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599339" w14:textId="77777777" w:rsidR="00152F9A" w:rsidRDefault="00FF627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R4-2105671</w:t>
      </w:r>
    </w:p>
    <w:p w14:paraId="3B59933A" w14:textId="77777777" w:rsidR="00152F9A" w:rsidRDefault="00FF627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3B59933B" w14:textId="77777777" w:rsidR="00152F9A" w:rsidRDefault="00152F9A">
      <w:pPr>
        <w:spacing w:after="120"/>
        <w:ind w:left="1985" w:hanging="1985"/>
        <w:rPr>
          <w:rFonts w:ascii="Arial" w:eastAsia="MS Mincho" w:hAnsi="Arial" w:cs="Arial"/>
          <w:b/>
          <w:sz w:val="22"/>
        </w:rPr>
      </w:pPr>
    </w:p>
    <w:p w14:paraId="3B59933C" w14:textId="77777777" w:rsidR="00152F9A" w:rsidRDefault="00FF627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5.1.2</w:t>
      </w:r>
    </w:p>
    <w:p w14:paraId="3B59933D" w14:textId="77777777" w:rsidR="00152F9A" w:rsidRDefault="00FF627E">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3B59933E" w14:textId="77777777" w:rsidR="00152F9A" w:rsidRDefault="00FF627E">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[98-bis-e][201] NR_unlic_RRM_1</w:t>
      </w:r>
    </w:p>
    <w:p w14:paraId="3B59933F" w14:textId="77777777" w:rsidR="00152F9A" w:rsidRDefault="00FF627E">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3B599340" w14:textId="77777777" w:rsidR="00152F9A" w:rsidRDefault="00FF627E">
      <w:pPr>
        <w:pStyle w:val="1"/>
        <w:rPr>
          <w:rFonts w:eastAsiaTheme="minorEastAsia"/>
          <w:lang w:eastAsia="zh-CN"/>
        </w:rPr>
      </w:pPr>
      <w:r>
        <w:rPr>
          <w:rFonts w:hint="eastAsia"/>
          <w:lang w:eastAsia="ja-JP"/>
        </w:rPr>
        <w:t>Introduction</w:t>
      </w:r>
    </w:p>
    <w:p w14:paraId="3B599341" w14:textId="77777777" w:rsidR="00152F9A" w:rsidRDefault="00FF627E">
      <w:pPr>
        <w:rPr>
          <w:iCs/>
          <w:lang w:eastAsia="zh-CN"/>
        </w:rPr>
      </w:pPr>
      <w:r>
        <w:rPr>
          <w:iCs/>
          <w:lang w:eastAsia="zh-CN"/>
        </w:rPr>
        <w:t>The discussion covers NR-U AIs within 5.1.2.</w:t>
      </w:r>
    </w:p>
    <w:p w14:paraId="3B599342" w14:textId="77777777" w:rsidR="00152F9A" w:rsidRDefault="00FF627E">
      <w:pPr>
        <w:rPr>
          <w:b/>
          <w:bCs/>
          <w:highlight w:val="yellow"/>
          <w:lang w:eastAsia="zh-CN"/>
        </w:rPr>
      </w:pPr>
      <w:r>
        <w:rPr>
          <w:b/>
          <w:bCs/>
          <w:highlight w:val="yellow"/>
          <w:lang w:eastAsia="zh-CN"/>
        </w:rPr>
        <w:t>When updating this document, please remember to:</w:t>
      </w:r>
    </w:p>
    <w:p w14:paraId="3B599343" w14:textId="77777777" w:rsidR="00152F9A" w:rsidRDefault="00FF627E">
      <w:pPr>
        <w:pStyle w:val="afc"/>
        <w:numPr>
          <w:ilvl w:val="0"/>
          <w:numId w:val="5"/>
        </w:numPr>
        <w:spacing w:line="259" w:lineRule="auto"/>
        <w:ind w:firstLineChars="0"/>
        <w:rPr>
          <w:b/>
          <w:bCs/>
          <w:highlight w:val="yellow"/>
          <w:lang w:eastAsia="zh-CN"/>
        </w:rPr>
      </w:pPr>
      <w:r>
        <w:rPr>
          <w:b/>
          <w:bCs/>
          <w:highlight w:val="yellow"/>
          <w:lang w:eastAsia="zh-CN"/>
        </w:rPr>
        <w:t>use track changes while adding your comments in this document (only updates marked with change marks will be taken into the next version),</w:t>
      </w:r>
    </w:p>
    <w:p w14:paraId="3B599344" w14:textId="77777777" w:rsidR="00152F9A" w:rsidRDefault="00FF627E">
      <w:pPr>
        <w:pStyle w:val="afc"/>
        <w:numPr>
          <w:ilvl w:val="0"/>
          <w:numId w:val="5"/>
        </w:numPr>
        <w:spacing w:line="259" w:lineRule="auto"/>
        <w:ind w:firstLineChars="0"/>
        <w:rPr>
          <w:b/>
          <w:bCs/>
          <w:highlight w:val="yellow"/>
          <w:lang w:eastAsia="zh-CN"/>
        </w:rPr>
      </w:pPr>
      <w:r>
        <w:rPr>
          <w:b/>
          <w:bCs/>
          <w:highlight w:val="yellow"/>
          <w:lang w:eastAsia="zh-CN"/>
        </w:rPr>
        <w:t>change the file name, adding your company name, according to the instructions from RAN4 chair:</w:t>
      </w:r>
    </w:p>
    <w:p w14:paraId="3B599345" w14:textId="77777777" w:rsidR="00152F9A" w:rsidRDefault="00FF627E">
      <w:pPr>
        <w:pStyle w:val="afc"/>
        <w:numPr>
          <w:ilvl w:val="0"/>
          <w:numId w:val="5"/>
        </w:numPr>
        <w:spacing w:line="259" w:lineRule="auto"/>
        <w:ind w:firstLine="402"/>
        <w:rPr>
          <w:b/>
          <w:bCs/>
          <w:highlight w:val="yellow"/>
          <w:lang w:val="en-US" w:eastAsia="zh-CN"/>
        </w:rPr>
      </w:pPr>
      <w:r>
        <w:rPr>
          <w:b/>
          <w:bCs/>
          <w:highlight w:val="yellow"/>
          <w:lang w:eastAsia="zh-CN"/>
        </w:rPr>
        <w:t>Length of file names shall be reduced, e.g.</w:t>
      </w:r>
    </w:p>
    <w:p w14:paraId="3B599346" w14:textId="77777777" w:rsidR="00152F9A" w:rsidRDefault="00FF627E">
      <w:pPr>
        <w:pStyle w:val="afc"/>
        <w:numPr>
          <w:ilvl w:val="1"/>
          <w:numId w:val="5"/>
        </w:numPr>
        <w:spacing w:line="259" w:lineRule="auto"/>
        <w:ind w:left="2127" w:firstLineChars="0" w:hanging="142"/>
        <w:rPr>
          <w:b/>
          <w:bCs/>
          <w:highlight w:val="yellow"/>
          <w:lang w:val="en-US" w:eastAsia="zh-CN"/>
        </w:rPr>
      </w:pPr>
      <w:r>
        <w:rPr>
          <w:b/>
          <w:bCs/>
          <w:highlight w:val="yellow"/>
          <w:lang w:eastAsia="zh-CN"/>
        </w:rPr>
        <w:t>At the beginning of first round, moderators share / ftp / tsg_ran / WG4_Radio / TSGR4_98_e / Inbox / Drafts / [98e][101] NR_NewRAT_SysParameters\Summary_101_1st round_v01.docx</w:t>
      </w:r>
    </w:p>
    <w:p w14:paraId="3B599347" w14:textId="77777777" w:rsidR="00152F9A" w:rsidRDefault="00FF627E">
      <w:pPr>
        <w:pStyle w:val="afc"/>
        <w:numPr>
          <w:ilvl w:val="1"/>
          <w:numId w:val="5"/>
        </w:numPr>
        <w:spacing w:line="259" w:lineRule="auto"/>
        <w:ind w:firstLine="402"/>
        <w:rPr>
          <w:b/>
          <w:bCs/>
          <w:highlight w:val="yellow"/>
          <w:lang w:val="en-US" w:eastAsia="zh-CN"/>
        </w:rPr>
      </w:pPr>
      <w:r>
        <w:rPr>
          <w:b/>
          <w:bCs/>
          <w:highlight w:val="yellow"/>
          <w:lang w:eastAsia="zh-CN"/>
        </w:rPr>
        <w:t>After update by company A: Summary_101_1st round_v02_companyA</w:t>
      </w:r>
    </w:p>
    <w:p w14:paraId="3B599348" w14:textId="77777777" w:rsidR="00152F9A" w:rsidRDefault="00FF627E">
      <w:pPr>
        <w:pStyle w:val="afc"/>
        <w:numPr>
          <w:ilvl w:val="1"/>
          <w:numId w:val="5"/>
        </w:numPr>
        <w:spacing w:line="259" w:lineRule="auto"/>
        <w:ind w:firstLine="402"/>
        <w:rPr>
          <w:b/>
          <w:bCs/>
          <w:highlight w:val="yellow"/>
          <w:lang w:val="en-US" w:eastAsia="zh-CN"/>
        </w:rPr>
      </w:pPr>
      <w:r>
        <w:rPr>
          <w:b/>
          <w:bCs/>
          <w:highlight w:val="yellow"/>
          <w:lang w:eastAsia="zh-CN"/>
        </w:rPr>
        <w:t>After update by company B: Summary_101_1st round_v03_companyA_companyB</w:t>
      </w:r>
    </w:p>
    <w:p w14:paraId="3B599349" w14:textId="77777777" w:rsidR="00152F9A" w:rsidRDefault="00FF627E">
      <w:pPr>
        <w:pStyle w:val="afc"/>
        <w:numPr>
          <w:ilvl w:val="1"/>
          <w:numId w:val="5"/>
        </w:numPr>
        <w:spacing w:line="259" w:lineRule="auto"/>
        <w:ind w:firstLine="402"/>
        <w:rPr>
          <w:b/>
          <w:bCs/>
          <w:highlight w:val="yellow"/>
          <w:lang w:val="en-US" w:eastAsia="zh-CN"/>
        </w:rPr>
      </w:pPr>
      <w:r>
        <w:rPr>
          <w:b/>
          <w:bCs/>
          <w:highlight w:val="yellow"/>
          <w:lang w:eastAsia="zh-CN"/>
        </w:rPr>
        <w:t>After update by company C: Summary_101_1st round_v04_companyB_companyC</w:t>
      </w:r>
    </w:p>
    <w:p w14:paraId="3B59934A" w14:textId="77777777" w:rsidR="00152F9A" w:rsidRDefault="00FF627E">
      <w:pPr>
        <w:pStyle w:val="2"/>
      </w:pPr>
      <w:r>
        <w:t>1</w:t>
      </w:r>
      <w:r>
        <w:rPr>
          <w:vertAlign w:val="superscript"/>
        </w:rPr>
        <w:t>st</w:t>
      </w:r>
      <w:r>
        <w:t xml:space="preserve"> round</w:t>
      </w:r>
    </w:p>
    <w:p w14:paraId="3B59934B" w14:textId="77777777" w:rsidR="00152F9A" w:rsidRDefault="00FF627E">
      <w:pPr>
        <w:rPr>
          <w:iCs/>
          <w:lang w:eastAsia="zh-CN"/>
        </w:rPr>
      </w:pPr>
      <w:r>
        <w:rPr>
          <w:iCs/>
          <w:lang w:eastAsia="zh-CN"/>
        </w:rPr>
        <w:t>The following list of open issues was identified, based on the contributions, for the 1</w:t>
      </w:r>
      <w:r>
        <w:rPr>
          <w:iCs/>
          <w:vertAlign w:val="superscript"/>
          <w:lang w:eastAsia="zh-CN"/>
        </w:rPr>
        <w:t>st</w:t>
      </w:r>
      <w:r>
        <w:rPr>
          <w:iCs/>
          <w:lang w:eastAsia="zh-CN"/>
        </w:rPr>
        <w:t xml:space="preserve"> round.</w:t>
      </w:r>
    </w:p>
    <w:p w14:paraId="3B59934C" w14:textId="77777777" w:rsidR="00152F9A" w:rsidRDefault="00FF627E">
      <w:pPr>
        <w:rPr>
          <w:iCs/>
          <w:lang w:eastAsia="zh-CN"/>
        </w:rPr>
      </w:pPr>
      <w:r>
        <w:rPr>
          <w:iCs/>
          <w:lang w:eastAsia="zh-CN"/>
        </w:rPr>
        <w:t>The following colour marking is used below:</w:t>
      </w:r>
    </w:p>
    <w:p w14:paraId="3B59934D" w14:textId="77777777" w:rsidR="00152F9A" w:rsidRDefault="00FF627E">
      <w:pPr>
        <w:pStyle w:val="afc"/>
        <w:numPr>
          <w:ilvl w:val="0"/>
          <w:numId w:val="5"/>
        </w:numPr>
        <w:ind w:firstLineChars="0"/>
        <w:rPr>
          <w:iCs/>
          <w:lang w:eastAsia="zh-CN"/>
        </w:rPr>
      </w:pPr>
      <w:r>
        <w:rPr>
          <w:iCs/>
          <w:lang w:eastAsia="zh-CN"/>
        </w:rPr>
        <w:t xml:space="preserve">A topic/issue proposed for discussion in: </w:t>
      </w:r>
      <w:r>
        <w:rPr>
          <w:iCs/>
          <w:highlight w:val="cyan"/>
          <w:lang w:eastAsia="zh-CN"/>
        </w:rPr>
        <w:t>GTW session 1</w:t>
      </w:r>
    </w:p>
    <w:p w14:paraId="3B59934E" w14:textId="77777777" w:rsidR="00152F9A" w:rsidRDefault="00FF627E">
      <w:pPr>
        <w:pStyle w:val="afc"/>
        <w:numPr>
          <w:ilvl w:val="0"/>
          <w:numId w:val="5"/>
        </w:numPr>
        <w:ind w:firstLineChars="0"/>
        <w:rPr>
          <w:iCs/>
          <w:highlight w:val="lightGray"/>
          <w:lang w:eastAsia="zh-CN"/>
        </w:rPr>
      </w:pPr>
      <w:r>
        <w:rPr>
          <w:iCs/>
          <w:highlight w:val="lightGray"/>
          <w:lang w:eastAsia="zh-CN"/>
        </w:rPr>
        <w:t>No discussion in the 1</w:t>
      </w:r>
      <w:r>
        <w:rPr>
          <w:iCs/>
          <w:highlight w:val="lightGray"/>
          <w:vertAlign w:val="superscript"/>
          <w:lang w:eastAsia="zh-CN"/>
        </w:rPr>
        <w:t>st</w:t>
      </w:r>
      <w:r>
        <w:rPr>
          <w:iCs/>
          <w:highlight w:val="lightGray"/>
          <w:lang w:eastAsia="zh-CN"/>
        </w:rPr>
        <w:t xml:space="preserve"> round</w:t>
      </w:r>
    </w:p>
    <w:p w14:paraId="3B59934F" w14:textId="77777777" w:rsidR="00152F9A" w:rsidRDefault="00FF627E">
      <w:pPr>
        <w:pStyle w:val="afc"/>
        <w:numPr>
          <w:ilvl w:val="0"/>
          <w:numId w:val="5"/>
        </w:numPr>
        <w:spacing w:after="0" w:line="259" w:lineRule="auto"/>
        <w:ind w:firstLineChars="0"/>
        <w:rPr>
          <w:b/>
          <w:bCs/>
          <w:lang w:val="en-US" w:eastAsia="ja-JP"/>
        </w:rPr>
      </w:pPr>
      <w:r>
        <w:rPr>
          <w:b/>
          <w:bCs/>
          <w:lang w:eastAsia="zh-CN"/>
        </w:rPr>
        <w:t xml:space="preserve">Topic #1: </w:t>
      </w:r>
      <w:r>
        <w:rPr>
          <w:b/>
          <w:bCs/>
          <w:lang w:val="en-US" w:eastAsia="ja-JP"/>
        </w:rPr>
        <w:t>General (AI 5.1.2.1)</w:t>
      </w:r>
    </w:p>
    <w:p w14:paraId="3B599350" w14:textId="77777777" w:rsidR="00152F9A" w:rsidRDefault="00FF627E">
      <w:pPr>
        <w:pStyle w:val="afc"/>
        <w:spacing w:after="0" w:line="259" w:lineRule="auto"/>
        <w:ind w:left="1134" w:firstLineChars="0" w:firstLine="0"/>
        <w:rPr>
          <w:u w:val="single"/>
          <w:lang w:val="en-US"/>
        </w:rPr>
      </w:pPr>
      <w:r>
        <w:rPr>
          <w:u w:val="single"/>
          <w:lang w:val="en-US"/>
        </w:rPr>
        <w:t>Sub-topic 1-1: Terminology updates due to DRX, MGRP, CSSF, measurement cycles, etc.</w:t>
      </w:r>
    </w:p>
    <w:p w14:paraId="3B599351" w14:textId="77777777" w:rsidR="00152F9A" w:rsidRDefault="00FF627E">
      <w:pPr>
        <w:pStyle w:val="afc"/>
        <w:spacing w:after="0" w:line="259" w:lineRule="auto"/>
        <w:ind w:left="1560" w:firstLineChars="0" w:firstLine="0"/>
        <w:rPr>
          <w:lang w:val="en-US" w:eastAsia="ja-JP"/>
        </w:rPr>
      </w:pPr>
      <w:r>
        <w:rPr>
          <w:lang w:val="en-US" w:eastAsia="ja-JP"/>
        </w:rPr>
        <w:t>Issue 1-1-1: Terminology updates due to DRX, MGRP, CSSF, measurement cycles, etc.</w:t>
      </w:r>
      <w:r>
        <w:rPr>
          <w:lang w:val="en-US" w:eastAsia="ja-JP"/>
        </w:rPr>
        <w:br/>
        <w:t>Issue 1-1-2: Terminology updates due to CSSF</w:t>
      </w:r>
    </w:p>
    <w:p w14:paraId="3B599352" w14:textId="77777777" w:rsidR="00152F9A" w:rsidRDefault="00152F9A">
      <w:pPr>
        <w:pStyle w:val="afc"/>
        <w:spacing w:after="0" w:line="259" w:lineRule="auto"/>
        <w:ind w:left="1560" w:firstLineChars="0" w:firstLine="0"/>
        <w:rPr>
          <w:lang w:val="en-US" w:eastAsia="ja-JP"/>
        </w:rPr>
      </w:pPr>
    </w:p>
    <w:p w14:paraId="3B599353" w14:textId="77777777" w:rsidR="00152F9A" w:rsidRDefault="00FF627E">
      <w:pPr>
        <w:pStyle w:val="afc"/>
        <w:numPr>
          <w:ilvl w:val="0"/>
          <w:numId w:val="5"/>
        </w:numPr>
        <w:spacing w:after="0" w:line="259" w:lineRule="auto"/>
        <w:ind w:firstLineChars="0"/>
        <w:rPr>
          <w:b/>
          <w:bCs/>
          <w:lang w:val="en-US" w:eastAsia="ja-JP"/>
        </w:rPr>
      </w:pPr>
      <w:r>
        <w:rPr>
          <w:b/>
          <w:bCs/>
          <w:lang w:eastAsia="zh-CN"/>
        </w:rPr>
        <w:t xml:space="preserve">Topic #2: </w:t>
      </w:r>
      <w:r>
        <w:rPr>
          <w:b/>
          <w:bCs/>
          <w:lang w:val="en-US" w:eastAsia="ja-JP"/>
        </w:rPr>
        <w:t>RRC connection mobility control (AI 5.1.2.2)</w:t>
      </w:r>
    </w:p>
    <w:p w14:paraId="3B599354" w14:textId="77777777" w:rsidR="00152F9A" w:rsidRDefault="00152F9A">
      <w:pPr>
        <w:spacing w:after="0" w:line="259" w:lineRule="auto"/>
        <w:rPr>
          <w:b/>
          <w:bCs/>
          <w:lang w:val="en-US" w:eastAsia="ja-JP"/>
        </w:rPr>
      </w:pPr>
    </w:p>
    <w:p w14:paraId="3B599355" w14:textId="77777777" w:rsidR="00152F9A" w:rsidRDefault="00FF627E">
      <w:pPr>
        <w:pStyle w:val="afc"/>
        <w:spacing w:after="0" w:line="259" w:lineRule="auto"/>
        <w:ind w:left="1134" w:firstLineChars="0" w:firstLine="0"/>
        <w:rPr>
          <w:u w:val="single"/>
          <w:lang w:val="en-US" w:eastAsia="ja-JP"/>
        </w:rPr>
      </w:pPr>
      <w:r>
        <w:rPr>
          <w:u w:val="single"/>
          <w:lang w:val="en-US" w:eastAsia="ja-JP"/>
        </w:rPr>
        <w:t>Sub-topic 2-1: SI reading in RRC release with redirection, RRC re-establishment, and paging interruption requirements</w:t>
      </w:r>
    </w:p>
    <w:p w14:paraId="3B599356" w14:textId="77777777" w:rsidR="00152F9A" w:rsidRDefault="00FF627E">
      <w:pPr>
        <w:pStyle w:val="afc"/>
        <w:spacing w:after="0" w:line="259" w:lineRule="auto"/>
        <w:ind w:left="1559" w:firstLineChars="0" w:firstLine="0"/>
        <w:rPr>
          <w:lang w:val="en-US" w:eastAsia="ja-JP"/>
        </w:rPr>
      </w:pPr>
      <w:r>
        <w:rPr>
          <w:lang w:val="en-US" w:eastAsia="ja-JP"/>
        </w:rPr>
        <w:t>Issue 2-1-1: SI reading with LBT in RRC release with redirection, RRC re-establishment, and paging interruption</w:t>
      </w:r>
    </w:p>
    <w:p w14:paraId="3B599357" w14:textId="77777777" w:rsidR="00152F9A" w:rsidRDefault="00152F9A">
      <w:pPr>
        <w:spacing w:after="0" w:line="259" w:lineRule="auto"/>
        <w:rPr>
          <w:b/>
          <w:bCs/>
          <w:lang w:eastAsia="ja-JP"/>
        </w:rPr>
      </w:pPr>
    </w:p>
    <w:p w14:paraId="3B599358" w14:textId="77777777" w:rsidR="00152F9A" w:rsidRDefault="00FF627E">
      <w:pPr>
        <w:pStyle w:val="afc"/>
        <w:numPr>
          <w:ilvl w:val="0"/>
          <w:numId w:val="5"/>
        </w:numPr>
        <w:spacing w:before="60" w:after="60" w:line="259" w:lineRule="auto"/>
        <w:ind w:firstLineChars="0"/>
        <w:rPr>
          <w:b/>
          <w:bCs/>
          <w:lang w:val="en-US" w:eastAsia="ja-JP"/>
        </w:rPr>
      </w:pPr>
      <w:r>
        <w:rPr>
          <w:b/>
          <w:bCs/>
          <w:lang w:eastAsia="zh-CN"/>
        </w:rPr>
        <w:t xml:space="preserve">Topic #3: </w:t>
      </w:r>
      <w:r>
        <w:rPr>
          <w:b/>
          <w:bCs/>
          <w:lang w:val="en-US" w:eastAsia="ja-JP"/>
        </w:rPr>
        <w:t>SCell activation/deactivation (delay and interruption) (AI 5.1.2.3)</w:t>
      </w:r>
    </w:p>
    <w:p w14:paraId="3B599359" w14:textId="77777777" w:rsidR="00152F9A" w:rsidRDefault="00FF627E">
      <w:pPr>
        <w:pStyle w:val="afc"/>
        <w:spacing w:after="0" w:line="259" w:lineRule="auto"/>
        <w:ind w:left="1134" w:firstLineChars="0" w:firstLine="0"/>
        <w:rPr>
          <w:u w:val="single"/>
          <w:lang w:val="en-US"/>
        </w:rPr>
      </w:pPr>
      <w:r>
        <w:rPr>
          <w:u w:val="single"/>
          <w:lang w:val="en-US"/>
        </w:rPr>
        <w:t>Sub-topic 3-1: Interruptions</w:t>
      </w:r>
    </w:p>
    <w:p w14:paraId="3B59935A" w14:textId="77777777" w:rsidR="00152F9A" w:rsidRDefault="00152F9A">
      <w:pPr>
        <w:rPr>
          <w:b/>
          <w:color w:val="000000" w:themeColor="text1"/>
          <w:u w:val="single"/>
          <w:lang w:eastAsia="ko-KR"/>
        </w:rPr>
      </w:pPr>
    </w:p>
    <w:p w14:paraId="3B59935B" w14:textId="77777777" w:rsidR="00152F9A" w:rsidRDefault="00FF627E">
      <w:pPr>
        <w:pStyle w:val="afc"/>
        <w:spacing w:after="0" w:line="259" w:lineRule="auto"/>
        <w:ind w:left="1560" w:firstLineChars="0" w:firstLine="0"/>
        <w:rPr>
          <w:lang w:val="en-US"/>
        </w:rPr>
      </w:pPr>
      <w:r>
        <w:rPr>
          <w:lang w:val="en-US"/>
        </w:rPr>
        <w:t>Issue 3-1-1: Interruption cases</w:t>
      </w:r>
    </w:p>
    <w:p w14:paraId="3B59935C" w14:textId="77777777" w:rsidR="00152F9A" w:rsidRDefault="00FF627E">
      <w:pPr>
        <w:pStyle w:val="afc"/>
        <w:spacing w:after="0" w:line="259" w:lineRule="auto"/>
        <w:ind w:left="1560" w:firstLineChars="0" w:firstLine="0"/>
        <w:rPr>
          <w:lang w:val="en-US"/>
        </w:rPr>
      </w:pPr>
      <w:r>
        <w:rPr>
          <w:lang w:val="en-US"/>
        </w:rPr>
        <w:t>Issue 3-1-2: Intra-band CA</w:t>
      </w:r>
    </w:p>
    <w:p w14:paraId="3B59935D" w14:textId="77777777" w:rsidR="00152F9A" w:rsidRDefault="00FF627E">
      <w:pPr>
        <w:pStyle w:val="afc"/>
        <w:spacing w:after="0" w:line="259" w:lineRule="auto"/>
        <w:ind w:left="1560" w:firstLineChars="0" w:firstLine="0"/>
        <w:rPr>
          <w:lang w:val="en-US"/>
        </w:rPr>
      </w:pPr>
      <w:r>
        <w:rPr>
          <w:lang w:val="en-US"/>
        </w:rPr>
        <w:t>Issue 3-1-3: Inter-band CA where victims on inter-band CCs and intra-band CCs interruptions and target SCell is unknown</w:t>
      </w:r>
    </w:p>
    <w:p w14:paraId="3B59935E" w14:textId="77777777" w:rsidR="00152F9A" w:rsidRDefault="00FF627E">
      <w:pPr>
        <w:pStyle w:val="afc"/>
        <w:spacing w:after="0" w:line="259" w:lineRule="auto"/>
        <w:ind w:left="1560" w:firstLineChars="0" w:firstLine="0"/>
        <w:rPr>
          <w:lang w:val="en-US"/>
        </w:rPr>
      </w:pPr>
      <w:r>
        <w:rPr>
          <w:lang w:val="en-US"/>
        </w:rPr>
        <w:t>Issue 3-1-4: Inter-band CA where victims on inter-band CCs only (no intra-band victim serving cells) target SCell is unknown</w:t>
      </w:r>
    </w:p>
    <w:p w14:paraId="3B59935F" w14:textId="77777777" w:rsidR="00152F9A" w:rsidRDefault="00FF627E">
      <w:pPr>
        <w:pStyle w:val="afc"/>
        <w:spacing w:after="0" w:line="259" w:lineRule="auto"/>
        <w:ind w:left="1560" w:firstLineChars="0" w:firstLine="0"/>
        <w:rPr>
          <w:lang w:val="en-US"/>
        </w:rPr>
      </w:pPr>
      <w:r>
        <w:rPr>
          <w:lang w:val="en-US"/>
        </w:rPr>
        <w:t>Issue 3-1-5: Inter-band CA regardless of whether the victim cell is on an intra-band or inter-band CC and target SCell is known</w:t>
      </w:r>
    </w:p>
    <w:p w14:paraId="3B599360" w14:textId="77777777" w:rsidR="00152F9A" w:rsidRDefault="00152F9A">
      <w:pPr>
        <w:rPr>
          <w:b/>
          <w:color w:val="000000" w:themeColor="text1"/>
          <w:u w:val="single"/>
          <w:lang w:eastAsia="ko-KR"/>
        </w:rPr>
      </w:pPr>
    </w:p>
    <w:p w14:paraId="3B599361" w14:textId="77777777" w:rsidR="00152F9A" w:rsidRDefault="00FF627E">
      <w:pPr>
        <w:pStyle w:val="afc"/>
        <w:spacing w:before="60" w:after="60" w:line="259" w:lineRule="auto"/>
        <w:ind w:left="1134" w:firstLineChars="0" w:firstLine="0"/>
        <w:rPr>
          <w:u w:val="single"/>
          <w:lang w:val="en-US"/>
        </w:rPr>
      </w:pPr>
      <w:r>
        <w:rPr>
          <w:u w:val="single"/>
          <w:lang w:val="en-US"/>
        </w:rPr>
        <w:t>Sub-topic 3-2: Way forward to resolve the open issue related to SCell activation requirements when sCellDeactivationTimer is NOT configured</w:t>
      </w:r>
    </w:p>
    <w:p w14:paraId="3B599362" w14:textId="77777777" w:rsidR="00152F9A" w:rsidRDefault="00FF627E">
      <w:pPr>
        <w:pStyle w:val="afc"/>
        <w:spacing w:after="0" w:line="259" w:lineRule="auto"/>
        <w:ind w:left="1560" w:firstLineChars="0" w:firstLine="0"/>
        <w:rPr>
          <w:lang w:val="en-US"/>
        </w:rPr>
      </w:pPr>
      <w:r>
        <w:rPr>
          <w:lang w:val="en-US"/>
        </w:rPr>
        <w:t>Issue 3-2-1: Way forward to resolve the open issue on SCell activation requirements when sCellDeactivationTimer is NOT configured</w:t>
      </w:r>
    </w:p>
    <w:p w14:paraId="3B599363" w14:textId="77777777" w:rsidR="00152F9A" w:rsidRDefault="00152F9A">
      <w:pPr>
        <w:rPr>
          <w:b/>
          <w:color w:val="000000" w:themeColor="text1"/>
          <w:u w:val="single"/>
          <w:lang w:eastAsia="ko-KR"/>
        </w:rPr>
      </w:pPr>
    </w:p>
    <w:p w14:paraId="3B599364" w14:textId="77777777" w:rsidR="00152F9A" w:rsidRDefault="00FF627E">
      <w:pPr>
        <w:pStyle w:val="afc"/>
        <w:spacing w:before="60" w:after="60" w:line="259" w:lineRule="auto"/>
        <w:ind w:left="1134" w:firstLineChars="0" w:firstLine="0"/>
        <w:rPr>
          <w:u w:val="single"/>
          <w:lang w:val="en-US"/>
        </w:rPr>
      </w:pPr>
      <w:r>
        <w:rPr>
          <w:u w:val="single"/>
          <w:lang w:val="en-US"/>
        </w:rPr>
        <w:t>Sub-topic 3-3: SCell activation/deactivation when sCellDeactivationTimer is NOT configured</w:t>
      </w:r>
    </w:p>
    <w:p w14:paraId="3B599365" w14:textId="77777777" w:rsidR="00152F9A" w:rsidRDefault="00FF627E">
      <w:pPr>
        <w:pStyle w:val="afc"/>
        <w:spacing w:after="0" w:line="259" w:lineRule="auto"/>
        <w:ind w:left="1560" w:firstLineChars="0" w:firstLine="0"/>
        <w:rPr>
          <w:lang w:val="en-US"/>
        </w:rPr>
      </w:pPr>
      <w:r>
        <w:rPr>
          <w:lang w:val="en-US"/>
        </w:rPr>
        <w:t>Issue 3-3-1: Applicability of SCell activation requirements when sCellDeactivationTimer is NOT configured</w:t>
      </w:r>
    </w:p>
    <w:p w14:paraId="3B599366" w14:textId="77777777" w:rsidR="00152F9A" w:rsidRDefault="00152F9A">
      <w:pPr>
        <w:pStyle w:val="afc"/>
        <w:spacing w:before="60" w:after="60" w:line="259" w:lineRule="auto"/>
        <w:ind w:left="1134" w:firstLineChars="0" w:firstLine="0"/>
        <w:rPr>
          <w:u w:val="single"/>
          <w:lang w:val="en-US"/>
        </w:rPr>
      </w:pPr>
    </w:p>
    <w:p w14:paraId="3B599367" w14:textId="77777777" w:rsidR="00152F9A" w:rsidRDefault="00FF627E">
      <w:pPr>
        <w:pStyle w:val="afc"/>
        <w:spacing w:before="60" w:after="60" w:line="259" w:lineRule="auto"/>
        <w:ind w:left="1134" w:firstLineChars="0" w:firstLine="0"/>
        <w:rPr>
          <w:u w:val="single"/>
          <w:lang w:val="en-US"/>
        </w:rPr>
      </w:pPr>
      <w:r>
        <w:rPr>
          <w:u w:val="single"/>
          <w:lang w:val="en-US"/>
        </w:rPr>
        <w:t>Sub-topic 3-4: SCell activation/deactivation when sCellDeactivationTimer IS configured</w:t>
      </w:r>
    </w:p>
    <w:p w14:paraId="3B599368" w14:textId="77777777" w:rsidR="00152F9A" w:rsidRDefault="00FF627E">
      <w:pPr>
        <w:pStyle w:val="afc"/>
        <w:spacing w:after="0" w:line="259" w:lineRule="auto"/>
        <w:ind w:left="1560" w:firstLineChars="0" w:firstLine="0"/>
        <w:rPr>
          <w:b/>
          <w:u w:val="single"/>
          <w:lang w:eastAsia="ko-KR"/>
        </w:rPr>
      </w:pPr>
      <w:r>
        <w:rPr>
          <w:lang w:val="en-US"/>
        </w:rPr>
        <w:t>Issue 3-4-1: UE behaviour with respect to the timer when sCellDeactivationTimer IS configured</w:t>
      </w:r>
    </w:p>
    <w:p w14:paraId="3B599369" w14:textId="77777777" w:rsidR="00152F9A" w:rsidRDefault="00152F9A">
      <w:pPr>
        <w:pStyle w:val="afc"/>
        <w:spacing w:before="60" w:after="60" w:line="259" w:lineRule="auto"/>
        <w:ind w:left="1134" w:firstLineChars="0" w:firstLine="0"/>
        <w:rPr>
          <w:sz w:val="24"/>
          <w:szCs w:val="16"/>
        </w:rPr>
      </w:pPr>
    </w:p>
    <w:p w14:paraId="3B59936A" w14:textId="77777777" w:rsidR="00152F9A" w:rsidRDefault="00FF627E">
      <w:pPr>
        <w:pStyle w:val="afc"/>
        <w:spacing w:before="60" w:after="60" w:line="259" w:lineRule="auto"/>
        <w:ind w:left="1134" w:firstLineChars="0" w:firstLine="0"/>
        <w:rPr>
          <w:u w:val="single"/>
          <w:lang w:val="en-US"/>
        </w:rPr>
      </w:pPr>
      <w:r>
        <w:rPr>
          <w:u w:val="single"/>
          <w:lang w:val="en-US"/>
        </w:rPr>
        <w:t>Sub-topic 3-5: Measuring CSI-RS during SCell activation</w:t>
      </w:r>
    </w:p>
    <w:p w14:paraId="3B59936B" w14:textId="77777777" w:rsidR="00152F9A" w:rsidRDefault="00FF627E">
      <w:pPr>
        <w:pStyle w:val="afc"/>
        <w:spacing w:after="0" w:line="259" w:lineRule="auto"/>
        <w:ind w:left="1560" w:firstLineChars="0" w:firstLine="0"/>
        <w:rPr>
          <w:lang w:val="en-US"/>
        </w:rPr>
      </w:pPr>
      <w:r>
        <w:rPr>
          <w:lang w:val="en-US"/>
        </w:rPr>
        <w:t>Issue 3-5-1: Discussions on measuring CSI-RS during SCell activation</w:t>
      </w:r>
    </w:p>
    <w:p w14:paraId="3B59936C" w14:textId="77777777" w:rsidR="00152F9A" w:rsidRDefault="00152F9A">
      <w:pPr>
        <w:pStyle w:val="afc"/>
        <w:spacing w:before="60" w:after="60" w:line="259" w:lineRule="auto"/>
        <w:ind w:left="1134" w:firstLineChars="0" w:firstLine="0"/>
        <w:rPr>
          <w:sz w:val="24"/>
          <w:szCs w:val="16"/>
        </w:rPr>
      </w:pPr>
    </w:p>
    <w:p w14:paraId="3B59936D" w14:textId="77777777" w:rsidR="00152F9A" w:rsidRDefault="00FF627E">
      <w:pPr>
        <w:pStyle w:val="afc"/>
        <w:numPr>
          <w:ilvl w:val="0"/>
          <w:numId w:val="5"/>
        </w:numPr>
        <w:spacing w:before="60" w:after="60" w:line="259" w:lineRule="auto"/>
        <w:ind w:firstLineChars="0"/>
        <w:rPr>
          <w:b/>
          <w:bCs/>
          <w:lang w:val="en-US" w:eastAsia="ja-JP"/>
        </w:rPr>
      </w:pPr>
      <w:r>
        <w:rPr>
          <w:b/>
          <w:bCs/>
          <w:lang w:eastAsia="zh-CN"/>
        </w:rPr>
        <w:t xml:space="preserve">Topic #4: </w:t>
      </w:r>
      <w:r>
        <w:rPr>
          <w:b/>
          <w:bCs/>
          <w:lang w:val="en-US" w:eastAsia="ja-JP"/>
        </w:rPr>
        <w:t>Active TCI state switching (AI 5.1.2.4)</w:t>
      </w:r>
    </w:p>
    <w:p w14:paraId="3B59936E" w14:textId="77777777" w:rsidR="00152F9A" w:rsidRDefault="00FF627E">
      <w:pPr>
        <w:pStyle w:val="afc"/>
        <w:spacing w:before="60" w:after="60" w:line="259" w:lineRule="auto"/>
        <w:ind w:left="1496" w:firstLineChars="0" w:firstLine="208"/>
        <w:rPr>
          <w:lang w:val="en-US" w:eastAsia="ja-JP"/>
        </w:rPr>
      </w:pPr>
      <w:r>
        <w:rPr>
          <w:lang w:val="en-US" w:eastAsia="ja-JP"/>
        </w:rPr>
        <w:t>Only CRs</w:t>
      </w:r>
    </w:p>
    <w:p w14:paraId="3B59936F" w14:textId="77777777" w:rsidR="00152F9A" w:rsidRDefault="00FF627E">
      <w:pPr>
        <w:pStyle w:val="afc"/>
        <w:numPr>
          <w:ilvl w:val="0"/>
          <w:numId w:val="5"/>
        </w:numPr>
        <w:spacing w:before="60" w:after="60" w:line="259" w:lineRule="auto"/>
        <w:ind w:firstLineChars="0"/>
        <w:rPr>
          <w:b/>
          <w:bCs/>
          <w:lang w:val="en-US" w:eastAsia="ja-JP"/>
        </w:rPr>
      </w:pPr>
      <w:r>
        <w:rPr>
          <w:b/>
          <w:bCs/>
          <w:lang w:eastAsia="zh-CN"/>
        </w:rPr>
        <w:t xml:space="preserve">Topic #5: </w:t>
      </w:r>
      <w:r>
        <w:rPr>
          <w:b/>
          <w:bCs/>
          <w:lang w:val="en-US" w:eastAsia="ja-JP"/>
        </w:rPr>
        <w:t>RLM (AI 5.1.2.5)</w:t>
      </w:r>
    </w:p>
    <w:p w14:paraId="3B599370" w14:textId="77777777" w:rsidR="00152F9A" w:rsidRDefault="00FF627E">
      <w:pPr>
        <w:pStyle w:val="afc"/>
        <w:numPr>
          <w:ilvl w:val="0"/>
          <w:numId w:val="5"/>
        </w:numPr>
        <w:spacing w:before="60" w:after="60" w:line="259" w:lineRule="auto"/>
        <w:ind w:firstLineChars="0"/>
        <w:rPr>
          <w:b/>
          <w:bCs/>
          <w:lang w:val="en-US" w:eastAsia="ja-JP"/>
        </w:rPr>
      </w:pPr>
      <w:r>
        <w:rPr>
          <w:b/>
          <w:bCs/>
          <w:lang w:eastAsia="zh-CN"/>
        </w:rPr>
        <w:t xml:space="preserve">Topic #6: </w:t>
      </w:r>
      <w:r>
        <w:rPr>
          <w:b/>
          <w:bCs/>
          <w:lang w:val="en-US" w:eastAsia="ja-JP"/>
        </w:rPr>
        <w:t>Beam management (AI 5.1.2.6)</w:t>
      </w:r>
    </w:p>
    <w:p w14:paraId="3B599371" w14:textId="77777777" w:rsidR="00152F9A" w:rsidRDefault="00FF627E">
      <w:pPr>
        <w:pStyle w:val="afc"/>
        <w:numPr>
          <w:ilvl w:val="0"/>
          <w:numId w:val="5"/>
        </w:numPr>
        <w:spacing w:before="60" w:after="60" w:line="259" w:lineRule="auto"/>
        <w:ind w:firstLineChars="0"/>
        <w:rPr>
          <w:b/>
          <w:bCs/>
          <w:lang w:val="en-US" w:eastAsia="ja-JP"/>
        </w:rPr>
      </w:pPr>
      <w:r>
        <w:rPr>
          <w:b/>
          <w:bCs/>
          <w:lang w:eastAsia="zh-CN"/>
        </w:rPr>
        <w:t xml:space="preserve">Topic #7: </w:t>
      </w:r>
      <w:r>
        <w:rPr>
          <w:b/>
          <w:bCs/>
          <w:lang w:val="en-US" w:eastAsia="ja-JP"/>
        </w:rPr>
        <w:t>Measurement requirements (AI 5.1.2.7)</w:t>
      </w:r>
    </w:p>
    <w:p w14:paraId="3B599372" w14:textId="77777777" w:rsidR="00152F9A" w:rsidRDefault="00FF627E">
      <w:pPr>
        <w:pStyle w:val="afc"/>
        <w:numPr>
          <w:ilvl w:val="0"/>
          <w:numId w:val="5"/>
        </w:numPr>
        <w:spacing w:before="60" w:after="60" w:line="259" w:lineRule="auto"/>
        <w:ind w:firstLineChars="0"/>
        <w:rPr>
          <w:b/>
          <w:bCs/>
          <w:highlight w:val="lightGray"/>
          <w:lang w:val="en-US" w:eastAsia="ja-JP"/>
        </w:rPr>
      </w:pPr>
      <w:r>
        <w:rPr>
          <w:b/>
          <w:bCs/>
          <w:highlight w:val="lightGray"/>
          <w:lang w:eastAsia="zh-CN"/>
        </w:rPr>
        <w:t xml:space="preserve">Topic #8: </w:t>
      </w:r>
      <w:r>
        <w:rPr>
          <w:b/>
          <w:bCs/>
          <w:highlight w:val="lightGray"/>
          <w:lang w:val="en-US" w:eastAsia="ja-JP"/>
        </w:rPr>
        <w:t>Measurement capability and reporting criteria (AI 5.1.2.8)</w:t>
      </w:r>
    </w:p>
    <w:p w14:paraId="3B599373" w14:textId="77777777" w:rsidR="00152F9A" w:rsidRDefault="00FF627E">
      <w:pPr>
        <w:pStyle w:val="afc"/>
        <w:spacing w:after="0" w:line="259" w:lineRule="auto"/>
        <w:ind w:left="1440" w:firstLineChars="0" w:firstLine="0"/>
        <w:rPr>
          <w:lang w:val="en-US" w:eastAsia="ja-JP"/>
        </w:rPr>
      </w:pPr>
      <w:r>
        <w:rPr>
          <w:highlight w:val="lightGray"/>
          <w:lang w:val="en-US" w:eastAsia="ja-JP"/>
        </w:rPr>
        <w:t>&lt;Nothing to discuss in the 1</w:t>
      </w:r>
      <w:r>
        <w:rPr>
          <w:highlight w:val="lightGray"/>
          <w:vertAlign w:val="superscript"/>
          <w:lang w:val="en-US" w:eastAsia="ja-JP"/>
        </w:rPr>
        <w:t>st</w:t>
      </w:r>
      <w:r>
        <w:rPr>
          <w:highlight w:val="lightGray"/>
          <w:lang w:val="en-US" w:eastAsia="ja-JP"/>
        </w:rPr>
        <w:t xml:space="preserve"> round&gt;</w:t>
      </w:r>
    </w:p>
    <w:p w14:paraId="3B599374" w14:textId="77777777" w:rsidR="00152F9A" w:rsidRDefault="00FF627E">
      <w:pPr>
        <w:pStyle w:val="afc"/>
        <w:numPr>
          <w:ilvl w:val="0"/>
          <w:numId w:val="5"/>
        </w:numPr>
        <w:spacing w:before="60" w:after="60" w:line="259" w:lineRule="auto"/>
        <w:ind w:firstLineChars="0"/>
        <w:rPr>
          <w:b/>
          <w:bCs/>
          <w:lang w:val="en-US" w:eastAsia="ja-JP"/>
        </w:rPr>
      </w:pPr>
      <w:r>
        <w:rPr>
          <w:b/>
          <w:bCs/>
          <w:lang w:eastAsia="zh-CN"/>
        </w:rPr>
        <w:t xml:space="preserve">Topic #9: </w:t>
      </w:r>
      <w:r>
        <w:rPr>
          <w:b/>
          <w:bCs/>
          <w:lang w:val="en-US" w:eastAsia="ja-JP"/>
        </w:rPr>
        <w:t>Timing (AI 5.1.2.9)</w:t>
      </w:r>
    </w:p>
    <w:p w14:paraId="3B599375" w14:textId="77777777" w:rsidR="00152F9A" w:rsidRDefault="00FF627E">
      <w:pPr>
        <w:pStyle w:val="afc"/>
        <w:spacing w:after="0" w:line="259" w:lineRule="auto"/>
        <w:ind w:left="1134" w:firstLineChars="0" w:firstLine="0"/>
        <w:rPr>
          <w:u w:val="single"/>
          <w:lang w:val="en-US"/>
        </w:rPr>
      </w:pPr>
      <w:r>
        <w:rPr>
          <w:u w:val="single"/>
          <w:lang w:val="en-US"/>
        </w:rPr>
        <w:t xml:space="preserve">Sub-topic 9-1: DRX impact on timing </w:t>
      </w:r>
    </w:p>
    <w:p w14:paraId="3B599376" w14:textId="77777777" w:rsidR="00152F9A" w:rsidRDefault="00FF627E">
      <w:pPr>
        <w:pStyle w:val="afc"/>
        <w:spacing w:after="0" w:line="259" w:lineRule="auto"/>
        <w:ind w:left="1560" w:firstLineChars="0" w:firstLine="0"/>
        <w:rPr>
          <w:lang w:val="en-US"/>
        </w:rPr>
      </w:pPr>
      <w:r>
        <w:rPr>
          <w:lang w:val="en-US"/>
        </w:rPr>
        <w:t>Issue 9-1-1: Definition of the reference cell which is not available, with respect to DRX</w:t>
      </w:r>
    </w:p>
    <w:p w14:paraId="3B599377" w14:textId="77777777" w:rsidR="00152F9A" w:rsidRDefault="00FF627E">
      <w:pPr>
        <w:pStyle w:val="afc"/>
        <w:spacing w:after="0" w:line="259" w:lineRule="auto"/>
        <w:ind w:left="1560" w:firstLineChars="0" w:firstLine="0"/>
        <w:rPr>
          <w:lang w:val="en-US"/>
        </w:rPr>
      </w:pPr>
      <w:r>
        <w:rPr>
          <w:lang w:val="en-US"/>
        </w:rPr>
        <w:t>Issue 9-1-2: For test cases: whether UE is required to determine availability of a reference cell based on SSBs scheduled outside the DRX on duration and within the measurement gaps during last 160ms.</w:t>
      </w:r>
    </w:p>
    <w:p w14:paraId="3B599378" w14:textId="77777777" w:rsidR="00152F9A" w:rsidRDefault="00152F9A">
      <w:pPr>
        <w:pStyle w:val="afc"/>
        <w:spacing w:after="0" w:line="259" w:lineRule="auto"/>
        <w:ind w:left="1560" w:firstLineChars="0" w:firstLine="0"/>
        <w:rPr>
          <w:lang w:val="en-US"/>
        </w:rPr>
      </w:pPr>
    </w:p>
    <w:p w14:paraId="3B599379" w14:textId="77777777" w:rsidR="00152F9A" w:rsidRDefault="00FF627E">
      <w:pPr>
        <w:pStyle w:val="afc"/>
        <w:spacing w:after="0" w:line="259" w:lineRule="auto"/>
        <w:ind w:left="1134" w:firstLineChars="0" w:firstLine="0"/>
        <w:rPr>
          <w:u w:val="single"/>
          <w:lang w:val="en-US"/>
        </w:rPr>
      </w:pPr>
      <w:r>
        <w:rPr>
          <w:u w:val="single"/>
          <w:lang w:val="en-US" w:eastAsia="ja-JP"/>
        </w:rPr>
        <w:t>Sub-topic 9-2: Measurement gaps impact on timing</w:t>
      </w:r>
    </w:p>
    <w:p w14:paraId="3B59937A" w14:textId="77777777" w:rsidR="00152F9A" w:rsidRDefault="00FF627E">
      <w:pPr>
        <w:pStyle w:val="afc"/>
        <w:spacing w:after="0" w:line="259" w:lineRule="auto"/>
        <w:ind w:left="1560" w:firstLineChars="0" w:firstLine="0"/>
        <w:rPr>
          <w:lang w:val="en-US" w:eastAsia="ja-JP"/>
        </w:rPr>
      </w:pPr>
      <w:r>
        <w:rPr>
          <w:lang w:val="en-US" w:eastAsia="ja-JP"/>
        </w:rPr>
        <w:t>Issue 9-2-1: Definition of the reference cell which is not available, with respect to MGs</w:t>
      </w:r>
    </w:p>
    <w:p w14:paraId="3B59937B" w14:textId="77777777" w:rsidR="00152F9A" w:rsidRDefault="00FF627E">
      <w:pPr>
        <w:pStyle w:val="afc"/>
        <w:numPr>
          <w:ilvl w:val="0"/>
          <w:numId w:val="5"/>
        </w:numPr>
        <w:spacing w:before="60" w:after="60" w:line="259" w:lineRule="auto"/>
        <w:ind w:firstLineChars="0"/>
        <w:rPr>
          <w:b/>
          <w:bCs/>
          <w:lang w:val="en-US" w:eastAsia="ja-JP"/>
        </w:rPr>
      </w:pPr>
      <w:r>
        <w:rPr>
          <w:b/>
          <w:bCs/>
          <w:lang w:eastAsia="zh-CN"/>
        </w:rPr>
        <w:t xml:space="preserve">Topic #10: </w:t>
      </w:r>
      <w:r>
        <w:rPr>
          <w:b/>
          <w:bCs/>
          <w:lang w:val="en-US" w:eastAsia="ja-JP"/>
        </w:rPr>
        <w:t>Other requirements (AI 5.1.2.10)</w:t>
      </w:r>
    </w:p>
    <w:p w14:paraId="3B59937C" w14:textId="77777777" w:rsidR="00152F9A" w:rsidRDefault="00FF627E">
      <w:pPr>
        <w:pStyle w:val="2"/>
      </w:pPr>
      <w:r>
        <w:t>2</w:t>
      </w:r>
      <w:r>
        <w:rPr>
          <w:vertAlign w:val="superscript"/>
        </w:rPr>
        <w:t>nd</w:t>
      </w:r>
      <w:r>
        <w:t xml:space="preserve"> round</w:t>
      </w:r>
    </w:p>
    <w:p w14:paraId="3B59937D" w14:textId="77777777" w:rsidR="00152F9A" w:rsidRDefault="00FF627E">
      <w:pPr>
        <w:rPr>
          <w:lang w:val="en-US" w:eastAsia="ja-JP"/>
        </w:rPr>
      </w:pPr>
      <w:r>
        <w:rPr>
          <w:iCs/>
          <w:lang w:eastAsia="zh-CN"/>
        </w:rPr>
        <w:t>TBD</w:t>
      </w:r>
    </w:p>
    <w:p w14:paraId="3B59937E" w14:textId="77777777" w:rsidR="00152F9A" w:rsidRDefault="00152F9A">
      <w:pPr>
        <w:rPr>
          <w:color w:val="0070C0"/>
          <w:lang w:val="en-US" w:eastAsia="zh-CN"/>
        </w:rPr>
      </w:pPr>
    </w:p>
    <w:p w14:paraId="3B59937F" w14:textId="77777777" w:rsidR="00152F9A" w:rsidRDefault="00FF627E">
      <w:pPr>
        <w:pStyle w:val="1"/>
        <w:rPr>
          <w:lang w:eastAsia="ja-JP"/>
        </w:rPr>
      </w:pPr>
      <w:r>
        <w:rPr>
          <w:lang w:eastAsia="ja-JP"/>
        </w:rPr>
        <w:lastRenderedPageBreak/>
        <w:t>Topic #1: General</w:t>
      </w:r>
    </w:p>
    <w:p w14:paraId="3B599380" w14:textId="77777777" w:rsidR="00152F9A" w:rsidRDefault="00FF627E">
      <w:pPr>
        <w:rPr>
          <w:iCs/>
          <w:lang w:eastAsia="zh-CN"/>
        </w:rPr>
      </w:pPr>
      <w:r>
        <w:rPr>
          <w:iCs/>
          <w:lang w:eastAsia="zh-CN"/>
        </w:rPr>
        <w:t>Contributions from AI 5.1.2.1 are discussed here.</w:t>
      </w:r>
    </w:p>
    <w:p w14:paraId="3B599381" w14:textId="77777777" w:rsidR="00152F9A" w:rsidRDefault="00FF627E">
      <w:pPr>
        <w:pStyle w:val="2"/>
      </w:pPr>
      <w:r>
        <w:rPr>
          <w:rFonts w:hint="eastAsia"/>
        </w:rPr>
        <w:t>Companies</w:t>
      </w:r>
      <w:r>
        <w:t>’ contributions summary</w:t>
      </w:r>
    </w:p>
    <w:tbl>
      <w:tblPr>
        <w:tblStyle w:val="af3"/>
        <w:tblW w:w="0" w:type="auto"/>
        <w:tblLook w:val="04A0" w:firstRow="1" w:lastRow="0" w:firstColumn="1" w:lastColumn="0" w:noHBand="0" w:noVBand="1"/>
      </w:tblPr>
      <w:tblGrid>
        <w:gridCol w:w="1621"/>
        <w:gridCol w:w="1427"/>
        <w:gridCol w:w="6583"/>
      </w:tblGrid>
      <w:tr w:rsidR="00152F9A" w14:paraId="3B599385" w14:textId="77777777">
        <w:trPr>
          <w:trHeight w:val="468"/>
        </w:trPr>
        <w:tc>
          <w:tcPr>
            <w:tcW w:w="1621" w:type="dxa"/>
            <w:vAlign w:val="center"/>
          </w:tcPr>
          <w:p w14:paraId="3B599382" w14:textId="77777777" w:rsidR="00152F9A" w:rsidRDefault="00FF627E">
            <w:pPr>
              <w:spacing w:before="120" w:after="120"/>
              <w:rPr>
                <w:b/>
                <w:bCs/>
              </w:rPr>
            </w:pPr>
            <w:r>
              <w:rPr>
                <w:b/>
                <w:bCs/>
              </w:rPr>
              <w:t>T-doc number</w:t>
            </w:r>
          </w:p>
        </w:tc>
        <w:tc>
          <w:tcPr>
            <w:tcW w:w="1427" w:type="dxa"/>
            <w:vAlign w:val="center"/>
          </w:tcPr>
          <w:p w14:paraId="3B599383" w14:textId="77777777" w:rsidR="00152F9A" w:rsidRDefault="00FF627E">
            <w:pPr>
              <w:spacing w:before="120" w:after="120"/>
              <w:rPr>
                <w:b/>
                <w:bCs/>
              </w:rPr>
            </w:pPr>
            <w:r>
              <w:rPr>
                <w:b/>
                <w:bCs/>
              </w:rPr>
              <w:t>Company</w:t>
            </w:r>
          </w:p>
        </w:tc>
        <w:tc>
          <w:tcPr>
            <w:tcW w:w="6583" w:type="dxa"/>
            <w:vAlign w:val="center"/>
          </w:tcPr>
          <w:p w14:paraId="3B599384" w14:textId="77777777" w:rsidR="00152F9A" w:rsidRDefault="00FF627E">
            <w:pPr>
              <w:spacing w:before="120" w:after="120"/>
              <w:rPr>
                <w:b/>
                <w:bCs/>
              </w:rPr>
            </w:pPr>
            <w:r>
              <w:rPr>
                <w:b/>
                <w:bCs/>
              </w:rPr>
              <w:t>Proposals / Observations</w:t>
            </w:r>
          </w:p>
        </w:tc>
      </w:tr>
      <w:tr w:rsidR="00152F9A" w14:paraId="3B59938A" w14:textId="77777777">
        <w:trPr>
          <w:trHeight w:val="468"/>
        </w:trPr>
        <w:tc>
          <w:tcPr>
            <w:tcW w:w="1621" w:type="dxa"/>
          </w:tcPr>
          <w:p w14:paraId="3B599386" w14:textId="77777777" w:rsidR="00152F9A" w:rsidRDefault="00FF627E">
            <w:pPr>
              <w:spacing w:before="120" w:after="120"/>
            </w:pPr>
            <w:r>
              <w:t>R4-2104430</w:t>
            </w:r>
          </w:p>
        </w:tc>
        <w:tc>
          <w:tcPr>
            <w:tcW w:w="1427" w:type="dxa"/>
          </w:tcPr>
          <w:p w14:paraId="3B599387" w14:textId="77777777" w:rsidR="00152F9A" w:rsidRDefault="00FF627E">
            <w:pPr>
              <w:spacing w:before="120" w:after="120"/>
            </w:pPr>
            <w:r>
              <w:t>ZTE Corporation</w:t>
            </w:r>
          </w:p>
        </w:tc>
        <w:tc>
          <w:tcPr>
            <w:tcW w:w="6583" w:type="dxa"/>
          </w:tcPr>
          <w:p w14:paraId="3B599388" w14:textId="77777777" w:rsidR="00152F9A" w:rsidRDefault="00FF627E">
            <w:pPr>
              <w:rPr>
                <w:b/>
                <w:lang w:val="en-US" w:eastAsia="zh-CN"/>
              </w:rPr>
            </w:pPr>
            <w:r>
              <w:rPr>
                <w:b/>
                <w:lang w:eastAsia="zh-CN"/>
              </w:rPr>
              <w:t xml:space="preserve">Proposal 1: </w:t>
            </w:r>
            <w:r>
              <w:rPr>
                <w:lang w:eastAsia="zh-CN"/>
              </w:rPr>
              <w:t>Option 1 can be used as a general principle and captured in the WF.</w:t>
            </w:r>
          </w:p>
          <w:p w14:paraId="3B599389" w14:textId="77777777" w:rsidR="00152F9A" w:rsidRDefault="00FF627E">
            <w:pPr>
              <w:rPr>
                <w:lang w:eastAsia="zh-CN"/>
              </w:rPr>
            </w:pPr>
            <w:r>
              <w:rPr>
                <w:b/>
                <w:lang w:eastAsia="zh-CN"/>
              </w:rPr>
              <w:t xml:space="preserve">Proposal 2: </w:t>
            </w:r>
            <w:r>
              <w:rPr>
                <w:lang w:eastAsia="zh-CN"/>
              </w:rPr>
              <w:t>The following wording can be used in the spec: “When the UE is jointly configured with SMTC and CSSF, the assumed periodicity of SMTC occasions corresponds to the value of CSSF multiplies the original periodicity”.</w:t>
            </w:r>
          </w:p>
        </w:tc>
      </w:tr>
      <w:tr w:rsidR="00152F9A" w14:paraId="3B59938E" w14:textId="77777777">
        <w:trPr>
          <w:trHeight w:val="468"/>
        </w:trPr>
        <w:tc>
          <w:tcPr>
            <w:tcW w:w="1621" w:type="dxa"/>
          </w:tcPr>
          <w:p w14:paraId="3B59938B" w14:textId="77777777" w:rsidR="00152F9A" w:rsidRDefault="00FF627E">
            <w:pPr>
              <w:spacing w:before="120" w:after="120"/>
            </w:pPr>
            <w:r>
              <w:t>R4-2106840</w:t>
            </w:r>
          </w:p>
        </w:tc>
        <w:tc>
          <w:tcPr>
            <w:tcW w:w="1427" w:type="dxa"/>
          </w:tcPr>
          <w:p w14:paraId="3B59938C" w14:textId="77777777" w:rsidR="00152F9A" w:rsidRDefault="00FF627E">
            <w:pPr>
              <w:spacing w:before="120" w:after="120"/>
            </w:pPr>
            <w:r>
              <w:t>Ericsson</w:t>
            </w:r>
          </w:p>
        </w:tc>
        <w:tc>
          <w:tcPr>
            <w:tcW w:w="6583" w:type="dxa"/>
          </w:tcPr>
          <w:p w14:paraId="3B59938D" w14:textId="77777777" w:rsidR="00152F9A" w:rsidRDefault="00FF627E">
            <w:pPr>
              <w:rPr>
                <w:bCs/>
                <w:lang w:eastAsia="zh-CN"/>
              </w:rPr>
            </w:pPr>
            <w:r>
              <w:rPr>
                <w:bCs/>
                <w:lang w:eastAsia="zh-CN"/>
              </w:rPr>
              <w:t>CR 38.133: Terminology updates for NR-U in 38.133</w:t>
            </w:r>
          </w:p>
        </w:tc>
      </w:tr>
      <w:tr w:rsidR="00152F9A" w14:paraId="3B599392" w14:textId="77777777">
        <w:trPr>
          <w:trHeight w:val="468"/>
        </w:trPr>
        <w:tc>
          <w:tcPr>
            <w:tcW w:w="1621" w:type="dxa"/>
          </w:tcPr>
          <w:p w14:paraId="3B59938F" w14:textId="77777777" w:rsidR="00152F9A" w:rsidRDefault="00FF627E">
            <w:pPr>
              <w:spacing w:before="120" w:after="120"/>
            </w:pPr>
            <w:r>
              <w:t>R4-2106841</w:t>
            </w:r>
          </w:p>
        </w:tc>
        <w:tc>
          <w:tcPr>
            <w:tcW w:w="1427" w:type="dxa"/>
          </w:tcPr>
          <w:p w14:paraId="3B599390" w14:textId="77777777" w:rsidR="00152F9A" w:rsidRDefault="00FF627E">
            <w:pPr>
              <w:spacing w:before="120" w:after="120"/>
            </w:pPr>
            <w:r>
              <w:t>Ericsson</w:t>
            </w:r>
          </w:p>
        </w:tc>
        <w:tc>
          <w:tcPr>
            <w:tcW w:w="6583" w:type="dxa"/>
          </w:tcPr>
          <w:p w14:paraId="3B599391" w14:textId="77777777" w:rsidR="00152F9A" w:rsidRDefault="00FF627E">
            <w:pPr>
              <w:rPr>
                <w:bCs/>
                <w:lang w:eastAsia="zh-CN"/>
              </w:rPr>
            </w:pPr>
            <w:r>
              <w:rPr>
                <w:bCs/>
                <w:lang w:eastAsia="zh-CN"/>
              </w:rPr>
              <w:t>CR 36.133: Terminology updates for NR-U in 36.133</w:t>
            </w:r>
          </w:p>
        </w:tc>
      </w:tr>
      <w:tr w:rsidR="00152F9A" w14:paraId="3B599396" w14:textId="77777777">
        <w:trPr>
          <w:trHeight w:val="468"/>
        </w:trPr>
        <w:tc>
          <w:tcPr>
            <w:tcW w:w="1621" w:type="dxa"/>
          </w:tcPr>
          <w:p w14:paraId="3B599393" w14:textId="77777777" w:rsidR="00152F9A" w:rsidRDefault="00FF627E">
            <w:pPr>
              <w:spacing w:before="120" w:after="120"/>
            </w:pPr>
            <w:r>
              <w:t>R4-2106959</w:t>
            </w:r>
          </w:p>
        </w:tc>
        <w:tc>
          <w:tcPr>
            <w:tcW w:w="1427" w:type="dxa"/>
          </w:tcPr>
          <w:p w14:paraId="3B599394" w14:textId="77777777" w:rsidR="00152F9A" w:rsidRDefault="00FF627E">
            <w:pPr>
              <w:spacing w:before="120" w:after="120"/>
            </w:pPr>
            <w:r>
              <w:t>Huawei, HiSilicon</w:t>
            </w:r>
          </w:p>
        </w:tc>
        <w:tc>
          <w:tcPr>
            <w:tcW w:w="6583" w:type="dxa"/>
          </w:tcPr>
          <w:p w14:paraId="3B599395" w14:textId="77777777" w:rsidR="00152F9A" w:rsidRDefault="00FF627E">
            <w:pPr>
              <w:rPr>
                <w:b/>
                <w:lang w:val="en-US" w:eastAsia="zh-CN"/>
              </w:rPr>
            </w:pPr>
            <w:r>
              <w:rPr>
                <w:b/>
                <w:bCs/>
                <w:lang w:eastAsia="zh-CN"/>
              </w:rPr>
              <w:t>Proposal 1:</w:t>
            </w:r>
            <w:r>
              <w:rPr>
                <w:lang w:eastAsia="zh-CN"/>
              </w:rPr>
              <w:t xml:space="preserve"> L* is the number of SSB/SMTC occasions not available at the UE during the corresponding period, where the occasions are those that are actively used by the UE during the period considering the factors, e.g. DRX, MGRP, CSSF.</w:t>
            </w:r>
          </w:p>
        </w:tc>
      </w:tr>
      <w:tr w:rsidR="00152F9A" w14:paraId="3B5993A0" w14:textId="77777777">
        <w:trPr>
          <w:trHeight w:val="468"/>
        </w:trPr>
        <w:tc>
          <w:tcPr>
            <w:tcW w:w="1621" w:type="dxa"/>
          </w:tcPr>
          <w:p w14:paraId="3B599397" w14:textId="77777777" w:rsidR="00152F9A" w:rsidRDefault="00FF627E">
            <w:pPr>
              <w:spacing w:before="120" w:after="120"/>
            </w:pPr>
            <w:r>
              <w:t>R4-2107087</w:t>
            </w:r>
          </w:p>
        </w:tc>
        <w:tc>
          <w:tcPr>
            <w:tcW w:w="1427" w:type="dxa"/>
          </w:tcPr>
          <w:p w14:paraId="3B599398" w14:textId="77777777" w:rsidR="00152F9A" w:rsidRDefault="00FF627E">
            <w:pPr>
              <w:spacing w:before="120" w:after="120"/>
            </w:pPr>
            <w:r>
              <w:t>MediaTek inc.</w:t>
            </w:r>
          </w:p>
        </w:tc>
        <w:tc>
          <w:tcPr>
            <w:tcW w:w="6583" w:type="dxa"/>
          </w:tcPr>
          <w:p w14:paraId="3B599399" w14:textId="77777777" w:rsidR="00152F9A" w:rsidRDefault="00FF627E">
            <w:pPr>
              <w:jc w:val="both"/>
              <w:rPr>
                <w:lang w:eastAsia="zh-CN"/>
              </w:rPr>
            </w:pPr>
            <w:r>
              <w:rPr>
                <w:b/>
                <w:bCs/>
                <w:lang w:eastAsia="zh-CN"/>
              </w:rPr>
              <w:t xml:space="preserve">Proposal </w:t>
            </w:r>
            <w:r>
              <w:rPr>
                <w:b/>
                <w:bCs/>
                <w:lang w:eastAsia="zh-CN"/>
              </w:rPr>
              <w:fldChar w:fldCharType="begin"/>
            </w:r>
            <w:r>
              <w:rPr>
                <w:b/>
                <w:bCs/>
                <w:lang w:eastAsia="zh-CN"/>
              </w:rPr>
              <w:instrText xml:space="preserve"> SEQ Proposal \* ARABIC </w:instrText>
            </w:r>
            <w:r>
              <w:rPr>
                <w:b/>
                <w:bCs/>
                <w:lang w:eastAsia="zh-CN"/>
              </w:rPr>
              <w:fldChar w:fldCharType="separate"/>
            </w:r>
            <w:r>
              <w:rPr>
                <w:b/>
                <w:bCs/>
                <w:lang w:eastAsia="zh-CN"/>
              </w:rPr>
              <w:t>1</w:t>
            </w:r>
            <w:r>
              <w:rPr>
                <w:b/>
                <w:bCs/>
                <w:lang w:eastAsia="zh-CN"/>
              </w:rPr>
              <w:fldChar w:fldCharType="end"/>
            </w:r>
            <w:r>
              <w:rPr>
                <w:b/>
                <w:bCs/>
                <w:lang w:eastAsia="zh-CN"/>
              </w:rPr>
              <w:t>:</w:t>
            </w:r>
            <w:r>
              <w:rPr>
                <w:lang w:eastAsia="zh-CN"/>
              </w:rPr>
              <w:t xml:space="preserve"> For intra-frequency measurements without measurement gaps (deactivated SCell), intra-frequency measurements with measurement gaps, and inter-frequency measurements, to add the following notes in the requirement: </w:t>
            </w:r>
          </w:p>
          <w:p w14:paraId="3B59939A" w14:textId="77777777" w:rsidR="00152F9A" w:rsidRDefault="00FF627E">
            <w:pPr>
              <w:pStyle w:val="afc"/>
              <w:numPr>
                <w:ilvl w:val="0"/>
                <w:numId w:val="6"/>
              </w:numPr>
              <w:overflowPunct/>
              <w:autoSpaceDE/>
              <w:autoSpaceDN/>
              <w:adjustRightInd/>
              <w:spacing w:after="160" w:line="256" w:lineRule="auto"/>
              <w:ind w:firstLineChars="0"/>
              <w:contextualSpacing/>
              <w:jc w:val="both"/>
              <w:textAlignment w:val="auto"/>
              <w:rPr>
                <w:rFonts w:eastAsia="宋体"/>
                <w:lang w:eastAsia="zh-CN"/>
              </w:rPr>
            </w:pPr>
            <w:r>
              <w:rPr>
                <w:rFonts w:eastAsia="宋体"/>
                <w:lang w:eastAsia="zh-CN"/>
              </w:rPr>
              <w:t xml:space="preserve">When configured with DRX, the UE is not required to determine the availability of SMTC occasions more frequent than once per DRX cycle x CSSF. </w:t>
            </w:r>
          </w:p>
          <w:p w14:paraId="3B59939B" w14:textId="77777777" w:rsidR="00152F9A" w:rsidRDefault="00FF627E">
            <w:pPr>
              <w:pStyle w:val="afc"/>
              <w:numPr>
                <w:ilvl w:val="0"/>
                <w:numId w:val="6"/>
              </w:numPr>
              <w:overflowPunct/>
              <w:autoSpaceDE/>
              <w:autoSpaceDN/>
              <w:adjustRightInd/>
              <w:spacing w:after="160" w:line="256" w:lineRule="auto"/>
              <w:ind w:firstLineChars="0"/>
              <w:contextualSpacing/>
              <w:jc w:val="both"/>
              <w:textAlignment w:val="auto"/>
              <w:rPr>
                <w:rFonts w:eastAsia="宋体"/>
                <w:lang w:eastAsia="zh-CN"/>
              </w:rPr>
            </w:pPr>
            <w:r>
              <w:rPr>
                <w:rFonts w:eastAsia="宋体"/>
                <w:lang w:eastAsia="zh-CN"/>
              </w:rPr>
              <w:t xml:space="preserve">When configured with measurement gaps, the UE is not required to determine the availability of SMTC occasions more frequent than once during MGRP x CSSF. </w:t>
            </w:r>
          </w:p>
          <w:p w14:paraId="3B59939C" w14:textId="77777777" w:rsidR="00152F9A" w:rsidRDefault="00FF627E">
            <w:pPr>
              <w:pStyle w:val="afc"/>
              <w:numPr>
                <w:ilvl w:val="0"/>
                <w:numId w:val="6"/>
              </w:numPr>
              <w:overflowPunct/>
              <w:autoSpaceDE/>
              <w:autoSpaceDN/>
              <w:adjustRightInd/>
              <w:spacing w:after="160" w:line="256" w:lineRule="auto"/>
              <w:ind w:firstLineChars="0"/>
              <w:contextualSpacing/>
              <w:jc w:val="both"/>
              <w:textAlignment w:val="auto"/>
              <w:rPr>
                <w:rFonts w:eastAsia="宋体"/>
                <w:lang w:eastAsia="zh-CN"/>
              </w:rPr>
            </w:pPr>
            <w:r>
              <w:rPr>
                <w:rFonts w:eastAsia="宋体"/>
                <w:lang w:eastAsia="zh-CN"/>
              </w:rPr>
              <w:t>When configured with measurement cycles, the UE is not required to determine the availability of SMTC occasions more frequent than once per measurement cycle x CSSF.</w:t>
            </w:r>
          </w:p>
          <w:p w14:paraId="3B59939D" w14:textId="77777777" w:rsidR="00152F9A" w:rsidRDefault="00FF627E">
            <w:pPr>
              <w:jc w:val="both"/>
              <w:rPr>
                <w:lang w:eastAsia="zh-CN"/>
              </w:rPr>
            </w:pPr>
            <w:r>
              <w:rPr>
                <w:b/>
                <w:bCs/>
                <w:lang w:eastAsia="zh-CN"/>
              </w:rPr>
              <w:t xml:space="preserve">Proposal </w:t>
            </w:r>
            <w:r>
              <w:rPr>
                <w:b/>
                <w:bCs/>
                <w:lang w:eastAsia="zh-CN"/>
              </w:rPr>
              <w:fldChar w:fldCharType="begin"/>
            </w:r>
            <w:r>
              <w:rPr>
                <w:b/>
                <w:bCs/>
                <w:lang w:eastAsia="zh-CN"/>
              </w:rPr>
              <w:instrText xml:space="preserve"> SEQ Proposal \* ARABIC </w:instrText>
            </w:r>
            <w:r>
              <w:rPr>
                <w:b/>
                <w:bCs/>
                <w:lang w:eastAsia="zh-CN"/>
              </w:rPr>
              <w:fldChar w:fldCharType="separate"/>
            </w:r>
            <w:r>
              <w:rPr>
                <w:b/>
                <w:bCs/>
                <w:lang w:eastAsia="zh-CN"/>
              </w:rPr>
              <w:t>2</w:t>
            </w:r>
            <w:r>
              <w:rPr>
                <w:b/>
                <w:bCs/>
                <w:lang w:eastAsia="zh-CN"/>
              </w:rPr>
              <w:fldChar w:fldCharType="end"/>
            </w:r>
            <w:r>
              <w:rPr>
                <w:b/>
                <w:bCs/>
                <w:lang w:eastAsia="zh-CN"/>
              </w:rPr>
              <w:t>:</w:t>
            </w:r>
            <w:r>
              <w:rPr>
                <w:lang w:eastAsia="zh-CN"/>
              </w:rPr>
              <w:t xml:space="preserve"> For Intra-frequency measurements without measurement gaps, to add the following notes in the requirement: </w:t>
            </w:r>
          </w:p>
          <w:p w14:paraId="3B59939E" w14:textId="77777777" w:rsidR="00152F9A" w:rsidRDefault="00FF627E">
            <w:pPr>
              <w:pStyle w:val="afc"/>
              <w:numPr>
                <w:ilvl w:val="0"/>
                <w:numId w:val="7"/>
              </w:numPr>
              <w:overflowPunct/>
              <w:autoSpaceDE/>
              <w:autoSpaceDN/>
              <w:adjustRightInd/>
              <w:spacing w:after="160" w:line="256" w:lineRule="auto"/>
              <w:ind w:firstLineChars="0"/>
              <w:contextualSpacing/>
              <w:jc w:val="both"/>
              <w:textAlignment w:val="auto"/>
              <w:rPr>
                <w:rFonts w:eastAsia="宋体"/>
                <w:lang w:eastAsia="zh-CN"/>
              </w:rPr>
            </w:pPr>
            <w:r>
              <w:rPr>
                <w:rFonts w:eastAsia="宋体"/>
                <w:lang w:eastAsia="zh-CN"/>
              </w:rPr>
              <w:t>The UE is not required to determine the availability of SMTC occasions more frequent than once during SMTC period x Kp x CSSF.</w:t>
            </w:r>
          </w:p>
          <w:p w14:paraId="3B59939F" w14:textId="77777777" w:rsidR="00152F9A" w:rsidRDefault="00FF627E">
            <w:pPr>
              <w:pStyle w:val="afc"/>
              <w:numPr>
                <w:ilvl w:val="0"/>
                <w:numId w:val="7"/>
              </w:numPr>
              <w:overflowPunct/>
              <w:autoSpaceDE/>
              <w:autoSpaceDN/>
              <w:adjustRightInd/>
              <w:spacing w:after="160" w:line="256" w:lineRule="auto"/>
              <w:ind w:firstLineChars="0"/>
              <w:contextualSpacing/>
              <w:jc w:val="both"/>
              <w:textAlignment w:val="auto"/>
              <w:rPr>
                <w:b/>
                <w:bCs/>
                <w:lang w:eastAsia="zh-CN"/>
              </w:rPr>
            </w:pPr>
            <w:r>
              <w:rPr>
                <w:rFonts w:eastAsia="宋体"/>
                <w:lang w:eastAsia="zh-CN"/>
              </w:rPr>
              <w:t>When configured with DRX, the UE is not required to determine the availability of SMTC occasions more frequent than once per DRX cycle x Kp x CSSF.</w:t>
            </w:r>
          </w:p>
        </w:tc>
      </w:tr>
      <w:tr w:rsidR="00152F9A" w14:paraId="3B5993A9" w14:textId="77777777">
        <w:trPr>
          <w:trHeight w:val="468"/>
        </w:trPr>
        <w:tc>
          <w:tcPr>
            <w:tcW w:w="1621" w:type="dxa"/>
          </w:tcPr>
          <w:p w14:paraId="3B5993A1" w14:textId="77777777" w:rsidR="00152F9A" w:rsidRDefault="00FF627E">
            <w:pPr>
              <w:spacing w:before="120" w:after="120"/>
            </w:pPr>
            <w:r>
              <w:rPr>
                <w:rFonts w:asciiTheme="minorHAnsi" w:hAnsiTheme="minorHAnsi" w:cstheme="minorHAnsi"/>
              </w:rPr>
              <w:t>R4-2106839</w:t>
            </w:r>
          </w:p>
        </w:tc>
        <w:tc>
          <w:tcPr>
            <w:tcW w:w="1427" w:type="dxa"/>
          </w:tcPr>
          <w:p w14:paraId="3B5993A2" w14:textId="77777777" w:rsidR="00152F9A" w:rsidRDefault="00FF627E">
            <w:pPr>
              <w:spacing w:before="120" w:after="120"/>
            </w:pPr>
            <w:r>
              <w:rPr>
                <w:rFonts w:asciiTheme="minorHAnsi" w:hAnsiTheme="minorHAnsi" w:cstheme="minorHAnsi"/>
              </w:rPr>
              <w:t>Ericsson</w:t>
            </w:r>
          </w:p>
        </w:tc>
        <w:tc>
          <w:tcPr>
            <w:tcW w:w="6583" w:type="dxa"/>
          </w:tcPr>
          <w:p w14:paraId="3B5993A3" w14:textId="77777777" w:rsidR="00152F9A" w:rsidRDefault="00FF627E">
            <w:pPr>
              <w:jc w:val="both"/>
              <w:rPr>
                <w:rFonts w:asciiTheme="minorHAnsi" w:hAnsiTheme="minorHAnsi"/>
                <w:lang w:val="en-US" w:eastAsia="zh-CN"/>
              </w:rPr>
            </w:pPr>
            <w:r>
              <w:rPr>
                <w:rFonts w:asciiTheme="minorHAnsi" w:hAnsiTheme="minorHAnsi"/>
                <w:b/>
                <w:bCs/>
                <w:lang w:eastAsia="zh-CN"/>
              </w:rPr>
              <w:t>Proposal 1:</w:t>
            </w:r>
            <w:r>
              <w:rPr>
                <w:rFonts w:asciiTheme="minorHAnsi" w:hAnsiTheme="minorHAnsi"/>
                <w:lang w:eastAsia="zh-CN"/>
              </w:rPr>
              <w:t xml:space="preserve"> For RLM/CBD: The UE is not required to determine the availability of SSB occasions more frequent than once per DRX cycle length, when configured with DRX.</w:t>
            </w:r>
          </w:p>
          <w:p w14:paraId="3B5993A4" w14:textId="77777777" w:rsidR="00152F9A" w:rsidRDefault="00FF627E">
            <w:pPr>
              <w:jc w:val="both"/>
              <w:rPr>
                <w:rFonts w:asciiTheme="minorHAnsi" w:hAnsiTheme="minorHAnsi"/>
                <w:lang w:eastAsia="zh-CN"/>
              </w:rPr>
            </w:pPr>
            <w:r>
              <w:rPr>
                <w:rFonts w:asciiTheme="minorHAnsi" w:hAnsiTheme="minorHAnsi"/>
                <w:b/>
                <w:bCs/>
                <w:lang w:eastAsia="zh-CN"/>
              </w:rPr>
              <w:t>Proposal 2</w:t>
            </w:r>
            <w:r>
              <w:rPr>
                <w:rFonts w:asciiTheme="minorHAnsi" w:hAnsiTheme="minorHAnsi"/>
                <w:lang w:eastAsia="zh-CN"/>
              </w:rPr>
              <w:t>: For measurement requirements with DRX: the UE is not required to determine the availability of SMTC occasions more frequent than once per DRX cycle.</w:t>
            </w:r>
          </w:p>
          <w:p w14:paraId="3B5993A5" w14:textId="77777777" w:rsidR="00152F9A" w:rsidRDefault="00FF627E">
            <w:pPr>
              <w:jc w:val="both"/>
              <w:rPr>
                <w:rFonts w:asciiTheme="minorHAnsi" w:hAnsiTheme="minorHAnsi"/>
                <w:lang w:eastAsia="zh-CN"/>
              </w:rPr>
            </w:pPr>
            <w:r>
              <w:rPr>
                <w:rFonts w:asciiTheme="minorHAnsi" w:hAnsiTheme="minorHAnsi"/>
                <w:b/>
                <w:bCs/>
                <w:lang w:eastAsia="zh-CN"/>
              </w:rPr>
              <w:t>Proposal 3</w:t>
            </w:r>
            <w:r>
              <w:rPr>
                <w:rFonts w:asciiTheme="minorHAnsi" w:hAnsiTheme="minorHAnsi"/>
                <w:lang w:eastAsia="zh-CN"/>
              </w:rPr>
              <w:t>: For measurement requirements with CSSF: The UE is not required to determine the availability of SMTC occasions more frequent than what is required by CSSF.</w:t>
            </w:r>
          </w:p>
          <w:p w14:paraId="3B5993A6" w14:textId="77777777" w:rsidR="00152F9A" w:rsidRDefault="00FF627E">
            <w:pPr>
              <w:jc w:val="both"/>
              <w:rPr>
                <w:rFonts w:asciiTheme="minorHAnsi" w:hAnsiTheme="minorHAnsi"/>
                <w:lang w:eastAsia="zh-CN"/>
              </w:rPr>
            </w:pPr>
            <w:r>
              <w:rPr>
                <w:rFonts w:asciiTheme="minorHAnsi" w:hAnsiTheme="minorHAnsi"/>
                <w:b/>
                <w:bCs/>
                <w:lang w:eastAsia="zh-CN"/>
              </w:rPr>
              <w:lastRenderedPageBreak/>
              <w:t>Proposal 4</w:t>
            </w:r>
            <w:r>
              <w:rPr>
                <w:rFonts w:asciiTheme="minorHAnsi" w:hAnsiTheme="minorHAnsi"/>
                <w:lang w:eastAsia="zh-CN"/>
              </w:rPr>
              <w:t>: For measurements in gaps: The UE is not required to determine the availability of SMTC occasions more frequent than once during MGRP.</w:t>
            </w:r>
          </w:p>
          <w:p w14:paraId="3B5993A7" w14:textId="77777777" w:rsidR="00152F9A" w:rsidRDefault="00FF627E">
            <w:pPr>
              <w:jc w:val="both"/>
              <w:rPr>
                <w:rFonts w:asciiTheme="minorHAnsi" w:hAnsiTheme="minorHAnsi"/>
                <w:lang w:eastAsia="zh-CN"/>
              </w:rPr>
            </w:pPr>
            <w:r>
              <w:rPr>
                <w:rFonts w:asciiTheme="minorHAnsi" w:hAnsiTheme="minorHAnsi"/>
                <w:b/>
                <w:bCs/>
                <w:lang w:eastAsia="zh-CN"/>
              </w:rPr>
              <w:t>Proposal 5</w:t>
            </w:r>
            <w:r>
              <w:rPr>
                <w:rFonts w:asciiTheme="minorHAnsi" w:hAnsiTheme="minorHAnsi"/>
                <w:lang w:eastAsia="zh-CN"/>
              </w:rPr>
              <w:t>: For measurements in measurement cycles: the UE is not required to determine the availability of SMTC occasions more frequent than once per measurement cycle.</w:t>
            </w:r>
          </w:p>
          <w:p w14:paraId="3B5993A8" w14:textId="77777777" w:rsidR="00152F9A" w:rsidRDefault="00FF627E">
            <w:pPr>
              <w:jc w:val="both"/>
              <w:rPr>
                <w:b/>
                <w:bCs/>
                <w:lang w:eastAsia="zh-CN"/>
              </w:rPr>
            </w:pPr>
            <w:r>
              <w:rPr>
                <w:rFonts w:asciiTheme="minorHAnsi" w:hAnsiTheme="minorHAnsi"/>
                <w:b/>
                <w:bCs/>
                <w:lang w:eastAsia="zh-CN"/>
              </w:rPr>
              <w:t>Proposal 6</w:t>
            </w:r>
            <w:r>
              <w:rPr>
                <w:rFonts w:asciiTheme="minorHAnsi" w:hAnsiTheme="minorHAnsi"/>
                <w:lang w:eastAsia="zh-CN"/>
              </w:rPr>
              <w:t>: Remove square brackets in the agreed CRs [4,5] from RAN4#98-e.</w:t>
            </w:r>
          </w:p>
        </w:tc>
      </w:tr>
    </w:tbl>
    <w:p w14:paraId="3B5993AA" w14:textId="77777777" w:rsidR="00152F9A" w:rsidRDefault="00152F9A"/>
    <w:p w14:paraId="3B5993AB" w14:textId="77777777" w:rsidR="00152F9A" w:rsidRDefault="00FF627E">
      <w:pPr>
        <w:pStyle w:val="2"/>
      </w:pPr>
      <w:r>
        <w:rPr>
          <w:rFonts w:hint="eastAsia"/>
        </w:rPr>
        <w:t>Open issues</w:t>
      </w:r>
      <w:r>
        <w:t xml:space="preserve"> summary</w:t>
      </w:r>
    </w:p>
    <w:p w14:paraId="3B5993AC" w14:textId="77777777" w:rsidR="00152F9A" w:rsidRDefault="00FF627E">
      <w:pPr>
        <w:rPr>
          <w:i/>
          <w:color w:val="000000" w:themeColor="text1"/>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3AD" w14:textId="77777777" w:rsidR="00152F9A" w:rsidRDefault="00FF627E">
      <w:pPr>
        <w:spacing w:after="120"/>
        <w:rPr>
          <w:bCs/>
          <w:color w:val="4472C4" w:themeColor="accent1"/>
          <w:u w:val="single"/>
          <w:lang w:eastAsia="ko-KR"/>
        </w:rPr>
      </w:pPr>
      <w:r>
        <w:rPr>
          <w:bCs/>
          <w:color w:val="4472C4" w:themeColor="accent1"/>
          <w:u w:val="single"/>
          <w:lang w:eastAsia="ko-KR"/>
        </w:rPr>
        <w:t>Background:</w:t>
      </w:r>
    </w:p>
    <w:p w14:paraId="3B5993AE" w14:textId="77777777" w:rsidR="00152F9A" w:rsidRDefault="00FF627E">
      <w:pPr>
        <w:rPr>
          <w:lang w:val="en-US"/>
        </w:rPr>
      </w:pPr>
      <w:r>
        <w:rPr>
          <w:lang w:val="en-US"/>
        </w:rPr>
        <w:t>In [R4-2103025], for SI reading with LBT in RRC release with redirection, RRC re-establishment, and paging interruption, following was agreed:</w:t>
      </w:r>
    </w:p>
    <w:tbl>
      <w:tblPr>
        <w:tblStyle w:val="af3"/>
        <w:tblW w:w="0" w:type="auto"/>
        <w:tblLook w:val="04A0" w:firstRow="1" w:lastRow="0" w:firstColumn="1" w:lastColumn="0" w:noHBand="0" w:noVBand="1"/>
      </w:tblPr>
      <w:tblGrid>
        <w:gridCol w:w="9629"/>
      </w:tblGrid>
      <w:tr w:rsidR="00152F9A" w14:paraId="3B5993B9" w14:textId="77777777">
        <w:tc>
          <w:tcPr>
            <w:tcW w:w="9629" w:type="dxa"/>
          </w:tcPr>
          <w:p w14:paraId="3B5993AF" w14:textId="77777777" w:rsidR="00152F9A" w:rsidRDefault="00FF627E">
            <w:pPr>
              <w:pStyle w:val="afc"/>
              <w:numPr>
                <w:ilvl w:val="0"/>
                <w:numId w:val="5"/>
              </w:numPr>
              <w:ind w:firstLineChars="0"/>
              <w:rPr>
                <w:rFonts w:eastAsia="Yu Mincho"/>
                <w:i/>
                <w:iCs/>
                <w:lang w:val="en-US"/>
              </w:rPr>
            </w:pPr>
            <w:r>
              <w:rPr>
                <w:rFonts w:eastAsia="Yu Mincho"/>
                <w:i/>
                <w:iCs/>
                <w:lang w:val="en-US"/>
              </w:rPr>
              <w:t>Further NR-U terminology clarification</w:t>
            </w:r>
          </w:p>
          <w:p w14:paraId="3B5993B0" w14:textId="77777777" w:rsidR="00152F9A" w:rsidRDefault="00FF627E">
            <w:pPr>
              <w:pStyle w:val="afc"/>
              <w:numPr>
                <w:ilvl w:val="1"/>
                <w:numId w:val="5"/>
              </w:numPr>
              <w:ind w:firstLineChars="0"/>
              <w:rPr>
                <w:rFonts w:eastAsia="Yu Mincho"/>
                <w:i/>
                <w:iCs/>
                <w:lang w:val="en-US"/>
              </w:rPr>
            </w:pPr>
            <w:r>
              <w:rPr>
                <w:rFonts w:eastAsia="Yu Mincho"/>
                <w:i/>
                <w:iCs/>
                <w:lang w:val="en-US"/>
              </w:rPr>
              <w:t>General principles to address the impact of DRX, MGRP, CSSF, etc. on the availability definition:</w:t>
            </w:r>
          </w:p>
          <w:p w14:paraId="3B5993B1" w14:textId="77777777" w:rsidR="00152F9A" w:rsidRDefault="00FF627E">
            <w:pPr>
              <w:pStyle w:val="afc"/>
              <w:numPr>
                <w:ilvl w:val="2"/>
                <w:numId w:val="5"/>
              </w:numPr>
              <w:ind w:firstLineChars="0"/>
              <w:rPr>
                <w:rFonts w:eastAsia="Yu Mincho"/>
                <w:i/>
                <w:iCs/>
                <w:lang w:val="en-US"/>
              </w:rPr>
            </w:pPr>
            <w:r>
              <w:rPr>
                <w:rFonts w:eastAsia="Yu Mincho"/>
                <w:i/>
                <w:iCs/>
                <w:lang w:val="en-US"/>
              </w:rPr>
              <w:t>When configured with measurements in measurement cycles: the UE is not required to determine the availability of SMTC occasions more frequent than once per measurement cycle.</w:t>
            </w:r>
          </w:p>
          <w:p w14:paraId="3B5993B2" w14:textId="77777777" w:rsidR="00152F9A" w:rsidRDefault="00FF627E">
            <w:pPr>
              <w:pStyle w:val="afc"/>
              <w:numPr>
                <w:ilvl w:val="2"/>
                <w:numId w:val="5"/>
              </w:numPr>
              <w:ind w:firstLineChars="0"/>
              <w:rPr>
                <w:rFonts w:eastAsia="Yu Mincho"/>
                <w:i/>
                <w:iCs/>
                <w:lang w:val="en-US"/>
              </w:rPr>
            </w:pPr>
            <w:r>
              <w:rPr>
                <w:rFonts w:eastAsia="Yu Mincho"/>
                <w:i/>
                <w:iCs/>
                <w:lang w:val="en-US"/>
              </w:rPr>
              <w:t>For measurements in gaps: The UE is not required to determine the availability of SMTC occasions more frequent than once during MGRP.</w:t>
            </w:r>
          </w:p>
          <w:p w14:paraId="3B5993B3" w14:textId="77777777" w:rsidR="00152F9A" w:rsidRDefault="00FF627E">
            <w:pPr>
              <w:pStyle w:val="afc"/>
              <w:numPr>
                <w:ilvl w:val="2"/>
                <w:numId w:val="5"/>
              </w:numPr>
              <w:ind w:firstLineChars="0"/>
              <w:rPr>
                <w:rFonts w:eastAsia="Yu Mincho"/>
                <w:i/>
                <w:iCs/>
                <w:lang w:val="en-US"/>
              </w:rPr>
            </w:pPr>
            <w:r>
              <w:rPr>
                <w:rFonts w:eastAsia="Yu Mincho"/>
                <w:i/>
                <w:iCs/>
                <w:lang w:val="en-US"/>
              </w:rPr>
              <w:t>For measurement requirements with DRX: the UE is not required to determine the availability of SMTC occasions more frequent than once per DRX cycle.</w:t>
            </w:r>
          </w:p>
          <w:p w14:paraId="3B5993B4" w14:textId="77777777" w:rsidR="00152F9A" w:rsidRDefault="00FF627E">
            <w:pPr>
              <w:pStyle w:val="afc"/>
              <w:numPr>
                <w:ilvl w:val="2"/>
                <w:numId w:val="5"/>
              </w:numPr>
              <w:ind w:firstLineChars="0"/>
              <w:rPr>
                <w:rFonts w:eastAsia="Yu Mincho"/>
                <w:i/>
                <w:iCs/>
                <w:lang w:val="en-US"/>
              </w:rPr>
            </w:pPr>
            <w:r>
              <w:rPr>
                <w:rFonts w:eastAsia="Yu Mincho"/>
                <w:i/>
                <w:iCs/>
              </w:rPr>
              <w:t>For RLM/CBD: The UE is not required to determine the availability of SSB occasions more frequent than once per DRX cycle length, when configured with DRX.</w:t>
            </w:r>
          </w:p>
          <w:p w14:paraId="3B5993B5" w14:textId="77777777" w:rsidR="00152F9A" w:rsidRDefault="00FF627E">
            <w:pPr>
              <w:pStyle w:val="afc"/>
              <w:numPr>
                <w:ilvl w:val="2"/>
                <w:numId w:val="5"/>
              </w:numPr>
              <w:ind w:firstLineChars="0"/>
              <w:rPr>
                <w:rFonts w:eastAsia="Yu Mincho"/>
                <w:i/>
                <w:iCs/>
                <w:lang w:val="en-US"/>
              </w:rPr>
            </w:pPr>
            <w:r>
              <w:rPr>
                <w:rFonts w:eastAsia="Yu Mincho"/>
                <w:i/>
                <w:iCs/>
                <w:lang w:val="en-US"/>
              </w:rPr>
              <w:t>FFS: how to account CSSF impact</w:t>
            </w:r>
          </w:p>
          <w:p w14:paraId="3B5993B6" w14:textId="77777777" w:rsidR="00152F9A" w:rsidRDefault="00FF627E">
            <w:pPr>
              <w:pStyle w:val="afc"/>
              <w:numPr>
                <w:ilvl w:val="4"/>
                <w:numId w:val="5"/>
              </w:numPr>
              <w:ind w:firstLineChars="0"/>
              <w:rPr>
                <w:rFonts w:eastAsia="Yu Mincho"/>
                <w:i/>
                <w:iCs/>
                <w:lang w:val="en-US"/>
              </w:rPr>
            </w:pPr>
            <w:r>
              <w:rPr>
                <w:rFonts w:eastAsia="Yu Mincho"/>
                <w:i/>
                <w:iCs/>
                <w:lang w:val="en-US"/>
              </w:rPr>
              <w:t>Option 1: For measurement requirements with CSSF: The UE is not required to determine the availability of SMTC occasions more frequent than what is required by CSSF</w:t>
            </w:r>
          </w:p>
          <w:p w14:paraId="3B5993B7" w14:textId="77777777" w:rsidR="00152F9A" w:rsidRDefault="00FF627E">
            <w:pPr>
              <w:pStyle w:val="afc"/>
              <w:numPr>
                <w:ilvl w:val="2"/>
                <w:numId w:val="5"/>
              </w:numPr>
              <w:ind w:firstLineChars="0"/>
              <w:rPr>
                <w:rFonts w:eastAsia="Yu Mincho"/>
                <w:i/>
                <w:iCs/>
                <w:lang w:val="en-US"/>
              </w:rPr>
            </w:pPr>
            <w:r>
              <w:rPr>
                <w:rFonts w:eastAsia="Yu Mincho"/>
                <w:i/>
                <w:iCs/>
                <w:lang w:val="en-US"/>
              </w:rPr>
              <w:t>A common approach (but applicable for the relevant issues among DRX, MGRP, etc.) shall be used for all measurements</w:t>
            </w:r>
          </w:p>
          <w:p w14:paraId="3B5993B8" w14:textId="77777777" w:rsidR="00152F9A" w:rsidRDefault="00FF627E">
            <w:pPr>
              <w:pStyle w:val="afc"/>
              <w:numPr>
                <w:ilvl w:val="0"/>
                <w:numId w:val="5"/>
              </w:numPr>
              <w:ind w:firstLineChars="0"/>
              <w:rPr>
                <w:rFonts w:eastAsia="Yu Mincho"/>
                <w:i/>
                <w:iCs/>
                <w:lang w:val="en-US"/>
              </w:rPr>
            </w:pPr>
            <w:r>
              <w:rPr>
                <w:rFonts w:eastAsia="Yu Mincho"/>
                <w:i/>
                <w:iCs/>
                <w:lang w:val="en-US"/>
              </w:rPr>
              <w:t>FFS: how to capture the above in 38.133 and the level of details</w:t>
            </w:r>
          </w:p>
        </w:tc>
      </w:tr>
    </w:tbl>
    <w:p w14:paraId="3B5993BA" w14:textId="77777777" w:rsidR="00152F9A" w:rsidRDefault="00152F9A">
      <w:pPr>
        <w:spacing w:after="120"/>
        <w:rPr>
          <w:b/>
          <w:u w:val="single"/>
          <w:lang w:val="en-US" w:eastAsia="ko-KR"/>
        </w:rPr>
      </w:pPr>
    </w:p>
    <w:p w14:paraId="3B5993BB" w14:textId="77777777" w:rsidR="00152F9A" w:rsidRDefault="00152F9A">
      <w:pPr>
        <w:rPr>
          <w:i/>
          <w:color w:val="000000" w:themeColor="text1"/>
          <w:lang w:val="en-US" w:eastAsia="zh-CN"/>
        </w:rPr>
      </w:pPr>
    </w:p>
    <w:p w14:paraId="3B5993BC" w14:textId="77777777" w:rsidR="00152F9A" w:rsidRDefault="00FF627E">
      <w:pPr>
        <w:pStyle w:val="3"/>
        <w:rPr>
          <w:sz w:val="24"/>
          <w:szCs w:val="16"/>
          <w:lang w:val="en-US"/>
        </w:rPr>
      </w:pPr>
      <w:r>
        <w:rPr>
          <w:sz w:val="24"/>
          <w:szCs w:val="16"/>
          <w:lang w:val="en-US"/>
        </w:rPr>
        <w:t>Sub-topic 1-1: Terminology updates due to DRX, MGRP, CSSF, measurement cycles, etc.</w:t>
      </w:r>
    </w:p>
    <w:p w14:paraId="3B5993BD" w14:textId="77777777" w:rsidR="00152F9A" w:rsidRDefault="00FF627E">
      <w:pPr>
        <w:rPr>
          <w:b/>
          <w:color w:val="0070C0"/>
          <w:u w:val="single"/>
          <w:lang w:eastAsia="ko-KR"/>
        </w:rPr>
      </w:pPr>
      <w:r>
        <w:rPr>
          <w:b/>
          <w:color w:val="0070C0"/>
          <w:u w:val="single"/>
          <w:lang w:eastAsia="ko-KR"/>
        </w:rPr>
        <w:t>Issue 1-1-1: Terminology updates due to DRX, MGRP, CSSF, measurement cycles, etc.</w:t>
      </w:r>
    </w:p>
    <w:p w14:paraId="3B5993BE" w14:textId="77777777" w:rsidR="00152F9A" w:rsidRDefault="00FF627E">
      <w:pPr>
        <w:pStyle w:val="afc"/>
        <w:numPr>
          <w:ilvl w:val="0"/>
          <w:numId w:val="8"/>
        </w:numPr>
        <w:overflowPunct/>
        <w:autoSpaceDE/>
        <w:autoSpaceDN/>
        <w:adjustRightInd/>
        <w:spacing w:after="120"/>
        <w:ind w:left="720" w:firstLineChars="0"/>
        <w:jc w:val="both"/>
        <w:textAlignment w:val="auto"/>
        <w:rPr>
          <w:rFonts w:eastAsia="宋体"/>
          <w:lang w:eastAsia="zh-CN"/>
        </w:rPr>
      </w:pPr>
      <w:r>
        <w:rPr>
          <w:color w:val="0070C0"/>
          <w:szCs w:val="24"/>
          <w:lang w:eastAsia="zh-CN"/>
        </w:rPr>
        <w:t>Proposal 1 (</w:t>
      </w:r>
      <w:r>
        <w:t>Huawei, HiSilicon</w:t>
      </w:r>
      <w:r>
        <w:rPr>
          <w:color w:val="0070C0"/>
          <w:szCs w:val="24"/>
          <w:lang w:eastAsia="zh-CN"/>
        </w:rPr>
        <w:t xml:space="preserve">): </w:t>
      </w:r>
      <w:r>
        <w:rPr>
          <w:rFonts w:eastAsia="宋体"/>
          <w:lang w:eastAsia="zh-CN"/>
        </w:rPr>
        <w:t>L* is the number of SSB/SMTC occasions not available at the UE during the corresponding period, where the occasions are those that are actively used by the UE during the period considering the factors, e.g. DRX, MGRP, CSSF.</w:t>
      </w:r>
    </w:p>
    <w:p w14:paraId="3B5993BF" w14:textId="77777777" w:rsidR="00152F9A" w:rsidRDefault="00FF627E">
      <w:pPr>
        <w:pStyle w:val="afc"/>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B5993C0" w14:textId="77777777" w:rsidR="00152F9A" w:rsidRDefault="00FF627E">
      <w:pPr>
        <w:pStyle w:val="afc"/>
        <w:numPr>
          <w:ilvl w:val="1"/>
          <w:numId w:val="8"/>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lastRenderedPageBreak/>
        <w:t>Discuss the proposal</w:t>
      </w:r>
    </w:p>
    <w:p w14:paraId="3B5993C1" w14:textId="77777777" w:rsidR="00152F9A" w:rsidRDefault="00FF627E">
      <w:pPr>
        <w:rPr>
          <w:b/>
          <w:color w:val="0070C0"/>
          <w:u w:val="single"/>
          <w:lang w:eastAsia="ko-KR"/>
        </w:rPr>
      </w:pPr>
      <w:r>
        <w:rPr>
          <w:b/>
          <w:color w:val="0070C0"/>
          <w:u w:val="single"/>
          <w:lang w:eastAsia="ko-KR"/>
        </w:rPr>
        <w:t>Issue 1-1-2: Terminology updates due to CSSF</w:t>
      </w:r>
    </w:p>
    <w:p w14:paraId="3B5993C2" w14:textId="77777777" w:rsidR="00152F9A" w:rsidRDefault="00FF627E">
      <w:pPr>
        <w:pStyle w:val="afc"/>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 1 (</w:t>
      </w:r>
      <w:r>
        <w:t>ZTE Corporation</w:t>
      </w:r>
      <w:r>
        <w:rPr>
          <w:rFonts w:eastAsia="宋体"/>
          <w:color w:val="0070C0"/>
          <w:szCs w:val="24"/>
          <w:lang w:eastAsia="zh-CN"/>
        </w:rPr>
        <w:t xml:space="preserve">): </w:t>
      </w:r>
      <w:r>
        <w:rPr>
          <w:rFonts w:eastAsia="宋体"/>
          <w:lang w:eastAsia="zh-CN"/>
        </w:rPr>
        <w:t>Option 1 can be used as a general principle and captured in the WF</w:t>
      </w:r>
      <w:r>
        <w:rPr>
          <w:lang w:eastAsia="zh-CN"/>
        </w:rPr>
        <w:t>.</w:t>
      </w:r>
    </w:p>
    <w:p w14:paraId="3B5993C3" w14:textId="77777777" w:rsidR="00152F9A" w:rsidRDefault="00FF627E">
      <w:pPr>
        <w:pStyle w:val="afc"/>
        <w:numPr>
          <w:ilvl w:val="0"/>
          <w:numId w:val="8"/>
        </w:numPr>
        <w:overflowPunct/>
        <w:autoSpaceDE/>
        <w:autoSpaceDN/>
        <w:adjustRightInd/>
        <w:spacing w:after="120"/>
        <w:ind w:left="720" w:firstLineChars="0"/>
        <w:jc w:val="both"/>
        <w:textAlignment w:val="auto"/>
        <w:rPr>
          <w:rFonts w:eastAsia="宋体"/>
          <w:lang w:eastAsia="zh-CN"/>
        </w:rPr>
      </w:pPr>
      <w:r>
        <w:rPr>
          <w:color w:val="0070C0"/>
          <w:szCs w:val="24"/>
          <w:lang w:eastAsia="zh-CN"/>
        </w:rPr>
        <w:t>Proposal 2 (</w:t>
      </w:r>
      <w:r>
        <w:t>ZTE Corporation</w:t>
      </w:r>
      <w:r>
        <w:rPr>
          <w:color w:val="0070C0"/>
          <w:szCs w:val="24"/>
          <w:lang w:eastAsia="zh-CN"/>
        </w:rPr>
        <w:t xml:space="preserve">): </w:t>
      </w:r>
      <w:r>
        <w:rPr>
          <w:lang w:eastAsia="zh-CN"/>
        </w:rPr>
        <w:t>The following wording can be used in the spec: “When the UE is jointly configured with SMTC and CSSF, the assumed periodicity of SMTC occasions corresponds to the value of CSSF multiplies the original periodicity”.</w:t>
      </w:r>
    </w:p>
    <w:p w14:paraId="3B5993C4" w14:textId="77777777" w:rsidR="00152F9A" w:rsidRDefault="00FF627E">
      <w:pPr>
        <w:pStyle w:val="afc"/>
        <w:numPr>
          <w:ilvl w:val="0"/>
          <w:numId w:val="8"/>
        </w:numPr>
        <w:overflowPunct/>
        <w:autoSpaceDE/>
        <w:autoSpaceDN/>
        <w:adjustRightInd/>
        <w:spacing w:after="120"/>
        <w:ind w:left="720" w:firstLineChars="0"/>
        <w:jc w:val="both"/>
        <w:textAlignment w:val="auto"/>
        <w:rPr>
          <w:rFonts w:eastAsia="宋体"/>
          <w:lang w:eastAsia="zh-CN"/>
        </w:rPr>
      </w:pPr>
      <w:r>
        <w:rPr>
          <w:color w:val="0070C0"/>
          <w:szCs w:val="24"/>
          <w:lang w:eastAsia="zh-CN"/>
        </w:rPr>
        <w:t>Proposal 3 (</w:t>
      </w:r>
      <w:r>
        <w:t>Huawei, HiSilicon</w:t>
      </w:r>
      <w:r>
        <w:rPr>
          <w:color w:val="0070C0"/>
          <w:szCs w:val="24"/>
          <w:lang w:eastAsia="zh-CN"/>
        </w:rPr>
        <w:t xml:space="preserve">): </w:t>
      </w:r>
      <w:r>
        <w:rPr>
          <w:rFonts w:eastAsia="宋体"/>
          <w:lang w:eastAsia="zh-CN"/>
        </w:rPr>
        <w:t>L* is the number of SSB/SMTC occasions not available at the UE during the corresponding period, where the occasions are those that are actively used by the UE during the period considering the factors, e.g. DRX, MGRP, CSSF.</w:t>
      </w:r>
    </w:p>
    <w:p w14:paraId="3B5993C5" w14:textId="77777777" w:rsidR="00152F9A" w:rsidRDefault="00FF627E">
      <w:pPr>
        <w:pStyle w:val="afc"/>
        <w:numPr>
          <w:ilvl w:val="0"/>
          <w:numId w:val="8"/>
        </w:numPr>
        <w:overflowPunct/>
        <w:autoSpaceDE/>
        <w:autoSpaceDN/>
        <w:adjustRightInd/>
        <w:spacing w:after="120"/>
        <w:ind w:left="720" w:firstLineChars="0"/>
        <w:jc w:val="both"/>
        <w:textAlignment w:val="auto"/>
        <w:rPr>
          <w:rFonts w:eastAsia="宋体"/>
          <w:lang w:eastAsia="zh-CN"/>
        </w:rPr>
      </w:pPr>
      <w:r>
        <w:rPr>
          <w:color w:val="0070C0"/>
          <w:szCs w:val="24"/>
          <w:lang w:eastAsia="zh-CN"/>
        </w:rPr>
        <w:t xml:space="preserve">Proposal 4 </w:t>
      </w:r>
      <w:r>
        <w:rPr>
          <w:lang w:eastAsia="zh-CN"/>
        </w:rPr>
        <w:t xml:space="preserve">(MediaTek): </w:t>
      </w:r>
    </w:p>
    <w:p w14:paraId="3B5993C6" w14:textId="77777777" w:rsidR="00152F9A" w:rsidRDefault="00FF627E">
      <w:pPr>
        <w:pStyle w:val="afc"/>
        <w:numPr>
          <w:ilvl w:val="1"/>
          <w:numId w:val="8"/>
        </w:numPr>
        <w:overflowPunct/>
        <w:autoSpaceDE/>
        <w:autoSpaceDN/>
        <w:adjustRightInd/>
        <w:spacing w:after="120"/>
        <w:ind w:firstLineChars="0"/>
        <w:jc w:val="both"/>
        <w:textAlignment w:val="auto"/>
        <w:rPr>
          <w:rFonts w:eastAsia="宋体"/>
          <w:lang w:eastAsia="zh-CN"/>
        </w:rPr>
      </w:pPr>
      <w:r>
        <w:rPr>
          <w:rFonts w:eastAsia="宋体"/>
          <w:lang w:eastAsia="zh-CN"/>
        </w:rPr>
        <w:t xml:space="preserve">For </w:t>
      </w:r>
      <w:r>
        <w:rPr>
          <w:rFonts w:eastAsia="宋体"/>
          <w:u w:val="single"/>
          <w:lang w:eastAsia="zh-CN"/>
        </w:rPr>
        <w:t>intra-frequency measurements without measurement gaps (deactivated SCell), intra-frequency measurements with measurement gaps, and inter-frequency measurements,</w:t>
      </w:r>
      <w:r>
        <w:rPr>
          <w:rFonts w:eastAsia="宋体"/>
          <w:lang w:eastAsia="zh-CN"/>
        </w:rPr>
        <w:t xml:space="preserve"> to add the following notes in the requirement: </w:t>
      </w:r>
    </w:p>
    <w:p w14:paraId="3B5993C7" w14:textId="77777777" w:rsidR="00152F9A" w:rsidRDefault="00FF627E">
      <w:pPr>
        <w:pStyle w:val="afc"/>
        <w:numPr>
          <w:ilvl w:val="4"/>
          <w:numId w:val="9"/>
        </w:numPr>
        <w:overflowPunct/>
        <w:autoSpaceDE/>
        <w:autoSpaceDN/>
        <w:adjustRightInd/>
        <w:spacing w:after="160" w:line="256" w:lineRule="auto"/>
        <w:ind w:firstLineChars="0"/>
        <w:contextualSpacing/>
        <w:jc w:val="both"/>
        <w:textAlignment w:val="auto"/>
        <w:rPr>
          <w:rFonts w:eastAsia="宋体"/>
          <w:lang w:eastAsia="zh-CN"/>
        </w:rPr>
      </w:pPr>
      <w:r>
        <w:rPr>
          <w:rFonts w:eastAsia="宋体"/>
          <w:lang w:eastAsia="zh-CN"/>
        </w:rPr>
        <w:t xml:space="preserve">When configured with DRX, the UE is not required to determine the availability of SMTC occasions more frequent than once per DRX cycle x CSSF. </w:t>
      </w:r>
    </w:p>
    <w:p w14:paraId="3B5993C8" w14:textId="77777777" w:rsidR="00152F9A" w:rsidRDefault="00FF627E">
      <w:pPr>
        <w:pStyle w:val="afc"/>
        <w:numPr>
          <w:ilvl w:val="4"/>
          <w:numId w:val="9"/>
        </w:numPr>
        <w:overflowPunct/>
        <w:autoSpaceDE/>
        <w:autoSpaceDN/>
        <w:adjustRightInd/>
        <w:spacing w:after="160" w:line="256" w:lineRule="auto"/>
        <w:ind w:firstLineChars="0"/>
        <w:contextualSpacing/>
        <w:jc w:val="both"/>
        <w:textAlignment w:val="auto"/>
        <w:rPr>
          <w:rFonts w:eastAsia="宋体"/>
          <w:lang w:eastAsia="zh-CN"/>
        </w:rPr>
      </w:pPr>
      <w:r>
        <w:rPr>
          <w:rFonts w:eastAsia="宋体"/>
          <w:lang w:eastAsia="zh-CN"/>
        </w:rPr>
        <w:t xml:space="preserve">When configured with measurement gaps, the UE is not required to determine the availability of SMTC occasions more frequent than once during MGRP x CSSF. </w:t>
      </w:r>
    </w:p>
    <w:p w14:paraId="3B5993C9" w14:textId="77777777" w:rsidR="00152F9A" w:rsidRDefault="00FF627E">
      <w:pPr>
        <w:pStyle w:val="afc"/>
        <w:numPr>
          <w:ilvl w:val="4"/>
          <w:numId w:val="9"/>
        </w:numPr>
        <w:overflowPunct/>
        <w:autoSpaceDE/>
        <w:autoSpaceDN/>
        <w:adjustRightInd/>
        <w:spacing w:after="160" w:line="256" w:lineRule="auto"/>
        <w:ind w:firstLineChars="0"/>
        <w:contextualSpacing/>
        <w:jc w:val="both"/>
        <w:textAlignment w:val="auto"/>
        <w:rPr>
          <w:rFonts w:eastAsia="宋体"/>
          <w:lang w:eastAsia="zh-CN"/>
        </w:rPr>
      </w:pPr>
      <w:r>
        <w:rPr>
          <w:lang w:eastAsia="zh-CN"/>
        </w:rPr>
        <w:t xml:space="preserve">When configured with measurement cycles, the UE is not required to determine the availability of SMTC occasions more frequent than once per measurement cycle x CSSF. </w:t>
      </w:r>
    </w:p>
    <w:p w14:paraId="3B5993CA" w14:textId="77777777" w:rsidR="00152F9A" w:rsidRDefault="00FF627E">
      <w:pPr>
        <w:pStyle w:val="afc"/>
        <w:numPr>
          <w:ilvl w:val="1"/>
          <w:numId w:val="8"/>
        </w:numPr>
        <w:overflowPunct/>
        <w:autoSpaceDE/>
        <w:autoSpaceDN/>
        <w:adjustRightInd/>
        <w:spacing w:after="120"/>
        <w:ind w:firstLineChars="0"/>
        <w:jc w:val="both"/>
        <w:textAlignment w:val="auto"/>
        <w:rPr>
          <w:lang w:eastAsia="zh-CN"/>
        </w:rPr>
      </w:pPr>
      <w:r>
        <w:rPr>
          <w:lang w:eastAsia="zh-CN"/>
        </w:rPr>
        <w:t xml:space="preserve">For </w:t>
      </w:r>
      <w:r>
        <w:rPr>
          <w:u w:val="single"/>
          <w:lang w:eastAsia="zh-CN"/>
        </w:rPr>
        <w:t>Intra-frequency measurements without measurement gaps</w:t>
      </w:r>
      <w:r>
        <w:rPr>
          <w:lang w:eastAsia="zh-CN"/>
        </w:rPr>
        <w:t xml:space="preserve">, to add the following notes in the requirement: </w:t>
      </w:r>
    </w:p>
    <w:p w14:paraId="3B5993CB" w14:textId="77777777" w:rsidR="00152F9A" w:rsidRDefault="00FF627E">
      <w:pPr>
        <w:pStyle w:val="afc"/>
        <w:numPr>
          <w:ilvl w:val="4"/>
          <w:numId w:val="9"/>
        </w:numPr>
        <w:overflowPunct/>
        <w:autoSpaceDE/>
        <w:autoSpaceDN/>
        <w:adjustRightInd/>
        <w:spacing w:after="160" w:line="256" w:lineRule="auto"/>
        <w:ind w:firstLineChars="0"/>
        <w:contextualSpacing/>
        <w:jc w:val="both"/>
        <w:textAlignment w:val="auto"/>
        <w:rPr>
          <w:rFonts w:eastAsia="宋体"/>
          <w:lang w:eastAsia="zh-CN"/>
        </w:rPr>
      </w:pPr>
      <w:r>
        <w:rPr>
          <w:rFonts w:eastAsia="宋体"/>
          <w:lang w:eastAsia="zh-CN"/>
        </w:rPr>
        <w:t>The UE is not required to determine the availability of SMTC occasions more frequent than once during SMTC period x Kp x CSSF.</w:t>
      </w:r>
    </w:p>
    <w:p w14:paraId="3B5993CC" w14:textId="77777777" w:rsidR="00152F9A" w:rsidRDefault="00FF627E">
      <w:pPr>
        <w:pStyle w:val="afc"/>
        <w:numPr>
          <w:ilvl w:val="4"/>
          <w:numId w:val="9"/>
        </w:numPr>
        <w:overflowPunct/>
        <w:autoSpaceDE/>
        <w:autoSpaceDN/>
        <w:adjustRightInd/>
        <w:spacing w:after="160" w:line="256" w:lineRule="auto"/>
        <w:ind w:firstLineChars="0"/>
        <w:contextualSpacing/>
        <w:jc w:val="both"/>
        <w:textAlignment w:val="auto"/>
        <w:rPr>
          <w:rFonts w:eastAsia="宋体"/>
          <w:lang w:eastAsia="zh-CN"/>
        </w:rPr>
      </w:pPr>
      <w:r>
        <w:rPr>
          <w:rFonts w:eastAsia="宋体"/>
          <w:lang w:eastAsia="zh-CN"/>
        </w:rPr>
        <w:t>When configured with DRX, the UE is not required to determine the availability of SMTC occasions more frequent than once per DRX cycle x Kp x CSSF.</w:t>
      </w:r>
    </w:p>
    <w:p w14:paraId="3B5993CD" w14:textId="77777777" w:rsidR="00152F9A" w:rsidRDefault="00FF627E">
      <w:pPr>
        <w:pStyle w:val="afc"/>
        <w:numPr>
          <w:ilvl w:val="0"/>
          <w:numId w:val="8"/>
        </w:numPr>
        <w:overflowPunct/>
        <w:autoSpaceDE/>
        <w:autoSpaceDN/>
        <w:adjustRightInd/>
        <w:spacing w:after="120"/>
        <w:ind w:left="720" w:firstLineChars="0"/>
        <w:jc w:val="both"/>
        <w:textAlignment w:val="auto"/>
        <w:rPr>
          <w:color w:val="0070C0"/>
          <w:szCs w:val="24"/>
          <w:lang w:eastAsia="zh-CN"/>
        </w:rPr>
      </w:pPr>
      <w:r>
        <w:rPr>
          <w:color w:val="0070C0"/>
          <w:szCs w:val="24"/>
          <w:lang w:eastAsia="zh-CN"/>
        </w:rPr>
        <w:t xml:space="preserve">Proposal 5 (Ericsson): </w:t>
      </w:r>
    </w:p>
    <w:p w14:paraId="3B5993CE" w14:textId="77777777" w:rsidR="00152F9A" w:rsidRDefault="00FF627E">
      <w:pPr>
        <w:pStyle w:val="afc"/>
        <w:numPr>
          <w:ilvl w:val="1"/>
          <w:numId w:val="8"/>
        </w:numPr>
        <w:overflowPunct/>
        <w:autoSpaceDE/>
        <w:autoSpaceDN/>
        <w:adjustRightInd/>
        <w:spacing w:after="120"/>
        <w:ind w:firstLineChars="0"/>
        <w:jc w:val="both"/>
        <w:textAlignment w:val="auto"/>
        <w:rPr>
          <w:color w:val="000000" w:themeColor="text1"/>
          <w:szCs w:val="24"/>
          <w:lang w:eastAsia="zh-CN"/>
        </w:rPr>
      </w:pPr>
      <w:r>
        <w:rPr>
          <w:color w:val="000000" w:themeColor="text1"/>
          <w:szCs w:val="24"/>
          <w:lang w:eastAsia="zh-CN"/>
        </w:rPr>
        <w:t xml:space="preserve">5a - </w:t>
      </w:r>
      <w:r>
        <w:rPr>
          <w:rFonts w:asciiTheme="minorHAnsi" w:hAnsiTheme="minorHAnsi"/>
          <w:color w:val="000000" w:themeColor="text1"/>
          <w:lang w:eastAsia="zh-CN"/>
        </w:rPr>
        <w:t>For measurement requirements with CSSF: The UE is not required to determine the availability of SMTC occasions more frequent than what is required by CSSF.</w:t>
      </w:r>
    </w:p>
    <w:p w14:paraId="3B5993CF" w14:textId="77777777" w:rsidR="00152F9A" w:rsidRDefault="00FF627E">
      <w:pPr>
        <w:pStyle w:val="afc"/>
        <w:numPr>
          <w:ilvl w:val="1"/>
          <w:numId w:val="8"/>
        </w:numPr>
        <w:overflowPunct/>
        <w:autoSpaceDE/>
        <w:autoSpaceDN/>
        <w:adjustRightInd/>
        <w:spacing w:after="120"/>
        <w:ind w:firstLineChars="0"/>
        <w:jc w:val="both"/>
        <w:textAlignment w:val="auto"/>
        <w:rPr>
          <w:color w:val="0070C0"/>
          <w:szCs w:val="24"/>
          <w:lang w:eastAsia="zh-CN"/>
        </w:rPr>
      </w:pPr>
      <w:r>
        <w:rPr>
          <w:rFonts w:asciiTheme="minorHAnsi" w:hAnsiTheme="minorHAnsi"/>
          <w:color w:val="000000" w:themeColor="text1"/>
          <w:lang w:eastAsia="zh-CN"/>
        </w:rPr>
        <w:t xml:space="preserve">5b - Remove </w:t>
      </w:r>
      <w:r>
        <w:rPr>
          <w:rFonts w:asciiTheme="minorHAnsi" w:hAnsiTheme="minorHAnsi"/>
          <w:lang w:eastAsia="zh-CN"/>
        </w:rPr>
        <w:t>square brackets in the agreed CRs [4,5] from RAN4#98-e.</w:t>
      </w:r>
    </w:p>
    <w:p w14:paraId="3B5993D0" w14:textId="77777777" w:rsidR="00152F9A" w:rsidRDefault="00FF627E">
      <w:pPr>
        <w:pStyle w:val="afc"/>
        <w:numPr>
          <w:ilvl w:val="1"/>
          <w:numId w:val="8"/>
        </w:numPr>
        <w:ind w:firstLineChars="0"/>
        <w:jc w:val="both"/>
        <w:rPr>
          <w:rFonts w:asciiTheme="minorHAnsi" w:hAnsiTheme="minorHAnsi"/>
          <w:lang w:val="en-US" w:eastAsia="zh-CN"/>
        </w:rPr>
      </w:pPr>
      <w:r>
        <w:rPr>
          <w:rFonts w:asciiTheme="minorHAnsi" w:hAnsiTheme="minorHAnsi"/>
          <w:lang w:eastAsia="zh-CN"/>
        </w:rPr>
        <w:t>5c - For RLM/CBD: The UE is not required to determine the availability of SSB occasions more frequent than once per DRX cycle length, when configured with DRX.</w:t>
      </w:r>
    </w:p>
    <w:p w14:paraId="3B5993D1" w14:textId="77777777" w:rsidR="00152F9A" w:rsidRDefault="00FF627E">
      <w:pPr>
        <w:pStyle w:val="afc"/>
        <w:numPr>
          <w:ilvl w:val="1"/>
          <w:numId w:val="8"/>
        </w:numPr>
        <w:ind w:firstLineChars="0"/>
        <w:jc w:val="both"/>
        <w:rPr>
          <w:rFonts w:asciiTheme="minorHAnsi" w:hAnsiTheme="minorHAnsi"/>
          <w:lang w:eastAsia="zh-CN"/>
        </w:rPr>
      </w:pPr>
      <w:r>
        <w:rPr>
          <w:rFonts w:asciiTheme="minorHAnsi" w:hAnsiTheme="minorHAnsi"/>
          <w:lang w:val="en-US" w:eastAsia="zh-CN"/>
        </w:rPr>
        <w:t xml:space="preserve">5d - </w:t>
      </w:r>
      <w:r>
        <w:rPr>
          <w:rFonts w:asciiTheme="minorHAnsi" w:hAnsiTheme="minorHAnsi"/>
          <w:lang w:eastAsia="zh-CN"/>
        </w:rPr>
        <w:t>For measurement requirements with DRX: the UE is not required to determine the availability of SMTC occasions more frequent than once per DRX cycle.</w:t>
      </w:r>
    </w:p>
    <w:p w14:paraId="3B5993D2" w14:textId="77777777" w:rsidR="00152F9A" w:rsidRDefault="00FF627E">
      <w:pPr>
        <w:pStyle w:val="afc"/>
        <w:numPr>
          <w:ilvl w:val="1"/>
          <w:numId w:val="8"/>
        </w:numPr>
        <w:ind w:firstLineChars="0"/>
        <w:jc w:val="both"/>
        <w:rPr>
          <w:rFonts w:asciiTheme="minorHAnsi" w:hAnsiTheme="minorHAnsi"/>
          <w:lang w:eastAsia="zh-CN"/>
        </w:rPr>
      </w:pPr>
      <w:r>
        <w:rPr>
          <w:rFonts w:asciiTheme="minorHAnsi" w:hAnsiTheme="minorHAnsi"/>
          <w:lang w:eastAsia="zh-CN"/>
        </w:rPr>
        <w:t>5e - For measurements in gaps: The UE is not required to determine the availability of SMTC occasions more frequent than once during MGRP.</w:t>
      </w:r>
    </w:p>
    <w:p w14:paraId="3B5993D3" w14:textId="77777777" w:rsidR="00152F9A" w:rsidRDefault="00FF627E">
      <w:pPr>
        <w:pStyle w:val="afc"/>
        <w:numPr>
          <w:ilvl w:val="1"/>
          <w:numId w:val="8"/>
        </w:numPr>
        <w:ind w:firstLineChars="0"/>
        <w:jc w:val="both"/>
        <w:rPr>
          <w:rFonts w:asciiTheme="minorHAnsi" w:hAnsiTheme="minorHAnsi"/>
          <w:lang w:eastAsia="zh-CN"/>
        </w:rPr>
      </w:pPr>
      <w:r>
        <w:rPr>
          <w:rFonts w:asciiTheme="minorHAnsi" w:hAnsiTheme="minorHAnsi"/>
          <w:lang w:eastAsia="zh-CN"/>
        </w:rPr>
        <w:t>5f - For measurements in measurement cycles: the UE is not required to determine the availability of SMTC occasions more frequent than once per measurement cycle.</w:t>
      </w:r>
    </w:p>
    <w:p w14:paraId="3B5993D4" w14:textId="77777777" w:rsidR="00152F9A" w:rsidRDefault="00152F9A">
      <w:pPr>
        <w:pStyle w:val="afc"/>
        <w:overflowPunct/>
        <w:autoSpaceDE/>
        <w:autoSpaceDN/>
        <w:adjustRightInd/>
        <w:spacing w:after="120"/>
        <w:ind w:left="720" w:firstLineChars="0" w:firstLine="0"/>
        <w:jc w:val="both"/>
        <w:textAlignment w:val="auto"/>
        <w:rPr>
          <w:color w:val="0070C0"/>
          <w:szCs w:val="24"/>
          <w:lang w:eastAsia="zh-CN"/>
        </w:rPr>
      </w:pPr>
    </w:p>
    <w:p w14:paraId="3B5993D5" w14:textId="77777777" w:rsidR="00152F9A" w:rsidRDefault="00FF627E">
      <w:pPr>
        <w:pStyle w:val="afc"/>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B5993D6" w14:textId="77777777" w:rsidR="00152F9A" w:rsidRDefault="00FF627E">
      <w:pPr>
        <w:pStyle w:val="afc"/>
        <w:numPr>
          <w:ilvl w:val="1"/>
          <w:numId w:val="8"/>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Moderator: Proposal 4c, 4d, 4e, and 4f have already been discussed and agreed in </w:t>
      </w:r>
      <w:r>
        <w:rPr>
          <w:rFonts w:eastAsia="宋体"/>
          <w:color w:val="000000" w:themeColor="text1"/>
          <w:szCs w:val="24"/>
          <w:lang w:val="en-US" w:eastAsia="zh-CN"/>
        </w:rPr>
        <w:t>R4-2103025 and no need to discuss them further. Only how to account CSSF impact is FFS.</w:t>
      </w:r>
      <w:r>
        <w:rPr>
          <w:rFonts w:eastAsia="宋体"/>
          <w:color w:val="000000" w:themeColor="text1"/>
          <w:szCs w:val="24"/>
          <w:lang w:eastAsia="zh-CN"/>
        </w:rPr>
        <w:t xml:space="preserve"> </w:t>
      </w:r>
    </w:p>
    <w:p w14:paraId="3B5993D7" w14:textId="77777777" w:rsidR="00152F9A" w:rsidRDefault="00FF627E">
      <w:pPr>
        <w:pStyle w:val="afc"/>
        <w:numPr>
          <w:ilvl w:val="1"/>
          <w:numId w:val="8"/>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Discuss the proposals related to CSSF. </w:t>
      </w:r>
    </w:p>
    <w:p w14:paraId="3B5993D8" w14:textId="77777777" w:rsidR="00152F9A" w:rsidRDefault="00152F9A">
      <w:pPr>
        <w:spacing w:after="120"/>
        <w:rPr>
          <w:color w:val="0070C0"/>
          <w:szCs w:val="24"/>
          <w:lang w:eastAsia="zh-CN"/>
        </w:rPr>
      </w:pPr>
    </w:p>
    <w:p w14:paraId="3B5993D9" w14:textId="77777777" w:rsidR="00152F9A" w:rsidRDefault="00FF627E">
      <w:pPr>
        <w:pStyle w:val="2"/>
        <w:rPr>
          <w:lang w:val="en-US"/>
        </w:rPr>
      </w:pPr>
      <w:r>
        <w:rPr>
          <w:lang w:val="en-US"/>
        </w:rPr>
        <w:lastRenderedPageBreak/>
        <w:t>Companies</w:t>
      </w:r>
      <w:r>
        <w:rPr>
          <w:rFonts w:hint="eastAsia"/>
          <w:lang w:val="en-US"/>
        </w:rPr>
        <w:t xml:space="preserve"> views</w:t>
      </w:r>
      <w:r>
        <w:rPr>
          <w:lang w:val="en-US"/>
        </w:rPr>
        <w:t>’</w:t>
      </w:r>
      <w:r>
        <w:rPr>
          <w:rFonts w:hint="eastAsia"/>
          <w:lang w:val="en-US"/>
        </w:rPr>
        <w:t xml:space="preserve"> collection for 1st round </w:t>
      </w:r>
    </w:p>
    <w:p w14:paraId="3B5993DA" w14:textId="77777777" w:rsidR="00152F9A" w:rsidRDefault="00FF627E">
      <w:pPr>
        <w:pStyle w:val="3"/>
        <w:rPr>
          <w:sz w:val="24"/>
          <w:szCs w:val="16"/>
        </w:rPr>
      </w:pPr>
      <w:r>
        <w:rPr>
          <w:sz w:val="24"/>
          <w:szCs w:val="16"/>
        </w:rPr>
        <w:t xml:space="preserve">Open issues </w:t>
      </w:r>
    </w:p>
    <w:tbl>
      <w:tblPr>
        <w:tblStyle w:val="af3"/>
        <w:tblW w:w="0" w:type="auto"/>
        <w:tblLook w:val="04A0" w:firstRow="1" w:lastRow="0" w:firstColumn="1" w:lastColumn="0" w:noHBand="0" w:noVBand="1"/>
      </w:tblPr>
      <w:tblGrid>
        <w:gridCol w:w="1236"/>
        <w:gridCol w:w="8395"/>
      </w:tblGrid>
      <w:tr w:rsidR="00152F9A" w14:paraId="3B5993DD" w14:textId="77777777">
        <w:tc>
          <w:tcPr>
            <w:tcW w:w="1236" w:type="dxa"/>
          </w:tcPr>
          <w:p w14:paraId="3B5993DB"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B5993DC"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3F0" w14:textId="77777777">
        <w:tc>
          <w:tcPr>
            <w:tcW w:w="1236" w:type="dxa"/>
          </w:tcPr>
          <w:p w14:paraId="3B5993DE" w14:textId="77777777" w:rsidR="00152F9A" w:rsidRDefault="00FF627E">
            <w:pPr>
              <w:spacing w:after="120"/>
              <w:rPr>
                <w:rFonts w:eastAsiaTheme="minorEastAsia"/>
                <w:color w:val="0070C0"/>
                <w:lang w:val="en-US" w:eastAsia="zh-CN"/>
              </w:rPr>
            </w:pPr>
            <w:del w:id="0" w:author="Jerry Cui" w:date="2021-04-12T12:36:00Z">
              <w:r>
                <w:rPr>
                  <w:rFonts w:eastAsiaTheme="minorEastAsia"/>
                  <w:color w:val="0070C0"/>
                  <w:lang w:val="en-US" w:eastAsia="zh-CN"/>
                </w:rPr>
                <w:delText>Company A</w:delText>
              </w:r>
            </w:del>
            <w:ins w:id="1" w:author="Jerry Cui" w:date="2021-04-12T12:36:00Z">
              <w:r>
                <w:rPr>
                  <w:rFonts w:eastAsiaTheme="minorEastAsia"/>
                  <w:color w:val="0070C0"/>
                  <w:lang w:val="en-US" w:eastAsia="zh-CN"/>
                </w:rPr>
                <w:t>Apple</w:t>
              </w:r>
            </w:ins>
          </w:p>
        </w:tc>
        <w:tc>
          <w:tcPr>
            <w:tcW w:w="8395" w:type="dxa"/>
          </w:tcPr>
          <w:p w14:paraId="3B5993DF" w14:textId="77777777" w:rsidR="00152F9A" w:rsidRDefault="00FF627E">
            <w:pPr>
              <w:rPr>
                <w:b/>
                <w:color w:val="0070C0"/>
                <w:u w:val="single"/>
                <w:lang w:eastAsia="ko-KR"/>
              </w:rPr>
            </w:pPr>
            <w:r>
              <w:rPr>
                <w:b/>
                <w:color w:val="0070C0"/>
                <w:u w:val="single"/>
                <w:lang w:eastAsia="ko-KR"/>
              </w:rPr>
              <w:t>Issue 1-1-1: Terminology updates due to DRX, MGRP, CSSF, measurement cycles, etc.</w:t>
            </w:r>
          </w:p>
          <w:p w14:paraId="3B5993E0" w14:textId="77777777" w:rsidR="00152F9A" w:rsidRDefault="00FF627E">
            <w:pPr>
              <w:rPr>
                <w:ins w:id="2" w:author="Jerry Cui" w:date="2021-04-12T12:37:00Z"/>
                <w:lang w:eastAsia="zh-CN"/>
              </w:rPr>
            </w:pPr>
            <w:ins w:id="3" w:author="Jerry Cui" w:date="2021-04-12T12:37:00Z">
              <w:r>
                <w:rPr>
                  <w:lang w:eastAsia="zh-CN"/>
                </w:rPr>
                <w:t>The “actively used by the UE” is not very clear since those L occasions are the extensions for the ones which cannot be used by UE due to LBT failure. If we can clarify the UE behavior in issue 1-1-2, it can cover the issue 1-1-1.</w:t>
              </w:r>
            </w:ins>
          </w:p>
          <w:p w14:paraId="3B5993E1" w14:textId="77777777" w:rsidR="00152F9A" w:rsidRDefault="00152F9A">
            <w:pPr>
              <w:spacing w:after="120"/>
              <w:rPr>
                <w:rFonts w:eastAsiaTheme="minorEastAsia"/>
                <w:color w:val="0070C0"/>
                <w:lang w:eastAsia="zh-CN"/>
              </w:rPr>
            </w:pPr>
          </w:p>
          <w:p w14:paraId="3B5993E2" w14:textId="77777777" w:rsidR="00152F9A" w:rsidRDefault="00FF627E">
            <w:pPr>
              <w:rPr>
                <w:b/>
                <w:color w:val="0070C0"/>
                <w:u w:val="single"/>
                <w:lang w:eastAsia="ko-KR"/>
              </w:rPr>
            </w:pPr>
            <w:r>
              <w:rPr>
                <w:b/>
                <w:color w:val="0070C0"/>
                <w:u w:val="single"/>
                <w:lang w:eastAsia="ko-KR"/>
              </w:rPr>
              <w:t>Issue 1-1-2: Terminology updates due to CSSF</w:t>
            </w:r>
          </w:p>
          <w:p w14:paraId="3B5993E3" w14:textId="77777777" w:rsidR="00152F9A" w:rsidRDefault="00FF627E">
            <w:pPr>
              <w:rPr>
                <w:ins w:id="4" w:author="Jerry Cui" w:date="2021-04-12T12:37:00Z"/>
                <w:lang w:eastAsia="zh-CN"/>
              </w:rPr>
            </w:pPr>
            <w:ins w:id="5" w:author="Jerry Cui" w:date="2021-04-12T12:37:00Z">
              <w:r>
                <w:rPr>
                  <w:lang w:eastAsia="zh-CN"/>
                </w:rPr>
                <w:t>Proposal 4 is a relatively clear option here, and to take into account the additional 1.5 scaling factor in DRX case, we propose an option based on proposal 4, as:</w:t>
              </w:r>
            </w:ins>
          </w:p>
          <w:p w14:paraId="3B5993E4" w14:textId="77777777" w:rsidR="00152F9A" w:rsidRDefault="00FF627E">
            <w:pPr>
              <w:rPr>
                <w:ins w:id="6" w:author="Jerry Cui" w:date="2021-04-12T12:37:00Z"/>
                <w:lang w:eastAsia="zh-CN"/>
              </w:rPr>
            </w:pPr>
            <w:ins w:id="7" w:author="Jerry Cui" w:date="2021-04-12T12:37:00Z">
              <w:r>
                <w:rPr>
                  <w:lang w:eastAsia="zh-CN"/>
                </w:rPr>
                <w:t>Option 4a:</w:t>
              </w:r>
            </w:ins>
          </w:p>
          <w:p w14:paraId="3B5993E5" w14:textId="77777777" w:rsidR="00152F9A" w:rsidRDefault="00FF627E">
            <w:pPr>
              <w:pStyle w:val="afc"/>
              <w:numPr>
                <w:ilvl w:val="1"/>
                <w:numId w:val="8"/>
              </w:numPr>
              <w:overflowPunct/>
              <w:autoSpaceDE/>
              <w:autoSpaceDN/>
              <w:adjustRightInd/>
              <w:spacing w:after="120"/>
              <w:ind w:left="360" w:firstLineChars="0"/>
              <w:jc w:val="both"/>
              <w:textAlignment w:val="auto"/>
              <w:rPr>
                <w:ins w:id="8" w:author="Jerry Cui" w:date="2021-04-12T12:37:00Z"/>
                <w:rFonts w:eastAsia="宋体"/>
                <w:lang w:eastAsia="zh-CN"/>
              </w:rPr>
            </w:pPr>
            <w:ins w:id="9" w:author="Jerry Cui" w:date="2021-04-12T12:37:00Z">
              <w:r>
                <w:rPr>
                  <w:rFonts w:eastAsia="宋体"/>
                  <w:lang w:eastAsia="zh-CN"/>
                </w:rPr>
                <w:t xml:space="preserve">For </w:t>
              </w:r>
              <w:r>
                <w:rPr>
                  <w:rFonts w:eastAsia="宋体"/>
                  <w:u w:val="single"/>
                  <w:lang w:eastAsia="zh-CN"/>
                </w:rPr>
                <w:t>intra-frequency measurements without measurement gaps (deactivated SCell), intra-frequency measurements with measurement gaps, and inter-frequency measurements,</w:t>
              </w:r>
              <w:r>
                <w:rPr>
                  <w:rFonts w:eastAsia="宋体"/>
                  <w:lang w:eastAsia="zh-CN"/>
                </w:rPr>
                <w:t xml:space="preserve"> to add the following notes in the requirement: </w:t>
              </w:r>
            </w:ins>
          </w:p>
          <w:p w14:paraId="3B5993E6" w14:textId="77777777" w:rsidR="00152F9A" w:rsidRDefault="00FF627E">
            <w:pPr>
              <w:pStyle w:val="afc"/>
              <w:numPr>
                <w:ilvl w:val="4"/>
                <w:numId w:val="9"/>
              </w:numPr>
              <w:overflowPunct/>
              <w:autoSpaceDE/>
              <w:autoSpaceDN/>
              <w:adjustRightInd/>
              <w:spacing w:after="160" w:line="256" w:lineRule="auto"/>
              <w:ind w:left="1104" w:firstLineChars="0"/>
              <w:contextualSpacing/>
              <w:jc w:val="both"/>
              <w:textAlignment w:val="auto"/>
              <w:rPr>
                <w:ins w:id="10" w:author="Jerry Cui" w:date="2021-04-12T12:37:00Z"/>
                <w:rFonts w:eastAsia="宋体"/>
                <w:lang w:eastAsia="zh-CN"/>
              </w:rPr>
            </w:pPr>
            <w:ins w:id="11" w:author="Jerry Cui" w:date="2021-04-12T12:37:00Z">
              <w:r>
                <w:rPr>
                  <w:rFonts w:eastAsia="宋体"/>
                  <w:lang w:eastAsia="zh-CN"/>
                </w:rPr>
                <w:t xml:space="preserve">When configured with DRX, the UE is not required to determine the availability of SMTC occasions more frequent than </w:t>
              </w:r>
              <w:r>
                <w:rPr>
                  <w:rFonts w:eastAsia="宋体"/>
                  <w:highlight w:val="yellow"/>
                  <w:lang w:eastAsia="zh-CN"/>
                </w:rPr>
                <w:t>once per DRX cycle x CSSF x 1.5 for DRX</w:t>
              </w:r>
              <w:r>
                <w:rPr>
                  <w:rFonts w:eastAsia="宋体" w:hint="eastAsia"/>
                  <w:highlight w:val="yellow"/>
                  <w:lang w:eastAsia="zh-CN"/>
                </w:rPr>
                <w:t>≤</w:t>
              </w:r>
              <w:r>
                <w:rPr>
                  <w:rFonts w:eastAsia="宋体"/>
                  <w:highlight w:val="yellow"/>
                  <w:lang w:eastAsia="zh-CN"/>
                </w:rPr>
                <w:t>320ms</w:t>
              </w:r>
              <w:r>
                <w:rPr>
                  <w:rFonts w:eastAsia="宋体"/>
                  <w:lang w:eastAsia="zh-CN"/>
                </w:rPr>
                <w:t xml:space="preserve"> </w:t>
              </w:r>
              <w:r>
                <w:rPr>
                  <w:rFonts w:eastAsia="宋体"/>
                  <w:highlight w:val="yellow"/>
                  <w:lang w:eastAsia="zh-CN"/>
                </w:rPr>
                <w:t>or once per DRX cycle x CSSF for DRX &gt;320ms</w:t>
              </w:r>
              <w:r>
                <w:rPr>
                  <w:rFonts w:eastAsia="宋体"/>
                  <w:lang w:eastAsia="zh-CN"/>
                </w:rPr>
                <w:t xml:space="preserve">. </w:t>
              </w:r>
            </w:ins>
          </w:p>
          <w:p w14:paraId="3B5993E7" w14:textId="77777777" w:rsidR="00152F9A" w:rsidRDefault="00FF627E">
            <w:pPr>
              <w:pStyle w:val="afc"/>
              <w:numPr>
                <w:ilvl w:val="4"/>
                <w:numId w:val="9"/>
              </w:numPr>
              <w:overflowPunct/>
              <w:autoSpaceDE/>
              <w:autoSpaceDN/>
              <w:adjustRightInd/>
              <w:spacing w:after="160" w:line="256" w:lineRule="auto"/>
              <w:ind w:left="1104" w:firstLineChars="0"/>
              <w:contextualSpacing/>
              <w:jc w:val="both"/>
              <w:textAlignment w:val="auto"/>
              <w:rPr>
                <w:ins w:id="12" w:author="Jerry Cui" w:date="2021-04-12T12:37:00Z"/>
                <w:rFonts w:eastAsia="宋体"/>
                <w:lang w:eastAsia="zh-CN"/>
              </w:rPr>
            </w:pPr>
            <w:ins w:id="13" w:author="Jerry Cui" w:date="2021-04-12T12:37:00Z">
              <w:r>
                <w:rPr>
                  <w:rFonts w:eastAsia="宋体"/>
                  <w:lang w:eastAsia="zh-CN"/>
                </w:rPr>
                <w:t xml:space="preserve">When configured with measurement gaps, the UE is not required to determine the availability of SMTC occasions more frequent than once during MGRP x CSSF. </w:t>
              </w:r>
            </w:ins>
          </w:p>
          <w:p w14:paraId="3B5993E8" w14:textId="77777777" w:rsidR="00152F9A" w:rsidRDefault="00FF627E">
            <w:pPr>
              <w:pStyle w:val="afc"/>
              <w:numPr>
                <w:ilvl w:val="4"/>
                <w:numId w:val="9"/>
              </w:numPr>
              <w:overflowPunct/>
              <w:autoSpaceDE/>
              <w:autoSpaceDN/>
              <w:adjustRightInd/>
              <w:spacing w:after="160" w:line="256" w:lineRule="auto"/>
              <w:ind w:left="1104" w:firstLineChars="0"/>
              <w:contextualSpacing/>
              <w:jc w:val="both"/>
              <w:textAlignment w:val="auto"/>
              <w:rPr>
                <w:ins w:id="14" w:author="Jerry Cui" w:date="2021-04-12T12:37:00Z"/>
                <w:rFonts w:eastAsia="宋体"/>
                <w:lang w:eastAsia="zh-CN"/>
              </w:rPr>
            </w:pPr>
            <w:ins w:id="15" w:author="Jerry Cui" w:date="2021-04-12T12:37:00Z">
              <w:r>
                <w:rPr>
                  <w:lang w:eastAsia="zh-CN"/>
                </w:rPr>
                <w:t xml:space="preserve">When configured with measurement cycles, the UE is not required to determine the availability of SMTC occasions more frequent than once per measurement cycle x CSSF. </w:t>
              </w:r>
            </w:ins>
          </w:p>
          <w:p w14:paraId="3B5993E9" w14:textId="77777777" w:rsidR="00152F9A" w:rsidRDefault="00FF627E">
            <w:pPr>
              <w:pStyle w:val="afc"/>
              <w:numPr>
                <w:ilvl w:val="1"/>
                <w:numId w:val="8"/>
              </w:numPr>
              <w:overflowPunct/>
              <w:autoSpaceDE/>
              <w:autoSpaceDN/>
              <w:adjustRightInd/>
              <w:spacing w:after="120"/>
              <w:ind w:left="360" w:firstLineChars="0"/>
              <w:jc w:val="both"/>
              <w:textAlignment w:val="auto"/>
              <w:rPr>
                <w:ins w:id="16" w:author="Jerry Cui" w:date="2021-04-12T12:37:00Z"/>
                <w:lang w:eastAsia="zh-CN"/>
              </w:rPr>
            </w:pPr>
            <w:ins w:id="17" w:author="Jerry Cui" w:date="2021-04-12T12:37:00Z">
              <w:r>
                <w:rPr>
                  <w:lang w:eastAsia="zh-CN"/>
                </w:rPr>
                <w:t xml:space="preserve">For </w:t>
              </w:r>
              <w:r>
                <w:rPr>
                  <w:u w:val="single"/>
                  <w:lang w:eastAsia="zh-CN"/>
                </w:rPr>
                <w:t>Intra-frequency measurements without measurement gaps</w:t>
              </w:r>
              <w:r>
                <w:rPr>
                  <w:lang w:eastAsia="zh-CN"/>
                </w:rPr>
                <w:t xml:space="preserve">, to add the following notes in the requirement: </w:t>
              </w:r>
            </w:ins>
          </w:p>
          <w:p w14:paraId="3B5993EA" w14:textId="77777777" w:rsidR="00152F9A" w:rsidRDefault="00FF627E">
            <w:pPr>
              <w:pStyle w:val="afc"/>
              <w:numPr>
                <w:ilvl w:val="4"/>
                <w:numId w:val="9"/>
              </w:numPr>
              <w:overflowPunct/>
              <w:autoSpaceDE/>
              <w:autoSpaceDN/>
              <w:adjustRightInd/>
              <w:spacing w:after="160" w:line="256" w:lineRule="auto"/>
              <w:ind w:left="1104" w:firstLineChars="0"/>
              <w:contextualSpacing/>
              <w:jc w:val="both"/>
              <w:textAlignment w:val="auto"/>
              <w:rPr>
                <w:ins w:id="18" w:author="Jerry Cui" w:date="2021-04-12T12:37:00Z"/>
                <w:rFonts w:eastAsia="宋体"/>
                <w:lang w:eastAsia="zh-CN"/>
              </w:rPr>
            </w:pPr>
            <w:ins w:id="19" w:author="Jerry Cui" w:date="2021-04-12T12:37:00Z">
              <w:r>
                <w:rPr>
                  <w:rFonts w:eastAsia="宋体"/>
                  <w:lang w:eastAsia="zh-CN"/>
                </w:rPr>
                <w:t>The UE is not required to determine the availability of SMTC occasions more frequent than once during SMTC period x Kp x CSSF.</w:t>
              </w:r>
            </w:ins>
          </w:p>
          <w:p w14:paraId="3B5993EB" w14:textId="77777777" w:rsidR="00152F9A" w:rsidRDefault="00FF627E">
            <w:pPr>
              <w:pStyle w:val="afc"/>
              <w:numPr>
                <w:ilvl w:val="4"/>
                <w:numId w:val="9"/>
              </w:numPr>
              <w:overflowPunct/>
              <w:autoSpaceDE/>
              <w:autoSpaceDN/>
              <w:adjustRightInd/>
              <w:spacing w:after="160" w:line="256" w:lineRule="auto"/>
              <w:ind w:left="1104" w:firstLineChars="0"/>
              <w:contextualSpacing/>
              <w:jc w:val="both"/>
              <w:textAlignment w:val="auto"/>
              <w:rPr>
                <w:ins w:id="20" w:author="Jerry Cui" w:date="2021-04-12T12:37:00Z"/>
                <w:rFonts w:eastAsia="宋体"/>
                <w:lang w:eastAsia="zh-CN"/>
              </w:rPr>
            </w:pPr>
            <w:ins w:id="21" w:author="Jerry Cui" w:date="2021-04-12T12:37:00Z">
              <w:r>
                <w:rPr>
                  <w:rFonts w:eastAsia="宋体"/>
                  <w:lang w:eastAsia="zh-CN"/>
                </w:rPr>
                <w:t xml:space="preserve">When configured with DRX, the UE is not required to determine the availability of SMTC occasions more frequent than once per </w:t>
              </w:r>
              <w:r>
                <w:rPr>
                  <w:rFonts w:eastAsia="宋体"/>
                  <w:highlight w:val="yellow"/>
                  <w:lang w:eastAsia="zh-CN"/>
                </w:rPr>
                <w:t>DRX cycle x Kp x CSSF x 1.5  for DRX</w:t>
              </w:r>
              <w:r>
                <w:rPr>
                  <w:rFonts w:eastAsia="宋体" w:hint="eastAsia"/>
                  <w:highlight w:val="yellow"/>
                  <w:lang w:eastAsia="zh-CN"/>
                </w:rPr>
                <w:t>≤</w:t>
              </w:r>
              <w:r>
                <w:rPr>
                  <w:rFonts w:eastAsia="宋体"/>
                  <w:highlight w:val="yellow"/>
                  <w:lang w:eastAsia="zh-CN"/>
                </w:rPr>
                <w:t>320ms</w:t>
              </w:r>
              <w:r>
                <w:rPr>
                  <w:rFonts w:eastAsia="宋体"/>
                  <w:lang w:eastAsia="zh-CN"/>
                </w:rPr>
                <w:t xml:space="preserve"> </w:t>
              </w:r>
              <w:r>
                <w:rPr>
                  <w:rFonts w:eastAsia="宋体"/>
                  <w:highlight w:val="yellow"/>
                  <w:lang w:eastAsia="zh-CN"/>
                </w:rPr>
                <w:t>or once per DRX cycle x Kp x CSSF for DRX &gt;320ms</w:t>
              </w:r>
              <w:r>
                <w:rPr>
                  <w:rFonts w:eastAsia="宋体"/>
                  <w:lang w:eastAsia="zh-CN"/>
                </w:rPr>
                <w:t>.</w:t>
              </w:r>
            </w:ins>
          </w:p>
          <w:p w14:paraId="3B5993EC" w14:textId="77777777" w:rsidR="00152F9A" w:rsidRDefault="00FF627E">
            <w:pPr>
              <w:pStyle w:val="afc"/>
              <w:numPr>
                <w:ilvl w:val="1"/>
                <w:numId w:val="8"/>
              </w:numPr>
              <w:overflowPunct/>
              <w:autoSpaceDE/>
              <w:autoSpaceDN/>
              <w:adjustRightInd/>
              <w:spacing w:after="120"/>
              <w:ind w:left="360" w:firstLineChars="0"/>
              <w:jc w:val="both"/>
              <w:textAlignment w:val="auto"/>
              <w:rPr>
                <w:ins w:id="22" w:author="Jerry Cui" w:date="2021-04-12T12:37:00Z"/>
                <w:lang w:eastAsia="zh-CN"/>
              </w:rPr>
            </w:pPr>
            <w:ins w:id="23" w:author="Jerry Cui" w:date="2021-04-12T12:37:00Z">
              <w:r>
                <w:rPr>
                  <w:lang w:eastAsia="zh-CN"/>
                </w:rPr>
                <w:t xml:space="preserve">For </w:t>
              </w:r>
              <w:r>
                <w:rPr>
                  <w:highlight w:val="yellow"/>
                  <w:lang w:eastAsia="zh-CN"/>
                </w:rPr>
                <w:t>RLM</w:t>
              </w:r>
              <w:r>
                <w:rPr>
                  <w:lang w:eastAsia="zh-CN"/>
                </w:rPr>
                <w:t xml:space="preserve">: The UE is not required to determine the availability of SSB occasions more frequent than </w:t>
              </w:r>
              <w:r>
                <w:rPr>
                  <w:rFonts w:eastAsia="宋体"/>
                  <w:highlight w:val="yellow"/>
                  <w:lang w:eastAsia="zh-CN"/>
                </w:rPr>
                <w:t xml:space="preserve">once per </w:t>
              </w:r>
              <w:r>
                <w:rPr>
                  <w:highlight w:val="yellow"/>
                  <w:lang w:eastAsia="zh-CN"/>
                </w:rPr>
                <w:t>L1 indication interval.</w:t>
              </w:r>
            </w:ins>
          </w:p>
          <w:p w14:paraId="3B5993ED" w14:textId="77777777" w:rsidR="00152F9A" w:rsidRDefault="00FF627E">
            <w:pPr>
              <w:pStyle w:val="afc"/>
              <w:numPr>
                <w:ilvl w:val="1"/>
                <w:numId w:val="8"/>
              </w:numPr>
              <w:overflowPunct/>
              <w:autoSpaceDE/>
              <w:autoSpaceDN/>
              <w:adjustRightInd/>
              <w:spacing w:after="120"/>
              <w:ind w:left="360" w:firstLineChars="0"/>
              <w:jc w:val="both"/>
              <w:textAlignment w:val="auto"/>
              <w:rPr>
                <w:ins w:id="24" w:author="Jerry Cui" w:date="2021-04-12T12:37:00Z"/>
                <w:lang w:eastAsia="zh-CN"/>
              </w:rPr>
            </w:pPr>
            <w:ins w:id="25" w:author="Jerry Cui" w:date="2021-04-12T12:37:00Z">
              <w:r>
                <w:rPr>
                  <w:lang w:eastAsia="zh-CN"/>
                </w:rPr>
                <w:t xml:space="preserve">For CBD: The UE is not required to determine the availability of SSB occasions more frequent than once per </w:t>
              </w:r>
              <w:r>
                <w:rPr>
                  <w:highlight w:val="yellow"/>
                  <w:lang w:eastAsia="zh-CN"/>
                </w:rPr>
                <w:t>P*DRX cycle length</w:t>
              </w:r>
              <w:r>
                <w:rPr>
                  <w:lang w:eastAsia="zh-CN"/>
                </w:rPr>
                <w:t xml:space="preserve"> when configured with DRX.</w:t>
              </w:r>
            </w:ins>
          </w:p>
          <w:p w14:paraId="3B5993EE" w14:textId="77777777" w:rsidR="00152F9A" w:rsidRDefault="00152F9A">
            <w:pPr>
              <w:spacing w:after="120"/>
              <w:rPr>
                <w:rFonts w:eastAsiaTheme="minorEastAsia"/>
                <w:color w:val="0070C0"/>
                <w:lang w:eastAsia="zh-CN"/>
              </w:rPr>
            </w:pPr>
          </w:p>
          <w:p w14:paraId="3B5993EF" w14:textId="77777777" w:rsidR="00152F9A" w:rsidRDefault="00152F9A">
            <w:pPr>
              <w:spacing w:after="120"/>
              <w:rPr>
                <w:rFonts w:eastAsiaTheme="minorEastAsia"/>
                <w:color w:val="0070C0"/>
                <w:lang w:val="en-US" w:eastAsia="zh-CN"/>
              </w:rPr>
            </w:pPr>
          </w:p>
        </w:tc>
      </w:tr>
      <w:tr w:rsidR="00152F9A" w14:paraId="3B5993F3" w14:textId="77777777">
        <w:trPr>
          <w:ins w:id="26" w:author="Ricky (ZTE)" w:date="2021-04-13T10:07:00Z"/>
        </w:trPr>
        <w:tc>
          <w:tcPr>
            <w:tcW w:w="1236" w:type="dxa"/>
          </w:tcPr>
          <w:p w14:paraId="3B5993F1" w14:textId="77777777" w:rsidR="00152F9A" w:rsidRDefault="00FF627E">
            <w:pPr>
              <w:spacing w:after="120"/>
              <w:rPr>
                <w:ins w:id="27" w:author="Ricky (ZTE)" w:date="2021-04-13T10:07:00Z"/>
                <w:rFonts w:eastAsiaTheme="minorEastAsia"/>
                <w:color w:val="0070C0"/>
                <w:lang w:val="en-US" w:eastAsia="zh-CN"/>
              </w:rPr>
            </w:pPr>
            <w:ins w:id="28" w:author="Ricky (ZTE)" w:date="2021-04-13T10:08:00Z">
              <w:r>
                <w:rPr>
                  <w:rFonts w:eastAsiaTheme="minorEastAsia" w:hint="eastAsia"/>
                  <w:color w:val="0070C0"/>
                  <w:lang w:val="en-US" w:eastAsia="zh-CN"/>
                </w:rPr>
                <w:t>ZTE</w:t>
              </w:r>
            </w:ins>
          </w:p>
        </w:tc>
        <w:tc>
          <w:tcPr>
            <w:tcW w:w="8395" w:type="dxa"/>
          </w:tcPr>
          <w:p w14:paraId="3B5993F2" w14:textId="77777777" w:rsidR="00152F9A" w:rsidRDefault="00FF627E">
            <w:pPr>
              <w:spacing w:after="120"/>
              <w:rPr>
                <w:ins w:id="29" w:author="Ricky (ZTE)" w:date="2021-04-13T10:07:00Z"/>
                <w:rFonts w:eastAsiaTheme="minorEastAsia"/>
                <w:color w:val="0070C0"/>
                <w:lang w:val="en-US" w:eastAsia="zh-CN"/>
              </w:rPr>
            </w:pPr>
            <w:ins w:id="30" w:author="Ricky (ZTE)" w:date="2021-04-13T10:08:00Z">
              <w:r>
                <w:rPr>
                  <w:b/>
                  <w:color w:val="0070C0"/>
                  <w:u w:val="single"/>
                  <w:lang w:eastAsia="ko-KR"/>
                </w:rPr>
                <w:t xml:space="preserve">Issue 1-1-2: </w:t>
              </w:r>
              <w:r>
                <w:rPr>
                  <w:rFonts w:eastAsiaTheme="minorEastAsia"/>
                  <w:color w:val="0070C0"/>
                  <w:lang w:val="en-US" w:eastAsia="zh-CN"/>
                </w:rPr>
                <w:t>“</w:t>
              </w:r>
              <w:r>
                <w:rPr>
                  <w:rFonts w:asciiTheme="minorHAnsi" w:hAnsiTheme="minorHAnsi"/>
                  <w:color w:val="000000" w:themeColor="text1"/>
                  <w:lang w:eastAsia="zh-CN"/>
                </w:rPr>
                <w:t>For measurement requirements with CSSF: The UE is not required to determine the availability of SMTC occasions more frequent than what is required by CSSF.</w:t>
              </w:r>
              <w:r>
                <w:rPr>
                  <w:rFonts w:eastAsiaTheme="minorEastAsia"/>
                  <w:color w:val="0070C0"/>
                  <w:lang w:val="en-US" w:eastAsia="zh-CN"/>
                </w:rPr>
                <w:t>”</w:t>
              </w:r>
              <w:r>
                <w:rPr>
                  <w:rFonts w:eastAsiaTheme="minorEastAsia" w:hint="eastAsia"/>
                  <w:color w:val="0070C0"/>
                  <w:lang w:val="en-US" w:eastAsia="zh-CN"/>
                </w:rPr>
                <w:t xml:space="preserve"> can be used as the starting point for later discussions. For the specific wording, we suggest </w:t>
              </w:r>
              <w:r>
                <w:rPr>
                  <w:lang w:eastAsia="zh-CN"/>
                </w:rPr>
                <w:t>“When the UE is jointly configured with SMTC and CSSF, the assumed periodicity of SMTC occasions corresponds to the value of CSSF multiplies the original periodicity”.</w:t>
              </w:r>
              <w:r>
                <w:rPr>
                  <w:rFonts w:hint="eastAsia"/>
                  <w:lang w:val="en-US" w:eastAsia="zh-CN"/>
                </w:rPr>
                <w:t xml:space="preserve"> Open to discuss other form of wording.</w:t>
              </w:r>
            </w:ins>
          </w:p>
        </w:tc>
      </w:tr>
      <w:tr w:rsidR="0033213B" w14:paraId="3B5993F7" w14:textId="77777777">
        <w:trPr>
          <w:ins w:id="31" w:author="Hsuanli Lin (林烜立)" w:date="2021-04-13T10:47:00Z"/>
        </w:trPr>
        <w:tc>
          <w:tcPr>
            <w:tcW w:w="1236" w:type="dxa"/>
          </w:tcPr>
          <w:p w14:paraId="3B5993F4" w14:textId="77777777" w:rsidR="0033213B" w:rsidRDefault="0033213B">
            <w:pPr>
              <w:spacing w:after="120"/>
              <w:rPr>
                <w:ins w:id="32" w:author="Hsuanli Lin (林烜立)" w:date="2021-04-13T10:47:00Z"/>
                <w:rFonts w:eastAsiaTheme="minorEastAsia"/>
                <w:color w:val="0070C0"/>
                <w:lang w:val="en-US" w:eastAsia="zh-CN"/>
              </w:rPr>
            </w:pPr>
            <w:ins w:id="33" w:author="Hsuanli Lin (林烜立)" w:date="2021-04-13T10:47:00Z">
              <w:r w:rsidRPr="0033213B">
                <w:rPr>
                  <w:rFonts w:eastAsiaTheme="minorEastAsia"/>
                  <w:color w:val="0070C0"/>
                  <w:lang w:val="en-US" w:eastAsia="zh-CN"/>
                  <w:rPrChange w:id="34" w:author="Hsuanli Lin (林烜立)" w:date="2021-04-13T10:47:00Z">
                    <w:rPr>
                      <w:rFonts w:ascii="PMingLiU" w:eastAsia="PMingLiU" w:hAnsi="PMingLiU"/>
                      <w:color w:val="0070C0"/>
                      <w:lang w:val="en-US" w:eastAsia="zh-TW"/>
                    </w:rPr>
                  </w:rPrChange>
                </w:rPr>
                <w:t>MTK</w:t>
              </w:r>
            </w:ins>
          </w:p>
        </w:tc>
        <w:tc>
          <w:tcPr>
            <w:tcW w:w="8395" w:type="dxa"/>
          </w:tcPr>
          <w:p w14:paraId="3B5993F5" w14:textId="77777777" w:rsidR="0033213B" w:rsidRDefault="0033213B" w:rsidP="0033213B">
            <w:pPr>
              <w:spacing w:after="120"/>
              <w:rPr>
                <w:ins w:id="35" w:author="Hsuanli Lin (林烜立)" w:date="2021-04-13T10:47:00Z"/>
                <w:rFonts w:eastAsiaTheme="minorEastAsia"/>
                <w:color w:val="0070C0"/>
                <w:lang w:eastAsia="zh-CN"/>
              </w:rPr>
            </w:pPr>
            <w:ins w:id="36" w:author="Hsuanli Lin (林烜立)" w:date="2021-04-13T10:47:00Z">
              <w:r>
                <w:rPr>
                  <w:rFonts w:eastAsiaTheme="minorEastAsia"/>
                  <w:color w:val="0070C0"/>
                  <w:lang w:eastAsia="zh-CN"/>
                </w:rPr>
                <w:t xml:space="preserve">Proposal 4 provides a detailed form while proposal 2/3/5a provide general description. </w:t>
              </w:r>
            </w:ins>
          </w:p>
          <w:p w14:paraId="3B5993F6" w14:textId="77777777" w:rsidR="0033213B" w:rsidRPr="00AB3A60" w:rsidRDefault="0033213B" w:rsidP="0033213B">
            <w:pPr>
              <w:spacing w:after="120"/>
              <w:rPr>
                <w:ins w:id="37" w:author="Hsuanli Lin (林烜立)" w:date="2021-04-13T10:47:00Z"/>
                <w:rFonts w:eastAsiaTheme="minorEastAsia"/>
                <w:color w:val="0070C0"/>
                <w:lang w:eastAsia="zh-CN"/>
                <w:rPrChange w:id="38" w:author="Hsuanli Lin (林烜立)" w:date="2021-04-13T10:48:00Z">
                  <w:rPr>
                    <w:ins w:id="39" w:author="Hsuanli Lin (林烜立)" w:date="2021-04-13T10:47:00Z"/>
                    <w:b/>
                    <w:color w:val="0070C0"/>
                    <w:u w:val="single"/>
                    <w:lang w:eastAsia="ko-KR"/>
                  </w:rPr>
                </w:rPrChange>
              </w:rPr>
            </w:pPr>
            <w:ins w:id="40" w:author="Hsuanli Lin (林烜立)" w:date="2021-04-13T10:47:00Z">
              <w:r>
                <w:rPr>
                  <w:rFonts w:eastAsiaTheme="minorEastAsia"/>
                  <w:color w:val="0070C0"/>
                  <w:lang w:eastAsia="zh-CN"/>
                </w:rPr>
                <w:t>The idea among the proposals are t</w:t>
              </w:r>
              <w:r w:rsidRPr="00A84C8F">
                <w:rPr>
                  <w:rFonts w:eastAsiaTheme="minorEastAsia"/>
                  <w:color w:val="0070C0"/>
                  <w:lang w:eastAsia="zh-CN"/>
                </w:rPr>
                <w:t>he</w:t>
              </w:r>
              <w:r>
                <w:rPr>
                  <w:rFonts w:eastAsiaTheme="minorEastAsia"/>
                  <w:color w:val="0070C0"/>
                  <w:lang w:eastAsia="zh-CN"/>
                </w:rPr>
                <w:t xml:space="preserve"> same that</w:t>
              </w:r>
              <w:r w:rsidRPr="00A84C8F">
                <w:rPr>
                  <w:rFonts w:eastAsiaTheme="minorEastAsia"/>
                  <w:color w:val="0070C0"/>
                  <w:lang w:eastAsia="zh-CN"/>
                </w:rPr>
                <w:t xml:space="preserve"> </w:t>
              </w:r>
              <w:r w:rsidRPr="00593D06">
                <w:rPr>
                  <w:rFonts w:eastAsiaTheme="minorEastAsia"/>
                  <w:i/>
                  <w:color w:val="0070C0"/>
                  <w:lang w:eastAsia="zh-CN"/>
                </w:rPr>
                <w:t>UE is not required to determine the availability of SMTC occasions more than [5] times during the corresponding measurement period</w:t>
              </w:r>
              <w:r>
                <w:rPr>
                  <w:rFonts w:eastAsiaTheme="minorEastAsia"/>
                  <w:i/>
                  <w:color w:val="0070C0"/>
                  <w:lang w:eastAsia="zh-CN"/>
                </w:rPr>
                <w:t xml:space="preserve">. </w:t>
              </w:r>
            </w:ins>
          </w:p>
        </w:tc>
      </w:tr>
      <w:tr w:rsidR="00485226" w14:paraId="6BB90537" w14:textId="77777777">
        <w:trPr>
          <w:ins w:id="41" w:author="Prashant Sharma" w:date="2021-04-12T20:25:00Z"/>
        </w:trPr>
        <w:tc>
          <w:tcPr>
            <w:tcW w:w="1236" w:type="dxa"/>
          </w:tcPr>
          <w:p w14:paraId="3B342D59" w14:textId="441558F7" w:rsidR="00485226" w:rsidRPr="00485226" w:rsidRDefault="00485226" w:rsidP="00485226">
            <w:pPr>
              <w:spacing w:after="120"/>
              <w:rPr>
                <w:ins w:id="42" w:author="Prashant Sharma" w:date="2021-04-12T20:25:00Z"/>
                <w:rFonts w:eastAsiaTheme="minorEastAsia"/>
                <w:color w:val="0070C0"/>
                <w:lang w:val="en-US" w:eastAsia="zh-CN"/>
              </w:rPr>
            </w:pPr>
            <w:ins w:id="43" w:author="Prashant Sharma" w:date="2021-04-12T20:25:00Z">
              <w:r>
                <w:rPr>
                  <w:rFonts w:eastAsiaTheme="minorEastAsia"/>
                  <w:color w:val="0070C0"/>
                  <w:lang w:val="en-US" w:eastAsia="zh-CN"/>
                </w:rPr>
                <w:t>Qualcomm</w:t>
              </w:r>
            </w:ins>
          </w:p>
        </w:tc>
        <w:tc>
          <w:tcPr>
            <w:tcW w:w="8395" w:type="dxa"/>
          </w:tcPr>
          <w:p w14:paraId="0202D3ED" w14:textId="77777777" w:rsidR="00485226" w:rsidRDefault="00485226" w:rsidP="00485226">
            <w:pPr>
              <w:spacing w:after="120"/>
              <w:rPr>
                <w:ins w:id="44" w:author="Prashant Sharma" w:date="2021-04-12T20:25:00Z"/>
                <w:b/>
                <w:color w:val="0070C0"/>
                <w:u w:val="single"/>
                <w:lang w:eastAsia="ko-KR"/>
              </w:rPr>
            </w:pPr>
            <w:ins w:id="45" w:author="Prashant Sharma" w:date="2021-04-12T20:25:00Z">
              <w:r>
                <w:rPr>
                  <w:b/>
                  <w:color w:val="0070C0"/>
                  <w:u w:val="single"/>
                  <w:lang w:eastAsia="ko-KR"/>
                </w:rPr>
                <w:t>Issue 1-1-2: Terminology updates due to CSSF</w:t>
              </w:r>
            </w:ins>
          </w:p>
          <w:p w14:paraId="5BBC8EA4" w14:textId="4188D68E" w:rsidR="00485226" w:rsidRDefault="00485226" w:rsidP="00485226">
            <w:pPr>
              <w:spacing w:after="120"/>
              <w:rPr>
                <w:ins w:id="46" w:author="Prashant Sharma" w:date="2021-04-12T20:25:00Z"/>
                <w:rFonts w:eastAsiaTheme="minorEastAsia"/>
                <w:color w:val="0070C0"/>
                <w:lang w:eastAsia="zh-CN"/>
              </w:rPr>
            </w:pPr>
            <w:ins w:id="47" w:author="Prashant Sharma" w:date="2021-04-12T20:25:00Z">
              <w:r w:rsidRPr="00D50D4E">
                <w:rPr>
                  <w:bCs/>
                  <w:color w:val="0070C0"/>
                  <w:u w:val="single"/>
                  <w:lang w:eastAsia="ko-KR"/>
                </w:rPr>
                <w:t>We are fine with Proposal 4</w:t>
              </w:r>
            </w:ins>
          </w:p>
        </w:tc>
      </w:tr>
      <w:tr w:rsidR="00DA1ACD" w14:paraId="6346E131" w14:textId="77777777">
        <w:trPr>
          <w:ins w:id="48" w:author="Huawei" w:date="2021-04-13T14:54:00Z"/>
        </w:trPr>
        <w:tc>
          <w:tcPr>
            <w:tcW w:w="1236" w:type="dxa"/>
          </w:tcPr>
          <w:p w14:paraId="7A1A76CC" w14:textId="10B71E4E" w:rsidR="00DA1ACD" w:rsidRPr="00DA1ACD" w:rsidRDefault="00DA1ACD" w:rsidP="00485226">
            <w:pPr>
              <w:spacing w:after="120"/>
              <w:rPr>
                <w:ins w:id="49" w:author="Huawei" w:date="2021-04-13T14:54:00Z"/>
                <w:rFonts w:eastAsiaTheme="minorEastAsia"/>
                <w:color w:val="0070C0"/>
                <w:lang w:eastAsia="zh-CN"/>
                <w:rPrChange w:id="50" w:author="Huawei" w:date="2021-04-13T14:54:00Z">
                  <w:rPr>
                    <w:ins w:id="51" w:author="Huawei" w:date="2021-04-13T14:54:00Z"/>
                    <w:rFonts w:eastAsiaTheme="minorEastAsia"/>
                    <w:color w:val="0070C0"/>
                    <w:lang w:val="en-US" w:eastAsia="zh-CN"/>
                  </w:rPr>
                </w:rPrChange>
              </w:rPr>
            </w:pPr>
            <w:ins w:id="52" w:author="Huawei" w:date="2021-04-13T14:54:00Z">
              <w:r>
                <w:rPr>
                  <w:rFonts w:eastAsiaTheme="minorEastAsia"/>
                  <w:color w:val="0070C0"/>
                  <w:lang w:eastAsia="zh-CN"/>
                </w:rPr>
                <w:t>Huawei</w:t>
              </w:r>
            </w:ins>
          </w:p>
        </w:tc>
        <w:tc>
          <w:tcPr>
            <w:tcW w:w="8395" w:type="dxa"/>
          </w:tcPr>
          <w:p w14:paraId="5C124278" w14:textId="77777777" w:rsidR="00DA1ACD" w:rsidRDefault="00DA1ACD" w:rsidP="00485226">
            <w:pPr>
              <w:spacing w:after="120"/>
              <w:rPr>
                <w:ins w:id="53" w:author="Huawei" w:date="2021-04-13T14:54:00Z"/>
                <w:b/>
                <w:color w:val="0070C0"/>
                <w:u w:val="single"/>
                <w:lang w:eastAsia="ko-KR"/>
              </w:rPr>
            </w:pPr>
            <w:ins w:id="54" w:author="Huawei" w:date="2021-04-13T14:54:00Z">
              <w:r>
                <w:rPr>
                  <w:b/>
                  <w:color w:val="0070C0"/>
                  <w:u w:val="single"/>
                  <w:lang w:eastAsia="ko-KR"/>
                </w:rPr>
                <w:t>Issue 1-1-1</w:t>
              </w:r>
            </w:ins>
          </w:p>
          <w:p w14:paraId="3DB5D6F1" w14:textId="246530EE" w:rsidR="00DA1ACD" w:rsidRPr="00DA1ACD" w:rsidRDefault="00DA1ACD" w:rsidP="00485226">
            <w:pPr>
              <w:spacing w:after="120"/>
              <w:rPr>
                <w:ins w:id="55" w:author="Huawei" w:date="2021-04-13T14:57:00Z"/>
                <w:rFonts w:eastAsiaTheme="minorEastAsia"/>
                <w:color w:val="0070C0"/>
                <w:lang w:eastAsia="zh-CN"/>
                <w:rPrChange w:id="56" w:author="Huawei" w:date="2021-04-13T14:57:00Z">
                  <w:rPr>
                    <w:ins w:id="57" w:author="Huawei" w:date="2021-04-13T14:57:00Z"/>
                    <w:rFonts w:eastAsiaTheme="minorEastAsia"/>
                    <w:b/>
                    <w:color w:val="0070C0"/>
                    <w:u w:val="single"/>
                    <w:lang w:eastAsia="zh-CN"/>
                  </w:rPr>
                </w:rPrChange>
              </w:rPr>
            </w:pPr>
            <w:ins w:id="58" w:author="Huawei" w:date="2021-04-13T14:56:00Z">
              <w:r w:rsidRPr="00DA1ACD">
                <w:rPr>
                  <w:rFonts w:eastAsiaTheme="minorEastAsia"/>
                  <w:color w:val="0070C0"/>
                  <w:lang w:eastAsia="zh-CN"/>
                  <w:rPrChange w:id="59" w:author="Huawei" w:date="2021-04-13T14:57:00Z">
                    <w:rPr>
                      <w:rFonts w:eastAsiaTheme="minorEastAsia"/>
                      <w:b/>
                      <w:color w:val="0070C0"/>
                      <w:u w:val="single"/>
                      <w:lang w:eastAsia="zh-CN"/>
                    </w:rPr>
                  </w:rPrChange>
                </w:rPr>
                <w:lastRenderedPageBreak/>
                <w:t>Actually we don’t think option</w:t>
              </w:r>
            </w:ins>
            <w:ins w:id="60" w:author="Huawei" w:date="2021-04-13T14:58:00Z">
              <w:r>
                <w:rPr>
                  <w:rFonts w:eastAsiaTheme="minorEastAsia"/>
                  <w:color w:val="0070C0"/>
                  <w:lang w:eastAsia="zh-CN"/>
                </w:rPr>
                <w:t>s</w:t>
              </w:r>
            </w:ins>
            <w:ins w:id="61" w:author="Huawei" w:date="2021-04-13T14:56:00Z">
              <w:r w:rsidRPr="00DA1ACD">
                <w:rPr>
                  <w:rFonts w:eastAsiaTheme="minorEastAsia"/>
                  <w:color w:val="0070C0"/>
                  <w:lang w:eastAsia="zh-CN"/>
                  <w:rPrChange w:id="62" w:author="Huawei" w:date="2021-04-13T14:57:00Z">
                    <w:rPr>
                      <w:rFonts w:eastAsiaTheme="minorEastAsia"/>
                      <w:b/>
                      <w:color w:val="0070C0"/>
                      <w:u w:val="single"/>
                      <w:lang w:eastAsia="zh-CN"/>
                    </w:rPr>
                  </w:rPrChange>
                </w:rPr>
                <w:t xml:space="preserve"> in issue 1-1-2 could handle all scenarios correctly, then we prefer to have such general </w:t>
              </w:r>
            </w:ins>
            <w:ins w:id="63" w:author="Huawei" w:date="2021-04-13T14:57:00Z">
              <w:r w:rsidRPr="00DA1ACD">
                <w:rPr>
                  <w:rFonts w:eastAsiaTheme="minorEastAsia"/>
                  <w:color w:val="0070C0"/>
                  <w:lang w:eastAsia="zh-CN"/>
                  <w:rPrChange w:id="64" w:author="Huawei" w:date="2021-04-13T14:57:00Z">
                    <w:rPr>
                      <w:rFonts w:eastAsiaTheme="minorEastAsia"/>
                      <w:b/>
                      <w:color w:val="0070C0"/>
                      <w:u w:val="single"/>
                      <w:lang w:eastAsia="zh-CN"/>
                    </w:rPr>
                  </w:rPrChange>
                </w:rPr>
                <w:t>descriptions.</w:t>
              </w:r>
            </w:ins>
          </w:p>
          <w:p w14:paraId="2B61E3F7" w14:textId="77777777" w:rsidR="00DA1ACD" w:rsidRDefault="00DA1ACD" w:rsidP="00485226">
            <w:pPr>
              <w:spacing w:after="120"/>
              <w:rPr>
                <w:ins w:id="65" w:author="Huawei" w:date="2021-04-13T14:57:00Z"/>
                <w:rFonts w:eastAsiaTheme="minorEastAsia"/>
                <w:b/>
                <w:color w:val="0070C0"/>
                <w:u w:val="single"/>
                <w:lang w:eastAsia="zh-CN"/>
              </w:rPr>
            </w:pPr>
            <w:ins w:id="66" w:author="Huawei" w:date="2021-04-13T14:57:00Z">
              <w:r>
                <w:rPr>
                  <w:rFonts w:eastAsiaTheme="minorEastAsia"/>
                  <w:b/>
                  <w:color w:val="0070C0"/>
                  <w:u w:val="single"/>
                  <w:lang w:eastAsia="zh-CN"/>
                </w:rPr>
                <w:t>Issue 1-1-2:</w:t>
              </w:r>
            </w:ins>
          </w:p>
          <w:p w14:paraId="644C6EE3" w14:textId="1560F1A4" w:rsidR="00DA1ACD" w:rsidRPr="00DA1ACD" w:rsidRDefault="00DA1ACD" w:rsidP="00485226">
            <w:pPr>
              <w:spacing w:after="120"/>
              <w:rPr>
                <w:ins w:id="67" w:author="Huawei" w:date="2021-04-13T14:54:00Z"/>
                <w:rFonts w:eastAsiaTheme="minorEastAsia" w:hint="eastAsia"/>
                <w:color w:val="0070C0"/>
                <w:u w:val="single"/>
                <w:lang w:eastAsia="zh-CN"/>
                <w:rPrChange w:id="68" w:author="Huawei" w:date="2021-04-13T14:58:00Z">
                  <w:rPr>
                    <w:ins w:id="69" w:author="Huawei" w:date="2021-04-13T14:54:00Z"/>
                    <w:b/>
                    <w:color w:val="0070C0"/>
                    <w:u w:val="single"/>
                    <w:lang w:eastAsia="ko-KR"/>
                  </w:rPr>
                </w:rPrChange>
              </w:rPr>
            </w:pPr>
            <w:ins w:id="70" w:author="Huawei" w:date="2021-04-13T14:57:00Z">
              <w:r w:rsidRPr="00DA1ACD">
                <w:rPr>
                  <w:rFonts w:eastAsiaTheme="minorEastAsia"/>
                  <w:color w:val="0070C0"/>
                  <w:u w:val="single"/>
                  <w:lang w:eastAsia="zh-CN"/>
                  <w:rPrChange w:id="71" w:author="Huawei" w:date="2021-04-13T14:58:00Z">
                    <w:rPr>
                      <w:rFonts w:eastAsiaTheme="minorEastAsia"/>
                      <w:b/>
                      <w:color w:val="0070C0"/>
                      <w:u w:val="single"/>
                      <w:lang w:eastAsia="zh-CN"/>
                    </w:rPr>
                  </w:rPrChange>
                </w:rPr>
                <w:t>For option 4,</w:t>
              </w:r>
            </w:ins>
            <w:ins w:id="72" w:author="Huawei" w:date="2021-04-13T14:58:00Z">
              <w:r>
                <w:rPr>
                  <w:rFonts w:eastAsiaTheme="minorEastAsia"/>
                  <w:color w:val="0070C0"/>
                  <w:u w:val="single"/>
                  <w:lang w:eastAsia="zh-CN"/>
                </w:rPr>
                <w:t xml:space="preserve"> by saying </w:t>
              </w:r>
              <w:r>
                <w:rPr>
                  <w:rFonts w:eastAsia="宋体"/>
                  <w:lang w:eastAsia="zh-CN"/>
                </w:rPr>
                <w:t xml:space="preserve">UE is not required to determine the availability of SMTC occasions more frequent than once per DRX cycle x CSSF, it means UE has to do the measurement among different layers in a </w:t>
              </w:r>
            </w:ins>
            <w:ins w:id="73" w:author="Huawei" w:date="2021-04-13T14:59:00Z">
              <w:r>
                <w:rPr>
                  <w:rFonts w:eastAsia="宋体"/>
                  <w:lang w:eastAsia="zh-CN"/>
                </w:rPr>
                <w:t>“interlaced way”. In the current Spec, the CSSF is scaled on the total evaluation period, it means UE could do mea</w:t>
              </w:r>
            </w:ins>
            <w:ins w:id="74" w:author="Huawei" w:date="2021-04-13T15:00:00Z">
              <w:r>
                <w:rPr>
                  <w:rFonts w:eastAsia="宋体"/>
                  <w:lang w:eastAsia="zh-CN"/>
                </w:rPr>
                <w:t>surement on one layer for several DRX cycles</w:t>
              </w:r>
            </w:ins>
            <w:ins w:id="75" w:author="Huawei" w:date="2021-04-13T15:01:00Z">
              <w:r>
                <w:rPr>
                  <w:rFonts w:eastAsia="宋体"/>
                  <w:lang w:eastAsia="zh-CN"/>
                </w:rPr>
                <w:t>, and then turns to another frequency layer. But now, it seems that UE cou</w:t>
              </w:r>
            </w:ins>
            <w:ins w:id="76" w:author="Huawei" w:date="2021-04-13T15:02:00Z">
              <w:r>
                <w:rPr>
                  <w:rFonts w:eastAsia="宋体"/>
                  <w:lang w:eastAsia="zh-CN"/>
                </w:rPr>
                <w:t xml:space="preserve">ld only do the measurement for one DRX cycle in one layer each time. And if </w:t>
              </w:r>
            </w:ins>
            <w:ins w:id="77" w:author="Huawei" w:date="2021-04-13T15:03:00Z">
              <w:r>
                <w:rPr>
                  <w:rFonts w:eastAsia="宋体"/>
                  <w:lang w:eastAsia="zh-CN"/>
                </w:rPr>
                <w:t>SMTC is longer than DRX, UE is also not needed to do the check every DRX.</w:t>
              </w:r>
            </w:ins>
          </w:p>
        </w:tc>
      </w:tr>
    </w:tbl>
    <w:p w14:paraId="3B5993F8" w14:textId="438CCEE9" w:rsidR="00152F9A" w:rsidRDefault="00152F9A">
      <w:pPr>
        <w:rPr>
          <w:color w:val="0070C0"/>
          <w:lang w:val="en-US" w:eastAsia="zh-CN"/>
        </w:rPr>
      </w:pPr>
    </w:p>
    <w:p w14:paraId="3B5993F9" w14:textId="77777777" w:rsidR="00152F9A" w:rsidRDefault="00152F9A">
      <w:pPr>
        <w:rPr>
          <w:color w:val="0070C0"/>
          <w:lang w:val="en-US" w:eastAsia="zh-CN"/>
        </w:rPr>
      </w:pPr>
    </w:p>
    <w:p w14:paraId="3B5993FA" w14:textId="77777777" w:rsidR="00152F9A" w:rsidRDefault="00FF627E">
      <w:pPr>
        <w:pStyle w:val="3"/>
        <w:rPr>
          <w:sz w:val="24"/>
          <w:szCs w:val="16"/>
        </w:rPr>
      </w:pPr>
      <w:r>
        <w:rPr>
          <w:sz w:val="24"/>
          <w:szCs w:val="16"/>
        </w:rPr>
        <w:t>CRs/TPs comments collection</w:t>
      </w:r>
    </w:p>
    <w:p w14:paraId="3B5993FB" w14:textId="77777777" w:rsidR="00152F9A" w:rsidRDefault="00FF627E">
      <w:pPr>
        <w:rPr>
          <w:i/>
          <w:color w:val="000000" w:themeColor="text1"/>
          <w:lang w:val="en-US" w:eastAsia="zh-CN"/>
        </w:rPr>
      </w:pPr>
      <w:r>
        <w:rPr>
          <w:i/>
          <w:color w:val="000000" w:themeColor="text1"/>
          <w:lang w:val="en-US" w:eastAsia="zh-CN"/>
        </w:rPr>
        <w:t xml:space="preserve">For </w:t>
      </w:r>
      <w:r>
        <w:rPr>
          <w:rFonts w:hint="eastAsia"/>
          <w:i/>
          <w:color w:val="000000" w:themeColor="text1"/>
          <w:lang w:val="en-US" w:eastAsia="zh-CN"/>
        </w:rPr>
        <w:t>close</w:t>
      </w:r>
      <w:r>
        <w:rPr>
          <w:i/>
          <w:color w:val="000000" w:themeColor="text1"/>
          <w:lang w:val="en-US" w:eastAsia="zh-CN"/>
        </w:rPr>
        <w:t>-</w:t>
      </w:r>
      <w:r>
        <w:rPr>
          <w:rFonts w:hint="eastAsia"/>
          <w:i/>
          <w:color w:val="000000" w:themeColor="text1"/>
          <w:lang w:val="en-US" w:eastAsia="zh-CN"/>
        </w:rPr>
        <w:t>to</w:t>
      </w:r>
      <w:r>
        <w:rPr>
          <w:i/>
          <w:color w:val="000000" w:themeColor="text1"/>
          <w:lang w:val="en-US" w:eastAsia="zh-CN"/>
        </w:rPr>
        <w:t>-finalize</w:t>
      </w:r>
      <w:r>
        <w:rPr>
          <w:rFonts w:hint="eastAsia"/>
          <w:i/>
          <w:color w:val="000000" w:themeColor="text1"/>
          <w:lang w:val="en-US" w:eastAsia="zh-CN"/>
        </w:rPr>
        <w:t xml:space="preserve"> WIs and maintenance</w:t>
      </w:r>
      <w:r>
        <w:rPr>
          <w:i/>
          <w:color w:val="000000" w:themeColor="text1"/>
          <w:lang w:val="en-US" w:eastAsia="zh-CN"/>
        </w:rPr>
        <w:t xml:space="preserve"> work</w:t>
      </w:r>
      <w:r>
        <w:rPr>
          <w:rFonts w:hint="eastAsia"/>
          <w:i/>
          <w:color w:val="000000" w:themeColor="text1"/>
          <w:lang w:val="en-US" w:eastAsia="zh-CN"/>
        </w:rPr>
        <w:t xml:space="preserve">, </w:t>
      </w:r>
      <w:r>
        <w:rPr>
          <w:i/>
          <w:color w:val="000000" w:themeColor="text1"/>
          <w:lang w:val="en-US" w:eastAsia="zh-CN"/>
        </w:rPr>
        <w:t>comments collections</w:t>
      </w:r>
      <w:r>
        <w:rPr>
          <w:rFonts w:hint="eastAsia"/>
          <w:i/>
          <w:color w:val="000000" w:themeColor="text1"/>
          <w:lang w:val="en-US" w:eastAsia="zh-CN"/>
        </w:rPr>
        <w:t xml:space="preserve"> can be arranged for TPs and CRs. For ongoing WIs,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af3"/>
        <w:tblW w:w="0" w:type="auto"/>
        <w:tblLook w:val="04A0" w:firstRow="1" w:lastRow="0" w:firstColumn="1" w:lastColumn="0" w:noHBand="0" w:noVBand="1"/>
      </w:tblPr>
      <w:tblGrid>
        <w:gridCol w:w="1234"/>
        <w:gridCol w:w="8397"/>
      </w:tblGrid>
      <w:tr w:rsidR="00152F9A" w14:paraId="3B5993FE" w14:textId="77777777">
        <w:tc>
          <w:tcPr>
            <w:tcW w:w="1234" w:type="dxa"/>
          </w:tcPr>
          <w:p w14:paraId="3B5993FC"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7" w:type="dxa"/>
          </w:tcPr>
          <w:p w14:paraId="3B5993FD"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401" w14:textId="77777777">
        <w:tc>
          <w:tcPr>
            <w:tcW w:w="1234" w:type="dxa"/>
            <w:vMerge w:val="restart"/>
          </w:tcPr>
          <w:p w14:paraId="3B5993FF"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R4-2106840 (38.133, Ericsson)</w:t>
            </w:r>
          </w:p>
        </w:tc>
        <w:tc>
          <w:tcPr>
            <w:tcW w:w="8397" w:type="dxa"/>
          </w:tcPr>
          <w:p w14:paraId="3B599400" w14:textId="77777777" w:rsidR="00152F9A" w:rsidRDefault="00FF627E">
            <w:pPr>
              <w:spacing w:after="120"/>
              <w:rPr>
                <w:rFonts w:eastAsiaTheme="minorEastAsia"/>
                <w:color w:val="0070C0"/>
                <w:lang w:val="en-US" w:eastAsia="zh-CN"/>
              </w:rPr>
            </w:pPr>
            <w:ins w:id="78" w:author="Jerry Cui" w:date="2021-04-12T12:38:00Z">
              <w:r>
                <w:rPr>
                  <w:rFonts w:eastAsiaTheme="minorEastAsia"/>
                  <w:color w:val="0070C0"/>
                  <w:lang w:val="en-US" w:eastAsia="zh-CN"/>
                </w:rPr>
                <w:t>Apple: Up to the conclusion in issue 1-1-2.</w:t>
              </w:r>
            </w:ins>
            <w:del w:id="79" w:author="Jerry Cui" w:date="2021-04-12T12:38:00Z">
              <w:r>
                <w:rPr>
                  <w:rFonts w:eastAsiaTheme="minorEastAsia" w:hint="eastAsia"/>
                  <w:color w:val="0070C0"/>
                  <w:lang w:val="en-US" w:eastAsia="zh-CN"/>
                </w:rPr>
                <w:delText>Company A</w:delText>
              </w:r>
            </w:del>
          </w:p>
        </w:tc>
      </w:tr>
      <w:tr w:rsidR="00152F9A" w14:paraId="3B599404" w14:textId="77777777">
        <w:tc>
          <w:tcPr>
            <w:tcW w:w="1234" w:type="dxa"/>
            <w:vMerge/>
          </w:tcPr>
          <w:p w14:paraId="3B599402" w14:textId="77777777" w:rsidR="00152F9A" w:rsidRDefault="00152F9A">
            <w:pPr>
              <w:spacing w:after="120"/>
              <w:rPr>
                <w:rFonts w:eastAsiaTheme="minorEastAsia"/>
                <w:color w:val="000000" w:themeColor="text1"/>
                <w:lang w:val="en-US" w:eastAsia="zh-CN"/>
              </w:rPr>
            </w:pPr>
          </w:p>
        </w:tc>
        <w:tc>
          <w:tcPr>
            <w:tcW w:w="8397" w:type="dxa"/>
          </w:tcPr>
          <w:p w14:paraId="3B599403"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407" w14:textId="77777777">
        <w:tc>
          <w:tcPr>
            <w:tcW w:w="1234" w:type="dxa"/>
            <w:vMerge/>
          </w:tcPr>
          <w:p w14:paraId="3B599405" w14:textId="77777777" w:rsidR="00152F9A" w:rsidRDefault="00152F9A">
            <w:pPr>
              <w:spacing w:after="120"/>
              <w:rPr>
                <w:rFonts w:eastAsiaTheme="minorEastAsia"/>
                <w:color w:val="000000" w:themeColor="text1"/>
                <w:lang w:val="en-US" w:eastAsia="zh-CN"/>
              </w:rPr>
            </w:pPr>
          </w:p>
        </w:tc>
        <w:tc>
          <w:tcPr>
            <w:tcW w:w="8397" w:type="dxa"/>
          </w:tcPr>
          <w:p w14:paraId="3B599406" w14:textId="77777777" w:rsidR="00152F9A" w:rsidRDefault="00152F9A">
            <w:pPr>
              <w:spacing w:after="120"/>
              <w:rPr>
                <w:rFonts w:eastAsiaTheme="minorEastAsia"/>
                <w:color w:val="0070C0"/>
                <w:lang w:val="en-US" w:eastAsia="zh-CN"/>
              </w:rPr>
            </w:pPr>
          </w:p>
        </w:tc>
      </w:tr>
      <w:tr w:rsidR="00152F9A" w14:paraId="3B59940A" w14:textId="77777777">
        <w:tc>
          <w:tcPr>
            <w:tcW w:w="1234" w:type="dxa"/>
            <w:vMerge w:val="restart"/>
          </w:tcPr>
          <w:p w14:paraId="3B599408"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R4-2106841 (36.133, Erisson)</w:t>
            </w:r>
          </w:p>
        </w:tc>
        <w:tc>
          <w:tcPr>
            <w:tcW w:w="8397" w:type="dxa"/>
          </w:tcPr>
          <w:p w14:paraId="3B599409" w14:textId="77777777" w:rsidR="00152F9A" w:rsidRDefault="00FF627E">
            <w:pPr>
              <w:spacing w:after="120"/>
              <w:rPr>
                <w:rFonts w:eastAsiaTheme="minorEastAsia"/>
                <w:color w:val="0070C0"/>
                <w:lang w:val="en-US" w:eastAsia="zh-CN"/>
              </w:rPr>
            </w:pPr>
            <w:ins w:id="80" w:author="Jerry Cui" w:date="2021-04-12T12:38:00Z">
              <w:r>
                <w:rPr>
                  <w:rFonts w:eastAsiaTheme="minorEastAsia"/>
                  <w:color w:val="0070C0"/>
                  <w:lang w:val="en-US" w:eastAsia="zh-CN"/>
                </w:rPr>
                <w:t>Apple: Up to the conclusion in issue 1-1-2.</w:t>
              </w:r>
            </w:ins>
            <w:del w:id="81" w:author="Jerry Cui" w:date="2021-04-12T12:38:00Z">
              <w:r>
                <w:rPr>
                  <w:rFonts w:eastAsiaTheme="minorEastAsia" w:hint="eastAsia"/>
                  <w:color w:val="0070C0"/>
                  <w:lang w:val="en-US" w:eastAsia="zh-CN"/>
                </w:rPr>
                <w:delText>Company A</w:delText>
              </w:r>
            </w:del>
          </w:p>
        </w:tc>
      </w:tr>
      <w:tr w:rsidR="00152F9A" w14:paraId="3B59940D" w14:textId="77777777">
        <w:tc>
          <w:tcPr>
            <w:tcW w:w="1234" w:type="dxa"/>
            <w:vMerge/>
          </w:tcPr>
          <w:p w14:paraId="3B59940B" w14:textId="77777777" w:rsidR="00152F9A" w:rsidRDefault="00152F9A">
            <w:pPr>
              <w:spacing w:after="120"/>
              <w:rPr>
                <w:rFonts w:eastAsiaTheme="minorEastAsia"/>
                <w:color w:val="0070C0"/>
                <w:lang w:val="en-US" w:eastAsia="zh-CN"/>
              </w:rPr>
            </w:pPr>
          </w:p>
        </w:tc>
        <w:tc>
          <w:tcPr>
            <w:tcW w:w="8397" w:type="dxa"/>
          </w:tcPr>
          <w:p w14:paraId="3B59940C"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410" w14:textId="77777777">
        <w:tc>
          <w:tcPr>
            <w:tcW w:w="1234" w:type="dxa"/>
            <w:vMerge/>
          </w:tcPr>
          <w:p w14:paraId="3B59940E" w14:textId="77777777" w:rsidR="00152F9A" w:rsidRDefault="00152F9A">
            <w:pPr>
              <w:spacing w:after="120"/>
              <w:rPr>
                <w:rFonts w:eastAsiaTheme="minorEastAsia"/>
                <w:color w:val="0070C0"/>
                <w:lang w:val="en-US" w:eastAsia="zh-CN"/>
              </w:rPr>
            </w:pPr>
          </w:p>
        </w:tc>
        <w:tc>
          <w:tcPr>
            <w:tcW w:w="8397" w:type="dxa"/>
          </w:tcPr>
          <w:p w14:paraId="3B59940F" w14:textId="77777777" w:rsidR="00152F9A" w:rsidRDefault="00152F9A">
            <w:pPr>
              <w:spacing w:after="120"/>
              <w:rPr>
                <w:rFonts w:eastAsiaTheme="minorEastAsia"/>
                <w:color w:val="0070C0"/>
                <w:lang w:val="en-US" w:eastAsia="zh-CN"/>
              </w:rPr>
            </w:pPr>
          </w:p>
        </w:tc>
      </w:tr>
    </w:tbl>
    <w:p w14:paraId="3B599411" w14:textId="77777777" w:rsidR="00152F9A" w:rsidRDefault="00152F9A">
      <w:pPr>
        <w:rPr>
          <w:color w:val="0070C0"/>
          <w:lang w:val="en-US" w:eastAsia="zh-CN"/>
        </w:rPr>
      </w:pPr>
    </w:p>
    <w:p w14:paraId="3B599412" w14:textId="77777777" w:rsidR="00152F9A" w:rsidRDefault="00FF627E">
      <w:pPr>
        <w:pStyle w:val="2"/>
      </w:pPr>
      <w:r>
        <w:t>Summary</w:t>
      </w:r>
      <w:r>
        <w:rPr>
          <w:rFonts w:hint="eastAsia"/>
        </w:rPr>
        <w:t xml:space="preserve"> for 1st round </w:t>
      </w:r>
    </w:p>
    <w:p w14:paraId="3B599413" w14:textId="77777777" w:rsidR="00152F9A" w:rsidRDefault="00FF627E">
      <w:pPr>
        <w:pStyle w:val="3"/>
        <w:rPr>
          <w:sz w:val="24"/>
          <w:szCs w:val="16"/>
        </w:rPr>
      </w:pPr>
      <w:r>
        <w:rPr>
          <w:sz w:val="24"/>
          <w:szCs w:val="16"/>
        </w:rPr>
        <w:t xml:space="preserve">Open issues </w:t>
      </w:r>
    </w:p>
    <w:p w14:paraId="3B599414"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af3"/>
        <w:tblW w:w="0" w:type="auto"/>
        <w:tblLook w:val="04A0" w:firstRow="1" w:lastRow="0" w:firstColumn="1" w:lastColumn="0" w:noHBand="0" w:noVBand="1"/>
      </w:tblPr>
      <w:tblGrid>
        <w:gridCol w:w="1224"/>
        <w:gridCol w:w="8407"/>
      </w:tblGrid>
      <w:tr w:rsidR="00152F9A" w14:paraId="3B599417" w14:textId="77777777">
        <w:tc>
          <w:tcPr>
            <w:tcW w:w="1242" w:type="dxa"/>
          </w:tcPr>
          <w:p w14:paraId="3B599415" w14:textId="77777777" w:rsidR="00152F9A" w:rsidRDefault="00152F9A">
            <w:pPr>
              <w:rPr>
                <w:rFonts w:eastAsiaTheme="minorEastAsia"/>
                <w:b/>
                <w:bCs/>
                <w:color w:val="0070C0"/>
                <w:lang w:val="en-US" w:eastAsia="zh-CN"/>
              </w:rPr>
            </w:pPr>
          </w:p>
        </w:tc>
        <w:tc>
          <w:tcPr>
            <w:tcW w:w="8615" w:type="dxa"/>
          </w:tcPr>
          <w:p w14:paraId="3B599416"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41D" w14:textId="77777777">
        <w:tc>
          <w:tcPr>
            <w:tcW w:w="1242" w:type="dxa"/>
          </w:tcPr>
          <w:p w14:paraId="3B599418" w14:textId="77777777" w:rsidR="00152F9A" w:rsidRDefault="00FF627E">
            <w:pPr>
              <w:rPr>
                <w:rFonts w:eastAsiaTheme="minorEastAsia"/>
                <w:color w:val="000000" w:themeColor="text1"/>
                <w:lang w:val="en-US" w:eastAsia="zh-CN"/>
              </w:rPr>
            </w:pPr>
            <w:r>
              <w:rPr>
                <w:rFonts w:eastAsiaTheme="minorEastAsia" w:hint="eastAsia"/>
                <w:b/>
                <w:bCs/>
                <w:color w:val="000000" w:themeColor="text1"/>
                <w:lang w:val="en-US" w:eastAsia="zh-CN"/>
              </w:rPr>
              <w:t>Sub-topic</w:t>
            </w:r>
            <w:r>
              <w:rPr>
                <w:rFonts w:eastAsiaTheme="minorEastAsia"/>
                <w:b/>
                <w:bCs/>
                <w:color w:val="000000" w:themeColor="text1"/>
                <w:lang w:val="en-US" w:eastAsia="zh-CN"/>
              </w:rPr>
              <w:t xml:space="preserve"> 1-1, issue 1-1-1:</w:t>
            </w:r>
          </w:p>
        </w:tc>
        <w:tc>
          <w:tcPr>
            <w:tcW w:w="8615" w:type="dxa"/>
          </w:tcPr>
          <w:p w14:paraId="3B599419" w14:textId="77777777" w:rsidR="00152F9A" w:rsidRDefault="00FF627E">
            <w:pPr>
              <w:rPr>
                <w:b/>
                <w:color w:val="000000" w:themeColor="text1"/>
                <w:u w:val="single"/>
                <w:lang w:eastAsia="ko-KR"/>
              </w:rPr>
            </w:pPr>
            <w:r>
              <w:rPr>
                <w:b/>
                <w:color w:val="000000" w:themeColor="text1"/>
                <w:u w:val="single"/>
                <w:lang w:eastAsia="ko-KR"/>
              </w:rPr>
              <w:t>Issue 1-1-1: Terminology updates due to DRX, MGRP, CSSF, measurement cycles, etc.</w:t>
            </w:r>
          </w:p>
          <w:p w14:paraId="3B59941A" w14:textId="77777777"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14:paraId="3B59941B" w14:textId="77777777"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14:paraId="3B59941C" w14:textId="77777777" w:rsidR="00152F9A" w:rsidRDefault="00FF627E">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152F9A" w14:paraId="3B599423" w14:textId="77777777">
        <w:tc>
          <w:tcPr>
            <w:tcW w:w="1242" w:type="dxa"/>
          </w:tcPr>
          <w:p w14:paraId="3B59941E" w14:textId="77777777" w:rsidR="00152F9A" w:rsidRDefault="00FF627E">
            <w:pPr>
              <w:rPr>
                <w:rFonts w:eastAsiaTheme="minorEastAsia"/>
                <w:b/>
                <w:bCs/>
                <w:color w:val="000000" w:themeColor="text1"/>
                <w:lang w:val="en-US" w:eastAsia="zh-CN"/>
              </w:rPr>
            </w:pPr>
            <w:r>
              <w:rPr>
                <w:rFonts w:eastAsiaTheme="minorEastAsia" w:hint="eastAsia"/>
                <w:b/>
                <w:bCs/>
                <w:color w:val="000000" w:themeColor="text1"/>
                <w:lang w:val="en-US" w:eastAsia="zh-CN"/>
              </w:rPr>
              <w:t>Sub-topic</w:t>
            </w:r>
            <w:r>
              <w:rPr>
                <w:rFonts w:eastAsiaTheme="minorEastAsia"/>
                <w:b/>
                <w:bCs/>
                <w:color w:val="000000" w:themeColor="text1"/>
                <w:lang w:val="en-US" w:eastAsia="zh-CN"/>
              </w:rPr>
              <w:t xml:space="preserve"> 1-1, issue 1-1-2:</w:t>
            </w:r>
          </w:p>
        </w:tc>
        <w:tc>
          <w:tcPr>
            <w:tcW w:w="8615" w:type="dxa"/>
          </w:tcPr>
          <w:p w14:paraId="3B59941F" w14:textId="77777777" w:rsidR="00152F9A" w:rsidRDefault="00FF627E">
            <w:pPr>
              <w:rPr>
                <w:b/>
                <w:color w:val="000000" w:themeColor="text1"/>
                <w:u w:val="single"/>
                <w:lang w:eastAsia="ko-KR"/>
              </w:rPr>
            </w:pPr>
            <w:r>
              <w:rPr>
                <w:b/>
                <w:color w:val="000000" w:themeColor="text1"/>
                <w:u w:val="single"/>
                <w:lang w:eastAsia="ko-KR"/>
              </w:rPr>
              <w:t>Issue 1-1-2: Terminology updates due to CSSF</w:t>
            </w:r>
          </w:p>
          <w:p w14:paraId="3B599420" w14:textId="77777777"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14:paraId="3B599421" w14:textId="77777777"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14:paraId="3B599422" w14:textId="77777777" w:rsidR="00152F9A" w:rsidRDefault="00FF627E">
            <w:pPr>
              <w:rPr>
                <w:b/>
                <w:color w:val="000000" w:themeColor="text1"/>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B599424" w14:textId="77777777" w:rsidR="00152F9A" w:rsidRDefault="00152F9A">
      <w:pPr>
        <w:rPr>
          <w:i/>
          <w:color w:val="0070C0"/>
          <w:lang w:val="en-US" w:eastAsia="zh-CN"/>
        </w:rPr>
      </w:pPr>
    </w:p>
    <w:p w14:paraId="3B599425" w14:textId="77777777" w:rsidR="00152F9A" w:rsidRDefault="00152F9A">
      <w:pPr>
        <w:rPr>
          <w:i/>
          <w:color w:val="0070C0"/>
          <w:lang w:eastAsia="zh-CN"/>
        </w:rPr>
      </w:pPr>
    </w:p>
    <w:p w14:paraId="3B599426" w14:textId="77777777" w:rsidR="00152F9A" w:rsidRDefault="00FF627E">
      <w:pPr>
        <w:pStyle w:val="3"/>
        <w:rPr>
          <w:sz w:val="24"/>
          <w:szCs w:val="16"/>
        </w:rPr>
      </w:pPr>
      <w:r>
        <w:rPr>
          <w:sz w:val="24"/>
          <w:szCs w:val="16"/>
        </w:rPr>
        <w:lastRenderedPageBreak/>
        <w:t>CRs/TPs</w:t>
      </w:r>
    </w:p>
    <w:p w14:paraId="3B599427"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r>
        <w:rPr>
          <w:i/>
          <w:color w:val="000000" w:themeColor="text1"/>
          <w:lang w:val="en-US" w:eastAsia="zh-CN"/>
        </w:rPr>
        <w:t xml:space="preserve"> and provides recommendation on CRs/TPs Status update</w:t>
      </w:r>
    </w:p>
    <w:p w14:paraId="3B599428" w14:textId="77777777" w:rsidR="00152F9A" w:rsidRDefault="00FF627E">
      <w:pPr>
        <w:rPr>
          <w:i/>
          <w:color w:val="000000" w:themeColor="text1"/>
          <w:lang w:val="en-US"/>
        </w:rPr>
      </w:pPr>
      <w:r>
        <w:rPr>
          <w:i/>
          <w:color w:val="000000" w:themeColor="text1"/>
          <w:lang w:val="en-US" w:eastAsia="zh-CN"/>
        </w:rPr>
        <w:t xml:space="preserve">Note: The tdoc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231"/>
        <w:gridCol w:w="8400"/>
      </w:tblGrid>
      <w:tr w:rsidR="00152F9A" w14:paraId="3B59942B" w14:textId="77777777">
        <w:tc>
          <w:tcPr>
            <w:tcW w:w="1242" w:type="dxa"/>
          </w:tcPr>
          <w:p w14:paraId="3B599429"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42A"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42E" w14:textId="77777777">
        <w:tc>
          <w:tcPr>
            <w:tcW w:w="1242" w:type="dxa"/>
          </w:tcPr>
          <w:p w14:paraId="3B59942C"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42D"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42F" w14:textId="77777777" w:rsidR="00152F9A" w:rsidRDefault="00152F9A">
      <w:pPr>
        <w:rPr>
          <w:color w:val="0070C0"/>
          <w:lang w:val="en-US" w:eastAsia="zh-CN"/>
        </w:rPr>
      </w:pPr>
    </w:p>
    <w:p w14:paraId="3B599430" w14:textId="77777777" w:rsidR="00152F9A" w:rsidRDefault="00FF627E">
      <w:pPr>
        <w:pStyle w:val="2"/>
        <w:rPr>
          <w:lang w:val="en-US"/>
        </w:rPr>
      </w:pPr>
      <w:r>
        <w:rPr>
          <w:rFonts w:hint="eastAsia"/>
          <w:lang w:val="en-US"/>
        </w:rPr>
        <w:t>Discussion on 2nd round</w:t>
      </w:r>
      <w:r>
        <w:rPr>
          <w:lang w:val="en-US"/>
        </w:rPr>
        <w:t xml:space="preserve"> (if applicable)</w:t>
      </w:r>
    </w:p>
    <w:p w14:paraId="3B599431" w14:textId="77777777" w:rsidR="00152F9A" w:rsidRDefault="00152F9A">
      <w:pPr>
        <w:rPr>
          <w:lang w:val="en-US" w:eastAsia="zh-CN"/>
        </w:rPr>
      </w:pPr>
    </w:p>
    <w:p w14:paraId="3B599432" w14:textId="77777777" w:rsidR="00152F9A" w:rsidRDefault="00152F9A"/>
    <w:p w14:paraId="3B599433" w14:textId="77777777" w:rsidR="00152F9A" w:rsidRDefault="00FF627E">
      <w:pPr>
        <w:pStyle w:val="1"/>
        <w:rPr>
          <w:lang w:val="en-US" w:eastAsia="ja-JP"/>
        </w:rPr>
      </w:pPr>
      <w:r>
        <w:rPr>
          <w:lang w:val="en-US" w:eastAsia="ja-JP"/>
        </w:rPr>
        <w:t>Topic #2: RRC connection mobility control</w:t>
      </w:r>
    </w:p>
    <w:p w14:paraId="3B599434" w14:textId="77777777" w:rsidR="00152F9A" w:rsidRDefault="00FF627E">
      <w:pPr>
        <w:rPr>
          <w:iCs/>
          <w:lang w:eastAsia="zh-CN"/>
        </w:rPr>
      </w:pPr>
      <w:r>
        <w:rPr>
          <w:iCs/>
          <w:lang w:eastAsia="zh-CN"/>
        </w:rPr>
        <w:t>Contributions from AI 5.1.2.2 are discussed here.</w:t>
      </w:r>
    </w:p>
    <w:p w14:paraId="3B599435" w14:textId="77777777" w:rsidR="00152F9A" w:rsidRDefault="00FF627E">
      <w:pPr>
        <w:pStyle w:val="2"/>
      </w:pPr>
      <w:r>
        <w:rPr>
          <w:rFonts w:hint="eastAsia"/>
        </w:rPr>
        <w:t>Companies</w:t>
      </w:r>
      <w:r>
        <w:t>’ contributions summary</w:t>
      </w:r>
    </w:p>
    <w:tbl>
      <w:tblPr>
        <w:tblStyle w:val="af3"/>
        <w:tblW w:w="0" w:type="auto"/>
        <w:tblLook w:val="04A0" w:firstRow="1" w:lastRow="0" w:firstColumn="1" w:lastColumn="0" w:noHBand="0" w:noVBand="1"/>
      </w:tblPr>
      <w:tblGrid>
        <w:gridCol w:w="1623"/>
        <w:gridCol w:w="1423"/>
        <w:gridCol w:w="6585"/>
      </w:tblGrid>
      <w:tr w:rsidR="00152F9A" w14:paraId="3B599439" w14:textId="77777777">
        <w:trPr>
          <w:trHeight w:val="468"/>
        </w:trPr>
        <w:tc>
          <w:tcPr>
            <w:tcW w:w="1648" w:type="dxa"/>
            <w:vAlign w:val="center"/>
          </w:tcPr>
          <w:p w14:paraId="3B599436" w14:textId="77777777" w:rsidR="00152F9A" w:rsidRDefault="00FF627E">
            <w:pPr>
              <w:spacing w:before="120" w:after="120"/>
              <w:rPr>
                <w:b/>
                <w:bCs/>
              </w:rPr>
            </w:pPr>
            <w:r>
              <w:rPr>
                <w:b/>
                <w:bCs/>
              </w:rPr>
              <w:t>T-doc number</w:t>
            </w:r>
          </w:p>
        </w:tc>
        <w:tc>
          <w:tcPr>
            <w:tcW w:w="1437" w:type="dxa"/>
            <w:vAlign w:val="center"/>
          </w:tcPr>
          <w:p w14:paraId="3B599437" w14:textId="77777777" w:rsidR="00152F9A" w:rsidRDefault="00FF627E">
            <w:pPr>
              <w:spacing w:before="120" w:after="120"/>
              <w:rPr>
                <w:b/>
                <w:bCs/>
              </w:rPr>
            </w:pPr>
            <w:r>
              <w:rPr>
                <w:b/>
                <w:bCs/>
              </w:rPr>
              <w:t>Company</w:t>
            </w:r>
          </w:p>
        </w:tc>
        <w:tc>
          <w:tcPr>
            <w:tcW w:w="6772" w:type="dxa"/>
            <w:vAlign w:val="center"/>
          </w:tcPr>
          <w:p w14:paraId="3B599438" w14:textId="77777777" w:rsidR="00152F9A" w:rsidRDefault="00FF627E">
            <w:pPr>
              <w:spacing w:before="120" w:after="120"/>
              <w:rPr>
                <w:b/>
                <w:bCs/>
              </w:rPr>
            </w:pPr>
            <w:r>
              <w:rPr>
                <w:b/>
                <w:bCs/>
              </w:rPr>
              <w:t>Proposals / Observations</w:t>
            </w:r>
          </w:p>
        </w:tc>
      </w:tr>
      <w:tr w:rsidR="00152F9A" w14:paraId="3B59943E" w14:textId="77777777">
        <w:trPr>
          <w:trHeight w:val="468"/>
        </w:trPr>
        <w:tc>
          <w:tcPr>
            <w:tcW w:w="1648" w:type="dxa"/>
          </w:tcPr>
          <w:p w14:paraId="3B59943A" w14:textId="77777777" w:rsidR="00152F9A" w:rsidRDefault="00FF627E">
            <w:pPr>
              <w:spacing w:before="120" w:after="120"/>
              <w:rPr>
                <w:rFonts w:asciiTheme="minorHAnsi" w:hAnsiTheme="minorHAnsi" w:cstheme="minorHAnsi"/>
              </w:rPr>
            </w:pPr>
            <w:r>
              <w:rPr>
                <w:rFonts w:asciiTheme="minorHAnsi" w:hAnsiTheme="minorHAnsi" w:cstheme="minorHAnsi"/>
              </w:rPr>
              <w:t>R4-2106960</w:t>
            </w:r>
          </w:p>
        </w:tc>
        <w:tc>
          <w:tcPr>
            <w:tcW w:w="1437" w:type="dxa"/>
          </w:tcPr>
          <w:p w14:paraId="3B59943B" w14:textId="77777777" w:rsidR="00152F9A" w:rsidRDefault="00FF627E">
            <w:pPr>
              <w:spacing w:before="120" w:after="120"/>
              <w:rPr>
                <w:rFonts w:asciiTheme="minorHAnsi" w:hAnsiTheme="minorHAnsi" w:cstheme="minorHAnsi"/>
              </w:rPr>
            </w:pPr>
            <w:r>
              <w:rPr>
                <w:rFonts w:asciiTheme="minorHAnsi" w:hAnsiTheme="minorHAnsi" w:cstheme="minorHAnsi"/>
              </w:rPr>
              <w:t>Huawei, HiSilicon</w:t>
            </w:r>
          </w:p>
        </w:tc>
        <w:tc>
          <w:tcPr>
            <w:tcW w:w="6772" w:type="dxa"/>
          </w:tcPr>
          <w:p w14:paraId="3B59943C"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xml:space="preserve"> Reuse the assumptions in CGI reading that 6 samples for MIB and 6 samples for SIB1 decoding based on – 3 dB SNR condition.</w:t>
            </w:r>
          </w:p>
          <w:p w14:paraId="3B59943D"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2:</w:t>
            </w:r>
            <w:r>
              <w:rPr>
                <w:rFonts w:asciiTheme="minorHAnsi" w:hAnsiTheme="minorHAnsi" w:cstheme="minorHAnsi"/>
              </w:rPr>
              <w:t xml:space="preserve"> Capture the requirements for SI acquisition as above in the core requirements for RRC release with redirection, RRC re-establishment, and paging interruption.</w:t>
            </w:r>
          </w:p>
        </w:tc>
      </w:tr>
    </w:tbl>
    <w:p w14:paraId="3B59943F" w14:textId="77777777" w:rsidR="00152F9A" w:rsidRDefault="00152F9A"/>
    <w:p w14:paraId="3B599440" w14:textId="77777777" w:rsidR="00152F9A" w:rsidRDefault="00FF627E">
      <w:pPr>
        <w:pStyle w:val="2"/>
      </w:pPr>
      <w:r>
        <w:rPr>
          <w:rFonts w:hint="eastAsia"/>
        </w:rPr>
        <w:t>Open issues</w:t>
      </w:r>
      <w:r>
        <w:t xml:space="preserve"> summary</w:t>
      </w:r>
    </w:p>
    <w:p w14:paraId="3B599441" w14:textId="77777777" w:rsidR="00152F9A" w:rsidRDefault="00FF627E">
      <w:pPr>
        <w:rPr>
          <w:i/>
          <w:color w:val="000000" w:themeColor="text1"/>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442" w14:textId="77777777" w:rsidR="00152F9A" w:rsidRDefault="00FF627E">
      <w:pPr>
        <w:pStyle w:val="3"/>
        <w:rPr>
          <w:sz w:val="24"/>
          <w:szCs w:val="16"/>
          <w:lang w:val="en-US"/>
        </w:rPr>
      </w:pPr>
      <w:r>
        <w:rPr>
          <w:sz w:val="24"/>
          <w:szCs w:val="16"/>
          <w:lang w:val="en-US"/>
        </w:rPr>
        <w:t>Sub-topic 2-1: SI reading in RRC release with redirection, RRC re-establishment, and paging interruption requirements</w:t>
      </w:r>
    </w:p>
    <w:p w14:paraId="3B599443" w14:textId="77777777" w:rsidR="00152F9A" w:rsidRDefault="00FF627E">
      <w:pPr>
        <w:spacing w:after="120"/>
        <w:rPr>
          <w:bCs/>
          <w:color w:val="4472C4" w:themeColor="accent1"/>
          <w:u w:val="single"/>
          <w:lang w:eastAsia="ko-KR"/>
        </w:rPr>
      </w:pPr>
      <w:r>
        <w:rPr>
          <w:bCs/>
          <w:color w:val="4472C4" w:themeColor="accent1"/>
          <w:u w:val="single"/>
          <w:lang w:eastAsia="ko-KR"/>
        </w:rPr>
        <w:t>Background:</w:t>
      </w:r>
    </w:p>
    <w:p w14:paraId="3B599444" w14:textId="77777777" w:rsidR="00152F9A" w:rsidRDefault="00FF627E">
      <w:pPr>
        <w:rPr>
          <w:lang w:val="en-US"/>
        </w:rPr>
      </w:pPr>
      <w:r>
        <w:rPr>
          <w:lang w:val="en-US"/>
        </w:rPr>
        <w:t>In [R4-2103025], for SI reading with LBT in RRC release with redirection, RRC re-establishment, and paging interruption, following was agreed:</w:t>
      </w:r>
    </w:p>
    <w:tbl>
      <w:tblPr>
        <w:tblStyle w:val="af3"/>
        <w:tblW w:w="0" w:type="auto"/>
        <w:tblLook w:val="04A0" w:firstRow="1" w:lastRow="0" w:firstColumn="1" w:lastColumn="0" w:noHBand="0" w:noVBand="1"/>
      </w:tblPr>
      <w:tblGrid>
        <w:gridCol w:w="9629"/>
      </w:tblGrid>
      <w:tr w:rsidR="00152F9A" w14:paraId="3B59944C" w14:textId="77777777">
        <w:tc>
          <w:tcPr>
            <w:tcW w:w="9629" w:type="dxa"/>
          </w:tcPr>
          <w:p w14:paraId="3B599445" w14:textId="77777777" w:rsidR="00152F9A" w:rsidRDefault="00FF627E">
            <w:pPr>
              <w:pStyle w:val="afc"/>
              <w:numPr>
                <w:ilvl w:val="0"/>
                <w:numId w:val="8"/>
              </w:numPr>
              <w:ind w:firstLineChars="0"/>
              <w:rPr>
                <w:rFonts w:eastAsia="Yu Mincho"/>
                <w:i/>
                <w:iCs/>
                <w:lang w:val="en-US"/>
              </w:rPr>
            </w:pPr>
            <w:r>
              <w:rPr>
                <w:rFonts w:eastAsia="Yu Mincho"/>
                <w:i/>
                <w:iCs/>
                <w:lang w:val="en-US"/>
              </w:rPr>
              <w:t>FFS: defining a requirement on the minimum number of available samples for SI reading during the RRC release with redirection, RRC re-establishment, and paging interruption at a low operation point, e.g., at -3 dB</w:t>
            </w:r>
          </w:p>
          <w:p w14:paraId="3B599446" w14:textId="77777777" w:rsidR="00152F9A" w:rsidRDefault="00FF627E">
            <w:pPr>
              <w:pStyle w:val="afc"/>
              <w:numPr>
                <w:ilvl w:val="0"/>
                <w:numId w:val="8"/>
              </w:numPr>
              <w:ind w:firstLineChars="0"/>
              <w:rPr>
                <w:rFonts w:eastAsia="Yu Mincho"/>
                <w:i/>
                <w:iCs/>
                <w:lang w:val="en-US"/>
              </w:rPr>
            </w:pPr>
            <w:r>
              <w:rPr>
                <w:rFonts w:eastAsia="Yu Mincho"/>
                <w:i/>
                <w:iCs/>
                <w:lang w:val="en-US"/>
              </w:rPr>
              <w:t>For NR-U RRM test cases, T</w:t>
            </w:r>
            <w:r>
              <w:rPr>
                <w:rFonts w:eastAsia="Yu Mincho"/>
                <w:i/>
                <w:iCs/>
                <w:vertAlign w:val="subscript"/>
                <w:lang w:val="en-US"/>
              </w:rPr>
              <w:t>SI,CCA</w:t>
            </w:r>
            <w:r>
              <w:rPr>
                <w:rFonts w:eastAsia="Yu Mincho"/>
                <w:i/>
                <w:iCs/>
                <w:lang w:val="en-US"/>
              </w:rPr>
              <w:t xml:space="preserve"> is set as follows, considering the agreed limited set of values for P</w:t>
            </w:r>
            <w:r>
              <w:rPr>
                <w:rFonts w:eastAsia="Yu Mincho"/>
                <w:i/>
                <w:iCs/>
                <w:vertAlign w:val="subscript"/>
                <w:lang w:val="en-US"/>
              </w:rPr>
              <w:t>CCA_DL</w:t>
            </w:r>
            <w:r>
              <w:rPr>
                <w:rFonts w:eastAsia="Yu Mincho"/>
                <w:i/>
                <w:iCs/>
                <w:lang w:val="en-US"/>
              </w:rPr>
              <w:t>:</w:t>
            </w:r>
          </w:p>
          <w:p w14:paraId="3B599447" w14:textId="77777777" w:rsidR="00152F9A" w:rsidRDefault="00FF627E">
            <w:pPr>
              <w:pStyle w:val="afc"/>
              <w:numPr>
                <w:ilvl w:val="1"/>
                <w:numId w:val="8"/>
              </w:numPr>
              <w:ind w:firstLineChars="0"/>
              <w:rPr>
                <w:rFonts w:eastAsia="Yu Mincho"/>
                <w:i/>
                <w:iCs/>
                <w:lang w:val="en-US"/>
              </w:rPr>
            </w:pPr>
            <w:r>
              <w:rPr>
                <w:rFonts w:eastAsia="Yu Mincho"/>
                <w:i/>
                <w:iCs/>
                <w:lang w:val="en-US"/>
              </w:rPr>
              <w:lastRenderedPageBreak/>
              <w:t>T</w:t>
            </w:r>
            <w:r>
              <w:rPr>
                <w:rFonts w:eastAsia="Yu Mincho"/>
                <w:i/>
                <w:iCs/>
                <w:vertAlign w:val="subscript"/>
                <w:lang w:val="en-US"/>
              </w:rPr>
              <w:t>SI,CCA</w:t>
            </w:r>
            <w:r>
              <w:rPr>
                <w:rFonts w:eastAsia="Yu Mincho"/>
                <w:i/>
                <w:iCs/>
                <w:lang w:val="en-US"/>
              </w:rPr>
              <w:t>(P</w:t>
            </w:r>
            <w:r>
              <w:rPr>
                <w:rFonts w:eastAsia="Yu Mincho"/>
                <w:i/>
                <w:iCs/>
                <w:vertAlign w:val="subscript"/>
                <w:lang w:val="en-US"/>
              </w:rPr>
              <w:t>CCA_DL</w:t>
            </w:r>
            <w:r>
              <w:rPr>
                <w:rFonts w:eastAsia="Yu Mincho"/>
                <w:i/>
                <w:iCs/>
                <w:lang w:val="en-US"/>
              </w:rPr>
              <w:t xml:space="preserve"> = 0.25) = X1*T</w:t>
            </w:r>
            <w:r>
              <w:rPr>
                <w:rFonts w:eastAsia="Yu Mincho"/>
                <w:i/>
                <w:iCs/>
                <w:vertAlign w:val="subscript"/>
                <w:lang w:val="en-US"/>
              </w:rPr>
              <w:t>DBT</w:t>
            </w:r>
          </w:p>
          <w:p w14:paraId="3B599448" w14:textId="77777777" w:rsidR="00152F9A" w:rsidRDefault="00FF627E">
            <w:pPr>
              <w:pStyle w:val="afc"/>
              <w:numPr>
                <w:ilvl w:val="1"/>
                <w:numId w:val="8"/>
              </w:numPr>
              <w:ind w:firstLineChars="0"/>
              <w:rPr>
                <w:rFonts w:eastAsia="Yu Mincho"/>
                <w:i/>
                <w:iCs/>
                <w:lang w:val="en-US"/>
              </w:rPr>
            </w:pPr>
            <w:r>
              <w:rPr>
                <w:rFonts w:eastAsia="Yu Mincho"/>
                <w:i/>
                <w:iCs/>
                <w:lang w:val="en-US"/>
              </w:rPr>
              <w:t>T</w:t>
            </w:r>
            <w:r>
              <w:rPr>
                <w:rFonts w:eastAsia="Yu Mincho"/>
                <w:i/>
                <w:iCs/>
                <w:vertAlign w:val="subscript"/>
                <w:lang w:val="en-US"/>
              </w:rPr>
              <w:t>SI,CCA</w:t>
            </w:r>
            <w:r>
              <w:rPr>
                <w:rFonts w:eastAsia="Yu Mincho"/>
                <w:i/>
                <w:iCs/>
                <w:lang w:val="en-US"/>
              </w:rPr>
              <w:t>(P</w:t>
            </w:r>
            <w:r>
              <w:rPr>
                <w:rFonts w:eastAsia="Yu Mincho"/>
                <w:i/>
                <w:iCs/>
                <w:vertAlign w:val="subscript"/>
                <w:lang w:val="en-US"/>
              </w:rPr>
              <w:t>CCA_DL</w:t>
            </w:r>
            <w:r>
              <w:rPr>
                <w:rFonts w:eastAsia="Yu Mincho"/>
                <w:i/>
                <w:iCs/>
                <w:lang w:val="en-US"/>
              </w:rPr>
              <w:t xml:space="preserve"> = 0.5) = X2*T</w:t>
            </w:r>
            <w:r>
              <w:rPr>
                <w:rFonts w:eastAsia="Yu Mincho"/>
                <w:i/>
                <w:iCs/>
                <w:vertAlign w:val="subscript"/>
                <w:lang w:val="en-US"/>
              </w:rPr>
              <w:t>DBT</w:t>
            </w:r>
          </w:p>
          <w:p w14:paraId="3B599449" w14:textId="77777777" w:rsidR="00152F9A" w:rsidRDefault="00FF627E">
            <w:pPr>
              <w:pStyle w:val="afc"/>
              <w:numPr>
                <w:ilvl w:val="1"/>
                <w:numId w:val="8"/>
              </w:numPr>
              <w:ind w:firstLineChars="0"/>
              <w:rPr>
                <w:rFonts w:eastAsia="Yu Mincho"/>
                <w:i/>
                <w:iCs/>
                <w:lang w:val="en-US"/>
              </w:rPr>
            </w:pPr>
            <w:r>
              <w:rPr>
                <w:rFonts w:eastAsia="Yu Mincho"/>
                <w:i/>
                <w:iCs/>
                <w:lang w:val="en-US"/>
              </w:rPr>
              <w:t>T</w:t>
            </w:r>
            <w:r>
              <w:rPr>
                <w:rFonts w:eastAsia="Yu Mincho"/>
                <w:i/>
                <w:iCs/>
                <w:vertAlign w:val="subscript"/>
                <w:lang w:val="en-US"/>
              </w:rPr>
              <w:t>SI,CCA</w:t>
            </w:r>
            <w:r>
              <w:rPr>
                <w:rFonts w:eastAsia="Yu Mincho"/>
                <w:i/>
                <w:iCs/>
                <w:lang w:val="en-US"/>
              </w:rPr>
              <w:t>(P</w:t>
            </w:r>
            <w:r>
              <w:rPr>
                <w:rFonts w:eastAsia="Yu Mincho"/>
                <w:i/>
                <w:iCs/>
                <w:vertAlign w:val="subscript"/>
                <w:lang w:val="en-US"/>
              </w:rPr>
              <w:t>CCA_DL</w:t>
            </w:r>
            <w:r>
              <w:rPr>
                <w:rFonts w:eastAsia="Yu Mincho"/>
                <w:i/>
                <w:iCs/>
                <w:lang w:val="en-US"/>
              </w:rPr>
              <w:t xml:space="preserve"> = 0.75) = X3*T</w:t>
            </w:r>
            <w:r>
              <w:rPr>
                <w:rFonts w:eastAsia="Yu Mincho"/>
                <w:i/>
                <w:iCs/>
                <w:vertAlign w:val="subscript"/>
                <w:lang w:val="en-US"/>
              </w:rPr>
              <w:t>DBT</w:t>
            </w:r>
          </w:p>
          <w:p w14:paraId="3B59944A" w14:textId="77777777" w:rsidR="00152F9A" w:rsidRDefault="00FF627E">
            <w:pPr>
              <w:pStyle w:val="afc"/>
              <w:numPr>
                <w:ilvl w:val="1"/>
                <w:numId w:val="8"/>
              </w:numPr>
              <w:ind w:firstLineChars="0"/>
              <w:rPr>
                <w:rFonts w:eastAsia="Yu Mincho"/>
                <w:i/>
                <w:iCs/>
                <w:lang w:val="en-US"/>
              </w:rPr>
            </w:pPr>
            <w:r>
              <w:rPr>
                <w:rFonts w:eastAsia="Yu Mincho"/>
                <w:i/>
                <w:iCs/>
                <w:lang w:val="en-US"/>
              </w:rPr>
              <w:t>X1=[35], X2=[17], X3=[10]</w:t>
            </w:r>
          </w:p>
          <w:p w14:paraId="3B59944B" w14:textId="77777777" w:rsidR="00152F9A" w:rsidRDefault="00FF627E">
            <w:pPr>
              <w:pStyle w:val="afc"/>
              <w:numPr>
                <w:ilvl w:val="1"/>
                <w:numId w:val="8"/>
              </w:numPr>
              <w:ind w:firstLineChars="0"/>
              <w:rPr>
                <w:rFonts w:eastAsia="Yu Mincho"/>
                <w:i/>
                <w:iCs/>
                <w:lang w:val="en-US"/>
              </w:rPr>
            </w:pPr>
            <w:r>
              <w:rPr>
                <w:rFonts w:eastAsia="Yu Mincho"/>
                <w:i/>
                <w:iCs/>
                <w:lang w:val="en-US"/>
              </w:rPr>
              <w:t>No other margins are needed</w:t>
            </w:r>
          </w:p>
        </w:tc>
      </w:tr>
    </w:tbl>
    <w:p w14:paraId="3B59944D" w14:textId="77777777" w:rsidR="00152F9A" w:rsidRDefault="00152F9A">
      <w:pPr>
        <w:spacing w:after="120"/>
        <w:rPr>
          <w:b/>
          <w:u w:val="single"/>
          <w:lang w:val="en-US" w:eastAsia="ko-KR"/>
        </w:rPr>
      </w:pPr>
    </w:p>
    <w:p w14:paraId="3B59944E" w14:textId="77777777" w:rsidR="00152F9A" w:rsidRDefault="00152F9A">
      <w:pPr>
        <w:spacing w:after="120"/>
        <w:rPr>
          <w:b/>
          <w:u w:val="single"/>
          <w:lang w:val="en-US" w:eastAsia="ko-KR"/>
        </w:rPr>
      </w:pPr>
    </w:p>
    <w:p w14:paraId="3B59944F" w14:textId="77777777" w:rsidR="00152F9A" w:rsidRDefault="00152F9A">
      <w:pPr>
        <w:tabs>
          <w:tab w:val="left" w:pos="2980"/>
        </w:tabs>
        <w:rPr>
          <w:i/>
          <w:color w:val="0070C0"/>
          <w:lang w:val="en-US" w:eastAsia="zh-CN"/>
        </w:rPr>
      </w:pPr>
    </w:p>
    <w:p w14:paraId="3B599450" w14:textId="77777777" w:rsidR="00152F9A" w:rsidRDefault="00FF627E">
      <w:pPr>
        <w:rPr>
          <w:b/>
          <w:color w:val="000000" w:themeColor="text1"/>
          <w:u w:val="single"/>
          <w:lang w:eastAsia="ko-KR"/>
        </w:rPr>
      </w:pPr>
      <w:r>
        <w:rPr>
          <w:b/>
          <w:color w:val="000000" w:themeColor="text1"/>
          <w:u w:val="single"/>
          <w:lang w:eastAsia="ko-KR"/>
        </w:rPr>
        <w:t>Issue 2-1-1: SI reading with LBT</w:t>
      </w:r>
      <w:r>
        <w:rPr>
          <w:b/>
          <w:color w:val="000000" w:themeColor="text1"/>
          <w:szCs w:val="24"/>
          <w:u w:val="single"/>
          <w:lang w:eastAsia="zh-CN"/>
        </w:rPr>
        <w:t xml:space="preserve"> in RRC release with redirection, RRC re-establishment, and paging interruption</w:t>
      </w:r>
    </w:p>
    <w:p w14:paraId="3B599451" w14:textId="77777777" w:rsidR="00152F9A" w:rsidRDefault="00FF627E">
      <w:pPr>
        <w:pStyle w:val="afc"/>
        <w:numPr>
          <w:ilvl w:val="0"/>
          <w:numId w:val="8"/>
        </w:numPr>
        <w:overflowPunct/>
        <w:autoSpaceDE/>
        <w:autoSpaceDN/>
        <w:adjustRightInd/>
        <w:spacing w:after="120"/>
        <w:ind w:left="720" w:firstLineChars="0"/>
        <w:textAlignment w:val="auto"/>
        <w:rPr>
          <w:rFonts w:eastAsia="宋体"/>
          <w:bCs/>
          <w:color w:val="0070C0"/>
          <w:szCs w:val="24"/>
          <w:lang w:eastAsia="zh-CN"/>
        </w:rPr>
      </w:pPr>
      <w:r>
        <w:rPr>
          <w:rFonts w:eastAsia="宋体"/>
          <w:color w:val="0070C0"/>
          <w:szCs w:val="24"/>
          <w:lang w:eastAsia="zh-CN"/>
        </w:rPr>
        <w:t>Proposals 1 (Huawei, HiSilicon):</w:t>
      </w:r>
      <w:r>
        <w:rPr>
          <w:rFonts w:eastAsiaTheme="minorEastAsia" w:cs="v4.2.0"/>
          <w:b/>
          <w:lang w:val="en-US" w:eastAsia="zh-CN"/>
        </w:rPr>
        <w:t xml:space="preserve"> </w:t>
      </w:r>
      <w:r>
        <w:rPr>
          <w:rFonts w:eastAsiaTheme="minorEastAsia" w:cs="v4.2.0"/>
          <w:bCs/>
          <w:lang w:val="en-US" w:eastAsia="zh-CN"/>
        </w:rPr>
        <w:t>Reuse the assumptions in CGI reading that 6 samples for MIB and 6 samples for SIB1 decoding based on – 3 dB SNR condition.</w:t>
      </w:r>
    </w:p>
    <w:p w14:paraId="3B599452" w14:textId="77777777" w:rsidR="00152F9A" w:rsidRDefault="00FF627E">
      <w:pPr>
        <w:pStyle w:val="afc"/>
        <w:numPr>
          <w:ilvl w:val="0"/>
          <w:numId w:val="8"/>
        </w:numPr>
        <w:overflowPunct/>
        <w:autoSpaceDE/>
        <w:autoSpaceDN/>
        <w:adjustRightInd/>
        <w:spacing w:after="120"/>
        <w:ind w:left="720" w:firstLineChars="0"/>
        <w:textAlignment w:val="auto"/>
        <w:rPr>
          <w:rFonts w:eastAsia="宋体"/>
          <w:bCs/>
          <w:color w:val="0070C0"/>
          <w:szCs w:val="24"/>
          <w:lang w:eastAsia="zh-CN"/>
        </w:rPr>
      </w:pPr>
      <w:r>
        <w:rPr>
          <w:rFonts w:eastAsia="宋体"/>
          <w:color w:val="0070C0"/>
          <w:szCs w:val="24"/>
          <w:lang w:eastAsia="zh-CN"/>
        </w:rPr>
        <w:t>Proposal 2 (Huawei, HiSilicon):</w:t>
      </w:r>
      <w:r>
        <w:rPr>
          <w:rFonts w:eastAsiaTheme="minorEastAsia" w:cs="v4.2.0"/>
          <w:bCs/>
          <w:lang w:val="en-US" w:eastAsia="zh-CN"/>
        </w:rPr>
        <w:t xml:space="preserve">  Capture the requirements for SI acquisition as below in the core requirements for RRC release with redirection, RRC re-establishment, and paging interruption.</w:t>
      </w:r>
    </w:p>
    <w:p w14:paraId="3B599453" w14:textId="77777777" w:rsidR="00152F9A" w:rsidRDefault="00FF627E">
      <w:pPr>
        <w:pStyle w:val="afc"/>
        <w:ind w:left="936" w:firstLineChars="0" w:firstLine="0"/>
        <w:rPr>
          <w:lang w:eastAsia="zh-CN"/>
        </w:rPr>
      </w:pPr>
      <w:r>
        <w:rPr>
          <w:bCs/>
          <w:lang w:eastAsia="zh-CN"/>
        </w:rPr>
        <w:t>T</w:t>
      </w:r>
      <w:r>
        <w:rPr>
          <w:bCs/>
          <w:vertAlign w:val="subscript"/>
          <w:lang w:eastAsia="zh-CN"/>
        </w:rPr>
        <w:t>SI-NR_CC</w:t>
      </w:r>
      <w:r>
        <w:rPr>
          <w:vertAlign w:val="subscript"/>
          <w:lang w:eastAsia="zh-CN"/>
        </w:rPr>
        <w:t>A</w:t>
      </w:r>
      <w:r>
        <w:rPr>
          <w:lang w:eastAsia="zh-CN"/>
        </w:rPr>
        <w:t>=T</w:t>
      </w:r>
      <w:r>
        <w:rPr>
          <w:vertAlign w:val="subscript"/>
          <w:lang w:eastAsia="zh-CN"/>
        </w:rPr>
        <w:t>MIB_CCA</w:t>
      </w:r>
      <w:r>
        <w:rPr>
          <w:lang w:eastAsia="zh-CN"/>
        </w:rPr>
        <w:t xml:space="preserve"> + T</w:t>
      </w:r>
      <w:r>
        <w:rPr>
          <w:vertAlign w:val="subscript"/>
          <w:lang w:eastAsia="zh-CN"/>
        </w:rPr>
        <w:t>SIB1_CCA</w:t>
      </w:r>
      <w:r>
        <w:rPr>
          <w:lang w:eastAsia="zh-CN"/>
        </w:rPr>
        <w:t xml:space="preserve"> ms</w:t>
      </w:r>
    </w:p>
    <w:p w14:paraId="3B599454" w14:textId="77777777" w:rsidR="00152F9A" w:rsidRDefault="00FF627E">
      <w:pPr>
        <w:pStyle w:val="afc"/>
        <w:numPr>
          <w:ilvl w:val="1"/>
          <w:numId w:val="8"/>
        </w:numPr>
        <w:ind w:firstLineChars="0"/>
        <w:rPr>
          <w:lang w:eastAsia="zh-CN"/>
        </w:rPr>
      </w:pPr>
      <w:r>
        <w:rPr>
          <w:lang w:eastAsia="zh-CN"/>
        </w:rPr>
        <w:t>Where:</w:t>
      </w:r>
    </w:p>
    <w:p w14:paraId="3B599455" w14:textId="77777777" w:rsidR="00152F9A" w:rsidRDefault="00FF627E">
      <w:pPr>
        <w:pStyle w:val="afc"/>
        <w:numPr>
          <w:ilvl w:val="1"/>
          <w:numId w:val="8"/>
        </w:numPr>
        <w:ind w:firstLineChars="0"/>
        <w:rPr>
          <w:rFonts w:eastAsia="宋体"/>
        </w:rPr>
      </w:pPr>
      <w:r>
        <w:rPr>
          <w:lang w:eastAsia="zh-CN"/>
        </w:rPr>
        <w:t>T</w:t>
      </w:r>
      <w:r>
        <w:rPr>
          <w:vertAlign w:val="subscript"/>
          <w:lang w:eastAsia="zh-CN"/>
        </w:rPr>
        <w:t>MIB_CCA</w:t>
      </w:r>
      <w:r>
        <w:rPr>
          <w:lang w:eastAsia="zh-CN"/>
        </w:rPr>
        <w:t xml:space="preserve"> = (6+L</w:t>
      </w:r>
      <w:r>
        <w:rPr>
          <w:vertAlign w:val="subscript"/>
          <w:lang w:eastAsia="zh-CN"/>
        </w:rPr>
        <w:t>MIB</w:t>
      </w:r>
      <w:r>
        <w:rPr>
          <w:lang w:eastAsia="zh-CN"/>
        </w:rPr>
        <w:t>)*T</w:t>
      </w:r>
      <w:r>
        <w:rPr>
          <w:vertAlign w:val="subscript"/>
          <w:lang w:eastAsia="zh-CN"/>
        </w:rPr>
        <w:t>SMTC_CCA</w:t>
      </w:r>
      <w:r>
        <w:t xml:space="preserve"> is the time period used to acquire MIB message, and </w:t>
      </w:r>
      <w:r>
        <w:rPr>
          <w:lang w:eastAsia="zh-CN"/>
        </w:rPr>
        <w:t>T</w:t>
      </w:r>
      <w:r>
        <w:rPr>
          <w:vertAlign w:val="subscript"/>
          <w:lang w:eastAsia="zh-CN"/>
        </w:rPr>
        <w:t>SIB1_CCA</w:t>
      </w:r>
      <w:r>
        <w:rPr>
          <w:lang w:eastAsia="zh-CN"/>
        </w:rPr>
        <w:t>=(6+L</w:t>
      </w:r>
      <w:r>
        <w:rPr>
          <w:vertAlign w:val="subscript"/>
          <w:lang w:eastAsia="zh-CN"/>
        </w:rPr>
        <w:t>SIB1</w:t>
      </w:r>
      <w:r>
        <w:rPr>
          <w:lang w:eastAsia="zh-CN"/>
        </w:rPr>
        <w:t>)* T</w:t>
      </w:r>
      <w:r>
        <w:rPr>
          <w:vertAlign w:val="subscript"/>
          <w:lang w:eastAsia="zh-CN"/>
        </w:rPr>
        <w:t>RMSI_CCA</w:t>
      </w:r>
      <w:r>
        <w:rPr>
          <w:lang w:eastAsia="zh-CN"/>
        </w:rPr>
        <w:t xml:space="preserve"> </w:t>
      </w:r>
      <w:r>
        <w:t xml:space="preserve">is the time period used to acquire SIB1 message provided that the SSB for MIB decoding and the PDSCH for SIB1 decoding </w:t>
      </w:r>
      <w:r>
        <w:rPr>
          <w:rFonts w:eastAsia="宋体"/>
        </w:rPr>
        <w:t xml:space="preserve">with SNR </w:t>
      </w:r>
      <w:r>
        <w:rPr>
          <w:rFonts w:ascii="宋体" w:eastAsia="宋体" w:hAnsi="宋体" w:hint="eastAsia"/>
          <w:lang w:val="en-US"/>
        </w:rPr>
        <w:t>≥</w:t>
      </w:r>
      <w:r>
        <w:rPr>
          <w:rFonts w:eastAsia="宋体"/>
        </w:rPr>
        <w:t>-3dB.</w:t>
      </w:r>
    </w:p>
    <w:p w14:paraId="3B599456" w14:textId="77777777" w:rsidR="00152F9A" w:rsidRDefault="00FF627E">
      <w:pPr>
        <w:pStyle w:val="afc"/>
        <w:numPr>
          <w:ilvl w:val="1"/>
          <w:numId w:val="8"/>
        </w:numPr>
        <w:ind w:firstLineChars="0"/>
        <w:rPr>
          <w:lang w:eastAsia="ko-KR"/>
        </w:rPr>
      </w:pPr>
      <w:r>
        <w:rPr>
          <w:rFonts w:cs="v4.2.0"/>
        </w:rPr>
        <w:t>T</w:t>
      </w:r>
      <w:r>
        <w:rPr>
          <w:rFonts w:cs="v4.2.0"/>
          <w:vertAlign w:val="subscript"/>
        </w:rPr>
        <w:t>SMTC_CCA</w:t>
      </w:r>
      <w:r>
        <w:rPr>
          <w:rFonts w:cs="v4.2.0"/>
        </w:rPr>
        <w:t xml:space="preserve"> is </w:t>
      </w:r>
      <w:r>
        <w:rPr>
          <w:lang w:eastAsia="ko-KR"/>
        </w:rPr>
        <w:t xml:space="preserve">the periodicity of the SMTC occasion configured for the target frequency; </w:t>
      </w:r>
      <w:r>
        <w:rPr>
          <w:lang w:eastAsia="zh-CN"/>
        </w:rPr>
        <w:t>T</w:t>
      </w:r>
      <w:r>
        <w:rPr>
          <w:vertAlign w:val="subscript"/>
          <w:lang w:eastAsia="zh-CN"/>
        </w:rPr>
        <w:t>RMSI_CCA</w:t>
      </w:r>
      <w:r>
        <w:rPr>
          <w:lang w:eastAsia="zh-CN"/>
        </w:rPr>
        <w:t xml:space="preserve"> is the </w:t>
      </w:r>
      <w:r>
        <w:rPr>
          <w:lang w:eastAsia="ko-KR"/>
        </w:rPr>
        <w:t>periodicity with which the SIB1 is transmitted by the target Cell.</w:t>
      </w:r>
    </w:p>
    <w:p w14:paraId="3B599457" w14:textId="77777777" w:rsidR="00152F9A" w:rsidRDefault="00FF627E">
      <w:pPr>
        <w:pStyle w:val="afc"/>
        <w:numPr>
          <w:ilvl w:val="1"/>
          <w:numId w:val="8"/>
        </w:numPr>
        <w:ind w:firstLineChars="0"/>
        <w:rPr>
          <w:lang w:eastAsia="zh-CN"/>
        </w:rPr>
      </w:pPr>
      <w:r>
        <w:rPr>
          <w:lang w:eastAsia="zh-CN"/>
        </w:rPr>
        <w:t>L</w:t>
      </w:r>
      <w:r>
        <w:rPr>
          <w:vertAlign w:val="subscript"/>
          <w:lang w:eastAsia="zh-CN"/>
        </w:rPr>
        <w:t xml:space="preserve">MIB </w:t>
      </w:r>
      <w:r>
        <w:rPr>
          <w:lang w:eastAsia="zh-CN"/>
        </w:rPr>
        <w:t>and L</w:t>
      </w:r>
      <w:r>
        <w:rPr>
          <w:vertAlign w:val="subscript"/>
          <w:lang w:eastAsia="zh-CN"/>
        </w:rPr>
        <w:t>SIB1</w:t>
      </w:r>
      <w:r>
        <w:rPr>
          <w:lang w:eastAsia="zh-CN"/>
        </w:rPr>
        <w:t xml:space="preserve"> are the unavailable samples during the corresponding period.</w:t>
      </w:r>
    </w:p>
    <w:p w14:paraId="3B599458" w14:textId="77777777" w:rsidR="00152F9A" w:rsidRDefault="00FF627E">
      <w:pPr>
        <w:pStyle w:val="afc"/>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B599459" w14:textId="77777777" w:rsidR="00152F9A" w:rsidRDefault="00FF627E">
      <w:pPr>
        <w:pStyle w:val="afc"/>
        <w:numPr>
          <w:ilvl w:val="1"/>
          <w:numId w:val="8"/>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Discuss the proposals</w:t>
      </w:r>
    </w:p>
    <w:p w14:paraId="3B59945A" w14:textId="77777777" w:rsidR="00152F9A" w:rsidRDefault="00152F9A">
      <w:pPr>
        <w:rPr>
          <w:color w:val="0070C0"/>
          <w:lang w:val="en-US" w:eastAsia="zh-CN"/>
        </w:rPr>
      </w:pPr>
    </w:p>
    <w:p w14:paraId="3B59945B" w14:textId="77777777" w:rsidR="00152F9A" w:rsidRDefault="00FF627E">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3B59945C" w14:textId="77777777" w:rsidR="00152F9A" w:rsidRDefault="00FF627E">
      <w:pPr>
        <w:pStyle w:val="3"/>
        <w:rPr>
          <w:sz w:val="24"/>
          <w:szCs w:val="16"/>
        </w:rPr>
      </w:pPr>
      <w:r>
        <w:rPr>
          <w:sz w:val="24"/>
          <w:szCs w:val="16"/>
        </w:rPr>
        <w:t xml:space="preserve">Open issues </w:t>
      </w:r>
    </w:p>
    <w:p w14:paraId="3B59945D" w14:textId="77777777" w:rsidR="00152F9A" w:rsidRDefault="00152F9A">
      <w:pPr>
        <w:rPr>
          <w:rFonts w:eastAsiaTheme="minorEastAsia"/>
          <w:b/>
          <w:bCs/>
          <w:color w:val="0070C0"/>
          <w:lang w:val="en-US" w:eastAsia="zh-CN"/>
        </w:rPr>
      </w:pPr>
    </w:p>
    <w:tbl>
      <w:tblPr>
        <w:tblStyle w:val="af3"/>
        <w:tblW w:w="0" w:type="auto"/>
        <w:tblLook w:val="04A0" w:firstRow="1" w:lastRow="0" w:firstColumn="1" w:lastColumn="0" w:noHBand="0" w:noVBand="1"/>
      </w:tblPr>
      <w:tblGrid>
        <w:gridCol w:w="1483"/>
        <w:gridCol w:w="8148"/>
      </w:tblGrid>
      <w:tr w:rsidR="00152F9A" w14:paraId="3B599460" w14:textId="77777777" w:rsidTr="00220F56">
        <w:tc>
          <w:tcPr>
            <w:tcW w:w="1483" w:type="dxa"/>
          </w:tcPr>
          <w:p w14:paraId="3B59945E"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148" w:type="dxa"/>
          </w:tcPr>
          <w:p w14:paraId="3B59945F"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468" w14:textId="77777777" w:rsidTr="00220F56">
        <w:tc>
          <w:tcPr>
            <w:tcW w:w="1483" w:type="dxa"/>
          </w:tcPr>
          <w:p w14:paraId="3B599461" w14:textId="77777777" w:rsidR="00152F9A" w:rsidRDefault="00FF627E">
            <w:pPr>
              <w:spacing w:after="120"/>
              <w:rPr>
                <w:rFonts w:eastAsiaTheme="minorEastAsia"/>
                <w:color w:val="0070C0"/>
                <w:lang w:val="en-US" w:eastAsia="zh-CN"/>
              </w:rPr>
            </w:pPr>
            <w:ins w:id="82" w:author="Jerry Cui" w:date="2021-04-12T12:39:00Z">
              <w:r>
                <w:rPr>
                  <w:rFonts w:eastAsiaTheme="minorEastAsia"/>
                  <w:color w:val="0070C0"/>
                  <w:lang w:val="en-US" w:eastAsia="zh-CN"/>
                </w:rPr>
                <w:t>Apple</w:t>
              </w:r>
            </w:ins>
            <w:del w:id="83" w:author="Jerry Cui" w:date="2021-04-12T12:39:00Z">
              <w:r>
                <w:rPr>
                  <w:rFonts w:eastAsiaTheme="minorEastAsia"/>
                  <w:color w:val="0070C0"/>
                  <w:lang w:val="en-US" w:eastAsia="zh-CN"/>
                </w:rPr>
                <w:delText>Company A</w:delText>
              </w:r>
            </w:del>
          </w:p>
        </w:tc>
        <w:tc>
          <w:tcPr>
            <w:tcW w:w="8148" w:type="dxa"/>
          </w:tcPr>
          <w:p w14:paraId="3B599462" w14:textId="77777777" w:rsidR="00152F9A" w:rsidRDefault="00FF627E">
            <w:pPr>
              <w:rPr>
                <w:ins w:id="84" w:author="Jerry Cui" w:date="2021-04-12T12:39:00Z"/>
                <w:rFonts w:eastAsiaTheme="minorEastAsia"/>
                <w:b/>
                <w:color w:val="0070C0"/>
                <w:lang w:val="en-US" w:eastAsia="zh-CN"/>
              </w:rPr>
            </w:pPr>
            <w:ins w:id="85" w:author="Jerry Cui" w:date="2021-04-12T12:39:00Z">
              <w:r>
                <w:rPr>
                  <w:b/>
                  <w:color w:val="0070C0"/>
                  <w:u w:val="single"/>
                  <w:lang w:eastAsia="ko-KR"/>
                </w:rPr>
                <w:t>Issue 2</w:t>
              </w:r>
              <w:r>
                <w:rPr>
                  <w:rFonts w:eastAsiaTheme="minorEastAsia"/>
                  <w:b/>
                  <w:color w:val="0070C0"/>
                  <w:lang w:val="en-US" w:eastAsia="zh-CN"/>
                </w:rPr>
                <w:t>-1-1: SI reading with LBT in RRC release with redirection, RRC re-establishment, and paging interruption:</w:t>
              </w:r>
            </w:ins>
          </w:p>
          <w:p w14:paraId="3B599463" w14:textId="77777777" w:rsidR="00152F9A" w:rsidRDefault="00FF627E">
            <w:pPr>
              <w:rPr>
                <w:ins w:id="86" w:author="Jerry Cui" w:date="2021-04-12T12:39:00Z"/>
                <w:bCs/>
                <w:color w:val="0070C0"/>
                <w:lang w:eastAsia="ko-KR"/>
              </w:rPr>
            </w:pPr>
            <w:ins w:id="87" w:author="Jerry Cui" w:date="2021-04-12T12:39:00Z">
              <w:r>
                <w:rPr>
                  <w:bCs/>
                  <w:color w:val="0070C0"/>
                  <w:lang w:eastAsia="ko-KR"/>
                </w:rPr>
                <w:t>In legacy licensed RRM requirement for redirection/reestablishment/paging interruption, we did not specify this SI reading delay in the core requirement, and we prefer to reflect this SI reading time in the test case rather than revising the core requirement.</w:t>
              </w:r>
            </w:ins>
          </w:p>
          <w:p w14:paraId="3B599464" w14:textId="77777777" w:rsidR="00152F9A" w:rsidRDefault="00152F9A">
            <w:pPr>
              <w:spacing w:after="120"/>
              <w:rPr>
                <w:ins w:id="88" w:author="Jerry Cui" w:date="2021-04-12T12:39:00Z"/>
                <w:rFonts w:eastAsiaTheme="minorEastAsia"/>
                <w:color w:val="0070C0"/>
                <w:lang w:eastAsia="zh-CN"/>
              </w:rPr>
            </w:pPr>
          </w:p>
          <w:p w14:paraId="3B599465" w14:textId="77777777" w:rsidR="00152F9A" w:rsidRDefault="00FF627E">
            <w:pPr>
              <w:rPr>
                <w:del w:id="89" w:author="Jerry Cui" w:date="2021-04-12T12:39:00Z"/>
                <w:b/>
                <w:color w:val="0070C0"/>
                <w:u w:val="single"/>
                <w:lang w:eastAsia="ko-KR"/>
              </w:rPr>
            </w:pPr>
            <w:del w:id="90" w:author="Jerry Cui" w:date="2021-04-12T12:39:00Z">
              <w:r>
                <w:rPr>
                  <w:b/>
                  <w:color w:val="0070C0"/>
                  <w:u w:val="single"/>
                  <w:lang w:eastAsia="ko-KR"/>
                </w:rPr>
                <w:delText>Issue 2</w:delText>
              </w:r>
              <w:r>
                <w:rPr>
                  <w:rFonts w:eastAsiaTheme="minorEastAsia"/>
                  <w:b/>
                  <w:color w:val="0070C0"/>
                  <w:lang w:val="en-US" w:eastAsia="zh-CN"/>
                </w:rPr>
                <w:delText>-1-1: SI reading with LBT in RRC release with redirection, RRC re-establishment, and paging interruption:</w:delText>
              </w:r>
            </w:del>
          </w:p>
          <w:p w14:paraId="3B599466" w14:textId="77777777" w:rsidR="00152F9A" w:rsidRDefault="00152F9A">
            <w:pPr>
              <w:spacing w:after="120"/>
              <w:rPr>
                <w:del w:id="91" w:author="Jerry Cui" w:date="2021-04-12T12:39:00Z"/>
                <w:rFonts w:eastAsiaTheme="minorEastAsia"/>
                <w:color w:val="0070C0"/>
                <w:lang w:eastAsia="zh-CN"/>
              </w:rPr>
            </w:pPr>
          </w:p>
          <w:p w14:paraId="3B599467" w14:textId="77777777" w:rsidR="00152F9A" w:rsidRDefault="00152F9A">
            <w:pPr>
              <w:spacing w:after="120"/>
              <w:rPr>
                <w:rFonts w:eastAsiaTheme="minorEastAsia"/>
                <w:color w:val="0070C0"/>
                <w:lang w:val="en-US" w:eastAsia="zh-CN"/>
              </w:rPr>
            </w:pPr>
          </w:p>
        </w:tc>
      </w:tr>
      <w:tr w:rsidR="00CB423C" w14:paraId="3B59946B" w14:textId="77777777" w:rsidTr="00220F56">
        <w:trPr>
          <w:ins w:id="92" w:author="Hsuanli Lin (林烜立)" w:date="2021-04-13T10:48:00Z"/>
        </w:trPr>
        <w:tc>
          <w:tcPr>
            <w:tcW w:w="1483" w:type="dxa"/>
          </w:tcPr>
          <w:p w14:paraId="3B599469" w14:textId="77777777" w:rsidR="00CB423C" w:rsidRDefault="00CB423C">
            <w:pPr>
              <w:spacing w:after="120"/>
              <w:rPr>
                <w:ins w:id="93" w:author="Hsuanli Lin (林烜立)" w:date="2021-04-13T10:48:00Z"/>
                <w:rFonts w:eastAsiaTheme="minorEastAsia"/>
                <w:color w:val="0070C0"/>
                <w:lang w:val="en-US" w:eastAsia="zh-CN"/>
              </w:rPr>
            </w:pPr>
            <w:ins w:id="94" w:author="Hsuanli Lin (林烜立)" w:date="2021-04-13T10:48:00Z">
              <w:r w:rsidRPr="00CB423C">
                <w:rPr>
                  <w:rFonts w:eastAsiaTheme="minorEastAsia"/>
                  <w:color w:val="0070C0"/>
                  <w:lang w:val="en-US" w:eastAsia="zh-CN"/>
                  <w:rPrChange w:id="95" w:author="Hsuanli Lin (林烜立)" w:date="2021-04-13T10:48:00Z">
                    <w:rPr>
                      <w:rFonts w:ascii="PMingLiU" w:eastAsia="PMingLiU" w:hAnsi="PMingLiU"/>
                      <w:color w:val="0070C0"/>
                      <w:lang w:val="en-US" w:eastAsia="zh-TW"/>
                    </w:rPr>
                  </w:rPrChange>
                </w:rPr>
                <w:lastRenderedPageBreak/>
                <w:t>MTK</w:t>
              </w:r>
            </w:ins>
          </w:p>
        </w:tc>
        <w:tc>
          <w:tcPr>
            <w:tcW w:w="8148" w:type="dxa"/>
          </w:tcPr>
          <w:p w14:paraId="3B59946A" w14:textId="77777777" w:rsidR="00CB423C" w:rsidRDefault="00CB423C">
            <w:pPr>
              <w:rPr>
                <w:ins w:id="96" w:author="Hsuanli Lin (林烜立)" w:date="2021-04-13T10:48:00Z"/>
                <w:b/>
                <w:color w:val="0070C0"/>
                <w:u w:val="single"/>
                <w:lang w:eastAsia="ko-KR"/>
              </w:rPr>
            </w:pPr>
            <w:ins w:id="97" w:author="Hsuanli Lin (林烜立)" w:date="2021-04-13T10:48:00Z">
              <w:r>
                <w:rPr>
                  <w:rFonts w:eastAsia="PMingLiU"/>
                  <w:color w:val="0070C0"/>
                  <w:lang w:eastAsia="zh-TW"/>
                </w:rPr>
                <w:t>In the test case, prefer</w:t>
              </w:r>
              <w:r>
                <w:rPr>
                  <w:rFonts w:eastAsia="PMingLiU" w:hint="eastAsia"/>
                  <w:color w:val="0070C0"/>
                  <w:lang w:eastAsia="zh-TW"/>
                </w:rPr>
                <w:t xml:space="preserve"> </w:t>
              </w:r>
              <w:r>
                <w:rPr>
                  <w:rFonts w:eastAsia="PMingLiU"/>
                  <w:color w:val="0070C0"/>
                  <w:lang w:eastAsia="zh-TW"/>
                </w:rPr>
                <w:t xml:space="preserve">to keep </w:t>
              </w:r>
              <w:r w:rsidRPr="0073272B">
                <w:rPr>
                  <w:rFonts w:eastAsia="PMingLiU"/>
                  <w:color w:val="0070C0"/>
                  <w:lang w:eastAsia="zh-TW"/>
                </w:rPr>
                <w:t>SI de</w:t>
              </w:r>
              <w:r>
                <w:rPr>
                  <w:rFonts w:eastAsia="PMingLiU"/>
                  <w:color w:val="0070C0"/>
                  <w:lang w:eastAsia="zh-TW"/>
                </w:rPr>
                <w:t>coding time, T</w:t>
              </w:r>
              <w:r w:rsidRPr="00593D06">
                <w:rPr>
                  <w:rFonts w:eastAsia="PMingLiU"/>
                  <w:color w:val="0070C0"/>
                  <w:vertAlign w:val="subscript"/>
                  <w:lang w:eastAsia="zh-TW"/>
                </w:rPr>
                <w:t>SI,CCA</w:t>
              </w:r>
              <w:r>
                <w:rPr>
                  <w:rFonts w:eastAsia="PMingLiU"/>
                  <w:color w:val="0070C0"/>
                  <w:lang w:eastAsia="zh-TW"/>
                </w:rPr>
                <w:t>,</w:t>
              </w:r>
              <w:r w:rsidRPr="0073272B">
                <w:rPr>
                  <w:rFonts w:eastAsia="PMingLiU"/>
                  <w:color w:val="0070C0"/>
                  <w:lang w:eastAsia="zh-TW"/>
                </w:rPr>
                <w:t xml:space="preserve"> </w:t>
              </w:r>
              <w:r>
                <w:rPr>
                  <w:rFonts w:eastAsia="PMingLiU"/>
                  <w:color w:val="0070C0"/>
                  <w:lang w:eastAsia="zh-TW"/>
                </w:rPr>
                <w:t xml:space="preserve">as </w:t>
              </w:r>
              <w:r w:rsidRPr="0073272B">
                <w:rPr>
                  <w:rFonts w:eastAsia="PMingLiU"/>
                  <w:color w:val="0070C0"/>
                  <w:lang w:eastAsia="zh-TW"/>
                </w:rPr>
                <w:t>1280ms</w:t>
              </w:r>
              <w:r>
                <w:rPr>
                  <w:rFonts w:eastAsia="PMingLiU"/>
                  <w:color w:val="0070C0"/>
                  <w:lang w:eastAsia="zh-TW"/>
                </w:rPr>
                <w:t xml:space="preserve"> as the legacy in the test cases.</w:t>
              </w:r>
            </w:ins>
          </w:p>
        </w:tc>
      </w:tr>
      <w:tr w:rsidR="00220F56" w14:paraId="6B8F5309" w14:textId="77777777" w:rsidTr="00220F56">
        <w:trPr>
          <w:ins w:id="98" w:author="Prashant Sharma" w:date="2021-04-12T20:26:00Z"/>
        </w:trPr>
        <w:tc>
          <w:tcPr>
            <w:tcW w:w="1483" w:type="dxa"/>
          </w:tcPr>
          <w:p w14:paraId="170F309A" w14:textId="256CEC03" w:rsidR="00220F56" w:rsidRPr="00485226" w:rsidRDefault="00220F56" w:rsidP="00220F56">
            <w:pPr>
              <w:spacing w:after="120"/>
              <w:rPr>
                <w:ins w:id="99" w:author="Prashant Sharma" w:date="2021-04-12T20:26:00Z"/>
                <w:rFonts w:eastAsiaTheme="minorEastAsia"/>
                <w:color w:val="0070C0"/>
                <w:lang w:val="en-US" w:eastAsia="zh-CN"/>
              </w:rPr>
            </w:pPr>
            <w:ins w:id="100" w:author="Prashant Sharma" w:date="2021-04-12T20:26:00Z">
              <w:r>
                <w:rPr>
                  <w:rFonts w:eastAsiaTheme="minorEastAsia"/>
                  <w:color w:val="0070C0"/>
                  <w:lang w:val="en-US" w:eastAsia="zh-CN"/>
                </w:rPr>
                <w:t>Qualcomm</w:t>
              </w:r>
            </w:ins>
          </w:p>
        </w:tc>
        <w:tc>
          <w:tcPr>
            <w:tcW w:w="8148" w:type="dxa"/>
          </w:tcPr>
          <w:p w14:paraId="5EA6F991" w14:textId="77777777" w:rsidR="00220F56" w:rsidRDefault="00220F56" w:rsidP="00220F56">
            <w:pPr>
              <w:rPr>
                <w:ins w:id="101" w:author="Prashant Sharma" w:date="2021-04-12T20:26:00Z"/>
                <w:rFonts w:eastAsiaTheme="minorEastAsia"/>
                <w:b/>
                <w:color w:val="0070C0"/>
                <w:lang w:val="en-US" w:eastAsia="zh-CN"/>
              </w:rPr>
            </w:pPr>
            <w:ins w:id="102" w:author="Prashant Sharma" w:date="2021-04-12T20:26:00Z">
              <w:r>
                <w:rPr>
                  <w:b/>
                  <w:color w:val="0070C0"/>
                  <w:u w:val="single"/>
                  <w:lang w:eastAsia="ko-KR"/>
                </w:rPr>
                <w:t>Issue 2</w:t>
              </w:r>
              <w:r>
                <w:rPr>
                  <w:rFonts w:eastAsiaTheme="minorEastAsia"/>
                  <w:b/>
                  <w:color w:val="0070C0"/>
                  <w:lang w:val="en-US" w:eastAsia="zh-CN"/>
                </w:rPr>
                <w:t xml:space="preserve">-1-1: SI reading with LBT in RRC release with redirection, RRC re-establishment, and paging interruption: </w:t>
              </w:r>
            </w:ins>
          </w:p>
          <w:p w14:paraId="3CC84F19" w14:textId="558155A8" w:rsidR="00220F56" w:rsidRDefault="00220F56" w:rsidP="00220F56">
            <w:pPr>
              <w:rPr>
                <w:ins w:id="103" w:author="Prashant Sharma" w:date="2021-04-12T20:26:00Z"/>
                <w:rFonts w:eastAsia="PMingLiU"/>
                <w:color w:val="0070C0"/>
                <w:lang w:eastAsia="zh-TW"/>
              </w:rPr>
            </w:pPr>
            <w:ins w:id="104" w:author="Prashant Sharma" w:date="2021-04-12T20:26:00Z">
              <w:r>
                <w:rPr>
                  <w:bCs/>
                  <w:color w:val="0070C0"/>
                  <w:u w:val="single"/>
                  <w:lang w:eastAsia="ko-KR"/>
                </w:rPr>
                <w:t>Prefer to specify the SI reading time in test cases.</w:t>
              </w:r>
            </w:ins>
          </w:p>
        </w:tc>
      </w:tr>
      <w:tr w:rsidR="00222D86" w14:paraId="1FF2CBA5" w14:textId="77777777" w:rsidTr="00220F56">
        <w:trPr>
          <w:ins w:id="105" w:author="Huawei" w:date="2021-04-13T15:04:00Z"/>
        </w:trPr>
        <w:tc>
          <w:tcPr>
            <w:tcW w:w="1483" w:type="dxa"/>
          </w:tcPr>
          <w:p w14:paraId="030FC418" w14:textId="5B8C2164" w:rsidR="00222D86" w:rsidRDefault="00222D86" w:rsidP="00220F56">
            <w:pPr>
              <w:spacing w:after="120"/>
              <w:rPr>
                <w:ins w:id="106" w:author="Huawei" w:date="2021-04-13T15:04:00Z"/>
                <w:rFonts w:eastAsiaTheme="minorEastAsia"/>
                <w:color w:val="0070C0"/>
                <w:lang w:val="en-US" w:eastAsia="zh-CN"/>
              </w:rPr>
            </w:pPr>
            <w:ins w:id="107" w:author="Huawei" w:date="2021-04-13T15:04:00Z">
              <w:r>
                <w:rPr>
                  <w:rFonts w:eastAsiaTheme="minorEastAsia"/>
                  <w:color w:val="0070C0"/>
                  <w:lang w:val="en-US" w:eastAsia="zh-CN"/>
                </w:rPr>
                <w:t>Huawei</w:t>
              </w:r>
            </w:ins>
          </w:p>
        </w:tc>
        <w:tc>
          <w:tcPr>
            <w:tcW w:w="8148" w:type="dxa"/>
          </w:tcPr>
          <w:p w14:paraId="217D792A" w14:textId="77777777" w:rsidR="00222D86" w:rsidRDefault="00222D86" w:rsidP="00222D86">
            <w:pPr>
              <w:rPr>
                <w:ins w:id="108" w:author="Huawei" w:date="2021-04-13T15:04:00Z"/>
                <w:rFonts w:eastAsiaTheme="minorEastAsia"/>
                <w:b/>
                <w:color w:val="0070C0"/>
                <w:lang w:val="en-US" w:eastAsia="zh-CN"/>
              </w:rPr>
            </w:pPr>
            <w:ins w:id="109" w:author="Huawei" w:date="2021-04-13T15:04:00Z">
              <w:r>
                <w:rPr>
                  <w:b/>
                  <w:color w:val="0070C0"/>
                  <w:u w:val="single"/>
                  <w:lang w:eastAsia="ko-KR"/>
                </w:rPr>
                <w:t>Issue 2</w:t>
              </w:r>
              <w:r>
                <w:rPr>
                  <w:rFonts w:eastAsiaTheme="minorEastAsia"/>
                  <w:b/>
                  <w:color w:val="0070C0"/>
                  <w:lang w:val="en-US" w:eastAsia="zh-CN"/>
                </w:rPr>
                <w:t xml:space="preserve">-1-1: SI reading with LBT in RRC release with redirection, RRC re-establishment, and paging interruption: </w:t>
              </w:r>
            </w:ins>
          </w:p>
          <w:p w14:paraId="0EE27017" w14:textId="02CEE81A" w:rsidR="00222D86" w:rsidRPr="00222D86" w:rsidRDefault="00222D86" w:rsidP="00220F56">
            <w:pPr>
              <w:rPr>
                <w:ins w:id="110" w:author="Huawei" w:date="2021-04-13T15:04:00Z"/>
                <w:color w:val="0070C0"/>
                <w:lang w:val="en-US" w:eastAsia="ko-KR"/>
                <w:rPrChange w:id="111" w:author="Huawei" w:date="2021-04-13T15:05:00Z">
                  <w:rPr>
                    <w:ins w:id="112" w:author="Huawei" w:date="2021-04-13T15:04:00Z"/>
                    <w:b/>
                    <w:color w:val="0070C0"/>
                    <w:u w:val="single"/>
                    <w:lang w:eastAsia="ko-KR"/>
                  </w:rPr>
                </w:rPrChange>
              </w:rPr>
            </w:pPr>
            <w:ins w:id="113" w:author="Huawei" w:date="2021-04-13T15:04:00Z">
              <w:r w:rsidRPr="00222D86">
                <w:rPr>
                  <w:color w:val="0070C0"/>
                  <w:lang w:val="en-US" w:eastAsia="ko-KR"/>
                  <w:rPrChange w:id="114" w:author="Huawei" w:date="2021-04-13T15:05:00Z">
                    <w:rPr>
                      <w:b/>
                      <w:color w:val="0070C0"/>
                      <w:u w:val="single"/>
                      <w:lang w:val="en-US" w:eastAsia="ko-KR"/>
                    </w:rPr>
                  </w:rPrChange>
                </w:rPr>
                <w:t>A</w:t>
              </w:r>
            </w:ins>
            <w:ins w:id="115" w:author="Huawei" w:date="2021-04-13T15:05:00Z">
              <w:r w:rsidRPr="00222D86">
                <w:rPr>
                  <w:color w:val="0070C0"/>
                  <w:lang w:val="en-US" w:eastAsia="ko-KR"/>
                  <w:rPrChange w:id="116" w:author="Huawei" w:date="2021-04-13T15:05:00Z">
                    <w:rPr>
                      <w:b/>
                      <w:color w:val="0070C0"/>
                      <w:u w:val="single"/>
                      <w:lang w:val="en-US" w:eastAsia="ko-KR"/>
                    </w:rPr>
                  </w:rPrChange>
                </w:rPr>
                <w:t>n</w:t>
              </w:r>
            </w:ins>
            <w:ins w:id="117" w:author="Huawei" w:date="2021-04-13T15:04:00Z">
              <w:r w:rsidRPr="00222D86">
                <w:rPr>
                  <w:color w:val="0070C0"/>
                  <w:lang w:val="en-US" w:eastAsia="ko-KR"/>
                  <w:rPrChange w:id="118" w:author="Huawei" w:date="2021-04-13T15:05:00Z">
                    <w:rPr>
                      <w:b/>
                      <w:color w:val="0070C0"/>
                      <w:u w:val="single"/>
                      <w:lang w:val="en-US" w:eastAsia="ko-KR"/>
                    </w:rPr>
                  </w:rPrChange>
                </w:rPr>
                <w:t xml:space="preserve"> ab</w:t>
              </w:r>
            </w:ins>
            <w:ins w:id="119" w:author="Huawei" w:date="2021-04-13T15:05:00Z">
              <w:r w:rsidRPr="00222D86">
                <w:rPr>
                  <w:color w:val="0070C0"/>
                  <w:lang w:val="en-US" w:eastAsia="ko-KR"/>
                  <w:rPrChange w:id="120" w:author="Huawei" w:date="2021-04-13T15:05:00Z">
                    <w:rPr>
                      <w:b/>
                      <w:color w:val="0070C0"/>
                      <w:u w:val="single"/>
                      <w:lang w:val="en-US" w:eastAsia="ko-KR"/>
                    </w:rPr>
                  </w:rPrChange>
                </w:rPr>
                <w:t>solute time</w:t>
              </w:r>
              <w:r>
                <w:rPr>
                  <w:color w:val="0070C0"/>
                  <w:lang w:val="en-US" w:eastAsia="ko-KR"/>
                </w:rPr>
                <w:t xml:space="preserve"> like 1280ms in licensed band may not be suitable for NR-U. </w:t>
              </w:r>
            </w:ins>
            <w:ins w:id="121" w:author="Huawei" w:date="2021-04-13T15:06:00Z">
              <w:r>
                <w:rPr>
                  <w:color w:val="0070C0"/>
                  <w:lang w:val="en-US" w:eastAsia="ko-KR"/>
                </w:rPr>
                <w:t>We are fine to define it in the test cases but the basic principle shall be defined (number of samples needed and SINR conditions)</w:t>
              </w:r>
            </w:ins>
          </w:p>
        </w:tc>
      </w:tr>
    </w:tbl>
    <w:p w14:paraId="3B59946C" w14:textId="77777777" w:rsidR="00152F9A" w:rsidRDefault="00152F9A">
      <w:pPr>
        <w:rPr>
          <w:color w:val="0070C0"/>
          <w:lang w:val="en-US" w:eastAsia="zh-CN"/>
        </w:rPr>
      </w:pPr>
    </w:p>
    <w:p w14:paraId="3B59946D" w14:textId="77777777" w:rsidR="00152F9A" w:rsidRDefault="00152F9A">
      <w:pPr>
        <w:rPr>
          <w:color w:val="0070C0"/>
          <w:lang w:val="en-US" w:eastAsia="zh-CN"/>
        </w:rPr>
      </w:pPr>
    </w:p>
    <w:p w14:paraId="3B59946E" w14:textId="77777777" w:rsidR="00152F9A" w:rsidRDefault="00FF627E">
      <w:pPr>
        <w:pStyle w:val="3"/>
        <w:rPr>
          <w:sz w:val="24"/>
          <w:szCs w:val="16"/>
        </w:rPr>
      </w:pPr>
      <w:r>
        <w:rPr>
          <w:sz w:val="24"/>
          <w:szCs w:val="16"/>
        </w:rPr>
        <w:t>CRs/TPs comments collection</w:t>
      </w:r>
    </w:p>
    <w:p w14:paraId="3B59946F" w14:textId="77777777" w:rsidR="00152F9A" w:rsidRDefault="00FF627E">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6"/>
        <w:gridCol w:w="8395"/>
      </w:tblGrid>
      <w:tr w:rsidR="00152F9A" w14:paraId="3B599472" w14:textId="77777777">
        <w:tc>
          <w:tcPr>
            <w:tcW w:w="1242" w:type="dxa"/>
          </w:tcPr>
          <w:p w14:paraId="3B599470"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471"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476" w14:textId="77777777">
        <w:tc>
          <w:tcPr>
            <w:tcW w:w="1242" w:type="dxa"/>
            <w:vMerge w:val="restart"/>
          </w:tcPr>
          <w:p w14:paraId="3B599473"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R4-2106961</w:t>
            </w:r>
          </w:p>
          <w:p w14:paraId="3B599474"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(Huawei, HiSilicon)</w:t>
            </w:r>
          </w:p>
        </w:tc>
        <w:tc>
          <w:tcPr>
            <w:tcW w:w="8615" w:type="dxa"/>
          </w:tcPr>
          <w:p w14:paraId="3B599475" w14:textId="77777777" w:rsidR="00152F9A" w:rsidRDefault="00FF627E">
            <w:pPr>
              <w:spacing w:after="120"/>
              <w:rPr>
                <w:rFonts w:eastAsiaTheme="minorEastAsia"/>
                <w:color w:val="0070C0"/>
                <w:lang w:val="en-US" w:eastAsia="zh-CN"/>
              </w:rPr>
            </w:pPr>
            <w:ins w:id="122" w:author="Jerry Cui" w:date="2021-04-12T12:39:00Z">
              <w:r>
                <w:rPr>
                  <w:rFonts w:eastAsiaTheme="minorEastAsia"/>
                  <w:color w:val="0070C0"/>
                  <w:lang w:val="en-US" w:eastAsia="zh-CN"/>
                </w:rPr>
                <w:t>Apple: Up to issue 2-1-1</w:t>
              </w:r>
            </w:ins>
            <w:del w:id="123" w:author="Jerry Cui" w:date="2021-04-12T12:39:00Z">
              <w:r>
                <w:rPr>
                  <w:rFonts w:eastAsiaTheme="minorEastAsia" w:hint="eastAsia"/>
                  <w:color w:val="0070C0"/>
                  <w:lang w:val="en-US" w:eastAsia="zh-CN"/>
                </w:rPr>
                <w:delText>Company A</w:delText>
              </w:r>
            </w:del>
          </w:p>
        </w:tc>
      </w:tr>
      <w:tr w:rsidR="00152F9A" w14:paraId="3B599479" w14:textId="77777777">
        <w:tc>
          <w:tcPr>
            <w:tcW w:w="1242" w:type="dxa"/>
            <w:vMerge/>
          </w:tcPr>
          <w:p w14:paraId="3B599477" w14:textId="77777777" w:rsidR="00152F9A" w:rsidRDefault="00152F9A">
            <w:pPr>
              <w:spacing w:after="120"/>
              <w:rPr>
                <w:rFonts w:eastAsiaTheme="minorEastAsia"/>
                <w:color w:val="000000" w:themeColor="text1"/>
                <w:lang w:val="en-US" w:eastAsia="zh-CN"/>
              </w:rPr>
            </w:pPr>
          </w:p>
        </w:tc>
        <w:tc>
          <w:tcPr>
            <w:tcW w:w="8615" w:type="dxa"/>
          </w:tcPr>
          <w:p w14:paraId="3B599478"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47C" w14:textId="77777777">
        <w:tc>
          <w:tcPr>
            <w:tcW w:w="1242" w:type="dxa"/>
            <w:vMerge/>
          </w:tcPr>
          <w:p w14:paraId="3B59947A" w14:textId="77777777" w:rsidR="00152F9A" w:rsidRDefault="00152F9A">
            <w:pPr>
              <w:spacing w:after="120"/>
              <w:rPr>
                <w:rFonts w:eastAsiaTheme="minorEastAsia"/>
                <w:color w:val="000000" w:themeColor="text1"/>
                <w:lang w:val="en-US" w:eastAsia="zh-CN"/>
              </w:rPr>
            </w:pPr>
          </w:p>
        </w:tc>
        <w:tc>
          <w:tcPr>
            <w:tcW w:w="8615" w:type="dxa"/>
          </w:tcPr>
          <w:p w14:paraId="3B59947B" w14:textId="77777777" w:rsidR="00152F9A" w:rsidRDefault="00152F9A">
            <w:pPr>
              <w:spacing w:after="120"/>
              <w:rPr>
                <w:rFonts w:eastAsiaTheme="minorEastAsia"/>
                <w:color w:val="0070C0"/>
                <w:lang w:val="en-US" w:eastAsia="zh-CN"/>
              </w:rPr>
            </w:pPr>
          </w:p>
        </w:tc>
      </w:tr>
      <w:tr w:rsidR="00152F9A" w14:paraId="3B59947F" w14:textId="77777777">
        <w:tc>
          <w:tcPr>
            <w:tcW w:w="1242" w:type="dxa"/>
            <w:vMerge w:val="restart"/>
          </w:tcPr>
          <w:p w14:paraId="3B59947D"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R4-2106962 (Huawei, HiSilicon)</w:t>
            </w:r>
          </w:p>
        </w:tc>
        <w:tc>
          <w:tcPr>
            <w:tcW w:w="8615" w:type="dxa"/>
          </w:tcPr>
          <w:p w14:paraId="3B59947E" w14:textId="77777777" w:rsidR="00152F9A" w:rsidRDefault="00FF627E">
            <w:pPr>
              <w:spacing w:after="120"/>
              <w:rPr>
                <w:rFonts w:eastAsiaTheme="minorEastAsia"/>
                <w:color w:val="0070C0"/>
                <w:lang w:val="en-US" w:eastAsia="zh-CN"/>
              </w:rPr>
            </w:pPr>
            <w:ins w:id="124" w:author="Jerry Cui" w:date="2021-04-12T12:39:00Z">
              <w:r>
                <w:rPr>
                  <w:rFonts w:eastAsiaTheme="minorEastAsia"/>
                  <w:color w:val="0070C0"/>
                  <w:lang w:val="en-US" w:eastAsia="zh-CN"/>
                </w:rPr>
                <w:t>Apple: Up to issue 2-1-1</w:t>
              </w:r>
            </w:ins>
            <w:del w:id="125" w:author="Jerry Cui" w:date="2021-04-12T12:39:00Z">
              <w:r>
                <w:rPr>
                  <w:rFonts w:eastAsiaTheme="minorEastAsia" w:hint="eastAsia"/>
                  <w:color w:val="0070C0"/>
                  <w:lang w:val="en-US" w:eastAsia="zh-CN"/>
                </w:rPr>
                <w:delText>Company A</w:delText>
              </w:r>
            </w:del>
          </w:p>
        </w:tc>
      </w:tr>
      <w:tr w:rsidR="00152F9A" w14:paraId="3B599482" w14:textId="77777777">
        <w:tc>
          <w:tcPr>
            <w:tcW w:w="1242" w:type="dxa"/>
            <w:vMerge/>
          </w:tcPr>
          <w:p w14:paraId="3B599480" w14:textId="77777777" w:rsidR="00152F9A" w:rsidRDefault="00152F9A">
            <w:pPr>
              <w:spacing w:after="120"/>
              <w:rPr>
                <w:rFonts w:eastAsiaTheme="minorEastAsia"/>
                <w:color w:val="0070C0"/>
                <w:lang w:val="en-US" w:eastAsia="zh-CN"/>
              </w:rPr>
            </w:pPr>
          </w:p>
        </w:tc>
        <w:tc>
          <w:tcPr>
            <w:tcW w:w="8615" w:type="dxa"/>
          </w:tcPr>
          <w:p w14:paraId="3B599481"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485" w14:textId="77777777">
        <w:tc>
          <w:tcPr>
            <w:tcW w:w="1242" w:type="dxa"/>
            <w:vMerge/>
          </w:tcPr>
          <w:p w14:paraId="3B599483" w14:textId="77777777" w:rsidR="00152F9A" w:rsidRDefault="00152F9A">
            <w:pPr>
              <w:spacing w:after="120"/>
              <w:rPr>
                <w:rFonts w:eastAsiaTheme="minorEastAsia"/>
                <w:color w:val="0070C0"/>
                <w:lang w:val="en-US" w:eastAsia="zh-CN"/>
              </w:rPr>
            </w:pPr>
          </w:p>
        </w:tc>
        <w:tc>
          <w:tcPr>
            <w:tcW w:w="8615" w:type="dxa"/>
          </w:tcPr>
          <w:p w14:paraId="3B599484" w14:textId="77777777" w:rsidR="00152F9A" w:rsidRDefault="00152F9A">
            <w:pPr>
              <w:spacing w:after="120"/>
              <w:rPr>
                <w:rFonts w:eastAsiaTheme="minorEastAsia"/>
                <w:color w:val="0070C0"/>
                <w:lang w:val="en-US" w:eastAsia="zh-CN"/>
              </w:rPr>
            </w:pPr>
          </w:p>
        </w:tc>
      </w:tr>
    </w:tbl>
    <w:p w14:paraId="3B599486" w14:textId="77777777" w:rsidR="00152F9A" w:rsidRDefault="00152F9A">
      <w:pPr>
        <w:rPr>
          <w:color w:val="0070C0"/>
          <w:lang w:val="en-US" w:eastAsia="zh-CN"/>
        </w:rPr>
      </w:pPr>
    </w:p>
    <w:p w14:paraId="3B599487" w14:textId="77777777" w:rsidR="00152F9A" w:rsidRDefault="00FF627E">
      <w:pPr>
        <w:pStyle w:val="2"/>
      </w:pPr>
      <w:r>
        <w:t>Summary</w:t>
      </w:r>
      <w:r>
        <w:rPr>
          <w:rFonts w:hint="eastAsia"/>
        </w:rPr>
        <w:t xml:space="preserve"> for 1st round </w:t>
      </w:r>
    </w:p>
    <w:p w14:paraId="3B599488" w14:textId="77777777" w:rsidR="00152F9A" w:rsidRDefault="00FF627E">
      <w:pPr>
        <w:pStyle w:val="3"/>
        <w:rPr>
          <w:sz w:val="24"/>
          <w:szCs w:val="16"/>
        </w:rPr>
      </w:pPr>
      <w:r>
        <w:rPr>
          <w:sz w:val="24"/>
          <w:szCs w:val="16"/>
        </w:rPr>
        <w:t xml:space="preserve">Open issues </w:t>
      </w:r>
    </w:p>
    <w:p w14:paraId="3B599489"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af3"/>
        <w:tblW w:w="0" w:type="auto"/>
        <w:tblLook w:val="04A0" w:firstRow="1" w:lastRow="0" w:firstColumn="1" w:lastColumn="0" w:noHBand="0" w:noVBand="1"/>
      </w:tblPr>
      <w:tblGrid>
        <w:gridCol w:w="1224"/>
        <w:gridCol w:w="8407"/>
      </w:tblGrid>
      <w:tr w:rsidR="00152F9A" w14:paraId="3B59948C" w14:textId="77777777">
        <w:tc>
          <w:tcPr>
            <w:tcW w:w="1242" w:type="dxa"/>
          </w:tcPr>
          <w:p w14:paraId="3B59948A" w14:textId="77777777" w:rsidR="00152F9A" w:rsidRDefault="00152F9A">
            <w:pPr>
              <w:rPr>
                <w:rFonts w:eastAsiaTheme="minorEastAsia"/>
                <w:b/>
                <w:bCs/>
                <w:color w:val="0070C0"/>
                <w:lang w:val="en-US" w:eastAsia="zh-CN"/>
              </w:rPr>
            </w:pPr>
          </w:p>
        </w:tc>
        <w:tc>
          <w:tcPr>
            <w:tcW w:w="8615" w:type="dxa"/>
          </w:tcPr>
          <w:p w14:paraId="3B59948B"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492" w14:textId="77777777">
        <w:tc>
          <w:tcPr>
            <w:tcW w:w="1242" w:type="dxa"/>
          </w:tcPr>
          <w:p w14:paraId="3B59948D" w14:textId="77777777" w:rsidR="00152F9A" w:rsidRDefault="00FF627E">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2-1, issue 2-1-1:</w:t>
            </w:r>
          </w:p>
        </w:tc>
        <w:tc>
          <w:tcPr>
            <w:tcW w:w="8615" w:type="dxa"/>
          </w:tcPr>
          <w:p w14:paraId="3B59948E" w14:textId="77777777" w:rsidR="00152F9A" w:rsidRDefault="00FF627E">
            <w:pPr>
              <w:rPr>
                <w:rFonts w:eastAsiaTheme="minorEastAsia"/>
                <w:i/>
                <w:color w:val="0070C0"/>
                <w:lang w:val="en-US" w:eastAsia="zh-CN"/>
              </w:rPr>
            </w:pPr>
            <w:r>
              <w:rPr>
                <w:b/>
                <w:color w:val="000000" w:themeColor="text1"/>
                <w:u w:val="single"/>
                <w:lang w:eastAsia="ko-KR"/>
              </w:rPr>
              <w:t>Issue 2-1-1: SI reading with LBT</w:t>
            </w:r>
            <w:r>
              <w:rPr>
                <w:b/>
                <w:color w:val="000000" w:themeColor="text1"/>
                <w:szCs w:val="24"/>
                <w:u w:val="single"/>
                <w:lang w:eastAsia="zh-CN"/>
              </w:rPr>
              <w:t xml:space="preserve"> in RRC release with redirection, RRC re-establishment, and paging interruption</w:t>
            </w:r>
          </w:p>
          <w:p w14:paraId="3B59948F" w14:textId="77777777"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14:paraId="3B599490" w14:textId="77777777"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14:paraId="3B599491" w14:textId="77777777" w:rsidR="00152F9A" w:rsidRDefault="00FF627E">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B599493" w14:textId="77777777" w:rsidR="00152F9A" w:rsidRDefault="00152F9A">
      <w:pPr>
        <w:rPr>
          <w:i/>
          <w:color w:val="0070C0"/>
          <w:lang w:val="en-US" w:eastAsia="zh-CN"/>
        </w:rPr>
      </w:pPr>
    </w:p>
    <w:p w14:paraId="3B599494" w14:textId="77777777" w:rsidR="00152F9A" w:rsidRDefault="00152F9A">
      <w:pPr>
        <w:rPr>
          <w:i/>
          <w:color w:val="0070C0"/>
          <w:lang w:val="en-US" w:eastAsia="zh-CN"/>
        </w:rPr>
      </w:pPr>
    </w:p>
    <w:p w14:paraId="3B599495" w14:textId="77777777" w:rsidR="00152F9A" w:rsidRDefault="00FF627E">
      <w:pPr>
        <w:pStyle w:val="3"/>
        <w:rPr>
          <w:sz w:val="24"/>
          <w:szCs w:val="16"/>
        </w:rPr>
      </w:pPr>
      <w:r>
        <w:rPr>
          <w:sz w:val="24"/>
          <w:szCs w:val="16"/>
        </w:rPr>
        <w:t>CRs/TPs</w:t>
      </w:r>
    </w:p>
    <w:p w14:paraId="3B599496"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1"/>
        <w:gridCol w:w="8400"/>
      </w:tblGrid>
      <w:tr w:rsidR="00152F9A" w14:paraId="3B599499" w14:textId="77777777">
        <w:tc>
          <w:tcPr>
            <w:tcW w:w="1242" w:type="dxa"/>
          </w:tcPr>
          <w:p w14:paraId="3B599497" w14:textId="77777777" w:rsidR="00152F9A" w:rsidRDefault="00FF627E">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3B599498"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49C" w14:textId="77777777">
        <w:tc>
          <w:tcPr>
            <w:tcW w:w="1242" w:type="dxa"/>
          </w:tcPr>
          <w:p w14:paraId="3B59949A"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49B"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49D" w14:textId="77777777" w:rsidR="00152F9A" w:rsidRDefault="00152F9A">
      <w:pPr>
        <w:rPr>
          <w:color w:val="0070C0"/>
          <w:lang w:val="en-US" w:eastAsia="zh-CN"/>
        </w:rPr>
      </w:pPr>
    </w:p>
    <w:p w14:paraId="3B59949E" w14:textId="77777777" w:rsidR="00152F9A" w:rsidRDefault="00FF627E">
      <w:pPr>
        <w:pStyle w:val="2"/>
        <w:rPr>
          <w:lang w:val="en-US"/>
        </w:rPr>
      </w:pPr>
      <w:r>
        <w:rPr>
          <w:rFonts w:hint="eastAsia"/>
          <w:lang w:val="en-US"/>
        </w:rPr>
        <w:t>Discussion on 2nd round</w:t>
      </w:r>
      <w:r>
        <w:rPr>
          <w:lang w:val="en-US"/>
        </w:rPr>
        <w:t xml:space="preserve"> (if applicable)</w:t>
      </w:r>
    </w:p>
    <w:p w14:paraId="3B59949F" w14:textId="77777777" w:rsidR="00152F9A" w:rsidRDefault="00FF627E">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3B5994A0" w14:textId="77777777" w:rsidR="00152F9A" w:rsidRDefault="00152F9A">
      <w:pPr>
        <w:rPr>
          <w:i/>
          <w:color w:val="0070C0"/>
          <w:lang w:val="en-US"/>
        </w:rPr>
      </w:pPr>
    </w:p>
    <w:p w14:paraId="3B5994A1" w14:textId="77777777" w:rsidR="00152F9A" w:rsidRDefault="00152F9A">
      <w:pPr>
        <w:rPr>
          <w:lang w:val="en-US" w:eastAsia="zh-CN"/>
        </w:rPr>
      </w:pPr>
    </w:p>
    <w:p w14:paraId="3B5994A2" w14:textId="77777777" w:rsidR="00152F9A" w:rsidRDefault="00FF627E">
      <w:pPr>
        <w:pStyle w:val="1"/>
        <w:rPr>
          <w:lang w:val="en-US" w:eastAsia="ja-JP"/>
        </w:rPr>
      </w:pPr>
      <w:r>
        <w:rPr>
          <w:lang w:val="en-US" w:eastAsia="ja-JP"/>
        </w:rPr>
        <w:t>Topic #3: SCell activation/deactivation (delay and interruption)</w:t>
      </w:r>
    </w:p>
    <w:p w14:paraId="3B5994A3" w14:textId="77777777" w:rsidR="00152F9A" w:rsidRDefault="00FF627E">
      <w:pPr>
        <w:rPr>
          <w:iCs/>
          <w:lang w:eastAsia="zh-CN"/>
        </w:rPr>
      </w:pPr>
      <w:r>
        <w:rPr>
          <w:iCs/>
          <w:lang w:eastAsia="zh-CN"/>
        </w:rPr>
        <w:t>Contributions from AI 5.1.2.3 are discussed here.</w:t>
      </w:r>
    </w:p>
    <w:p w14:paraId="3B5994A4" w14:textId="77777777" w:rsidR="00152F9A" w:rsidRDefault="00FF627E">
      <w:pPr>
        <w:pStyle w:val="2"/>
      </w:pPr>
      <w:r>
        <w:rPr>
          <w:rFonts w:hint="eastAsia"/>
        </w:rPr>
        <w:t>Companies</w:t>
      </w:r>
      <w:r>
        <w:t>’ contributions summary</w:t>
      </w:r>
    </w:p>
    <w:tbl>
      <w:tblPr>
        <w:tblStyle w:val="af3"/>
        <w:tblW w:w="0" w:type="auto"/>
        <w:tblLook w:val="04A0" w:firstRow="1" w:lastRow="0" w:firstColumn="1" w:lastColumn="0" w:noHBand="0" w:noVBand="1"/>
      </w:tblPr>
      <w:tblGrid>
        <w:gridCol w:w="1618"/>
        <w:gridCol w:w="1431"/>
        <w:gridCol w:w="6582"/>
      </w:tblGrid>
      <w:tr w:rsidR="00152F9A" w14:paraId="3B5994A8" w14:textId="77777777">
        <w:trPr>
          <w:trHeight w:val="468"/>
        </w:trPr>
        <w:tc>
          <w:tcPr>
            <w:tcW w:w="1618" w:type="dxa"/>
            <w:vAlign w:val="center"/>
          </w:tcPr>
          <w:p w14:paraId="3B5994A5" w14:textId="77777777" w:rsidR="00152F9A" w:rsidRDefault="00FF627E">
            <w:pPr>
              <w:spacing w:before="120" w:after="120"/>
              <w:rPr>
                <w:b/>
                <w:bCs/>
              </w:rPr>
            </w:pPr>
            <w:r>
              <w:rPr>
                <w:b/>
                <w:bCs/>
              </w:rPr>
              <w:t>T-doc number</w:t>
            </w:r>
          </w:p>
        </w:tc>
        <w:tc>
          <w:tcPr>
            <w:tcW w:w="1431" w:type="dxa"/>
            <w:vAlign w:val="center"/>
          </w:tcPr>
          <w:p w14:paraId="3B5994A6" w14:textId="77777777" w:rsidR="00152F9A" w:rsidRDefault="00FF627E">
            <w:pPr>
              <w:spacing w:before="120" w:after="120"/>
              <w:rPr>
                <w:b/>
                <w:bCs/>
              </w:rPr>
            </w:pPr>
            <w:r>
              <w:rPr>
                <w:b/>
                <w:bCs/>
              </w:rPr>
              <w:t>Company</w:t>
            </w:r>
          </w:p>
        </w:tc>
        <w:tc>
          <w:tcPr>
            <w:tcW w:w="6582" w:type="dxa"/>
            <w:vAlign w:val="center"/>
          </w:tcPr>
          <w:p w14:paraId="3B5994A7" w14:textId="77777777" w:rsidR="00152F9A" w:rsidRDefault="00FF627E">
            <w:pPr>
              <w:spacing w:before="120" w:after="120"/>
              <w:rPr>
                <w:b/>
                <w:bCs/>
              </w:rPr>
            </w:pPr>
            <w:r>
              <w:rPr>
                <w:b/>
                <w:bCs/>
              </w:rPr>
              <w:t>Proposals / Observations</w:t>
            </w:r>
          </w:p>
        </w:tc>
      </w:tr>
      <w:tr w:rsidR="00152F9A" w14:paraId="3B5994B1" w14:textId="77777777">
        <w:trPr>
          <w:trHeight w:val="468"/>
        </w:trPr>
        <w:tc>
          <w:tcPr>
            <w:tcW w:w="1618" w:type="dxa"/>
          </w:tcPr>
          <w:p w14:paraId="3B5994A9" w14:textId="77777777" w:rsidR="00152F9A" w:rsidRDefault="00FF627E">
            <w:pPr>
              <w:spacing w:before="120" w:after="120"/>
              <w:rPr>
                <w:rFonts w:asciiTheme="minorHAnsi" w:hAnsiTheme="minorHAnsi" w:cstheme="minorHAnsi"/>
              </w:rPr>
            </w:pPr>
            <w:r>
              <w:rPr>
                <w:rFonts w:asciiTheme="minorHAnsi" w:hAnsiTheme="minorHAnsi" w:cstheme="minorHAnsi"/>
              </w:rPr>
              <w:t>R4-2104826</w:t>
            </w:r>
          </w:p>
        </w:tc>
        <w:tc>
          <w:tcPr>
            <w:tcW w:w="1431" w:type="dxa"/>
          </w:tcPr>
          <w:p w14:paraId="3B5994AA" w14:textId="77777777" w:rsidR="00152F9A" w:rsidRDefault="00FF627E">
            <w:pPr>
              <w:spacing w:before="120" w:after="120"/>
              <w:rPr>
                <w:rFonts w:asciiTheme="minorHAnsi" w:hAnsiTheme="minorHAnsi" w:cstheme="minorHAnsi"/>
              </w:rPr>
            </w:pPr>
            <w:r>
              <w:rPr>
                <w:rFonts w:asciiTheme="minorHAnsi" w:hAnsiTheme="minorHAnsi" w:cstheme="minorHAnsi"/>
              </w:rPr>
              <w:t>Apple</w:t>
            </w:r>
          </w:p>
        </w:tc>
        <w:tc>
          <w:tcPr>
            <w:tcW w:w="6582" w:type="dxa"/>
          </w:tcPr>
          <w:p w14:paraId="3B5994AB"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xml:space="preserve"> when none of the RRC parameters CO-DurationPerCell-r16, SlotFormatIndicator, and CSI-RS-ValidationWith-DCI-r16 is configured to a UE and all of the CSI reporting resources for being-activated SCell are available, the existing delay requirement of SCell activation with CCA could apply after removing the L4 related extension definitions in CSI reporting delay.</w:t>
            </w:r>
          </w:p>
          <w:p w14:paraId="3B5994AC"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2:</w:t>
            </w:r>
            <w:r>
              <w:rPr>
                <w:rFonts w:asciiTheme="minorHAnsi" w:hAnsiTheme="minorHAnsi" w:cstheme="minorHAnsi"/>
              </w:rPr>
              <w:t xml:space="preserve"> SCell activation requirement with CCA is not applicable when one of following condition is met:</w:t>
            </w:r>
          </w:p>
          <w:p w14:paraId="3B5994AD" w14:textId="77777777" w:rsidR="00152F9A" w:rsidRDefault="00FF627E">
            <w:pPr>
              <w:pStyle w:val="afc"/>
              <w:widowControl w:val="0"/>
              <w:numPr>
                <w:ilvl w:val="0"/>
                <w:numId w:val="10"/>
              </w:numPr>
              <w:overflowPunct/>
              <w:snapToGrid w:val="0"/>
              <w:spacing w:before="120" w:after="120"/>
              <w:ind w:firstLineChars="0"/>
              <w:textAlignment w:val="auto"/>
              <w:rPr>
                <w:rFonts w:asciiTheme="minorHAnsi" w:eastAsia="Yu Mincho" w:hAnsiTheme="minorHAnsi" w:cstheme="minorHAnsi"/>
              </w:rPr>
            </w:pPr>
            <w:r>
              <w:rPr>
                <w:rFonts w:asciiTheme="minorHAnsi" w:eastAsia="Yu Mincho" w:hAnsiTheme="minorHAnsi" w:cstheme="minorHAnsi"/>
              </w:rPr>
              <w:t>None of the RRC parameters CO-DurationPerCell-r16, SlotFormatIndicator, and CSI-RS-ValidationWith-DCI-r16 is configured, but at least one CSI reporting resource for being-activated SCell is not available;</w:t>
            </w:r>
          </w:p>
          <w:p w14:paraId="3B5994AE" w14:textId="77777777" w:rsidR="00152F9A" w:rsidRDefault="00FF627E">
            <w:pPr>
              <w:pStyle w:val="afc"/>
              <w:widowControl w:val="0"/>
              <w:numPr>
                <w:ilvl w:val="0"/>
                <w:numId w:val="10"/>
              </w:numPr>
              <w:overflowPunct/>
              <w:snapToGrid w:val="0"/>
              <w:spacing w:before="120" w:after="120"/>
              <w:ind w:firstLineChars="0"/>
              <w:textAlignment w:val="auto"/>
              <w:rPr>
                <w:rFonts w:asciiTheme="minorHAnsi" w:eastAsia="Yu Mincho" w:hAnsiTheme="minorHAnsi" w:cstheme="minorHAnsi"/>
              </w:rPr>
            </w:pPr>
            <w:r>
              <w:rPr>
                <w:rFonts w:asciiTheme="minorHAnsi" w:eastAsia="Yu Mincho" w:hAnsiTheme="minorHAnsi" w:cstheme="minorHAnsi"/>
              </w:rPr>
              <w:t>if RRC parameters CSI-RS-ValidationWith-DCI-r16 is configured, but SlotFormatIndicator and CO-DurationPerCell-r16 are not configured for the being-activated Scell;</w:t>
            </w:r>
          </w:p>
          <w:p w14:paraId="3B5994AF" w14:textId="77777777" w:rsidR="00152F9A" w:rsidRDefault="00FF627E">
            <w:pPr>
              <w:pStyle w:val="afc"/>
              <w:widowControl w:val="0"/>
              <w:numPr>
                <w:ilvl w:val="0"/>
                <w:numId w:val="10"/>
              </w:numPr>
              <w:overflowPunct/>
              <w:snapToGrid w:val="0"/>
              <w:spacing w:before="120" w:after="120"/>
              <w:ind w:firstLineChars="0"/>
              <w:textAlignment w:val="auto"/>
              <w:rPr>
                <w:rFonts w:asciiTheme="minorHAnsi" w:eastAsia="Yu Mincho" w:hAnsiTheme="minorHAnsi" w:cstheme="minorHAnsi"/>
              </w:rPr>
            </w:pPr>
            <w:r>
              <w:rPr>
                <w:rFonts w:asciiTheme="minorHAnsi" w:eastAsia="Yu Mincho" w:hAnsiTheme="minorHAnsi" w:cstheme="minorHAnsi"/>
              </w:rPr>
              <w:t>if RRC parameters CO-DurationPerCell-r16 is configured but SlotFormatIndicator is not configured for the being-activated SCell;</w:t>
            </w:r>
          </w:p>
          <w:p w14:paraId="3B5994B0" w14:textId="77777777" w:rsidR="00152F9A" w:rsidRDefault="00FF627E">
            <w:pPr>
              <w:pStyle w:val="afc"/>
              <w:widowControl w:val="0"/>
              <w:numPr>
                <w:ilvl w:val="0"/>
                <w:numId w:val="10"/>
              </w:numPr>
              <w:overflowPunct/>
              <w:snapToGrid w:val="0"/>
              <w:spacing w:before="120" w:after="120"/>
              <w:ind w:firstLineChars="0"/>
              <w:textAlignment w:val="auto"/>
              <w:rPr>
                <w:rFonts w:asciiTheme="minorHAnsi" w:eastAsia="Yu Mincho" w:hAnsiTheme="minorHAnsi" w:cstheme="minorHAnsi"/>
              </w:rPr>
            </w:pPr>
            <w:r>
              <w:rPr>
                <w:rFonts w:asciiTheme="minorHAnsi" w:eastAsia="Yu Mincho" w:hAnsiTheme="minorHAnsi" w:cstheme="minorHAnsi"/>
              </w:rPr>
              <w:t>if RRC parameters CO-DurationPerCell-r16 is not configured but SlotFormatIndicator is configured for the being-activated SCell;</w:t>
            </w:r>
          </w:p>
        </w:tc>
      </w:tr>
      <w:tr w:rsidR="00152F9A" w14:paraId="3B5994B5" w14:textId="77777777">
        <w:trPr>
          <w:trHeight w:val="468"/>
        </w:trPr>
        <w:tc>
          <w:tcPr>
            <w:tcW w:w="1618" w:type="dxa"/>
          </w:tcPr>
          <w:p w14:paraId="3B5994B2" w14:textId="77777777" w:rsidR="00152F9A" w:rsidRDefault="00FF627E">
            <w:pPr>
              <w:spacing w:before="120" w:after="120"/>
              <w:rPr>
                <w:rFonts w:asciiTheme="minorHAnsi" w:hAnsiTheme="minorHAnsi" w:cstheme="minorHAnsi"/>
              </w:rPr>
            </w:pPr>
            <w:r>
              <w:rPr>
                <w:rFonts w:asciiTheme="minorHAnsi" w:hAnsiTheme="minorHAnsi" w:cstheme="minorHAnsi"/>
              </w:rPr>
              <w:t>R4-2105005</w:t>
            </w:r>
          </w:p>
        </w:tc>
        <w:tc>
          <w:tcPr>
            <w:tcW w:w="1431" w:type="dxa"/>
          </w:tcPr>
          <w:p w14:paraId="3B5994B3" w14:textId="77777777" w:rsidR="00152F9A" w:rsidRDefault="00FF627E">
            <w:pPr>
              <w:spacing w:before="120" w:after="120"/>
              <w:rPr>
                <w:rFonts w:asciiTheme="minorHAnsi" w:hAnsiTheme="minorHAnsi" w:cstheme="minorHAnsi"/>
              </w:rPr>
            </w:pPr>
            <w:r>
              <w:rPr>
                <w:rFonts w:asciiTheme="minorHAnsi" w:hAnsiTheme="minorHAnsi" w:cstheme="minorHAnsi"/>
              </w:rPr>
              <w:t>Apple</w:t>
            </w:r>
          </w:p>
        </w:tc>
        <w:tc>
          <w:tcPr>
            <w:tcW w:w="6582" w:type="dxa"/>
          </w:tcPr>
          <w:p w14:paraId="3B5994B4" w14:textId="77777777" w:rsidR="00152F9A" w:rsidRDefault="00FF627E">
            <w:pPr>
              <w:pStyle w:val="RAN4observation0"/>
              <w:numPr>
                <w:ilvl w:val="0"/>
                <w:numId w:val="0"/>
              </w:numPr>
              <w:ind w:left="360" w:hanging="360"/>
              <w:rPr>
                <w:rFonts w:asciiTheme="minorHAnsi" w:eastAsia="Yu Mincho" w:hAnsiTheme="minorHAnsi" w:cstheme="minorHAnsi"/>
                <w:lang w:eastAsia="en-US"/>
              </w:rPr>
            </w:pPr>
            <w:r>
              <w:rPr>
                <w:rFonts w:asciiTheme="minorHAnsi" w:eastAsia="Yu Mincho" w:hAnsiTheme="minorHAnsi" w:cstheme="minorHAnsi"/>
                <w:lang w:eastAsia="en-US"/>
              </w:rPr>
              <w:t>CR: Draft CR on SCell activation requirement for NR-U R16</w:t>
            </w:r>
          </w:p>
        </w:tc>
      </w:tr>
      <w:tr w:rsidR="00152F9A" w14:paraId="3B5994BF" w14:textId="77777777">
        <w:trPr>
          <w:trHeight w:val="468"/>
        </w:trPr>
        <w:tc>
          <w:tcPr>
            <w:tcW w:w="1618" w:type="dxa"/>
          </w:tcPr>
          <w:p w14:paraId="3B5994B6" w14:textId="77777777" w:rsidR="00152F9A" w:rsidRDefault="00FF627E">
            <w:pPr>
              <w:spacing w:before="120" w:after="120"/>
              <w:rPr>
                <w:rFonts w:asciiTheme="minorHAnsi" w:hAnsiTheme="minorHAnsi" w:cstheme="minorHAnsi"/>
              </w:rPr>
            </w:pPr>
            <w:r>
              <w:rPr>
                <w:rFonts w:asciiTheme="minorHAnsi" w:hAnsiTheme="minorHAnsi" w:cstheme="minorHAnsi"/>
              </w:rPr>
              <w:t>R4-2106573</w:t>
            </w:r>
          </w:p>
        </w:tc>
        <w:tc>
          <w:tcPr>
            <w:tcW w:w="1431" w:type="dxa"/>
          </w:tcPr>
          <w:p w14:paraId="3B5994B7" w14:textId="77777777" w:rsidR="00152F9A" w:rsidRDefault="00FF627E">
            <w:pPr>
              <w:spacing w:before="120" w:after="120"/>
              <w:rPr>
                <w:rFonts w:asciiTheme="minorHAnsi" w:hAnsiTheme="minorHAnsi" w:cstheme="minorHAnsi"/>
              </w:rPr>
            </w:pPr>
            <w:r>
              <w:rPr>
                <w:rFonts w:asciiTheme="minorHAnsi" w:hAnsiTheme="minorHAnsi" w:cstheme="minorHAnsi"/>
              </w:rPr>
              <w:t>Nokia, Nokia Shanghai Bell</w:t>
            </w:r>
          </w:p>
        </w:tc>
        <w:tc>
          <w:tcPr>
            <w:tcW w:w="6582" w:type="dxa"/>
          </w:tcPr>
          <w:p w14:paraId="3B5994B8" w14:textId="77777777" w:rsidR="00152F9A" w:rsidRDefault="00FF627E">
            <w:pPr>
              <w:pStyle w:val="RAN4observation0"/>
              <w:rPr>
                <w:rFonts w:asciiTheme="minorHAnsi" w:eastAsia="Yu Mincho" w:hAnsiTheme="minorHAnsi" w:cstheme="minorHAnsi"/>
                <w:lang w:eastAsia="en-US"/>
              </w:rPr>
            </w:pPr>
            <w:r>
              <w:rPr>
                <w:rFonts w:asciiTheme="minorHAnsi" w:eastAsia="Yu Mincho" w:hAnsiTheme="minorHAnsi" w:cstheme="minorHAnsi"/>
                <w:lang w:eastAsia="en-US"/>
              </w:rPr>
              <w:t xml:space="preserve">If the UE is configured with consistent LBT failure recovery procedure (section 5.21 of TS 38.321), and the number of consecutive UL LBT failures exceeds the maximum value, the UE will report this with LBT </w:t>
            </w:r>
            <w:r>
              <w:rPr>
                <w:rFonts w:asciiTheme="minorHAnsi" w:eastAsia="Yu Mincho" w:hAnsiTheme="minorHAnsi" w:cstheme="minorHAnsi"/>
                <w:lang w:eastAsia="en-US"/>
              </w:rPr>
              <w:lastRenderedPageBreak/>
              <w:t>failure to MAC CE and the SCell can be deactivated with SCell deactivation command.</w:t>
            </w:r>
          </w:p>
          <w:p w14:paraId="3B5994B9" w14:textId="77777777" w:rsidR="00152F9A" w:rsidRDefault="00FF627E">
            <w:pPr>
              <w:pStyle w:val="RAN4observation0"/>
              <w:rPr>
                <w:rFonts w:asciiTheme="minorHAnsi" w:eastAsia="Yu Mincho" w:hAnsiTheme="minorHAnsi" w:cstheme="minorHAnsi"/>
                <w:lang w:eastAsia="en-US"/>
              </w:rPr>
            </w:pPr>
            <w:r>
              <w:rPr>
                <w:rFonts w:asciiTheme="minorHAnsi" w:eastAsia="Yu Mincho" w:hAnsiTheme="minorHAnsi" w:cstheme="minorHAnsi"/>
                <w:lang w:eastAsia="en-US"/>
              </w:rPr>
              <w:t>Even if the UE is not configured with consistent uplink LBT failure recovery procedure, the network will notice the lack of UL signals (HARQ-ACK for the activation/deactivation command, or CSI reports), and may try to deactivate the SCell with SCell deactivation command.</w:t>
            </w:r>
          </w:p>
          <w:p w14:paraId="3B5994BA" w14:textId="77777777" w:rsidR="00152F9A" w:rsidRDefault="00FF627E">
            <w:pPr>
              <w:pStyle w:val="RAN4observation0"/>
              <w:rPr>
                <w:rFonts w:asciiTheme="minorHAnsi" w:eastAsia="Yu Mincho" w:hAnsiTheme="minorHAnsi" w:cstheme="minorHAnsi"/>
                <w:lang w:eastAsia="en-US"/>
              </w:rPr>
            </w:pPr>
            <w:r>
              <w:rPr>
                <w:rFonts w:asciiTheme="minorHAnsi" w:eastAsia="Yu Mincho" w:hAnsiTheme="minorHAnsi" w:cstheme="minorHAnsi"/>
                <w:lang w:eastAsia="en-US"/>
              </w:rPr>
              <w:t>If also DL is blocked and the network cannot send SCell deactivation command (or anything else including reference signals) in DL, RLF will eventually take place due to the lack of DL reference signals.</w:t>
            </w:r>
          </w:p>
          <w:p w14:paraId="3B5994BB" w14:textId="77777777" w:rsidR="00152F9A" w:rsidRDefault="00FF627E">
            <w:pPr>
              <w:pStyle w:val="RAN4observation0"/>
              <w:rPr>
                <w:rFonts w:asciiTheme="minorHAnsi" w:eastAsia="Yu Mincho" w:hAnsiTheme="minorHAnsi" w:cstheme="minorHAnsi"/>
                <w:lang w:eastAsia="en-US"/>
              </w:rPr>
            </w:pPr>
            <w:r>
              <w:rPr>
                <w:rFonts w:asciiTheme="minorHAnsi" w:eastAsia="Yu Mincho" w:hAnsiTheme="minorHAnsi" w:cstheme="minorHAnsi"/>
                <w:lang w:eastAsia="en-US"/>
              </w:rPr>
              <w:t>If SCell activation/deactivation requirements are not applicable, the expected UE behaviour is unclear to the network.</w:t>
            </w:r>
          </w:p>
          <w:p w14:paraId="3B5994BC" w14:textId="77777777" w:rsidR="00152F9A" w:rsidRDefault="00FF627E">
            <w:pPr>
              <w:pStyle w:val="RAN4proposal"/>
              <w:numPr>
                <w:ilvl w:val="0"/>
                <w:numId w:val="11"/>
              </w:numPr>
              <w:rPr>
                <w:rFonts w:asciiTheme="minorHAnsi" w:eastAsia="Yu Mincho" w:hAnsiTheme="minorHAnsi" w:cstheme="minorHAnsi"/>
                <w:b w:val="0"/>
                <w:iCs w:val="0"/>
                <w:sz w:val="20"/>
                <w:szCs w:val="20"/>
                <w:lang w:val="en-GB"/>
              </w:rPr>
            </w:pPr>
            <w:r>
              <w:rPr>
                <w:rFonts w:asciiTheme="minorHAnsi" w:eastAsia="Yu Mincho" w:hAnsiTheme="minorHAnsi" w:cstheme="minorHAnsi"/>
                <w:b w:val="0"/>
                <w:iCs w:val="0"/>
                <w:sz w:val="20"/>
                <w:szCs w:val="20"/>
                <w:lang w:val="en-GB"/>
              </w:rPr>
              <w:t xml:space="preserve">Agree on Option 2: </w:t>
            </w:r>
          </w:p>
          <w:p w14:paraId="3B5994BD" w14:textId="77777777" w:rsidR="00152F9A" w:rsidRDefault="00FF627E">
            <w:pPr>
              <w:pStyle w:val="RAN4proposal"/>
              <w:numPr>
                <w:ilvl w:val="0"/>
                <w:numId w:val="0"/>
              </w:numPr>
              <w:ind w:left="360"/>
              <w:rPr>
                <w:rFonts w:asciiTheme="minorHAnsi" w:eastAsia="Yu Mincho" w:hAnsiTheme="minorHAnsi" w:cstheme="minorHAnsi"/>
                <w:b w:val="0"/>
                <w:iCs w:val="0"/>
                <w:sz w:val="20"/>
                <w:szCs w:val="20"/>
                <w:lang w:val="en-GB"/>
              </w:rPr>
            </w:pPr>
            <w:r>
              <w:rPr>
                <w:rFonts w:asciiTheme="minorHAnsi" w:eastAsia="Yu Mincho" w:hAnsiTheme="minorHAnsi" w:cstheme="minorHAnsi"/>
                <w:b w:val="0"/>
                <w:iCs w:val="0"/>
                <w:sz w:val="20"/>
                <w:szCs w:val="20"/>
                <w:lang w:val="en-GB"/>
              </w:rPr>
              <w:t xml:space="preserve">SCell activation delay requirements are applicable in Scenario A (CA with NR PCell and NR SCell) with any LBT type and in Scenario B and C (E-UTRAN-NR-U DC/SA NR-U) with LBT type 2C. Requirements are also applicable in all scenarios, if the UE does not experience any UL LBT failures during SCell activation/deactivation. </w:t>
            </w:r>
          </w:p>
          <w:p w14:paraId="3B5994BE" w14:textId="77777777" w:rsidR="00152F9A" w:rsidRDefault="00FF627E">
            <w:pPr>
              <w:pStyle w:val="RAN4proposal"/>
              <w:numPr>
                <w:ilvl w:val="0"/>
                <w:numId w:val="0"/>
              </w:numPr>
              <w:ind w:left="360"/>
              <w:rPr>
                <w:rFonts w:asciiTheme="minorHAnsi" w:hAnsiTheme="minorHAnsi" w:cstheme="minorHAnsi"/>
                <w:lang w:val="en-GB"/>
              </w:rPr>
            </w:pPr>
            <w:r>
              <w:rPr>
                <w:rFonts w:asciiTheme="minorHAnsi" w:eastAsia="Yu Mincho" w:hAnsiTheme="minorHAnsi" w:cstheme="minorHAnsi"/>
                <w:b w:val="0"/>
                <w:iCs w:val="0"/>
                <w:sz w:val="20"/>
                <w:szCs w:val="20"/>
                <w:lang w:val="en-GB"/>
              </w:rPr>
              <w:t>SCell activation delay requirements are applicable when sCellDeactivationTimer is not configured also in Scenarios B and C (EN-DC and SA) LBT types other than 2C.</w:t>
            </w:r>
          </w:p>
        </w:tc>
      </w:tr>
      <w:tr w:rsidR="00152F9A" w14:paraId="3B5994D6" w14:textId="77777777">
        <w:trPr>
          <w:trHeight w:val="468"/>
        </w:trPr>
        <w:tc>
          <w:tcPr>
            <w:tcW w:w="1618" w:type="dxa"/>
          </w:tcPr>
          <w:p w14:paraId="3B5994C0" w14:textId="77777777" w:rsidR="00152F9A" w:rsidRDefault="00FF627E">
            <w:pPr>
              <w:spacing w:before="120" w:after="120"/>
              <w:rPr>
                <w:rFonts w:asciiTheme="minorHAnsi" w:hAnsiTheme="minorHAnsi" w:cstheme="minorHAnsi"/>
              </w:rPr>
            </w:pPr>
            <w:r>
              <w:rPr>
                <w:rFonts w:asciiTheme="minorHAnsi" w:hAnsiTheme="minorHAnsi" w:cstheme="minorHAnsi"/>
              </w:rPr>
              <w:lastRenderedPageBreak/>
              <w:t>R4-2106844</w:t>
            </w:r>
          </w:p>
        </w:tc>
        <w:tc>
          <w:tcPr>
            <w:tcW w:w="1431" w:type="dxa"/>
          </w:tcPr>
          <w:p w14:paraId="3B5994C1" w14:textId="77777777" w:rsidR="00152F9A" w:rsidRDefault="00FF627E">
            <w:pPr>
              <w:spacing w:before="120" w:after="120"/>
              <w:rPr>
                <w:rFonts w:asciiTheme="minorHAnsi" w:hAnsiTheme="minorHAnsi" w:cstheme="minorHAnsi"/>
              </w:rPr>
            </w:pPr>
            <w:r>
              <w:rPr>
                <w:rFonts w:asciiTheme="minorHAnsi" w:hAnsiTheme="minorHAnsi" w:cstheme="minorHAnsi"/>
              </w:rPr>
              <w:t>Ericsson</w:t>
            </w:r>
          </w:p>
        </w:tc>
        <w:tc>
          <w:tcPr>
            <w:tcW w:w="6582" w:type="dxa"/>
          </w:tcPr>
          <w:p w14:paraId="3B5994C2"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xml:space="preserve"> Capture in 38.133, the following RAN4 agreement from [1]:</w:t>
            </w:r>
          </w:p>
          <w:p w14:paraId="3B5994C3" w14:textId="77777777" w:rsidR="00152F9A" w:rsidRDefault="00FF627E">
            <w:pPr>
              <w:numPr>
                <w:ilvl w:val="1"/>
                <w:numId w:val="12"/>
              </w:numPr>
              <w:spacing w:before="120" w:after="120"/>
              <w:rPr>
                <w:rFonts w:asciiTheme="minorHAnsi" w:hAnsiTheme="minorHAnsi" w:cstheme="minorHAnsi"/>
              </w:rPr>
            </w:pPr>
            <w:r>
              <w:rPr>
                <w:rFonts w:asciiTheme="minorHAnsi" w:hAnsiTheme="minorHAnsi" w:cstheme="minorHAnsi"/>
              </w:rPr>
              <w:t xml:space="preserve">For unknown target SCell: </w:t>
            </w:r>
          </w:p>
          <w:p w14:paraId="3B5994C4" w14:textId="77777777" w:rsidR="00152F9A" w:rsidRDefault="00FF627E">
            <w:pPr>
              <w:numPr>
                <w:ilvl w:val="2"/>
                <w:numId w:val="12"/>
              </w:numPr>
              <w:spacing w:before="120" w:after="120"/>
              <w:rPr>
                <w:rFonts w:asciiTheme="minorHAnsi" w:hAnsiTheme="minorHAnsi" w:cstheme="minorHAnsi"/>
              </w:rPr>
            </w:pPr>
            <w:r>
              <w:rPr>
                <w:rFonts w:asciiTheme="minorHAnsi" w:hAnsiTheme="minorHAnsi" w:cstheme="minorHAnsi"/>
              </w:rPr>
              <w:t>Scenario with victims on inter-band CCs only (no intra-band victim serving cells): single interruption</w:t>
            </w:r>
          </w:p>
          <w:p w14:paraId="3B5994C5" w14:textId="77777777" w:rsidR="00152F9A" w:rsidRDefault="00FF627E">
            <w:pPr>
              <w:spacing w:before="120" w:after="120"/>
              <w:rPr>
                <w:rFonts w:asciiTheme="minorHAnsi" w:hAnsiTheme="minorHAnsi" w:cstheme="minorHAnsi"/>
                <w:b/>
                <w:bCs/>
              </w:rPr>
            </w:pPr>
            <w:r>
              <w:rPr>
                <w:rFonts w:asciiTheme="minorHAnsi" w:hAnsiTheme="minorHAnsi" w:cstheme="minorHAnsi"/>
                <w:b/>
                <w:bCs/>
              </w:rPr>
              <w:t xml:space="preserve">Proposal 2: </w:t>
            </w:r>
          </w:p>
          <w:p w14:paraId="3B5994C6" w14:textId="77777777" w:rsidR="00152F9A" w:rsidRDefault="00FF627E">
            <w:pPr>
              <w:numPr>
                <w:ilvl w:val="1"/>
                <w:numId w:val="12"/>
              </w:numPr>
              <w:spacing w:before="120" w:after="120"/>
              <w:rPr>
                <w:rFonts w:asciiTheme="minorHAnsi" w:hAnsiTheme="minorHAnsi" w:cstheme="minorHAnsi"/>
              </w:rPr>
            </w:pPr>
            <w:r>
              <w:rPr>
                <w:rFonts w:asciiTheme="minorHAnsi" w:hAnsiTheme="minorHAnsi" w:cstheme="minorHAnsi"/>
              </w:rPr>
              <w:t xml:space="preserve">For the known target SCell: </w:t>
            </w:r>
          </w:p>
          <w:p w14:paraId="3B5994C7" w14:textId="77777777" w:rsidR="00152F9A" w:rsidRDefault="00FF627E">
            <w:pPr>
              <w:numPr>
                <w:ilvl w:val="2"/>
                <w:numId w:val="12"/>
              </w:numPr>
              <w:spacing w:before="120" w:after="120"/>
              <w:rPr>
                <w:rFonts w:asciiTheme="minorHAnsi" w:hAnsiTheme="minorHAnsi" w:cstheme="minorHAnsi"/>
              </w:rPr>
            </w:pPr>
            <w:r>
              <w:rPr>
                <w:rFonts w:asciiTheme="minorHAnsi" w:hAnsiTheme="minorHAnsi" w:cstheme="minorHAnsi"/>
              </w:rPr>
              <w:t>a single interruption applies, regardless of whether the victim cell is on an intra-band or inter-band CC</w:t>
            </w:r>
          </w:p>
          <w:p w14:paraId="3B5994C8" w14:textId="77777777" w:rsidR="00152F9A" w:rsidRDefault="00FF627E">
            <w:pPr>
              <w:numPr>
                <w:ilvl w:val="1"/>
                <w:numId w:val="12"/>
              </w:numPr>
              <w:spacing w:before="120" w:after="120"/>
              <w:rPr>
                <w:rFonts w:asciiTheme="minorHAnsi" w:hAnsiTheme="minorHAnsi" w:cstheme="minorHAnsi"/>
              </w:rPr>
            </w:pPr>
            <w:r>
              <w:rPr>
                <w:rFonts w:asciiTheme="minorHAnsi" w:hAnsiTheme="minorHAnsi" w:cstheme="minorHAnsi"/>
              </w:rPr>
              <w:t xml:space="preserve">For unknown target SCell: </w:t>
            </w:r>
          </w:p>
          <w:p w14:paraId="3B5994C9" w14:textId="77777777" w:rsidR="00152F9A" w:rsidRDefault="00FF627E">
            <w:pPr>
              <w:numPr>
                <w:ilvl w:val="2"/>
                <w:numId w:val="12"/>
              </w:numPr>
              <w:spacing w:before="120" w:after="120"/>
              <w:rPr>
                <w:rFonts w:asciiTheme="minorHAnsi" w:hAnsiTheme="minorHAnsi" w:cstheme="minorHAnsi"/>
              </w:rPr>
            </w:pPr>
            <w:r>
              <w:rPr>
                <w:rFonts w:asciiTheme="minorHAnsi" w:hAnsiTheme="minorHAnsi" w:cstheme="minorHAnsi"/>
              </w:rPr>
              <w:t>Scenario with victims on inter-band CCs and intra-band CCs: more than one interruption can be allowed</w:t>
            </w:r>
          </w:p>
          <w:p w14:paraId="3B5994CA" w14:textId="77777777" w:rsidR="00152F9A" w:rsidRDefault="00152F9A">
            <w:pPr>
              <w:spacing w:before="120" w:after="120"/>
              <w:ind w:left="720"/>
              <w:rPr>
                <w:rFonts w:asciiTheme="minorHAnsi" w:hAnsiTheme="minorHAnsi" w:cstheme="minorHAnsi"/>
              </w:rPr>
            </w:pPr>
          </w:p>
          <w:p w14:paraId="3B5994CB" w14:textId="77777777" w:rsidR="00152F9A" w:rsidRDefault="00FF627E">
            <w:pPr>
              <w:spacing w:before="120" w:after="120"/>
              <w:rPr>
                <w:rFonts w:asciiTheme="minorHAnsi" w:hAnsiTheme="minorHAnsi" w:cstheme="minorHAnsi"/>
              </w:rPr>
            </w:pPr>
            <w:r>
              <w:rPr>
                <w:rFonts w:asciiTheme="minorHAnsi" w:hAnsiTheme="minorHAnsi" w:cstheme="minorHAnsi"/>
                <w:b/>
                <w:bCs/>
              </w:rPr>
              <w:t>Observation 1:</w:t>
            </w:r>
            <w:r>
              <w:rPr>
                <w:rFonts w:asciiTheme="minorHAnsi" w:hAnsiTheme="minorHAnsi" w:cstheme="minorHAnsi"/>
              </w:rPr>
              <w:t xml:space="preserve"> When sCellDeactivationTimer is not configured, the UE may get stuck in one of the phases of the sCell activation procedure until the network realizes this, without being able to stop the procedure or to move to another phase of the SCell activation procedure. This results in wasting the UE power, delaying the SCell activation, and degrading the network performance in general.</w:t>
            </w:r>
          </w:p>
          <w:p w14:paraId="3B5994CC" w14:textId="77777777" w:rsidR="00152F9A" w:rsidRDefault="00FF627E">
            <w:pPr>
              <w:spacing w:before="120" w:after="120"/>
              <w:rPr>
                <w:rFonts w:asciiTheme="minorHAnsi" w:hAnsiTheme="minorHAnsi" w:cstheme="minorHAnsi"/>
              </w:rPr>
            </w:pPr>
            <w:r>
              <w:rPr>
                <w:rFonts w:asciiTheme="minorHAnsi" w:hAnsiTheme="minorHAnsi" w:cstheme="minorHAnsi"/>
                <w:b/>
                <w:bCs/>
              </w:rPr>
              <w:t>Observation 2:</w:t>
            </w:r>
            <w:r>
              <w:rPr>
                <w:rFonts w:asciiTheme="minorHAnsi" w:hAnsiTheme="minorHAnsi" w:cstheme="minorHAnsi"/>
              </w:rPr>
              <w:t xml:space="preserve"> The UE may be able to stop only when the entire network connection for the UE completely fails or it runs out of power, and it seems to </w:t>
            </w:r>
            <w:r>
              <w:rPr>
                <w:rFonts w:asciiTheme="minorHAnsi" w:hAnsiTheme="minorHAnsi" w:cstheme="minorHAnsi"/>
              </w:rPr>
              <w:lastRenderedPageBreak/>
              <w:t>be wrong to apply SCell activation requirements until that complete failure point (which is the case now in 38.133).</w:t>
            </w:r>
          </w:p>
          <w:p w14:paraId="3B5994CD" w14:textId="77777777" w:rsidR="00152F9A" w:rsidRDefault="00FF627E">
            <w:pPr>
              <w:numPr>
                <w:ilvl w:val="0"/>
                <w:numId w:val="13"/>
              </w:numPr>
              <w:spacing w:before="120" w:after="120"/>
              <w:rPr>
                <w:rFonts w:asciiTheme="minorHAnsi" w:hAnsiTheme="minorHAnsi" w:cstheme="minorHAnsi"/>
              </w:rPr>
            </w:pPr>
            <w:r>
              <w:rPr>
                <w:rFonts w:asciiTheme="minorHAnsi" w:hAnsiTheme="minorHAnsi" w:cstheme="minorHAnsi"/>
              </w:rPr>
              <w:t>Observation 3: Some UE may fail the SCell activation requirements, when sCellDeactivationTimer is not configured.</w:t>
            </w:r>
          </w:p>
          <w:p w14:paraId="3B5994CE" w14:textId="77777777" w:rsidR="00152F9A" w:rsidRDefault="00FF627E">
            <w:pPr>
              <w:spacing w:before="120" w:after="120"/>
              <w:rPr>
                <w:rFonts w:asciiTheme="minorHAnsi" w:hAnsiTheme="minorHAnsi" w:cstheme="minorHAnsi"/>
              </w:rPr>
            </w:pPr>
            <w:r>
              <w:rPr>
                <w:rFonts w:asciiTheme="minorHAnsi" w:hAnsiTheme="minorHAnsi" w:cstheme="minorHAnsi"/>
                <w:b/>
                <w:bCs/>
              </w:rPr>
              <w:t xml:space="preserve">Proposal 3a (preferred): </w:t>
            </w:r>
            <w:r>
              <w:rPr>
                <w:rFonts w:asciiTheme="minorHAnsi" w:hAnsiTheme="minorHAnsi" w:cstheme="minorHAnsi"/>
              </w:rPr>
              <w:t>Option 1 from the agreed WF [1]:</w:t>
            </w:r>
          </w:p>
          <w:p w14:paraId="3B5994CF" w14:textId="77777777" w:rsidR="00152F9A" w:rsidRDefault="00FF627E">
            <w:pPr>
              <w:numPr>
                <w:ilvl w:val="1"/>
                <w:numId w:val="13"/>
              </w:numPr>
              <w:spacing w:before="120" w:after="120"/>
              <w:rPr>
                <w:rFonts w:asciiTheme="minorHAnsi" w:hAnsiTheme="minorHAnsi" w:cstheme="minorHAnsi"/>
              </w:rPr>
            </w:pPr>
            <w:r>
              <w:rPr>
                <w:rFonts w:asciiTheme="minorHAnsi" w:hAnsiTheme="minorHAnsi" w:cstheme="minorHAnsi"/>
              </w:rPr>
              <w:t>The SCell activation requirements for NR-U do not apply when the sCellDeactivationTimer is not configured, when the SCell activation delay exceeds some pre-defined time (e.g., equivalent or comparable to the longest possible value of sCellDeactivationTimer).</w:t>
            </w:r>
          </w:p>
          <w:p w14:paraId="3B5994D0"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3b (a possible compromise proposal):</w:t>
            </w:r>
            <w:r>
              <w:rPr>
                <w:rFonts w:asciiTheme="minorHAnsi" w:hAnsiTheme="minorHAnsi" w:cstheme="minorHAnsi"/>
              </w:rPr>
              <w:t xml:space="preserve"> Option 3 from the agreed WF [1]:</w:t>
            </w:r>
          </w:p>
          <w:p w14:paraId="3B5994D1" w14:textId="77777777" w:rsidR="00152F9A" w:rsidRDefault="00FF627E">
            <w:pPr>
              <w:numPr>
                <w:ilvl w:val="1"/>
                <w:numId w:val="13"/>
              </w:numPr>
              <w:spacing w:before="120" w:after="120"/>
              <w:rPr>
                <w:rFonts w:asciiTheme="minorHAnsi" w:hAnsiTheme="minorHAnsi" w:cstheme="minorHAnsi"/>
              </w:rPr>
            </w:pPr>
            <w:r>
              <w:rPr>
                <w:rFonts w:asciiTheme="minorHAnsi" w:hAnsiTheme="minorHAnsi" w:cstheme="minorHAnsi"/>
              </w:rPr>
              <w:t xml:space="preserve">SCell activation delay requirements are applicable in Scenario A (CA with NR PCell and NR SCell) with any LBT type and in Scenario B and C (E-UTRAN-NR-U DC/SA NR-U) with LBT type 2C. Requirements are also applicable in all scenarios, if the UE does not experience any UL LBT failures during SCell activation/deactivation. </w:t>
            </w:r>
          </w:p>
          <w:p w14:paraId="3B5994D2" w14:textId="77777777" w:rsidR="00152F9A" w:rsidRDefault="00FF627E">
            <w:pPr>
              <w:numPr>
                <w:ilvl w:val="1"/>
                <w:numId w:val="13"/>
              </w:numPr>
              <w:spacing w:before="120" w:after="120"/>
              <w:rPr>
                <w:rFonts w:asciiTheme="minorHAnsi" w:hAnsiTheme="minorHAnsi" w:cstheme="minorHAnsi"/>
              </w:rPr>
            </w:pPr>
            <w:r>
              <w:rPr>
                <w:rFonts w:asciiTheme="minorHAnsi" w:hAnsiTheme="minorHAnsi" w:cstheme="minorHAnsi"/>
              </w:rPr>
              <w:t>For all other scenarios the SCell activation requirements for NR-U do not apply when the sCellDeactivationTimer is not configured, when the SCell activation delay exceeds some pre-defined time (e.g., equivalent or comparable to the longest possible value of sCellDeactivationTimer).</w:t>
            </w:r>
          </w:p>
          <w:p w14:paraId="3B5994D3"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4:</w:t>
            </w:r>
            <w:r>
              <w:rPr>
                <w:rFonts w:asciiTheme="minorHAnsi" w:hAnsiTheme="minorHAnsi" w:cstheme="minorHAnsi"/>
              </w:rPr>
              <w:t xml:space="preserve"> The SCell deactivation requirements for NR-U do not apply when the sCellDeactivationTimer is not configured.</w:t>
            </w:r>
          </w:p>
          <w:p w14:paraId="3B5994D4"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5:</w:t>
            </w:r>
            <w:r>
              <w:rPr>
                <w:rFonts w:asciiTheme="minorHAnsi" w:hAnsiTheme="minorHAnsi" w:cstheme="minorHAnsi"/>
              </w:rPr>
              <w:t xml:space="preserve"> RAN4 decides on requirements applicability when sCellDeactivationTimer is not configured, based on the majority view, since the issue has been discussed for many meetings.</w:t>
            </w:r>
          </w:p>
          <w:p w14:paraId="3B5994D5" w14:textId="77777777" w:rsidR="00152F9A" w:rsidRDefault="00FF627E">
            <w:pPr>
              <w:spacing w:before="120" w:after="120"/>
              <w:rPr>
                <w:rFonts w:asciiTheme="minorHAnsi" w:hAnsiTheme="minorHAnsi" w:cstheme="minorHAnsi"/>
              </w:rPr>
            </w:pPr>
            <w:r>
              <w:rPr>
                <w:rFonts w:asciiTheme="minorHAnsi" w:hAnsiTheme="minorHAnsi" w:cstheme="minorHAnsi"/>
              </w:rPr>
              <w:t>Proposal 6: No LS to RAN2 is needed, since requirements applicability is pure RAN4 issue.</w:t>
            </w:r>
          </w:p>
        </w:tc>
      </w:tr>
      <w:tr w:rsidR="00152F9A" w14:paraId="3B5994DA" w14:textId="77777777">
        <w:trPr>
          <w:trHeight w:val="468"/>
        </w:trPr>
        <w:tc>
          <w:tcPr>
            <w:tcW w:w="1618" w:type="dxa"/>
          </w:tcPr>
          <w:p w14:paraId="3B5994D7" w14:textId="77777777" w:rsidR="00152F9A" w:rsidRDefault="00FF627E">
            <w:pPr>
              <w:spacing w:before="120" w:after="120"/>
              <w:rPr>
                <w:rFonts w:asciiTheme="minorHAnsi" w:hAnsiTheme="minorHAnsi" w:cstheme="minorHAnsi"/>
              </w:rPr>
            </w:pPr>
            <w:r>
              <w:rPr>
                <w:rFonts w:asciiTheme="minorHAnsi" w:hAnsiTheme="minorHAnsi" w:cstheme="minorHAnsi"/>
              </w:rPr>
              <w:lastRenderedPageBreak/>
              <w:t>R4-2106845</w:t>
            </w:r>
          </w:p>
        </w:tc>
        <w:tc>
          <w:tcPr>
            <w:tcW w:w="1431" w:type="dxa"/>
          </w:tcPr>
          <w:p w14:paraId="3B5994D8" w14:textId="77777777" w:rsidR="00152F9A" w:rsidRDefault="00FF627E">
            <w:pPr>
              <w:spacing w:before="120" w:after="120"/>
              <w:rPr>
                <w:rFonts w:asciiTheme="minorHAnsi" w:hAnsiTheme="minorHAnsi" w:cstheme="minorHAnsi"/>
              </w:rPr>
            </w:pPr>
            <w:r>
              <w:rPr>
                <w:rFonts w:asciiTheme="minorHAnsi" w:hAnsiTheme="minorHAnsi" w:cstheme="minorHAnsi"/>
              </w:rPr>
              <w:t>Ericsson</w:t>
            </w:r>
          </w:p>
        </w:tc>
        <w:tc>
          <w:tcPr>
            <w:tcW w:w="6582" w:type="dxa"/>
          </w:tcPr>
          <w:p w14:paraId="3B5994D9" w14:textId="77777777" w:rsidR="00152F9A" w:rsidRDefault="00FF627E">
            <w:pPr>
              <w:spacing w:before="120" w:after="120"/>
              <w:rPr>
                <w:rFonts w:asciiTheme="minorHAnsi" w:hAnsiTheme="minorHAnsi" w:cstheme="minorHAnsi"/>
              </w:rPr>
            </w:pPr>
            <w:r>
              <w:rPr>
                <w:rFonts w:asciiTheme="minorHAnsi" w:hAnsiTheme="minorHAnsi" w:cstheme="minorHAnsi"/>
                <w:b/>
                <w:bCs/>
              </w:rPr>
              <w:t>CR:</w:t>
            </w:r>
            <w:r>
              <w:rPr>
                <w:rFonts w:asciiTheme="minorHAnsi" w:hAnsiTheme="minorHAnsi" w:cstheme="minorHAnsi"/>
              </w:rPr>
              <w:t xml:space="preserve"> Updates in SCell activation in NR-U</w:t>
            </w:r>
          </w:p>
        </w:tc>
      </w:tr>
      <w:tr w:rsidR="00152F9A" w14:paraId="3B5994E2" w14:textId="77777777">
        <w:trPr>
          <w:trHeight w:val="468"/>
        </w:trPr>
        <w:tc>
          <w:tcPr>
            <w:tcW w:w="1618" w:type="dxa"/>
          </w:tcPr>
          <w:p w14:paraId="3B5994DB" w14:textId="77777777" w:rsidR="00152F9A" w:rsidRDefault="00FF627E">
            <w:pPr>
              <w:spacing w:before="120" w:after="120"/>
              <w:rPr>
                <w:rFonts w:asciiTheme="minorHAnsi" w:hAnsiTheme="minorHAnsi" w:cstheme="minorHAnsi"/>
              </w:rPr>
            </w:pPr>
            <w:r>
              <w:rPr>
                <w:rFonts w:asciiTheme="minorHAnsi" w:hAnsiTheme="minorHAnsi" w:cstheme="minorHAnsi"/>
              </w:rPr>
              <w:t>R4-2106914</w:t>
            </w:r>
          </w:p>
        </w:tc>
        <w:tc>
          <w:tcPr>
            <w:tcW w:w="1431" w:type="dxa"/>
          </w:tcPr>
          <w:p w14:paraId="3B5994DC" w14:textId="77777777" w:rsidR="00152F9A" w:rsidRDefault="00FF627E">
            <w:pPr>
              <w:spacing w:before="120" w:after="120"/>
              <w:rPr>
                <w:rFonts w:asciiTheme="minorHAnsi" w:hAnsiTheme="minorHAnsi" w:cstheme="minorHAnsi"/>
              </w:rPr>
            </w:pPr>
            <w:r>
              <w:rPr>
                <w:rFonts w:asciiTheme="minorHAnsi" w:hAnsiTheme="minorHAnsi" w:cstheme="minorHAnsi"/>
              </w:rPr>
              <w:t>ZTE Corporation</w:t>
            </w:r>
          </w:p>
        </w:tc>
        <w:tc>
          <w:tcPr>
            <w:tcW w:w="6582" w:type="dxa"/>
          </w:tcPr>
          <w:p w14:paraId="3B5994DD" w14:textId="77777777" w:rsidR="00152F9A" w:rsidRDefault="00FF627E">
            <w:pPr>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xml:space="preserve"> Additional interruptions are needed for active cells outside the band with the SCell being activated.</w:t>
            </w:r>
          </w:p>
          <w:p w14:paraId="3B5994DE" w14:textId="77777777" w:rsidR="00152F9A" w:rsidRDefault="00FF627E">
            <w:pPr>
              <w:pStyle w:val="TAL"/>
              <w:rPr>
                <w:rFonts w:asciiTheme="minorHAnsi" w:hAnsiTheme="minorHAnsi" w:cstheme="minorHAnsi"/>
                <w:sz w:val="20"/>
                <w:lang w:val="en-GB"/>
              </w:rPr>
            </w:pPr>
            <w:r>
              <w:rPr>
                <w:rFonts w:asciiTheme="minorHAnsi" w:hAnsiTheme="minorHAnsi" w:cstheme="minorHAnsi"/>
                <w:b/>
                <w:bCs/>
                <w:sz w:val="20"/>
                <w:lang w:val="en-GB"/>
              </w:rPr>
              <w:t>Observation 1:</w:t>
            </w:r>
            <w:r>
              <w:rPr>
                <w:rFonts w:asciiTheme="minorHAnsi" w:hAnsiTheme="minorHAnsi" w:cstheme="minorHAnsi"/>
                <w:sz w:val="20"/>
                <w:lang w:val="en-GB"/>
              </w:rPr>
              <w:t xml:space="preserve"> The case when the timer sCellDeactivationTimer is not configured is specified in TS 38.331 and the UE behavior is clear.</w:t>
            </w:r>
          </w:p>
          <w:p w14:paraId="3B5994DF" w14:textId="77777777" w:rsidR="00152F9A" w:rsidRDefault="00152F9A">
            <w:pPr>
              <w:pStyle w:val="RAN4proposal"/>
              <w:numPr>
                <w:ilvl w:val="0"/>
                <w:numId w:val="0"/>
              </w:numPr>
              <w:rPr>
                <w:rFonts w:asciiTheme="minorHAnsi" w:eastAsia="Yu Mincho" w:hAnsiTheme="minorHAnsi" w:cstheme="minorHAnsi"/>
                <w:b w:val="0"/>
                <w:iCs w:val="0"/>
                <w:sz w:val="20"/>
                <w:szCs w:val="20"/>
                <w:lang w:val="en-GB"/>
              </w:rPr>
            </w:pPr>
          </w:p>
          <w:p w14:paraId="3B5994E0" w14:textId="77777777" w:rsidR="00152F9A" w:rsidRDefault="00FF627E">
            <w:pPr>
              <w:pStyle w:val="RAN4proposal"/>
              <w:numPr>
                <w:ilvl w:val="0"/>
                <w:numId w:val="0"/>
              </w:numPr>
              <w:rPr>
                <w:rFonts w:asciiTheme="minorHAnsi" w:eastAsia="Yu Mincho" w:hAnsiTheme="minorHAnsi" w:cstheme="minorHAnsi"/>
                <w:b w:val="0"/>
                <w:iCs w:val="0"/>
                <w:sz w:val="20"/>
                <w:szCs w:val="20"/>
                <w:lang w:val="en-GB"/>
              </w:rPr>
            </w:pPr>
            <w:r>
              <w:rPr>
                <w:rFonts w:asciiTheme="minorHAnsi" w:eastAsia="Yu Mincho" w:hAnsiTheme="minorHAnsi" w:cstheme="minorHAnsi"/>
                <w:bCs/>
                <w:iCs w:val="0"/>
                <w:sz w:val="20"/>
                <w:szCs w:val="20"/>
                <w:lang w:val="en-GB"/>
              </w:rPr>
              <w:t>Proposal 2:</w:t>
            </w:r>
            <w:r>
              <w:rPr>
                <w:rFonts w:asciiTheme="minorHAnsi" w:eastAsia="Yu Mincho" w:hAnsiTheme="minorHAnsi" w:cstheme="minorHAnsi"/>
                <w:b w:val="0"/>
                <w:iCs w:val="0"/>
                <w:sz w:val="20"/>
                <w:szCs w:val="20"/>
                <w:lang w:val="en-GB"/>
              </w:rPr>
              <w:t xml:space="preserve"> SCell activation delay requirements are applicable in Scenario A (CA with NR PCell and NR SCell) with any LBT type and in Scenario B and C (E-UTRAN-NR-U DC/SA NR-U) with LBT type 2C. Requirements are also applicable in all scenarios, if the UE does not experience any UL LBT failures during SCell activation/deactivation. </w:t>
            </w:r>
          </w:p>
          <w:p w14:paraId="3B5994E1" w14:textId="77777777" w:rsidR="00152F9A" w:rsidRDefault="00FF627E">
            <w:pPr>
              <w:rPr>
                <w:rFonts w:asciiTheme="minorHAnsi" w:hAnsiTheme="minorHAnsi" w:cstheme="minorHAnsi"/>
                <w:b/>
                <w:bCs/>
              </w:rPr>
            </w:pPr>
            <w:r>
              <w:rPr>
                <w:rFonts w:asciiTheme="minorHAnsi" w:hAnsiTheme="minorHAnsi" w:cstheme="minorHAnsi"/>
              </w:rPr>
              <w:t>SCell activation delay requirements are applicable when sCellDeactivationTimer is not configured also in Scenarios B and C (EN-DC and SA) LBT types other than 2C.</w:t>
            </w:r>
          </w:p>
        </w:tc>
      </w:tr>
      <w:tr w:rsidR="00152F9A" w14:paraId="3B5994F0" w14:textId="77777777">
        <w:trPr>
          <w:trHeight w:val="468"/>
        </w:trPr>
        <w:tc>
          <w:tcPr>
            <w:tcW w:w="1618" w:type="dxa"/>
          </w:tcPr>
          <w:p w14:paraId="3B5994E3" w14:textId="77777777" w:rsidR="00152F9A" w:rsidRDefault="00FF627E">
            <w:pPr>
              <w:spacing w:before="120" w:after="120"/>
              <w:rPr>
                <w:rFonts w:asciiTheme="minorHAnsi" w:hAnsiTheme="minorHAnsi" w:cstheme="minorHAnsi"/>
              </w:rPr>
            </w:pPr>
            <w:r>
              <w:rPr>
                <w:rFonts w:asciiTheme="minorHAnsi" w:hAnsiTheme="minorHAnsi" w:cstheme="minorHAnsi"/>
              </w:rPr>
              <w:lastRenderedPageBreak/>
              <w:t>R4-2106963</w:t>
            </w:r>
          </w:p>
        </w:tc>
        <w:tc>
          <w:tcPr>
            <w:tcW w:w="1431" w:type="dxa"/>
          </w:tcPr>
          <w:p w14:paraId="3B5994E4" w14:textId="77777777" w:rsidR="00152F9A" w:rsidRDefault="00FF627E">
            <w:pPr>
              <w:spacing w:before="120" w:after="120"/>
              <w:rPr>
                <w:rFonts w:asciiTheme="minorHAnsi" w:hAnsiTheme="minorHAnsi" w:cstheme="minorHAnsi"/>
              </w:rPr>
            </w:pPr>
            <w:r>
              <w:rPr>
                <w:rFonts w:asciiTheme="minorHAnsi" w:hAnsiTheme="minorHAnsi" w:cstheme="minorHAnsi"/>
              </w:rPr>
              <w:t>Huawei, HiSilicon</w:t>
            </w:r>
          </w:p>
        </w:tc>
        <w:tc>
          <w:tcPr>
            <w:tcW w:w="6582" w:type="dxa"/>
          </w:tcPr>
          <w:p w14:paraId="3B5994E5" w14:textId="77777777" w:rsidR="00152F9A" w:rsidRDefault="00FF627E">
            <w:pPr>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xml:space="preserve"> Consider the interruptions in following Cases:</w:t>
            </w:r>
          </w:p>
          <w:p w14:paraId="3B5994E6" w14:textId="77777777" w:rsidR="00152F9A" w:rsidRDefault="00FF627E">
            <w:pPr>
              <w:rPr>
                <w:rFonts w:asciiTheme="minorHAnsi" w:hAnsiTheme="minorHAnsi" w:cstheme="minorHAnsi"/>
              </w:rPr>
            </w:pPr>
            <w:r>
              <w:rPr>
                <w:rFonts w:asciiTheme="minorHAnsi" w:hAnsiTheme="minorHAnsi" w:cstheme="minorHAnsi"/>
              </w:rPr>
              <w:t>Case 1: For intra-band CA, where victims Cells are all within the same band with the SCell being activated.</w:t>
            </w:r>
          </w:p>
          <w:p w14:paraId="3B5994E7" w14:textId="77777777" w:rsidR="00152F9A" w:rsidRDefault="00FF627E">
            <w:pPr>
              <w:rPr>
                <w:rFonts w:asciiTheme="minorHAnsi" w:hAnsiTheme="minorHAnsi" w:cstheme="minorHAnsi"/>
              </w:rPr>
            </w:pPr>
            <w:r>
              <w:rPr>
                <w:rFonts w:asciiTheme="minorHAnsi" w:hAnsiTheme="minorHAnsi" w:cstheme="minorHAnsi"/>
              </w:rPr>
              <w:t>Case 2: For inter-band CA, two cases to be considered:</w:t>
            </w:r>
          </w:p>
          <w:p w14:paraId="3B5994E8" w14:textId="77777777" w:rsidR="00152F9A" w:rsidRDefault="00FF627E">
            <w:pPr>
              <w:rPr>
                <w:rFonts w:asciiTheme="minorHAnsi" w:hAnsiTheme="minorHAnsi" w:cstheme="minorHAnsi"/>
              </w:rPr>
            </w:pPr>
            <w:r>
              <w:rPr>
                <w:rFonts w:asciiTheme="minorHAnsi" w:hAnsiTheme="minorHAnsi" w:cstheme="minorHAnsi"/>
              </w:rPr>
              <w:t>Case 2a: Inter-band victim Cells only without intra-band victim Cells.</w:t>
            </w:r>
          </w:p>
          <w:p w14:paraId="3B5994E9" w14:textId="77777777" w:rsidR="00152F9A" w:rsidRDefault="00FF627E">
            <w:pPr>
              <w:rPr>
                <w:rFonts w:asciiTheme="minorHAnsi" w:hAnsiTheme="minorHAnsi" w:cstheme="minorHAnsi"/>
              </w:rPr>
            </w:pPr>
            <w:r>
              <w:rPr>
                <w:rFonts w:asciiTheme="minorHAnsi" w:hAnsiTheme="minorHAnsi" w:cstheme="minorHAnsi"/>
              </w:rPr>
              <w:t>Case 2b: Inter-band victim Cells and intra-band victim Cells.</w:t>
            </w:r>
          </w:p>
          <w:p w14:paraId="3B5994EA" w14:textId="77777777" w:rsidR="00152F9A" w:rsidRDefault="00FF627E">
            <w:pPr>
              <w:rPr>
                <w:rFonts w:asciiTheme="minorHAnsi" w:hAnsiTheme="minorHAnsi" w:cstheme="minorHAnsi"/>
              </w:rPr>
            </w:pPr>
            <w:r>
              <w:rPr>
                <w:rFonts w:asciiTheme="minorHAnsi" w:hAnsiTheme="minorHAnsi" w:cstheme="minorHAnsi"/>
                <w:b/>
                <w:bCs/>
              </w:rPr>
              <w:t>Proposal 2:</w:t>
            </w:r>
            <w:r>
              <w:rPr>
                <w:rFonts w:asciiTheme="minorHAnsi" w:hAnsiTheme="minorHAnsi" w:cstheme="minorHAnsi"/>
              </w:rPr>
              <w:t xml:space="preserve"> For intra-band CA, up to 1+L interruption windows are allowed during SCell activation. The length of up to L interruption windows shall be extended considering the RF tuning.</w:t>
            </w:r>
          </w:p>
          <w:p w14:paraId="3B5994EB" w14:textId="77777777" w:rsidR="00152F9A" w:rsidRDefault="00FF627E">
            <w:pPr>
              <w:rPr>
                <w:rFonts w:asciiTheme="minorHAnsi" w:hAnsiTheme="minorHAnsi" w:cstheme="minorHAnsi"/>
              </w:rPr>
            </w:pPr>
            <w:r>
              <w:rPr>
                <w:rFonts w:asciiTheme="minorHAnsi" w:hAnsiTheme="minorHAnsi" w:cstheme="minorHAnsi"/>
                <w:b/>
                <w:bCs/>
              </w:rPr>
              <w:t>Observation 1:</w:t>
            </w:r>
            <w:r>
              <w:rPr>
                <w:rFonts w:asciiTheme="minorHAnsi" w:hAnsiTheme="minorHAnsi" w:cstheme="minorHAnsi"/>
              </w:rPr>
              <w:t xml:space="preserve"> Compared with the activation procedure, the issue is even worse for deactivation procedure as NW may not be able to find the UE gets stuck in the deactivation process and the UE may still keep the Cell active which will lead to unnecessary power consumptions.</w:t>
            </w:r>
          </w:p>
          <w:p w14:paraId="3B5994EC" w14:textId="77777777" w:rsidR="00152F9A" w:rsidRDefault="00FF627E">
            <w:pPr>
              <w:rPr>
                <w:rFonts w:asciiTheme="minorHAnsi" w:hAnsiTheme="minorHAnsi" w:cstheme="minorHAnsi"/>
              </w:rPr>
            </w:pPr>
            <w:r>
              <w:rPr>
                <w:rFonts w:asciiTheme="minorHAnsi" w:hAnsiTheme="minorHAnsi" w:cstheme="minorHAnsi"/>
                <w:b/>
                <w:bCs/>
              </w:rPr>
              <w:t>Observation 3:</w:t>
            </w:r>
            <w:r>
              <w:rPr>
                <w:rFonts w:asciiTheme="minorHAnsi" w:hAnsiTheme="minorHAnsi" w:cstheme="minorHAnsi"/>
              </w:rPr>
              <w:t xml:space="preserve"> According to the current spec, if UE receives the deactivation command, UE may stop the timer even it is configured and it is still running. UE could not self-determinate the deactivation process even the timer is configured.</w:t>
            </w:r>
          </w:p>
          <w:p w14:paraId="3B5994ED" w14:textId="77777777" w:rsidR="00152F9A" w:rsidRDefault="00FF627E">
            <w:pPr>
              <w:rPr>
                <w:rFonts w:asciiTheme="minorHAnsi" w:hAnsiTheme="minorHAnsi" w:cstheme="minorHAnsi"/>
              </w:rPr>
            </w:pPr>
            <w:r>
              <w:rPr>
                <w:rFonts w:asciiTheme="minorHAnsi" w:hAnsiTheme="minorHAnsi" w:cstheme="minorHAnsi"/>
                <w:b/>
                <w:bCs/>
              </w:rPr>
              <w:t>Proposal 3:</w:t>
            </w:r>
            <w:r>
              <w:rPr>
                <w:rFonts w:asciiTheme="minorHAnsi" w:hAnsiTheme="minorHAnsi" w:cstheme="minorHAnsi"/>
              </w:rPr>
              <w:t xml:space="preserve"> When UE receives SCell deactivation command and sCellDeactivationTimer is configured, UE shall not stop the sCellDeactivationTimer before it expires until the corresponding HARQ feedback is transmitted successfully.</w:t>
            </w:r>
          </w:p>
          <w:p w14:paraId="3B5994EE" w14:textId="77777777" w:rsidR="00152F9A" w:rsidRDefault="00FF627E">
            <w:pPr>
              <w:rPr>
                <w:rFonts w:asciiTheme="minorHAnsi" w:hAnsiTheme="minorHAnsi" w:cstheme="minorHAnsi"/>
              </w:rPr>
            </w:pPr>
            <w:r>
              <w:rPr>
                <w:rFonts w:asciiTheme="minorHAnsi" w:hAnsiTheme="minorHAnsi" w:cstheme="minorHAnsi"/>
                <w:b/>
                <w:bCs/>
              </w:rPr>
              <w:t>Observation 4:</w:t>
            </w:r>
            <w:r>
              <w:rPr>
                <w:rFonts w:asciiTheme="minorHAnsi" w:hAnsiTheme="minorHAnsi" w:cstheme="minorHAnsi"/>
              </w:rPr>
              <w:t xml:space="preserve"> When the sCellDeactivationTimer is not configured, UE could abandon the activation process when L exceeds the defined limits. </w:t>
            </w:r>
          </w:p>
          <w:p w14:paraId="3B5994EF" w14:textId="77777777" w:rsidR="00152F9A" w:rsidRDefault="00FF627E">
            <w:pPr>
              <w:jc w:val="both"/>
              <w:rPr>
                <w:rFonts w:asciiTheme="minorHAnsi" w:hAnsiTheme="minorHAnsi" w:cstheme="minorHAnsi"/>
                <w:b/>
                <w:bCs/>
              </w:rPr>
            </w:pPr>
            <w:r>
              <w:rPr>
                <w:rFonts w:asciiTheme="minorHAnsi" w:hAnsiTheme="minorHAnsi" w:cstheme="minorHAnsi"/>
                <w:b/>
                <w:bCs/>
              </w:rPr>
              <w:t xml:space="preserve">Proposal 4: </w:t>
            </w:r>
            <w:r>
              <w:rPr>
                <w:rFonts w:asciiTheme="minorHAnsi" w:hAnsiTheme="minorHAnsi" w:cstheme="minorHAnsi"/>
              </w:rPr>
              <w:t>When sCellDeactivationTimer is not configured, for the scenarios other than (Scenario A (CA with NR PCell and NR SCell) with any LBT type and in Scenario B and C (E-UTRAN-NR-U DC/SA NR-U) with LBT type 2C), the SCell activation requirements do not apply when the SCell activation delay exceeds the longest possible value of sCellDeactivationTimer.</w:t>
            </w:r>
          </w:p>
        </w:tc>
      </w:tr>
      <w:tr w:rsidR="00152F9A" w14:paraId="3B5994F4" w14:textId="77777777">
        <w:trPr>
          <w:trHeight w:val="468"/>
        </w:trPr>
        <w:tc>
          <w:tcPr>
            <w:tcW w:w="1618" w:type="dxa"/>
          </w:tcPr>
          <w:p w14:paraId="3B5994F1" w14:textId="77777777" w:rsidR="00152F9A" w:rsidRDefault="00FF627E">
            <w:pPr>
              <w:spacing w:before="120" w:after="120"/>
              <w:rPr>
                <w:rFonts w:asciiTheme="minorHAnsi" w:hAnsiTheme="minorHAnsi" w:cstheme="minorHAnsi"/>
              </w:rPr>
            </w:pPr>
            <w:r>
              <w:rPr>
                <w:rFonts w:asciiTheme="minorHAnsi" w:hAnsiTheme="minorHAnsi" w:cstheme="minorHAnsi"/>
              </w:rPr>
              <w:t>R4-2106964</w:t>
            </w:r>
          </w:p>
        </w:tc>
        <w:tc>
          <w:tcPr>
            <w:tcW w:w="1431" w:type="dxa"/>
          </w:tcPr>
          <w:p w14:paraId="3B5994F2" w14:textId="77777777" w:rsidR="00152F9A" w:rsidRDefault="00FF627E">
            <w:pPr>
              <w:spacing w:before="120" w:after="120"/>
              <w:rPr>
                <w:rFonts w:asciiTheme="minorHAnsi" w:hAnsiTheme="minorHAnsi" w:cstheme="minorHAnsi"/>
              </w:rPr>
            </w:pPr>
            <w:r>
              <w:rPr>
                <w:rFonts w:asciiTheme="minorHAnsi" w:hAnsiTheme="minorHAnsi" w:cstheme="minorHAnsi"/>
              </w:rPr>
              <w:t>Huawei, HiSilicon</w:t>
            </w:r>
          </w:p>
        </w:tc>
        <w:tc>
          <w:tcPr>
            <w:tcW w:w="6582" w:type="dxa"/>
          </w:tcPr>
          <w:p w14:paraId="3B5994F3" w14:textId="77777777" w:rsidR="00152F9A" w:rsidRDefault="00FF627E">
            <w:pPr>
              <w:jc w:val="both"/>
              <w:rPr>
                <w:rFonts w:asciiTheme="minorHAnsi" w:hAnsiTheme="minorHAnsi" w:cstheme="minorHAnsi"/>
              </w:rPr>
            </w:pPr>
            <w:r>
              <w:rPr>
                <w:rFonts w:asciiTheme="minorHAnsi" w:hAnsiTheme="minorHAnsi" w:cstheme="minorHAnsi"/>
                <w:b/>
                <w:bCs/>
              </w:rPr>
              <w:t>CR:</w:t>
            </w:r>
            <w:r>
              <w:rPr>
                <w:rFonts w:asciiTheme="minorHAnsi" w:hAnsiTheme="minorHAnsi" w:cstheme="minorHAnsi"/>
              </w:rPr>
              <w:t xml:space="preserve"> Draft CR on SCell activation requirements for NR-U</w:t>
            </w:r>
          </w:p>
        </w:tc>
      </w:tr>
      <w:tr w:rsidR="00152F9A" w14:paraId="3B5994FA" w14:textId="77777777">
        <w:trPr>
          <w:trHeight w:val="468"/>
        </w:trPr>
        <w:tc>
          <w:tcPr>
            <w:tcW w:w="1618" w:type="dxa"/>
          </w:tcPr>
          <w:p w14:paraId="3B5994F5" w14:textId="77777777" w:rsidR="00152F9A" w:rsidRDefault="00FF627E">
            <w:pPr>
              <w:spacing w:before="120" w:after="120"/>
              <w:rPr>
                <w:rFonts w:asciiTheme="minorHAnsi" w:hAnsiTheme="minorHAnsi" w:cstheme="minorHAnsi"/>
              </w:rPr>
            </w:pPr>
            <w:r>
              <w:rPr>
                <w:rFonts w:asciiTheme="minorHAnsi" w:hAnsiTheme="minorHAnsi" w:cstheme="minorHAnsi"/>
              </w:rPr>
              <w:t>R4-2107088</w:t>
            </w:r>
          </w:p>
        </w:tc>
        <w:tc>
          <w:tcPr>
            <w:tcW w:w="1431" w:type="dxa"/>
          </w:tcPr>
          <w:p w14:paraId="3B5994F6" w14:textId="77777777" w:rsidR="00152F9A" w:rsidRDefault="00FF627E">
            <w:pPr>
              <w:spacing w:before="120" w:after="120"/>
              <w:rPr>
                <w:rFonts w:asciiTheme="minorHAnsi" w:hAnsiTheme="minorHAnsi" w:cstheme="minorHAnsi"/>
              </w:rPr>
            </w:pPr>
            <w:r>
              <w:rPr>
                <w:rFonts w:asciiTheme="minorHAnsi" w:hAnsiTheme="minorHAnsi" w:cstheme="minorHAnsi"/>
              </w:rPr>
              <w:t>MediaTek inc.</w:t>
            </w:r>
          </w:p>
        </w:tc>
        <w:tc>
          <w:tcPr>
            <w:tcW w:w="6582" w:type="dxa"/>
          </w:tcPr>
          <w:p w14:paraId="3B5994F7" w14:textId="77777777" w:rsidR="00152F9A" w:rsidRDefault="00FF627E">
            <w:pPr>
              <w:jc w:val="both"/>
              <w:rPr>
                <w:rFonts w:asciiTheme="minorHAnsi" w:hAnsiTheme="minorHAnsi" w:cstheme="minorHAnsi"/>
              </w:rPr>
            </w:pPr>
            <w:r>
              <w:rPr>
                <w:rFonts w:asciiTheme="minorHAnsi" w:hAnsiTheme="minorHAnsi" w:cstheme="minorHAnsi"/>
                <w:b/>
                <w:bCs/>
              </w:rPr>
              <w:t xml:space="preserve">Proposal </w:t>
            </w:r>
            <w:r>
              <w:rPr>
                <w:rFonts w:asciiTheme="minorHAnsi" w:hAnsiTheme="minorHAnsi" w:cstheme="minorHAnsi"/>
                <w:b/>
                <w:bCs/>
              </w:rPr>
              <w:fldChar w:fldCharType="begin"/>
            </w:r>
            <w:r>
              <w:rPr>
                <w:rFonts w:asciiTheme="minorHAnsi" w:hAnsiTheme="minorHAnsi" w:cstheme="minorHAnsi"/>
                <w:b/>
                <w:bCs/>
              </w:rPr>
              <w:instrText xml:space="preserve"> SEQ Proposal \* ARABIC </w:instrText>
            </w:r>
            <w:r>
              <w:rPr>
                <w:rFonts w:asciiTheme="minorHAnsi" w:hAnsiTheme="minorHAnsi" w:cstheme="minorHAnsi"/>
                <w:b/>
                <w:bCs/>
              </w:rPr>
              <w:fldChar w:fldCharType="separate"/>
            </w:r>
            <w:r>
              <w:rPr>
                <w:rFonts w:asciiTheme="minorHAnsi" w:hAnsiTheme="minorHAnsi" w:cstheme="minorHAnsi"/>
                <w:b/>
                <w:bCs/>
              </w:rPr>
              <w:t>3</w:t>
            </w:r>
            <w:r>
              <w:rPr>
                <w:rFonts w:asciiTheme="minorHAnsi" w:hAnsiTheme="minorHAnsi" w:cstheme="minorHAnsi"/>
                <w:b/>
                <w:bCs/>
              </w:rPr>
              <w:fldChar w:fldCharType="end"/>
            </w:r>
            <w:r>
              <w:rPr>
                <w:rFonts w:asciiTheme="minorHAnsi" w:hAnsiTheme="minorHAnsi" w:cstheme="minorHAnsi"/>
                <w:b/>
                <w:bCs/>
              </w:rPr>
              <w:t xml:space="preserve">: </w:t>
            </w:r>
            <w:r>
              <w:rPr>
                <w:rFonts w:asciiTheme="minorHAnsi" w:hAnsiTheme="minorHAnsi" w:cstheme="minorHAnsi"/>
              </w:rPr>
              <w:t xml:space="preserve">Revised from the Option 3. </w:t>
            </w:r>
          </w:p>
          <w:p w14:paraId="3B5994F8" w14:textId="77777777" w:rsidR="00152F9A" w:rsidRDefault="00FF627E">
            <w:pPr>
              <w:pStyle w:val="afc"/>
              <w:numPr>
                <w:ilvl w:val="0"/>
                <w:numId w:val="14"/>
              </w:numPr>
              <w:overflowPunct/>
              <w:autoSpaceDE/>
              <w:autoSpaceDN/>
              <w:adjustRightInd/>
              <w:spacing w:after="160" w:line="256" w:lineRule="auto"/>
              <w:ind w:firstLineChars="0"/>
              <w:contextualSpacing/>
              <w:textAlignment w:val="auto"/>
              <w:rPr>
                <w:rFonts w:asciiTheme="minorHAnsi" w:eastAsia="Yu Mincho" w:hAnsiTheme="minorHAnsi" w:cstheme="minorHAnsi"/>
              </w:rPr>
            </w:pPr>
            <w:r>
              <w:rPr>
                <w:rFonts w:asciiTheme="minorHAnsi" w:eastAsia="Yu Mincho" w:hAnsiTheme="minorHAnsi" w:cstheme="minorHAnsi"/>
              </w:rPr>
              <w:t>SCell activation delay requirements are applicable in Scenario A (CA with NR PCell and NR SCell) with any LBT type and in Scenario B and C (E-UTRAN-NR-U DC/SA NR-U) with LBT type 2C. Requirements are also applicable in all scenarios, if the UE does not experience any UL LBT failures during SCell activation/deactivation. (from Option 2)</w:t>
            </w:r>
          </w:p>
          <w:p w14:paraId="3B5994F9" w14:textId="77777777" w:rsidR="00152F9A" w:rsidRDefault="00FF627E">
            <w:pPr>
              <w:pStyle w:val="afc"/>
              <w:ind w:firstLineChars="0" w:firstLine="0"/>
              <w:rPr>
                <w:rFonts w:asciiTheme="minorHAnsi" w:eastAsia="Yu Mincho" w:hAnsiTheme="minorHAnsi" w:cstheme="minorHAnsi"/>
                <w:b/>
                <w:bCs/>
              </w:rPr>
            </w:pPr>
            <w:r>
              <w:rPr>
                <w:rFonts w:asciiTheme="minorHAnsi" w:eastAsia="Yu Mincho" w:hAnsiTheme="minorHAnsi" w:cstheme="minorHAnsi"/>
              </w:rPr>
              <w:t>For all other scenarios the SCell activation requirements for NR-U do not apply when the SCell activation delay exceeds some pre-defined time (e.g., equivalent or comparable to the longest possible value of sCellDeactivationTimer). (from Option 1)</w:t>
            </w:r>
          </w:p>
        </w:tc>
      </w:tr>
      <w:tr w:rsidR="00152F9A" w14:paraId="3B599503" w14:textId="77777777">
        <w:trPr>
          <w:trHeight w:val="468"/>
        </w:trPr>
        <w:tc>
          <w:tcPr>
            <w:tcW w:w="1618" w:type="dxa"/>
          </w:tcPr>
          <w:p w14:paraId="3B5994FB" w14:textId="77777777" w:rsidR="00152F9A" w:rsidRDefault="00FF627E">
            <w:pPr>
              <w:spacing w:before="120" w:after="120"/>
              <w:rPr>
                <w:rFonts w:asciiTheme="minorHAnsi" w:hAnsiTheme="minorHAnsi" w:cstheme="minorHAnsi"/>
              </w:rPr>
            </w:pPr>
            <w:r>
              <w:rPr>
                <w:rFonts w:asciiTheme="minorHAnsi" w:hAnsiTheme="minorHAnsi" w:cstheme="minorHAnsi"/>
              </w:rPr>
              <w:t>R4-2107358</w:t>
            </w:r>
          </w:p>
        </w:tc>
        <w:tc>
          <w:tcPr>
            <w:tcW w:w="1431" w:type="dxa"/>
          </w:tcPr>
          <w:p w14:paraId="3B5994FC" w14:textId="77777777" w:rsidR="00152F9A" w:rsidRDefault="00FF627E">
            <w:pPr>
              <w:spacing w:before="120" w:after="120"/>
              <w:rPr>
                <w:rFonts w:asciiTheme="minorHAnsi" w:hAnsiTheme="minorHAnsi" w:cstheme="minorHAnsi"/>
              </w:rPr>
            </w:pPr>
            <w:r>
              <w:rPr>
                <w:rFonts w:asciiTheme="minorHAnsi" w:hAnsiTheme="minorHAnsi" w:cstheme="minorHAnsi"/>
              </w:rPr>
              <w:t>Qualcomm Incorporated</w:t>
            </w:r>
          </w:p>
        </w:tc>
        <w:tc>
          <w:tcPr>
            <w:tcW w:w="6582" w:type="dxa"/>
          </w:tcPr>
          <w:p w14:paraId="3B5994FD" w14:textId="77777777" w:rsidR="00152F9A" w:rsidRDefault="00FF627E">
            <w:pPr>
              <w:pStyle w:val="afc"/>
              <w:ind w:firstLineChars="0" w:firstLine="0"/>
              <w:rPr>
                <w:rFonts w:asciiTheme="minorHAnsi" w:eastAsia="Yu Mincho" w:hAnsiTheme="minorHAnsi" w:cstheme="minorHAnsi"/>
              </w:rPr>
            </w:pPr>
            <w:r>
              <w:rPr>
                <w:rFonts w:asciiTheme="minorHAnsi" w:eastAsia="Yu Mincho" w:hAnsiTheme="minorHAnsi" w:cstheme="minorHAnsi"/>
                <w:b/>
                <w:bCs/>
              </w:rPr>
              <w:t>Proposal 1:</w:t>
            </w:r>
            <w:r>
              <w:rPr>
                <w:rFonts w:asciiTheme="minorHAnsi" w:eastAsia="Yu Mincho" w:hAnsiTheme="minorHAnsi" w:cstheme="minorHAnsi"/>
              </w:rPr>
              <w:t xml:space="preserve"> A single interruption applies to any victim cell outside the band with the SCell being activated, irrespective of whether any already active SCell (intra-band w.r.t. the aggressor) is present or not. No further clarification is needed in the spec text.</w:t>
            </w:r>
          </w:p>
          <w:p w14:paraId="3B5994FE" w14:textId="77777777" w:rsidR="00152F9A" w:rsidRDefault="00FF627E">
            <w:pPr>
              <w:pStyle w:val="afc"/>
              <w:ind w:firstLineChars="0" w:firstLine="0"/>
              <w:rPr>
                <w:rFonts w:asciiTheme="minorHAnsi" w:eastAsia="Yu Mincho" w:hAnsiTheme="minorHAnsi" w:cstheme="minorHAnsi"/>
              </w:rPr>
            </w:pPr>
            <w:r>
              <w:rPr>
                <w:rFonts w:asciiTheme="minorHAnsi" w:eastAsia="Yu Mincho" w:hAnsiTheme="minorHAnsi" w:cstheme="minorHAnsi"/>
                <w:b/>
                <w:bCs/>
              </w:rPr>
              <w:t>Observation 1:</w:t>
            </w:r>
            <w:r>
              <w:rPr>
                <w:rFonts w:asciiTheme="minorHAnsi" w:eastAsia="Yu Mincho" w:hAnsiTheme="minorHAnsi" w:cstheme="minorHAnsi"/>
              </w:rPr>
              <w:t xml:space="preserve"> The interruption length specified in Section 8.2 of TS 38.133 for intra-band CA include the entire SMTC duration. The UE doesn’t have to </w:t>
            </w:r>
            <w:r>
              <w:rPr>
                <w:rFonts w:asciiTheme="minorHAnsi" w:eastAsia="Yu Mincho" w:hAnsiTheme="minorHAnsi" w:cstheme="minorHAnsi"/>
              </w:rPr>
              <w:lastRenderedPageBreak/>
              <w:t>wait for the entire interruption duration to declare DL LBT failure and may perform RF re-tuning earlier, if needed.</w:t>
            </w:r>
          </w:p>
          <w:p w14:paraId="3B5994FF" w14:textId="77777777" w:rsidR="00152F9A" w:rsidRDefault="00FF627E">
            <w:pPr>
              <w:pStyle w:val="afc"/>
              <w:ind w:firstLineChars="0" w:firstLine="0"/>
              <w:rPr>
                <w:rFonts w:asciiTheme="minorHAnsi" w:eastAsia="Yu Mincho" w:hAnsiTheme="minorHAnsi" w:cstheme="minorHAnsi"/>
              </w:rPr>
            </w:pPr>
            <w:r>
              <w:rPr>
                <w:rFonts w:asciiTheme="minorHAnsi" w:eastAsia="Yu Mincho" w:hAnsiTheme="minorHAnsi" w:cstheme="minorHAnsi"/>
                <w:b/>
                <w:bCs/>
              </w:rPr>
              <w:t>Observation 2:</w:t>
            </w:r>
            <w:r>
              <w:rPr>
                <w:rFonts w:asciiTheme="minorHAnsi" w:eastAsia="Yu Mincho" w:hAnsiTheme="minorHAnsi" w:cstheme="minorHAnsi"/>
              </w:rPr>
              <w:t xml:space="preserve"> The additional complexity in tuning/re-tuning and a loss of network throughput is not justified for any transient power saving and minor performance impact, if any.</w:t>
            </w:r>
          </w:p>
          <w:p w14:paraId="3B599500" w14:textId="77777777" w:rsidR="00152F9A" w:rsidRDefault="00FF627E">
            <w:pPr>
              <w:pStyle w:val="afc"/>
              <w:ind w:firstLineChars="0" w:firstLine="0"/>
              <w:rPr>
                <w:rFonts w:asciiTheme="minorHAnsi" w:eastAsia="Yu Mincho" w:hAnsiTheme="minorHAnsi" w:cstheme="minorHAnsi"/>
              </w:rPr>
            </w:pPr>
            <w:r>
              <w:rPr>
                <w:rFonts w:asciiTheme="minorHAnsi" w:eastAsia="Yu Mincho" w:hAnsiTheme="minorHAnsi" w:cstheme="minorHAnsi"/>
                <w:b/>
                <w:bCs/>
              </w:rPr>
              <w:t>Proposal 2:</w:t>
            </w:r>
            <w:r>
              <w:rPr>
                <w:rFonts w:asciiTheme="minorHAnsi" w:eastAsia="Yu Mincho" w:hAnsiTheme="minorHAnsi" w:cstheme="minorHAnsi"/>
              </w:rPr>
              <w:t xml:space="preserve"> There is no need to specify additional RF re-tuning time or extend the interruption time because of DL LBT failure during intra-band SCell activation. No further clarification needed in the spec-text</w:t>
            </w:r>
          </w:p>
          <w:p w14:paraId="3B599501" w14:textId="77777777" w:rsidR="00152F9A" w:rsidRDefault="00FF627E">
            <w:pPr>
              <w:pStyle w:val="afc"/>
              <w:ind w:firstLineChars="0" w:firstLine="0"/>
              <w:rPr>
                <w:rFonts w:asciiTheme="minorHAnsi" w:eastAsia="Yu Mincho" w:hAnsiTheme="minorHAnsi" w:cstheme="minorHAnsi"/>
              </w:rPr>
            </w:pPr>
            <w:r>
              <w:rPr>
                <w:rFonts w:asciiTheme="minorHAnsi" w:eastAsia="Yu Mincho" w:hAnsiTheme="minorHAnsi" w:cstheme="minorHAnsi"/>
                <w:b/>
                <w:bCs/>
              </w:rPr>
              <w:t>Proposal 3:</w:t>
            </w:r>
            <w:r>
              <w:rPr>
                <w:rFonts w:asciiTheme="minorHAnsi" w:eastAsia="Yu Mincho" w:hAnsiTheme="minorHAnsi" w:cstheme="minorHAnsi"/>
              </w:rPr>
              <w:t xml:space="preserve"> Remove the following editor’s note from section 8.3A.2 of 38.133:</w:t>
            </w:r>
          </w:p>
          <w:p w14:paraId="3B599502" w14:textId="77777777" w:rsidR="00152F9A" w:rsidRDefault="00FF627E">
            <w:pPr>
              <w:rPr>
                <w:rFonts w:asciiTheme="minorHAnsi" w:hAnsiTheme="minorHAnsi" w:cstheme="minorHAnsi"/>
              </w:rPr>
            </w:pPr>
            <w:r>
              <w:rPr>
                <w:rFonts w:asciiTheme="minorHAnsi" w:hAnsiTheme="minorHAnsi" w:cstheme="minorHAnsi"/>
              </w:rPr>
              <w:t xml:space="preserve"> “Editor’s Note: Whether to differentiate between the cases when there is or isn’t an already active Scell in the same band as the Scell being activated is FFS.” </w:t>
            </w:r>
          </w:p>
        </w:tc>
      </w:tr>
    </w:tbl>
    <w:p w14:paraId="3B599504" w14:textId="77777777" w:rsidR="00152F9A" w:rsidRDefault="00152F9A"/>
    <w:p w14:paraId="3B599505" w14:textId="77777777" w:rsidR="00152F9A" w:rsidRDefault="00FF627E">
      <w:pPr>
        <w:pStyle w:val="2"/>
      </w:pPr>
      <w:r>
        <w:rPr>
          <w:rFonts w:hint="eastAsia"/>
        </w:rPr>
        <w:t>Open issues</w:t>
      </w:r>
      <w:r>
        <w:t xml:space="preserve"> summary</w:t>
      </w:r>
    </w:p>
    <w:p w14:paraId="3B599506" w14:textId="77777777" w:rsidR="00152F9A" w:rsidRDefault="00FF627E">
      <w:pPr>
        <w:rPr>
          <w:i/>
          <w:color w:val="000000" w:themeColor="text1"/>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507" w14:textId="77777777" w:rsidR="00152F9A" w:rsidRDefault="00FF627E">
      <w:pPr>
        <w:pStyle w:val="3"/>
        <w:rPr>
          <w:sz w:val="24"/>
          <w:szCs w:val="16"/>
          <w:lang w:val="en-US"/>
        </w:rPr>
      </w:pPr>
      <w:r>
        <w:rPr>
          <w:sz w:val="24"/>
          <w:szCs w:val="16"/>
          <w:lang w:val="en-US"/>
        </w:rPr>
        <w:t>Sub-topic 3-1: Interruptions</w:t>
      </w:r>
    </w:p>
    <w:p w14:paraId="3B599508" w14:textId="77777777" w:rsidR="00152F9A" w:rsidRDefault="00FF627E">
      <w:pPr>
        <w:spacing w:after="120"/>
        <w:rPr>
          <w:bCs/>
          <w:color w:val="000000" w:themeColor="text1"/>
          <w:u w:val="single"/>
          <w:lang w:eastAsia="ko-KR"/>
        </w:rPr>
      </w:pPr>
      <w:r>
        <w:rPr>
          <w:bCs/>
          <w:color w:val="000000" w:themeColor="text1"/>
          <w:u w:val="single"/>
          <w:lang w:eastAsia="ko-KR"/>
        </w:rPr>
        <w:t>Background:</w:t>
      </w:r>
    </w:p>
    <w:p w14:paraId="3B599509" w14:textId="77777777" w:rsidR="00152F9A" w:rsidRDefault="00FF627E">
      <w:pPr>
        <w:rPr>
          <w:lang w:val="en-US"/>
        </w:rPr>
      </w:pPr>
      <w:r>
        <w:rPr>
          <w:lang w:val="en-US"/>
        </w:rPr>
        <w:t>In [R4-2103025], following was agreed:</w:t>
      </w:r>
    </w:p>
    <w:tbl>
      <w:tblPr>
        <w:tblStyle w:val="af3"/>
        <w:tblW w:w="0" w:type="auto"/>
        <w:tblLook w:val="04A0" w:firstRow="1" w:lastRow="0" w:firstColumn="1" w:lastColumn="0" w:noHBand="0" w:noVBand="1"/>
      </w:tblPr>
      <w:tblGrid>
        <w:gridCol w:w="9629"/>
      </w:tblGrid>
      <w:tr w:rsidR="00152F9A" w14:paraId="3B599516" w14:textId="77777777">
        <w:tc>
          <w:tcPr>
            <w:tcW w:w="9629" w:type="dxa"/>
          </w:tcPr>
          <w:p w14:paraId="3B59950A" w14:textId="77777777" w:rsidR="00152F9A" w:rsidRDefault="00FF627E">
            <w:pPr>
              <w:pStyle w:val="afc"/>
              <w:numPr>
                <w:ilvl w:val="0"/>
                <w:numId w:val="13"/>
              </w:numPr>
              <w:ind w:firstLineChars="0"/>
              <w:rPr>
                <w:rFonts w:eastAsia="Yu Mincho"/>
                <w:lang w:val="en-US"/>
              </w:rPr>
            </w:pPr>
            <w:r>
              <w:rPr>
                <w:rFonts w:eastAsia="Yu Mincho"/>
                <w:lang w:val="en-US"/>
              </w:rPr>
              <w:t>General</w:t>
            </w:r>
          </w:p>
          <w:p w14:paraId="3B59950B" w14:textId="77777777" w:rsidR="00152F9A" w:rsidRDefault="00FF627E">
            <w:pPr>
              <w:pStyle w:val="afc"/>
              <w:numPr>
                <w:ilvl w:val="1"/>
                <w:numId w:val="13"/>
              </w:numPr>
              <w:ind w:firstLineChars="0"/>
              <w:rPr>
                <w:rFonts w:eastAsia="Yu Mincho"/>
                <w:lang w:val="en-US"/>
              </w:rPr>
            </w:pPr>
            <w:r>
              <w:rPr>
                <w:rFonts w:eastAsia="Yu Mincho"/>
                <w:lang w:val="en-US"/>
              </w:rPr>
              <w:t>Further discuss the following 2 types of interruptions</w:t>
            </w:r>
          </w:p>
          <w:p w14:paraId="3B59950C" w14:textId="77777777" w:rsidR="00152F9A" w:rsidRDefault="00FF627E">
            <w:pPr>
              <w:pStyle w:val="afc"/>
              <w:numPr>
                <w:ilvl w:val="2"/>
                <w:numId w:val="13"/>
              </w:numPr>
              <w:ind w:firstLineChars="0"/>
              <w:rPr>
                <w:rFonts w:eastAsia="Yu Mincho"/>
                <w:lang w:val="en-US"/>
              </w:rPr>
            </w:pPr>
            <w:r>
              <w:rPr>
                <w:rFonts w:eastAsia="Yu Mincho"/>
                <w:lang w:val="en-US"/>
              </w:rPr>
              <w:t>Interruptions on any active cell in the same band with the SCell being activated</w:t>
            </w:r>
          </w:p>
          <w:p w14:paraId="3B59950D" w14:textId="77777777" w:rsidR="00152F9A" w:rsidRDefault="00FF627E">
            <w:pPr>
              <w:pStyle w:val="afc"/>
              <w:numPr>
                <w:ilvl w:val="2"/>
                <w:numId w:val="13"/>
              </w:numPr>
              <w:ind w:firstLineChars="0"/>
              <w:rPr>
                <w:rFonts w:eastAsia="Yu Mincho"/>
                <w:lang w:val="en-US"/>
              </w:rPr>
            </w:pPr>
            <w:r>
              <w:rPr>
                <w:rFonts w:eastAsia="Yu Mincho"/>
                <w:lang w:val="en-US"/>
              </w:rPr>
              <w:t>Interruptions on any active cell outside the band with the SCell being activated</w:t>
            </w:r>
          </w:p>
          <w:p w14:paraId="3B59950E" w14:textId="77777777" w:rsidR="00152F9A" w:rsidRDefault="00FF627E">
            <w:pPr>
              <w:pStyle w:val="afc"/>
              <w:numPr>
                <w:ilvl w:val="0"/>
                <w:numId w:val="13"/>
              </w:numPr>
              <w:ind w:firstLineChars="0"/>
              <w:rPr>
                <w:rFonts w:eastAsia="Yu Mincho"/>
                <w:lang w:val="en-US"/>
              </w:rPr>
            </w:pPr>
            <w:r>
              <w:rPr>
                <w:rFonts w:eastAsia="Yu Mincho"/>
                <w:lang w:val="en-US"/>
              </w:rPr>
              <w:t>Interruptions for inter-band CA</w:t>
            </w:r>
          </w:p>
          <w:p w14:paraId="3B59950F" w14:textId="77777777" w:rsidR="00152F9A" w:rsidRDefault="00FF627E">
            <w:pPr>
              <w:pStyle w:val="afc"/>
              <w:numPr>
                <w:ilvl w:val="1"/>
                <w:numId w:val="13"/>
              </w:numPr>
              <w:ind w:firstLineChars="0"/>
              <w:rPr>
                <w:rFonts w:eastAsia="Yu Mincho"/>
                <w:lang w:val="en-US"/>
              </w:rPr>
            </w:pPr>
            <w:r>
              <w:rPr>
                <w:rFonts w:eastAsia="Yu Mincho"/>
                <w:lang w:val="en-US"/>
              </w:rPr>
              <w:t>For any active cell in the same band with the SCell being activated, the interruption requirements (i.e. number of interruptions and starting point of an interruption) for intra-band CA apply</w:t>
            </w:r>
          </w:p>
          <w:p w14:paraId="3B599510" w14:textId="77777777" w:rsidR="00152F9A" w:rsidRDefault="00FF627E">
            <w:pPr>
              <w:pStyle w:val="afc"/>
              <w:numPr>
                <w:ilvl w:val="1"/>
                <w:numId w:val="13"/>
              </w:numPr>
              <w:ind w:firstLineChars="0"/>
              <w:rPr>
                <w:rFonts w:eastAsia="Yu Mincho"/>
                <w:lang w:val="en-US"/>
              </w:rPr>
            </w:pPr>
            <w:r>
              <w:rPr>
                <w:rFonts w:eastAsia="Yu Mincho"/>
                <w:lang w:val="en-US"/>
              </w:rPr>
              <w:t>For any active cell outside the band with the SCell being activated, the interruption requirements are FFS</w:t>
            </w:r>
          </w:p>
          <w:p w14:paraId="3B599511" w14:textId="77777777" w:rsidR="00152F9A" w:rsidRDefault="00FF627E">
            <w:pPr>
              <w:pStyle w:val="afc"/>
              <w:numPr>
                <w:ilvl w:val="0"/>
                <w:numId w:val="13"/>
              </w:numPr>
              <w:ind w:firstLineChars="0"/>
              <w:rPr>
                <w:rFonts w:eastAsia="Yu Mincho"/>
                <w:lang w:val="en-US"/>
              </w:rPr>
            </w:pPr>
            <w:r>
              <w:rPr>
                <w:rFonts w:eastAsia="Yu Mincho"/>
                <w:lang w:val="en-US"/>
              </w:rPr>
              <w:t xml:space="preserve">For the known target SCell: </w:t>
            </w:r>
          </w:p>
          <w:p w14:paraId="3B599512" w14:textId="77777777" w:rsidR="00152F9A" w:rsidRDefault="00FF627E">
            <w:pPr>
              <w:pStyle w:val="afc"/>
              <w:numPr>
                <w:ilvl w:val="2"/>
                <w:numId w:val="13"/>
              </w:numPr>
              <w:ind w:firstLineChars="0"/>
              <w:rPr>
                <w:rFonts w:eastAsia="Yu Mincho"/>
                <w:lang w:val="en-US"/>
              </w:rPr>
            </w:pPr>
            <w:r>
              <w:rPr>
                <w:rFonts w:eastAsia="Yu Mincho"/>
              </w:rPr>
              <w:t>FFS: a single interruption applies, regardless of whether the victim cell is on an intra-band or inter-band CC</w:t>
            </w:r>
          </w:p>
          <w:p w14:paraId="3B599513" w14:textId="77777777" w:rsidR="00152F9A" w:rsidRDefault="00FF627E">
            <w:pPr>
              <w:pStyle w:val="afc"/>
              <w:numPr>
                <w:ilvl w:val="0"/>
                <w:numId w:val="13"/>
              </w:numPr>
              <w:ind w:firstLineChars="0"/>
              <w:rPr>
                <w:rFonts w:eastAsia="Yu Mincho"/>
                <w:lang w:val="en-US"/>
              </w:rPr>
            </w:pPr>
            <w:r>
              <w:rPr>
                <w:rFonts w:eastAsia="Yu Mincho"/>
                <w:lang w:val="en-US"/>
              </w:rPr>
              <w:t xml:space="preserve">For unknown target SCell: </w:t>
            </w:r>
          </w:p>
          <w:p w14:paraId="3B599514" w14:textId="77777777" w:rsidR="00152F9A" w:rsidRDefault="00FF627E">
            <w:pPr>
              <w:pStyle w:val="afc"/>
              <w:numPr>
                <w:ilvl w:val="2"/>
                <w:numId w:val="13"/>
              </w:numPr>
              <w:ind w:firstLineChars="0"/>
              <w:rPr>
                <w:rFonts w:eastAsia="Yu Mincho"/>
                <w:lang w:val="en-US"/>
              </w:rPr>
            </w:pPr>
            <w:r>
              <w:rPr>
                <w:rFonts w:eastAsia="Yu Mincho"/>
                <w:lang w:val="en-US"/>
              </w:rPr>
              <w:t>Scenario with victims on inter-band CCs only (no intra-band victim serving cells): single interruption</w:t>
            </w:r>
          </w:p>
          <w:p w14:paraId="3B599515" w14:textId="77777777" w:rsidR="00152F9A" w:rsidRDefault="00FF627E">
            <w:pPr>
              <w:pStyle w:val="afc"/>
              <w:numPr>
                <w:ilvl w:val="2"/>
                <w:numId w:val="13"/>
              </w:numPr>
              <w:ind w:firstLineChars="0"/>
              <w:rPr>
                <w:rFonts w:eastAsia="Yu Mincho"/>
                <w:lang w:val="en-US"/>
              </w:rPr>
            </w:pPr>
            <w:r>
              <w:rPr>
                <w:rFonts w:eastAsia="Yu Mincho"/>
                <w:lang w:val="en-US"/>
              </w:rPr>
              <w:t>Scenario with victims on inter-band CCs and intra-band CCs: FFS</w:t>
            </w:r>
          </w:p>
        </w:tc>
      </w:tr>
    </w:tbl>
    <w:p w14:paraId="3B599517" w14:textId="77777777" w:rsidR="00152F9A" w:rsidRDefault="00152F9A">
      <w:pPr>
        <w:spacing w:after="120"/>
        <w:rPr>
          <w:b/>
          <w:highlight w:val="yellow"/>
          <w:u w:val="single"/>
          <w:lang w:val="en-US" w:eastAsia="ko-KR"/>
        </w:rPr>
      </w:pPr>
    </w:p>
    <w:p w14:paraId="3B599518" w14:textId="77777777" w:rsidR="00152F9A" w:rsidRDefault="00FF627E">
      <w:pPr>
        <w:rPr>
          <w:b/>
          <w:color w:val="000000" w:themeColor="text1"/>
          <w:u w:val="single"/>
          <w:lang w:eastAsia="ko-KR"/>
        </w:rPr>
      </w:pPr>
      <w:r>
        <w:rPr>
          <w:b/>
          <w:color w:val="000000" w:themeColor="text1"/>
          <w:u w:val="single"/>
          <w:lang w:eastAsia="ko-KR"/>
        </w:rPr>
        <w:t>Issue 3-1-1: Interruption cases</w:t>
      </w:r>
    </w:p>
    <w:p w14:paraId="3B599519" w14:textId="77777777" w:rsidR="00152F9A" w:rsidRDefault="00FF627E">
      <w:pPr>
        <w:pStyle w:val="afc"/>
        <w:numPr>
          <w:ilvl w:val="0"/>
          <w:numId w:val="8"/>
        </w:numPr>
        <w:overflowPunct/>
        <w:autoSpaceDE/>
        <w:autoSpaceDN/>
        <w:adjustRightInd/>
        <w:spacing w:after="60"/>
        <w:ind w:left="720" w:firstLineChars="0"/>
        <w:jc w:val="both"/>
        <w:textAlignment w:val="auto"/>
        <w:rPr>
          <w:lang w:val="en-US" w:eastAsia="zh-CN"/>
        </w:rPr>
      </w:pPr>
      <w:r>
        <w:rPr>
          <w:rFonts w:eastAsia="宋体"/>
          <w:color w:val="0070C0"/>
          <w:szCs w:val="24"/>
          <w:lang w:eastAsia="zh-CN"/>
        </w:rPr>
        <w:t>Proposals 1 (</w:t>
      </w:r>
      <w:r>
        <w:rPr>
          <w:rFonts w:asciiTheme="minorHAnsi" w:hAnsiTheme="minorHAnsi" w:cstheme="minorHAnsi"/>
        </w:rPr>
        <w:t>Huawei, HiSilicon)</w:t>
      </w:r>
    </w:p>
    <w:p w14:paraId="3B59951A" w14:textId="77777777" w:rsidR="00152F9A" w:rsidRDefault="00FF627E">
      <w:pPr>
        <w:pStyle w:val="afc"/>
        <w:numPr>
          <w:ilvl w:val="0"/>
          <w:numId w:val="8"/>
        </w:numPr>
        <w:ind w:firstLineChars="0"/>
        <w:rPr>
          <w:rFonts w:asciiTheme="minorHAnsi" w:hAnsiTheme="minorHAnsi" w:cstheme="minorHAnsi"/>
        </w:rPr>
      </w:pPr>
      <w:r>
        <w:rPr>
          <w:rFonts w:asciiTheme="minorHAnsi" w:hAnsiTheme="minorHAnsi" w:cstheme="minorHAnsi"/>
        </w:rPr>
        <w:t>Case 1: For intra-band CA, where victims Cells are all within the same band with the SCell being activated.</w:t>
      </w:r>
    </w:p>
    <w:p w14:paraId="3B59951B" w14:textId="77777777" w:rsidR="00152F9A" w:rsidRDefault="00FF627E">
      <w:pPr>
        <w:pStyle w:val="afc"/>
        <w:numPr>
          <w:ilvl w:val="0"/>
          <w:numId w:val="8"/>
        </w:numPr>
        <w:ind w:firstLineChars="0"/>
        <w:rPr>
          <w:rFonts w:asciiTheme="minorHAnsi" w:hAnsiTheme="minorHAnsi" w:cstheme="minorHAnsi"/>
        </w:rPr>
      </w:pPr>
      <w:r>
        <w:rPr>
          <w:rFonts w:asciiTheme="minorHAnsi" w:hAnsiTheme="minorHAnsi" w:cstheme="minorHAnsi"/>
        </w:rPr>
        <w:lastRenderedPageBreak/>
        <w:t>Case 2: For inter-band CA, two cases to be considered:</w:t>
      </w:r>
    </w:p>
    <w:p w14:paraId="3B59951C" w14:textId="77777777" w:rsidR="00152F9A" w:rsidRDefault="00FF627E">
      <w:pPr>
        <w:pStyle w:val="afc"/>
        <w:numPr>
          <w:ilvl w:val="0"/>
          <w:numId w:val="8"/>
        </w:numPr>
        <w:ind w:firstLineChars="0"/>
        <w:rPr>
          <w:rFonts w:asciiTheme="minorHAnsi" w:hAnsiTheme="minorHAnsi" w:cstheme="minorHAnsi"/>
        </w:rPr>
      </w:pPr>
      <w:r>
        <w:rPr>
          <w:rFonts w:asciiTheme="minorHAnsi" w:hAnsiTheme="minorHAnsi" w:cstheme="minorHAnsi"/>
        </w:rPr>
        <w:t>Case 2a: Inter-band victim Cells only without intra-band victim Cells.</w:t>
      </w:r>
    </w:p>
    <w:p w14:paraId="3B59951D" w14:textId="77777777" w:rsidR="00152F9A" w:rsidRDefault="00FF627E">
      <w:pPr>
        <w:pStyle w:val="afc"/>
        <w:numPr>
          <w:ilvl w:val="0"/>
          <w:numId w:val="8"/>
        </w:numPr>
        <w:ind w:firstLineChars="0"/>
        <w:rPr>
          <w:rFonts w:asciiTheme="minorHAnsi" w:hAnsiTheme="minorHAnsi" w:cstheme="minorHAnsi"/>
        </w:rPr>
      </w:pPr>
      <w:r>
        <w:rPr>
          <w:rFonts w:asciiTheme="minorHAnsi" w:hAnsiTheme="minorHAnsi" w:cstheme="minorHAnsi"/>
        </w:rPr>
        <w:t>Case 2b: Inter-band victim Cells and intra-band victim Cells.</w:t>
      </w:r>
    </w:p>
    <w:p w14:paraId="3B59951E" w14:textId="77777777" w:rsidR="00152F9A" w:rsidRDefault="00152F9A">
      <w:pPr>
        <w:spacing w:after="60"/>
        <w:jc w:val="both"/>
        <w:rPr>
          <w:lang w:eastAsia="zh-CN"/>
        </w:rPr>
      </w:pPr>
    </w:p>
    <w:p w14:paraId="3B59951F" w14:textId="77777777" w:rsidR="00152F9A" w:rsidRDefault="00FF627E">
      <w:pPr>
        <w:pStyle w:val="afc"/>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B599520" w14:textId="77777777" w:rsidR="00152F9A" w:rsidRDefault="00FF627E">
      <w:pPr>
        <w:pStyle w:val="afc"/>
        <w:numPr>
          <w:ilvl w:val="1"/>
          <w:numId w:val="8"/>
        </w:numPr>
        <w:overflowPunct/>
        <w:autoSpaceDE/>
        <w:autoSpaceDN/>
        <w:adjustRightInd/>
        <w:spacing w:after="120"/>
        <w:ind w:left="1440" w:firstLineChars="0"/>
        <w:textAlignment w:val="auto"/>
      </w:pPr>
      <w:r>
        <w:rPr>
          <w:rFonts w:eastAsia="宋体"/>
          <w:color w:val="000000" w:themeColor="text1"/>
          <w:szCs w:val="24"/>
          <w:lang w:eastAsia="zh-CN"/>
        </w:rPr>
        <w:t>Discuss the proposal</w:t>
      </w:r>
    </w:p>
    <w:p w14:paraId="3B599521" w14:textId="77777777" w:rsidR="00152F9A" w:rsidRDefault="00152F9A">
      <w:pPr>
        <w:spacing w:after="120"/>
        <w:rPr>
          <w:b/>
          <w:highlight w:val="yellow"/>
          <w:u w:val="single"/>
          <w:lang w:val="en-US" w:eastAsia="ko-KR"/>
        </w:rPr>
      </w:pPr>
    </w:p>
    <w:p w14:paraId="3B599522" w14:textId="77777777" w:rsidR="00152F9A" w:rsidRDefault="00FF627E">
      <w:pPr>
        <w:rPr>
          <w:b/>
          <w:color w:val="000000" w:themeColor="text1"/>
          <w:u w:val="single"/>
          <w:lang w:eastAsia="ko-KR"/>
        </w:rPr>
      </w:pPr>
      <w:r>
        <w:rPr>
          <w:b/>
          <w:color w:val="000000" w:themeColor="text1"/>
          <w:u w:val="single"/>
          <w:lang w:eastAsia="ko-KR"/>
        </w:rPr>
        <w:t>Issue 3-1-2: Intra-band CA</w:t>
      </w:r>
    </w:p>
    <w:p w14:paraId="3B599523" w14:textId="77777777" w:rsidR="00152F9A" w:rsidRDefault="00FF627E">
      <w:pPr>
        <w:pStyle w:val="afc"/>
        <w:numPr>
          <w:ilvl w:val="0"/>
          <w:numId w:val="8"/>
        </w:numPr>
        <w:overflowPunct/>
        <w:autoSpaceDE/>
        <w:autoSpaceDN/>
        <w:adjustRightInd/>
        <w:spacing w:after="60"/>
        <w:ind w:left="720" w:firstLineChars="0"/>
        <w:jc w:val="both"/>
        <w:textAlignment w:val="auto"/>
        <w:rPr>
          <w:lang w:val="en-US" w:eastAsia="zh-CN"/>
        </w:rPr>
      </w:pPr>
      <w:r>
        <w:rPr>
          <w:rFonts w:eastAsia="宋体"/>
          <w:color w:val="0070C0"/>
          <w:szCs w:val="24"/>
          <w:lang w:eastAsia="zh-CN"/>
        </w:rPr>
        <w:t>Proposals 1 (</w:t>
      </w:r>
      <w:r>
        <w:rPr>
          <w:rFonts w:asciiTheme="minorHAnsi" w:hAnsiTheme="minorHAnsi" w:cstheme="minorHAnsi"/>
        </w:rPr>
        <w:t>Huawei, HiSilicon):  For intra-band CA, up to 1+L interruption windows are allowed during SCell activation. The length of up to L interruption windows shall be extended considering the RF tuning.</w:t>
      </w:r>
    </w:p>
    <w:p w14:paraId="3B599524" w14:textId="77777777" w:rsidR="00152F9A" w:rsidRDefault="00FF627E">
      <w:pPr>
        <w:pStyle w:val="afc"/>
        <w:numPr>
          <w:ilvl w:val="0"/>
          <w:numId w:val="8"/>
        </w:numPr>
        <w:overflowPunct/>
        <w:autoSpaceDE/>
        <w:autoSpaceDN/>
        <w:adjustRightInd/>
        <w:spacing w:after="120"/>
        <w:ind w:left="720" w:firstLineChars="0"/>
        <w:textAlignment w:val="auto"/>
        <w:rPr>
          <w:rFonts w:eastAsia="宋体"/>
          <w:bCs/>
          <w:color w:val="0070C0"/>
          <w:szCs w:val="24"/>
          <w:lang w:eastAsia="zh-CN"/>
        </w:rPr>
      </w:pPr>
      <w:r>
        <w:rPr>
          <w:rFonts w:eastAsia="宋体"/>
          <w:bCs/>
          <w:color w:val="0070C0"/>
          <w:szCs w:val="24"/>
          <w:lang w:eastAsia="zh-CN"/>
        </w:rPr>
        <w:t>Proposal 2</w:t>
      </w:r>
      <w:r>
        <w:rPr>
          <w:rFonts w:eastAsia="宋体"/>
          <w:color w:val="0070C0"/>
          <w:szCs w:val="24"/>
          <w:lang w:eastAsia="zh-CN"/>
        </w:rPr>
        <w:t xml:space="preserve"> (Qualcomm Incorporated</w:t>
      </w:r>
      <w:r>
        <w:rPr>
          <w:rFonts w:eastAsia="宋体"/>
          <w:bCs/>
          <w:color w:val="0070C0"/>
          <w:szCs w:val="24"/>
          <w:lang w:eastAsia="zh-CN"/>
        </w:rPr>
        <w:t xml:space="preserve">): </w:t>
      </w:r>
      <w:r>
        <w:rPr>
          <w:rFonts w:eastAsia="Batang"/>
          <w:b/>
          <w:lang w:eastAsia="zh-CN"/>
        </w:rPr>
        <w:t xml:space="preserve"> </w:t>
      </w:r>
      <w:r>
        <w:rPr>
          <w:rFonts w:eastAsia="Yu Mincho"/>
        </w:rPr>
        <w:t>There is no need to specify additional RF re-tuning time or extend the interruption time because of DL LBT failure during intra-band SCell activation. No further clarification needed in the spec-text</w:t>
      </w:r>
    </w:p>
    <w:p w14:paraId="3B599525" w14:textId="77777777" w:rsidR="00152F9A" w:rsidRDefault="00152F9A">
      <w:pPr>
        <w:spacing w:after="60"/>
        <w:jc w:val="both"/>
        <w:rPr>
          <w:lang w:eastAsia="zh-CN"/>
        </w:rPr>
      </w:pPr>
    </w:p>
    <w:p w14:paraId="3B599526" w14:textId="77777777" w:rsidR="00152F9A" w:rsidRDefault="00FF627E">
      <w:pPr>
        <w:pStyle w:val="afc"/>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B599527" w14:textId="77777777" w:rsidR="00152F9A" w:rsidRDefault="00FF627E">
      <w:pPr>
        <w:pStyle w:val="afc"/>
        <w:numPr>
          <w:ilvl w:val="1"/>
          <w:numId w:val="8"/>
        </w:numPr>
        <w:overflowPunct/>
        <w:autoSpaceDE/>
        <w:autoSpaceDN/>
        <w:adjustRightInd/>
        <w:spacing w:after="120"/>
        <w:ind w:left="1440" w:firstLineChars="0"/>
        <w:textAlignment w:val="auto"/>
      </w:pPr>
      <w:r>
        <w:rPr>
          <w:rFonts w:eastAsia="宋体"/>
          <w:color w:val="000000" w:themeColor="text1"/>
          <w:szCs w:val="24"/>
          <w:lang w:eastAsia="zh-CN"/>
        </w:rPr>
        <w:t>Discuss the proposal</w:t>
      </w:r>
    </w:p>
    <w:p w14:paraId="3B599528" w14:textId="77777777" w:rsidR="00152F9A" w:rsidRDefault="00152F9A">
      <w:pPr>
        <w:tabs>
          <w:tab w:val="left" w:pos="2980"/>
        </w:tabs>
        <w:rPr>
          <w:i/>
          <w:color w:val="0070C0"/>
          <w:lang w:val="en-US" w:eastAsia="zh-CN"/>
        </w:rPr>
      </w:pPr>
    </w:p>
    <w:p w14:paraId="3B599529" w14:textId="77777777" w:rsidR="00152F9A" w:rsidRDefault="00FF627E">
      <w:pPr>
        <w:rPr>
          <w:b/>
          <w:color w:val="000000" w:themeColor="text1"/>
          <w:u w:val="single"/>
          <w:lang w:eastAsia="ko-KR"/>
        </w:rPr>
      </w:pPr>
      <w:r>
        <w:rPr>
          <w:b/>
          <w:color w:val="000000" w:themeColor="text1"/>
          <w:u w:val="single"/>
          <w:lang w:eastAsia="ko-KR"/>
        </w:rPr>
        <w:t>Issue 3-1-3: Inter-band CA where victims on inter-band CCs and intra-band CCs interruptions</w:t>
      </w:r>
      <w:r>
        <w:rPr>
          <w:b/>
          <w:u w:val="single"/>
          <w:lang w:eastAsia="ko-KR"/>
        </w:rPr>
        <w:t xml:space="preserve"> and </w:t>
      </w:r>
      <w:r>
        <w:rPr>
          <w:b/>
          <w:color w:val="000000" w:themeColor="text1"/>
          <w:u w:val="single"/>
          <w:lang w:eastAsia="ko-KR"/>
        </w:rPr>
        <w:t>target SCell is unknown</w:t>
      </w:r>
    </w:p>
    <w:p w14:paraId="3B59952A" w14:textId="77777777" w:rsidR="00152F9A" w:rsidRDefault="00FF627E">
      <w:pPr>
        <w:pStyle w:val="afc"/>
        <w:numPr>
          <w:ilvl w:val="0"/>
          <w:numId w:val="8"/>
        </w:numPr>
        <w:overflowPunct/>
        <w:autoSpaceDE/>
        <w:autoSpaceDN/>
        <w:adjustRightInd/>
        <w:spacing w:after="60"/>
        <w:ind w:left="720" w:firstLineChars="0"/>
        <w:jc w:val="both"/>
        <w:textAlignment w:val="auto"/>
        <w:rPr>
          <w:lang w:val="en-US" w:eastAsia="zh-CN"/>
        </w:rPr>
      </w:pPr>
      <w:r>
        <w:rPr>
          <w:rFonts w:eastAsia="宋体"/>
          <w:color w:val="0070C0"/>
          <w:szCs w:val="24"/>
          <w:lang w:eastAsia="zh-CN"/>
        </w:rPr>
        <w:t xml:space="preserve">Proposals 1 </w:t>
      </w:r>
    </w:p>
    <w:p w14:paraId="3B59952B" w14:textId="77777777" w:rsidR="00152F9A" w:rsidRDefault="00FF627E">
      <w:pPr>
        <w:pStyle w:val="afc"/>
        <w:numPr>
          <w:ilvl w:val="1"/>
          <w:numId w:val="8"/>
        </w:numPr>
        <w:overflowPunct/>
        <w:autoSpaceDE/>
        <w:autoSpaceDN/>
        <w:adjustRightInd/>
        <w:spacing w:after="60"/>
        <w:ind w:firstLineChars="0"/>
        <w:jc w:val="both"/>
        <w:textAlignment w:val="auto"/>
        <w:rPr>
          <w:lang w:val="en-US" w:eastAsia="zh-CN"/>
        </w:rPr>
      </w:pPr>
      <w:r>
        <w:rPr>
          <w:rFonts w:eastAsia="宋体"/>
          <w:color w:val="0070C0"/>
          <w:szCs w:val="24"/>
          <w:lang w:val="en-US" w:eastAsia="zh-CN"/>
        </w:rPr>
        <w:t xml:space="preserve">1a: </w:t>
      </w:r>
      <w:r>
        <w:rPr>
          <w:rFonts w:eastAsia="宋体"/>
          <w:color w:val="0070C0"/>
          <w:szCs w:val="24"/>
          <w:lang w:eastAsia="zh-CN"/>
        </w:rPr>
        <w:t>(Ericsson):</w:t>
      </w:r>
      <w:r>
        <w:rPr>
          <w:rFonts w:eastAsiaTheme="minorEastAsia" w:cs="v4.2.0"/>
          <w:b/>
          <w:lang w:val="en-US" w:eastAsia="zh-CN"/>
        </w:rPr>
        <w:t xml:space="preserve"> </w:t>
      </w:r>
      <w:r>
        <w:t>Scenario with victims on inter-band CCs and intra-band CCs: more than one interruption can be allowed.</w:t>
      </w:r>
    </w:p>
    <w:p w14:paraId="3B59952C" w14:textId="77777777" w:rsidR="00152F9A" w:rsidRDefault="00FF627E">
      <w:pPr>
        <w:pStyle w:val="afc"/>
        <w:numPr>
          <w:ilvl w:val="1"/>
          <w:numId w:val="8"/>
        </w:numPr>
        <w:overflowPunct/>
        <w:autoSpaceDE/>
        <w:autoSpaceDN/>
        <w:adjustRightInd/>
        <w:spacing w:after="60"/>
        <w:ind w:firstLineChars="0"/>
        <w:jc w:val="both"/>
        <w:textAlignment w:val="auto"/>
        <w:rPr>
          <w:lang w:val="en-US" w:eastAsia="zh-CN"/>
        </w:rPr>
      </w:pPr>
      <w:r>
        <w:rPr>
          <w:rFonts w:eastAsia="宋体"/>
          <w:color w:val="0070C0"/>
          <w:szCs w:val="24"/>
          <w:lang w:val="en-US" w:eastAsia="zh-CN"/>
        </w:rPr>
        <w:t>1b:</w:t>
      </w:r>
      <w:r>
        <w:rPr>
          <w:rFonts w:eastAsia="宋体"/>
          <w:color w:val="0070C0"/>
          <w:szCs w:val="24"/>
          <w:lang w:eastAsia="zh-CN"/>
        </w:rPr>
        <w:t xml:space="preserve"> (ZTE Corporation):</w:t>
      </w:r>
      <w:r>
        <w:rPr>
          <w:rFonts w:eastAsia="宋体"/>
          <w:bCs/>
          <w:color w:val="0070C0"/>
          <w:szCs w:val="24"/>
          <w:lang w:eastAsia="zh-CN"/>
        </w:rPr>
        <w:t xml:space="preserve"> </w:t>
      </w:r>
      <w:r>
        <w:t>Additional interruptions are needed for active cells outside the band with the SCell being activated.</w:t>
      </w:r>
    </w:p>
    <w:p w14:paraId="3B59952D" w14:textId="77777777" w:rsidR="00152F9A" w:rsidRDefault="00FF627E">
      <w:pPr>
        <w:pStyle w:val="afc"/>
        <w:numPr>
          <w:ilvl w:val="0"/>
          <w:numId w:val="8"/>
        </w:numPr>
        <w:overflowPunct/>
        <w:autoSpaceDE/>
        <w:autoSpaceDN/>
        <w:adjustRightInd/>
        <w:spacing w:after="120"/>
        <w:ind w:left="720" w:firstLineChars="0"/>
        <w:textAlignment w:val="auto"/>
        <w:rPr>
          <w:rFonts w:eastAsia="宋体"/>
          <w:bCs/>
          <w:color w:val="0070C0"/>
          <w:szCs w:val="24"/>
          <w:lang w:eastAsia="zh-CN"/>
        </w:rPr>
      </w:pPr>
      <w:r>
        <w:rPr>
          <w:rFonts w:eastAsia="宋体"/>
          <w:bCs/>
          <w:color w:val="0070C0"/>
          <w:szCs w:val="24"/>
          <w:lang w:eastAsia="zh-CN"/>
        </w:rPr>
        <w:t>Proposal 2</w:t>
      </w:r>
      <w:r>
        <w:rPr>
          <w:rFonts w:eastAsia="宋体"/>
          <w:color w:val="0070C0"/>
          <w:szCs w:val="24"/>
          <w:lang w:eastAsia="zh-CN"/>
        </w:rPr>
        <w:t xml:space="preserve"> (Qualcomm Incorporated</w:t>
      </w:r>
      <w:r>
        <w:rPr>
          <w:rFonts w:eastAsia="宋体"/>
          <w:bCs/>
          <w:color w:val="0070C0"/>
          <w:szCs w:val="24"/>
          <w:lang w:eastAsia="zh-CN"/>
        </w:rPr>
        <w:t xml:space="preserve">): </w:t>
      </w:r>
      <w:r>
        <w:rPr>
          <w:rFonts w:eastAsia="Yu Mincho"/>
        </w:rPr>
        <w:t>A single interruption applies to any victim cell outside the band with the SCell being activated, irrespective of whether any already active SCell (intra-band w.r.t. the aggressor) is present or not. No further clarification is needed in the spec text.</w:t>
      </w:r>
    </w:p>
    <w:p w14:paraId="3B59952E" w14:textId="77777777" w:rsidR="00152F9A" w:rsidRDefault="00152F9A">
      <w:pPr>
        <w:spacing w:after="120"/>
        <w:ind w:left="360"/>
        <w:rPr>
          <w:bCs/>
          <w:color w:val="0070C0"/>
          <w:szCs w:val="24"/>
          <w:highlight w:val="yellow"/>
          <w:lang w:eastAsia="zh-CN"/>
        </w:rPr>
      </w:pPr>
    </w:p>
    <w:p w14:paraId="3B59952F" w14:textId="77777777" w:rsidR="00152F9A" w:rsidRDefault="00FF627E">
      <w:pPr>
        <w:pStyle w:val="afc"/>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B599530" w14:textId="77777777" w:rsidR="00152F9A" w:rsidRDefault="00FF627E">
      <w:pPr>
        <w:pStyle w:val="afc"/>
        <w:numPr>
          <w:ilvl w:val="1"/>
          <w:numId w:val="8"/>
        </w:numPr>
        <w:overflowPunct/>
        <w:autoSpaceDE/>
        <w:autoSpaceDN/>
        <w:adjustRightInd/>
        <w:spacing w:after="120"/>
        <w:ind w:left="1440" w:firstLineChars="0"/>
        <w:textAlignment w:val="auto"/>
      </w:pPr>
      <w:r>
        <w:rPr>
          <w:rFonts w:eastAsia="宋体"/>
          <w:color w:val="000000" w:themeColor="text1"/>
          <w:szCs w:val="24"/>
          <w:lang w:eastAsia="zh-CN"/>
        </w:rPr>
        <w:t>Discuss the proposals</w:t>
      </w:r>
    </w:p>
    <w:p w14:paraId="3B599531" w14:textId="77777777" w:rsidR="00152F9A" w:rsidRDefault="00152F9A">
      <w:pPr>
        <w:rPr>
          <w:color w:val="0070C0"/>
          <w:highlight w:val="yellow"/>
          <w:lang w:val="en-US" w:eastAsia="zh-CN"/>
        </w:rPr>
      </w:pPr>
    </w:p>
    <w:p w14:paraId="3B599532" w14:textId="77777777" w:rsidR="00152F9A" w:rsidRDefault="00FF627E">
      <w:pPr>
        <w:rPr>
          <w:b/>
          <w:color w:val="000000" w:themeColor="text1"/>
          <w:u w:val="single"/>
          <w:lang w:eastAsia="ko-KR"/>
        </w:rPr>
      </w:pPr>
      <w:r>
        <w:rPr>
          <w:b/>
          <w:color w:val="000000" w:themeColor="text1"/>
          <w:u w:val="single"/>
          <w:lang w:eastAsia="ko-KR"/>
        </w:rPr>
        <w:t>Issue 3-1-4: Inter-band CA where victims on inter-band CCs only (no intra-band victim serving cells) target SCell is unknown</w:t>
      </w:r>
    </w:p>
    <w:p w14:paraId="3B599533" w14:textId="77777777" w:rsidR="00152F9A" w:rsidRDefault="00FF627E">
      <w:pPr>
        <w:pStyle w:val="afc"/>
        <w:numPr>
          <w:ilvl w:val="0"/>
          <w:numId w:val="8"/>
        </w:numPr>
        <w:overflowPunct/>
        <w:autoSpaceDE/>
        <w:autoSpaceDN/>
        <w:adjustRightInd/>
        <w:spacing w:after="60"/>
        <w:ind w:left="720" w:firstLineChars="0"/>
        <w:jc w:val="both"/>
        <w:textAlignment w:val="auto"/>
      </w:pPr>
      <w:r>
        <w:rPr>
          <w:rFonts w:eastAsia="宋体"/>
          <w:color w:val="0070C0"/>
          <w:szCs w:val="24"/>
          <w:lang w:eastAsia="zh-CN"/>
        </w:rPr>
        <w:t>Proposals 1 (Ericsson):</w:t>
      </w:r>
      <w:r>
        <w:rPr>
          <w:rFonts w:eastAsiaTheme="minorEastAsia" w:cs="v4.2.0"/>
          <w:b/>
          <w:lang w:val="en-US" w:eastAsia="zh-CN"/>
        </w:rPr>
        <w:t xml:space="preserve"> </w:t>
      </w:r>
      <w:r>
        <w:t>Capture in 38.133, the following RAN4 agreement from [R4-2103025]:</w:t>
      </w:r>
    </w:p>
    <w:p w14:paraId="3B599534" w14:textId="77777777" w:rsidR="00152F9A" w:rsidRDefault="00FF627E">
      <w:pPr>
        <w:numPr>
          <w:ilvl w:val="1"/>
          <w:numId w:val="12"/>
        </w:numPr>
        <w:spacing w:after="60"/>
        <w:jc w:val="both"/>
        <w:rPr>
          <w:rFonts w:eastAsia="MS Mincho"/>
        </w:rPr>
      </w:pPr>
      <w:r>
        <w:rPr>
          <w:rFonts w:eastAsia="MS Mincho"/>
        </w:rPr>
        <w:t xml:space="preserve">For unknown target SCell: </w:t>
      </w:r>
    </w:p>
    <w:p w14:paraId="3B599535" w14:textId="77777777" w:rsidR="00152F9A" w:rsidRDefault="00FF627E">
      <w:pPr>
        <w:numPr>
          <w:ilvl w:val="2"/>
          <w:numId w:val="12"/>
        </w:numPr>
        <w:spacing w:after="60"/>
        <w:jc w:val="both"/>
        <w:rPr>
          <w:rFonts w:eastAsia="MS Mincho"/>
        </w:rPr>
      </w:pPr>
      <w:r>
        <w:rPr>
          <w:rFonts w:eastAsia="MS Mincho"/>
        </w:rPr>
        <w:t>Scenario with victims on inter-band CCs only (no intra-band victim serving cells): single interruption</w:t>
      </w:r>
    </w:p>
    <w:p w14:paraId="3B599536" w14:textId="77777777" w:rsidR="00152F9A" w:rsidRDefault="00152F9A">
      <w:pPr>
        <w:spacing w:after="120"/>
        <w:ind w:left="360"/>
        <w:rPr>
          <w:color w:val="0070C0"/>
          <w:szCs w:val="24"/>
          <w:lang w:eastAsia="zh-CN"/>
        </w:rPr>
      </w:pPr>
    </w:p>
    <w:p w14:paraId="3B599537" w14:textId="77777777" w:rsidR="00152F9A" w:rsidRDefault="00FF627E">
      <w:pPr>
        <w:pStyle w:val="afc"/>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B599538" w14:textId="77777777" w:rsidR="00152F9A" w:rsidRDefault="00FF627E">
      <w:pPr>
        <w:pStyle w:val="afc"/>
        <w:numPr>
          <w:ilvl w:val="1"/>
          <w:numId w:val="8"/>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Capture the agreement in 38.133</w:t>
      </w:r>
    </w:p>
    <w:p w14:paraId="3B599539" w14:textId="77777777" w:rsidR="00152F9A" w:rsidRDefault="00152F9A">
      <w:pPr>
        <w:rPr>
          <w:color w:val="0070C0"/>
          <w:highlight w:val="yellow"/>
          <w:lang w:val="en-US" w:eastAsia="zh-CN"/>
        </w:rPr>
      </w:pPr>
    </w:p>
    <w:p w14:paraId="3B59953A" w14:textId="77777777" w:rsidR="00152F9A" w:rsidRDefault="00FF627E">
      <w:pPr>
        <w:rPr>
          <w:b/>
          <w:color w:val="000000" w:themeColor="text1"/>
          <w:u w:val="single"/>
          <w:lang w:eastAsia="ko-KR"/>
        </w:rPr>
      </w:pPr>
      <w:r>
        <w:rPr>
          <w:b/>
          <w:color w:val="000000" w:themeColor="text1"/>
          <w:u w:val="single"/>
          <w:lang w:eastAsia="ko-KR"/>
        </w:rPr>
        <w:t>Issue 3-1-5: Inter-band CA regardless of whether the victim cell is on an intra-band or inter-band CC and target SCell is known</w:t>
      </w:r>
    </w:p>
    <w:p w14:paraId="3B59953B" w14:textId="77777777" w:rsidR="00152F9A" w:rsidRDefault="00FF627E">
      <w:pPr>
        <w:pStyle w:val="afc"/>
        <w:numPr>
          <w:ilvl w:val="0"/>
          <w:numId w:val="8"/>
        </w:numPr>
        <w:overflowPunct/>
        <w:autoSpaceDE/>
        <w:autoSpaceDN/>
        <w:adjustRightInd/>
        <w:spacing w:after="60"/>
        <w:ind w:left="720" w:firstLineChars="0"/>
        <w:jc w:val="both"/>
        <w:textAlignment w:val="auto"/>
        <w:rPr>
          <w:rFonts w:eastAsia="宋体"/>
          <w:color w:val="0070C0"/>
          <w:szCs w:val="24"/>
          <w:lang w:eastAsia="zh-CN"/>
        </w:rPr>
      </w:pPr>
      <w:r>
        <w:rPr>
          <w:rFonts w:eastAsia="宋体"/>
          <w:color w:val="0070C0"/>
          <w:szCs w:val="24"/>
          <w:lang w:eastAsia="zh-CN"/>
        </w:rPr>
        <w:lastRenderedPageBreak/>
        <w:t>Proposals 1 (Ericsson):</w:t>
      </w:r>
      <w:r>
        <w:rPr>
          <w:rFonts w:eastAsiaTheme="minorEastAsia" w:cs="v4.2.0"/>
          <w:b/>
          <w:lang w:val="en-US" w:eastAsia="zh-CN"/>
        </w:rPr>
        <w:t xml:space="preserve"> </w:t>
      </w:r>
      <w:r>
        <w:rPr>
          <w:lang w:eastAsia="zh-CN"/>
        </w:rPr>
        <w:t>Single interruption applies, regardless of whether the victim cell is on an intra-band or inter-band CC.</w:t>
      </w:r>
    </w:p>
    <w:p w14:paraId="3B59953C" w14:textId="77777777" w:rsidR="00152F9A" w:rsidRDefault="00FF627E">
      <w:pPr>
        <w:pStyle w:val="afc"/>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B59953D" w14:textId="77777777" w:rsidR="00152F9A" w:rsidRDefault="00FF627E">
      <w:pPr>
        <w:pStyle w:val="afc"/>
        <w:numPr>
          <w:ilvl w:val="1"/>
          <w:numId w:val="8"/>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Can proposal 1 be agreed?</w:t>
      </w:r>
    </w:p>
    <w:p w14:paraId="3B59953E" w14:textId="77777777" w:rsidR="00152F9A" w:rsidRDefault="00152F9A">
      <w:pPr>
        <w:rPr>
          <w:color w:val="0070C0"/>
          <w:highlight w:val="yellow"/>
          <w:lang w:val="en-US" w:eastAsia="zh-CN"/>
        </w:rPr>
      </w:pPr>
    </w:p>
    <w:p w14:paraId="3B59953F" w14:textId="77777777" w:rsidR="00152F9A" w:rsidRDefault="00152F9A">
      <w:pPr>
        <w:rPr>
          <w:color w:val="0070C0"/>
          <w:highlight w:val="yellow"/>
          <w:lang w:val="en-US" w:eastAsia="zh-CN"/>
        </w:rPr>
      </w:pPr>
    </w:p>
    <w:p w14:paraId="3B599540" w14:textId="77777777" w:rsidR="00152F9A" w:rsidRDefault="00FF627E">
      <w:pPr>
        <w:pStyle w:val="3"/>
        <w:rPr>
          <w:lang w:val="en-US"/>
        </w:rPr>
      </w:pPr>
      <w:r>
        <w:rPr>
          <w:sz w:val="24"/>
          <w:szCs w:val="16"/>
          <w:lang w:val="en-US"/>
        </w:rPr>
        <w:t>Sub-topic 3-2: Way forward to resolve the open issue related to SCell activation requirements when sCellDeactivationTimer is NOT configured</w:t>
      </w:r>
    </w:p>
    <w:p w14:paraId="3B599541" w14:textId="77777777" w:rsidR="00152F9A" w:rsidRDefault="00FF627E">
      <w:pPr>
        <w:spacing w:after="120"/>
        <w:rPr>
          <w:bCs/>
          <w:color w:val="000000" w:themeColor="text1"/>
          <w:u w:val="single"/>
          <w:lang w:eastAsia="ko-KR"/>
        </w:rPr>
      </w:pPr>
      <w:r>
        <w:rPr>
          <w:bCs/>
          <w:color w:val="000000" w:themeColor="text1"/>
          <w:u w:val="single"/>
          <w:lang w:eastAsia="ko-KR"/>
        </w:rPr>
        <w:t>Background:</w:t>
      </w:r>
    </w:p>
    <w:p w14:paraId="3B599542" w14:textId="77777777" w:rsidR="00152F9A" w:rsidRDefault="00FF627E">
      <w:pPr>
        <w:rPr>
          <w:lang w:val="en-US"/>
        </w:rPr>
      </w:pPr>
      <w:r>
        <w:rPr>
          <w:lang w:val="en-US"/>
        </w:rPr>
        <w:t xml:space="preserve">Applicability of </w:t>
      </w:r>
      <w:r>
        <w:rPr>
          <w:rFonts w:asciiTheme="minorHAnsi" w:hAnsiTheme="minorHAnsi" w:cstheme="minorHAnsi"/>
        </w:rPr>
        <w:t xml:space="preserve">requirements when sCellDeactivationTimer is not configured has been discussed for many meetings, and options including possible compromise solution was agreed in </w:t>
      </w:r>
      <w:r>
        <w:rPr>
          <w:lang w:val="en-US"/>
        </w:rPr>
        <w:t>[R4-2103025].</w:t>
      </w:r>
    </w:p>
    <w:p w14:paraId="3B599543" w14:textId="77777777" w:rsidR="00152F9A" w:rsidRDefault="00152F9A">
      <w:pPr>
        <w:spacing w:after="120"/>
        <w:rPr>
          <w:b/>
          <w:highlight w:val="yellow"/>
          <w:u w:val="single"/>
          <w:lang w:val="en-US" w:eastAsia="ko-KR"/>
        </w:rPr>
      </w:pPr>
    </w:p>
    <w:p w14:paraId="3B599544" w14:textId="77777777" w:rsidR="00152F9A" w:rsidRDefault="00FF627E">
      <w:pPr>
        <w:rPr>
          <w:b/>
          <w:color w:val="000000" w:themeColor="text1"/>
          <w:u w:val="single"/>
          <w:lang w:eastAsia="ko-KR"/>
        </w:rPr>
      </w:pPr>
      <w:r>
        <w:rPr>
          <w:b/>
          <w:color w:val="000000" w:themeColor="text1"/>
          <w:u w:val="single"/>
          <w:lang w:eastAsia="ko-KR"/>
        </w:rPr>
        <w:t xml:space="preserve">Issue 3-2-1: </w:t>
      </w:r>
      <w:r>
        <w:rPr>
          <w:b/>
          <w:u w:val="single"/>
          <w:lang w:eastAsia="ko-KR"/>
        </w:rPr>
        <w:t xml:space="preserve">Way forward to resolve the open issue on SCell activation requirements when </w:t>
      </w:r>
      <w:r>
        <w:rPr>
          <w:b/>
          <w:i/>
          <w:iCs/>
          <w:u w:val="single"/>
          <w:lang w:eastAsia="ko-KR"/>
        </w:rPr>
        <w:t>sCellDeactivationTimer</w:t>
      </w:r>
      <w:r>
        <w:rPr>
          <w:b/>
          <w:u w:val="single"/>
          <w:lang w:eastAsia="ko-KR"/>
        </w:rPr>
        <w:t xml:space="preserve"> is NOT configured</w:t>
      </w:r>
    </w:p>
    <w:p w14:paraId="3B599545" w14:textId="77777777" w:rsidR="00152F9A" w:rsidRDefault="00FF627E">
      <w:pPr>
        <w:pStyle w:val="afc"/>
        <w:numPr>
          <w:ilvl w:val="0"/>
          <w:numId w:val="8"/>
        </w:numPr>
        <w:overflowPunct/>
        <w:autoSpaceDE/>
        <w:autoSpaceDN/>
        <w:adjustRightInd/>
        <w:spacing w:after="60"/>
        <w:ind w:left="720" w:firstLineChars="0"/>
        <w:jc w:val="both"/>
        <w:textAlignment w:val="auto"/>
        <w:rPr>
          <w:bCs/>
          <w:color w:val="0070C0"/>
          <w:szCs w:val="24"/>
          <w:lang w:eastAsia="zh-CN"/>
        </w:rPr>
      </w:pPr>
      <w:r>
        <w:rPr>
          <w:rFonts w:eastAsia="宋体"/>
          <w:color w:val="0070C0"/>
          <w:szCs w:val="24"/>
          <w:lang w:eastAsia="zh-CN"/>
        </w:rPr>
        <w:t xml:space="preserve">Proposals 1 </w:t>
      </w:r>
      <w:r>
        <w:rPr>
          <w:rFonts w:eastAsia="宋体"/>
          <w:lang w:val="en-US"/>
        </w:rPr>
        <w:t xml:space="preserve">(Ericsson): </w:t>
      </w:r>
      <w:r>
        <w:rPr>
          <w:rFonts w:asciiTheme="minorHAnsi" w:hAnsiTheme="minorHAnsi" w:cstheme="minorHAnsi"/>
        </w:rPr>
        <w:t>RAN4 decides on requirements applicability when sCellDeactivationTimer is not configured, based on the majority view, since the issue has been discussed for many meetings.</w:t>
      </w:r>
    </w:p>
    <w:p w14:paraId="3B599546" w14:textId="77777777" w:rsidR="00152F9A" w:rsidRDefault="00152F9A">
      <w:pPr>
        <w:pStyle w:val="afc"/>
        <w:overflowPunct/>
        <w:autoSpaceDE/>
        <w:autoSpaceDN/>
        <w:adjustRightInd/>
        <w:spacing w:after="60"/>
        <w:ind w:left="720" w:firstLineChars="0" w:firstLine="0"/>
        <w:jc w:val="both"/>
        <w:textAlignment w:val="auto"/>
        <w:rPr>
          <w:bCs/>
          <w:color w:val="0070C0"/>
          <w:szCs w:val="24"/>
          <w:lang w:eastAsia="zh-CN"/>
        </w:rPr>
      </w:pPr>
    </w:p>
    <w:p w14:paraId="3B599547" w14:textId="77777777" w:rsidR="00152F9A" w:rsidRDefault="00FF627E">
      <w:pPr>
        <w:pStyle w:val="afc"/>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B599548" w14:textId="77777777" w:rsidR="00152F9A" w:rsidRDefault="00FF627E">
      <w:pPr>
        <w:pStyle w:val="afc"/>
        <w:numPr>
          <w:ilvl w:val="1"/>
          <w:numId w:val="8"/>
        </w:numPr>
        <w:overflowPunct/>
        <w:autoSpaceDE/>
        <w:autoSpaceDN/>
        <w:adjustRightInd/>
        <w:spacing w:after="120"/>
        <w:ind w:left="1440" w:firstLineChars="0"/>
        <w:textAlignment w:val="auto"/>
      </w:pPr>
      <w:r>
        <w:rPr>
          <w:rFonts w:eastAsia="宋体"/>
          <w:color w:val="000000" w:themeColor="text1"/>
          <w:szCs w:val="24"/>
          <w:lang w:eastAsia="zh-CN"/>
        </w:rPr>
        <w:t xml:space="preserve">Moderator: since the issue has been going on for many meeting, it is suggested to take decision in this meeting based on majority view. </w:t>
      </w:r>
    </w:p>
    <w:p w14:paraId="3B599549" w14:textId="77777777" w:rsidR="00152F9A" w:rsidRDefault="00152F9A">
      <w:pPr>
        <w:rPr>
          <w:i/>
          <w:color w:val="000000" w:themeColor="text1"/>
          <w:lang w:eastAsia="zh-CN"/>
        </w:rPr>
      </w:pPr>
    </w:p>
    <w:p w14:paraId="3B59954A" w14:textId="77777777" w:rsidR="00152F9A" w:rsidRDefault="00FF627E">
      <w:pPr>
        <w:pStyle w:val="3"/>
        <w:rPr>
          <w:sz w:val="24"/>
          <w:szCs w:val="16"/>
          <w:lang w:val="en-US"/>
        </w:rPr>
      </w:pPr>
      <w:r>
        <w:rPr>
          <w:sz w:val="24"/>
          <w:szCs w:val="16"/>
          <w:lang w:val="en-US"/>
        </w:rPr>
        <w:t>Sub-topic 3-3: SCell activation/deactivation when sCellDeactivationTimer is NOT configured</w:t>
      </w:r>
    </w:p>
    <w:p w14:paraId="3B59954B" w14:textId="77777777" w:rsidR="00152F9A" w:rsidRDefault="00FF627E">
      <w:pPr>
        <w:spacing w:after="120"/>
        <w:rPr>
          <w:bCs/>
          <w:color w:val="000000" w:themeColor="text1"/>
          <w:u w:val="single"/>
          <w:lang w:eastAsia="ko-KR"/>
        </w:rPr>
      </w:pPr>
      <w:r>
        <w:rPr>
          <w:bCs/>
          <w:color w:val="000000" w:themeColor="text1"/>
          <w:u w:val="single"/>
          <w:lang w:eastAsia="ko-KR"/>
        </w:rPr>
        <w:t>Background:</w:t>
      </w:r>
    </w:p>
    <w:p w14:paraId="3B59954C" w14:textId="77777777" w:rsidR="00152F9A" w:rsidRDefault="00FF627E">
      <w:pPr>
        <w:rPr>
          <w:lang w:val="en-US"/>
        </w:rPr>
      </w:pPr>
      <w:r>
        <w:rPr>
          <w:lang w:val="en-US"/>
        </w:rPr>
        <w:t>In [R4-2103025], following was agreed:</w:t>
      </w:r>
    </w:p>
    <w:tbl>
      <w:tblPr>
        <w:tblStyle w:val="af3"/>
        <w:tblW w:w="0" w:type="auto"/>
        <w:tblLook w:val="04A0" w:firstRow="1" w:lastRow="0" w:firstColumn="1" w:lastColumn="0" w:noHBand="0" w:noVBand="1"/>
      </w:tblPr>
      <w:tblGrid>
        <w:gridCol w:w="9629"/>
      </w:tblGrid>
      <w:tr w:rsidR="00152F9A" w14:paraId="3B599556" w14:textId="77777777">
        <w:tc>
          <w:tcPr>
            <w:tcW w:w="9629" w:type="dxa"/>
          </w:tcPr>
          <w:p w14:paraId="3B59954D" w14:textId="77777777" w:rsidR="00152F9A" w:rsidRDefault="00FF627E">
            <w:pPr>
              <w:pStyle w:val="afc"/>
              <w:numPr>
                <w:ilvl w:val="0"/>
                <w:numId w:val="8"/>
              </w:numPr>
              <w:ind w:firstLineChars="0"/>
              <w:rPr>
                <w:rFonts w:eastAsia="Yu Mincho"/>
                <w:lang w:val="en-US"/>
              </w:rPr>
            </w:pPr>
            <w:r>
              <w:rPr>
                <w:rFonts w:eastAsia="Yu Mincho"/>
                <w:lang w:val="en-US"/>
              </w:rPr>
              <w:t>Applicability of SCell activation requirements when sCellDeactivationTimer is NOT configured</w:t>
            </w:r>
          </w:p>
          <w:p w14:paraId="3B59954E" w14:textId="77777777" w:rsidR="00152F9A" w:rsidRDefault="00FF627E">
            <w:pPr>
              <w:pStyle w:val="afc"/>
              <w:numPr>
                <w:ilvl w:val="1"/>
                <w:numId w:val="8"/>
              </w:numPr>
              <w:ind w:firstLineChars="0"/>
              <w:rPr>
                <w:rFonts w:eastAsia="Yu Mincho"/>
                <w:lang w:val="en-US"/>
              </w:rPr>
            </w:pPr>
            <w:r>
              <w:rPr>
                <w:rFonts w:eastAsia="Yu Mincho"/>
                <w:lang w:val="en-US"/>
              </w:rPr>
              <w:t xml:space="preserve">Option 1 (E///, QC, Apple, Huawei/HiSilicon): </w:t>
            </w:r>
          </w:p>
          <w:p w14:paraId="3B59954F" w14:textId="77777777" w:rsidR="00152F9A" w:rsidRDefault="00FF627E">
            <w:pPr>
              <w:pStyle w:val="afc"/>
              <w:numPr>
                <w:ilvl w:val="2"/>
                <w:numId w:val="8"/>
              </w:numPr>
              <w:ind w:firstLineChars="0"/>
              <w:rPr>
                <w:rFonts w:eastAsia="Yu Mincho"/>
                <w:lang w:val="en-US"/>
              </w:rPr>
            </w:pPr>
            <w:r>
              <w:rPr>
                <w:rFonts w:eastAsia="Yu Mincho"/>
                <w:lang w:val="en-US"/>
              </w:rPr>
              <w:t>The SCell activation requirements for NR-U do not apply when the sCellDeactivationTimer is not configured, when the SCell activation delay exceeds some pre-defined time (e.g., equivalent or comparable to the longest possible value of sCellDeactivationTimer).</w:t>
            </w:r>
          </w:p>
          <w:p w14:paraId="3B599550" w14:textId="77777777" w:rsidR="00152F9A" w:rsidRDefault="00FF627E">
            <w:pPr>
              <w:pStyle w:val="afc"/>
              <w:numPr>
                <w:ilvl w:val="1"/>
                <w:numId w:val="8"/>
              </w:numPr>
              <w:ind w:firstLineChars="0"/>
              <w:rPr>
                <w:rFonts w:eastAsia="Yu Mincho"/>
                <w:lang w:val="en-US"/>
              </w:rPr>
            </w:pPr>
            <w:r>
              <w:rPr>
                <w:rFonts w:eastAsia="Yu Mincho"/>
                <w:lang w:val="en-US"/>
              </w:rPr>
              <w:t>Option 2 (Nokia, ZTE, MTK):</w:t>
            </w:r>
          </w:p>
          <w:p w14:paraId="3B599551" w14:textId="77777777" w:rsidR="00152F9A" w:rsidRDefault="00FF627E">
            <w:pPr>
              <w:pStyle w:val="afc"/>
              <w:numPr>
                <w:ilvl w:val="2"/>
                <w:numId w:val="8"/>
              </w:numPr>
              <w:ind w:firstLineChars="0"/>
              <w:rPr>
                <w:rFonts w:eastAsia="Yu Mincho"/>
                <w:lang w:val="en-US"/>
              </w:rPr>
            </w:pPr>
            <w:r>
              <w:rPr>
                <w:rFonts w:eastAsia="Yu Mincho"/>
                <w:lang w:val="en-US"/>
              </w:rPr>
              <w:t xml:space="preserve">SCell activation delay requirements are applicable in Scenario A (CA with NR PCell and NR SCell) with any LBT type and in Scenario B and C (E-UTRAN-NR-U DC/SA NR-U) with LBT type 2C. Requirements are also applicable in all scenarios, if the UE does not experience any UL LBT failures during SCell activation/deactivation. </w:t>
            </w:r>
          </w:p>
          <w:p w14:paraId="3B599552" w14:textId="77777777" w:rsidR="00152F9A" w:rsidRDefault="00FF627E">
            <w:pPr>
              <w:pStyle w:val="afc"/>
              <w:numPr>
                <w:ilvl w:val="2"/>
                <w:numId w:val="8"/>
              </w:numPr>
              <w:ind w:firstLineChars="0"/>
              <w:rPr>
                <w:rFonts w:eastAsia="Yu Mincho"/>
                <w:lang w:val="en-US"/>
              </w:rPr>
            </w:pPr>
            <w:r>
              <w:rPr>
                <w:rFonts w:eastAsia="Yu Mincho"/>
                <w:lang w:val="en-US"/>
              </w:rPr>
              <w:t>SCell activation delay requirements are applicable when sCellDeactivationTimer is not configured also in Scenarios B and C (EN-DC and SA) LBT types other than 2C.</w:t>
            </w:r>
          </w:p>
          <w:p w14:paraId="3B599553" w14:textId="77777777" w:rsidR="00152F9A" w:rsidRDefault="00FF627E">
            <w:pPr>
              <w:pStyle w:val="afc"/>
              <w:numPr>
                <w:ilvl w:val="0"/>
                <w:numId w:val="8"/>
              </w:numPr>
              <w:ind w:firstLineChars="0"/>
              <w:rPr>
                <w:rFonts w:eastAsia="Yu Mincho"/>
                <w:lang w:val="en-US"/>
              </w:rPr>
            </w:pPr>
            <w:r>
              <w:rPr>
                <w:rFonts w:eastAsia="Yu Mincho"/>
                <w:lang w:val="en-US"/>
              </w:rPr>
              <w:t>Option 3 (possible compromise solution):</w:t>
            </w:r>
          </w:p>
          <w:p w14:paraId="3B599554" w14:textId="77777777" w:rsidR="00152F9A" w:rsidRDefault="00FF627E">
            <w:pPr>
              <w:pStyle w:val="afc"/>
              <w:numPr>
                <w:ilvl w:val="2"/>
                <w:numId w:val="8"/>
              </w:numPr>
              <w:ind w:firstLineChars="0"/>
              <w:rPr>
                <w:rFonts w:eastAsia="Yu Mincho"/>
                <w:lang w:val="en-US"/>
              </w:rPr>
            </w:pPr>
            <w:r>
              <w:rPr>
                <w:rFonts w:eastAsia="Yu Mincho"/>
                <w:lang w:val="en-US"/>
              </w:rPr>
              <w:t xml:space="preserve">SCell activation delay requirements are applicable in Scenario A (CA with NR PCell and NR SCell) with any LBT type and in Scenario B and C (E-UTRAN-NR-U DC/SA </w:t>
            </w:r>
            <w:r>
              <w:rPr>
                <w:rFonts w:eastAsia="Yu Mincho"/>
                <w:lang w:val="en-US"/>
              </w:rPr>
              <w:lastRenderedPageBreak/>
              <w:t xml:space="preserve">NR-U) with LBT type 2C. Requirements are also applicable in all scenarios, if the UE does not experience any UL LBT failures during SCell activation/deactivation. </w:t>
            </w:r>
          </w:p>
          <w:p w14:paraId="3B599555" w14:textId="77777777" w:rsidR="00152F9A" w:rsidRDefault="00FF627E">
            <w:pPr>
              <w:pStyle w:val="afc"/>
              <w:numPr>
                <w:ilvl w:val="2"/>
                <w:numId w:val="8"/>
              </w:numPr>
              <w:ind w:firstLineChars="0"/>
              <w:rPr>
                <w:rFonts w:eastAsia="Yu Mincho"/>
                <w:lang w:val="en-US"/>
              </w:rPr>
            </w:pPr>
            <w:r>
              <w:rPr>
                <w:rFonts w:eastAsia="Yu Mincho"/>
                <w:lang w:val="en-US"/>
              </w:rPr>
              <w:t>For all other scenarios the SCell activation requirements for NR-U do not apply when the sCellDeactivationTimer is not configured, when the SCell activation delay exceeds some pre-defined time (e.g., equivalent or comparable to the longest possible value of sCellDeactivationTimer).</w:t>
            </w:r>
          </w:p>
        </w:tc>
      </w:tr>
    </w:tbl>
    <w:p w14:paraId="3B599557" w14:textId="77777777" w:rsidR="00152F9A" w:rsidRDefault="00152F9A">
      <w:pPr>
        <w:spacing w:after="120"/>
        <w:rPr>
          <w:b/>
          <w:highlight w:val="yellow"/>
          <w:u w:val="single"/>
          <w:lang w:val="en-US" w:eastAsia="ko-KR"/>
        </w:rPr>
      </w:pPr>
    </w:p>
    <w:p w14:paraId="3B599558" w14:textId="77777777" w:rsidR="00152F9A" w:rsidRDefault="00152F9A">
      <w:pPr>
        <w:spacing w:after="120"/>
        <w:rPr>
          <w:b/>
          <w:highlight w:val="yellow"/>
          <w:u w:val="single"/>
          <w:lang w:val="en-US" w:eastAsia="ko-KR"/>
        </w:rPr>
      </w:pPr>
    </w:p>
    <w:p w14:paraId="3B599559" w14:textId="77777777" w:rsidR="00152F9A" w:rsidRDefault="00152F9A">
      <w:pPr>
        <w:tabs>
          <w:tab w:val="left" w:pos="2980"/>
        </w:tabs>
        <w:rPr>
          <w:i/>
          <w:color w:val="0070C0"/>
          <w:lang w:val="en-US" w:eastAsia="zh-CN"/>
        </w:rPr>
      </w:pPr>
    </w:p>
    <w:p w14:paraId="3B59955A" w14:textId="77777777" w:rsidR="00152F9A" w:rsidRDefault="00FF627E">
      <w:pPr>
        <w:rPr>
          <w:b/>
          <w:color w:val="000000" w:themeColor="text1"/>
          <w:u w:val="single"/>
          <w:lang w:eastAsia="ko-KR"/>
        </w:rPr>
      </w:pPr>
      <w:r>
        <w:rPr>
          <w:b/>
          <w:color w:val="000000" w:themeColor="text1"/>
          <w:u w:val="single"/>
          <w:lang w:eastAsia="ko-KR"/>
        </w:rPr>
        <w:t xml:space="preserve">Issue 3-3-1: </w:t>
      </w:r>
      <w:r>
        <w:rPr>
          <w:b/>
          <w:u w:val="single"/>
          <w:lang w:eastAsia="ko-KR"/>
        </w:rPr>
        <w:t xml:space="preserve">Applicability of SCell activation requirements when </w:t>
      </w:r>
      <w:r>
        <w:rPr>
          <w:b/>
          <w:i/>
          <w:iCs/>
          <w:u w:val="single"/>
          <w:lang w:eastAsia="ko-KR"/>
        </w:rPr>
        <w:t>sCellDeactivationTimer</w:t>
      </w:r>
      <w:r>
        <w:rPr>
          <w:b/>
          <w:u w:val="single"/>
          <w:lang w:eastAsia="ko-KR"/>
        </w:rPr>
        <w:t xml:space="preserve"> is NOT configured</w:t>
      </w:r>
    </w:p>
    <w:p w14:paraId="3B59955B" w14:textId="77777777" w:rsidR="00152F9A" w:rsidRDefault="00FF627E">
      <w:pPr>
        <w:pStyle w:val="afc"/>
        <w:numPr>
          <w:ilvl w:val="0"/>
          <w:numId w:val="8"/>
        </w:numPr>
        <w:overflowPunct/>
        <w:autoSpaceDE/>
        <w:autoSpaceDN/>
        <w:adjustRightInd/>
        <w:spacing w:after="60"/>
        <w:ind w:left="720" w:firstLineChars="0"/>
        <w:jc w:val="both"/>
        <w:textAlignment w:val="auto"/>
        <w:rPr>
          <w:lang w:val="en-US" w:eastAsia="zh-CN"/>
        </w:rPr>
      </w:pPr>
      <w:r>
        <w:rPr>
          <w:rFonts w:eastAsia="宋体"/>
          <w:color w:val="0070C0"/>
          <w:szCs w:val="24"/>
          <w:lang w:eastAsia="zh-CN"/>
        </w:rPr>
        <w:t xml:space="preserve">Proposals 1a </w:t>
      </w:r>
      <w:r>
        <w:rPr>
          <w:rFonts w:eastAsia="宋体"/>
          <w:lang w:val="en-US"/>
        </w:rPr>
        <w:t xml:space="preserve">(Ericsson, Huawei/HiSilicon): Option 1 supported </w:t>
      </w:r>
    </w:p>
    <w:p w14:paraId="3B59955C" w14:textId="77777777" w:rsidR="00152F9A" w:rsidRDefault="00FF627E">
      <w:pPr>
        <w:numPr>
          <w:ilvl w:val="1"/>
          <w:numId w:val="13"/>
        </w:numPr>
        <w:spacing w:before="120" w:after="120"/>
        <w:rPr>
          <w:rFonts w:asciiTheme="minorHAnsi" w:hAnsiTheme="minorHAnsi" w:cstheme="minorHAnsi"/>
        </w:rPr>
      </w:pPr>
      <w:r>
        <w:rPr>
          <w:rFonts w:asciiTheme="minorHAnsi" w:hAnsiTheme="minorHAnsi" w:cstheme="minorHAnsi"/>
        </w:rPr>
        <w:t>The SCell activation requirements for NR-U do not apply when the sCellDeactivationTimer is not configured, when the SCell activation delay exceeds some pre-defined time (e.g., equivalent or comparable to the longest possible value of sCellDeactivationTimer).</w:t>
      </w:r>
    </w:p>
    <w:p w14:paraId="3B59955D" w14:textId="77777777" w:rsidR="00152F9A" w:rsidRDefault="00FF627E">
      <w:pPr>
        <w:numPr>
          <w:ilvl w:val="0"/>
          <w:numId w:val="13"/>
        </w:numPr>
        <w:spacing w:before="120" w:after="120"/>
        <w:rPr>
          <w:rFonts w:asciiTheme="minorHAnsi" w:hAnsiTheme="minorHAnsi" w:cstheme="minorHAnsi"/>
        </w:rPr>
      </w:pPr>
      <w:r>
        <w:rPr>
          <w:color w:val="0070C0"/>
          <w:szCs w:val="24"/>
          <w:lang w:eastAsia="zh-CN"/>
        </w:rPr>
        <w:t>Proposal 1b (Ericsson):</w:t>
      </w:r>
      <w:r>
        <w:rPr>
          <w:rFonts w:asciiTheme="minorHAnsi" w:hAnsiTheme="minorHAnsi" w:cstheme="minorHAnsi"/>
        </w:rPr>
        <w:t xml:space="preserve"> The SCell deactivation requirements for NR-U do not apply when the sCellDeactivationTimer is not configured.</w:t>
      </w:r>
    </w:p>
    <w:p w14:paraId="3B59955E" w14:textId="77777777" w:rsidR="00152F9A" w:rsidRDefault="00FF627E">
      <w:pPr>
        <w:pStyle w:val="afc"/>
        <w:numPr>
          <w:ilvl w:val="0"/>
          <w:numId w:val="8"/>
        </w:numPr>
        <w:overflowPunct/>
        <w:autoSpaceDE/>
        <w:autoSpaceDN/>
        <w:adjustRightInd/>
        <w:spacing w:after="60"/>
        <w:ind w:left="720" w:firstLineChars="0"/>
        <w:jc w:val="both"/>
        <w:textAlignment w:val="auto"/>
        <w:rPr>
          <w:lang w:val="en-US" w:eastAsia="zh-CN"/>
        </w:rPr>
      </w:pPr>
      <w:r>
        <w:rPr>
          <w:rFonts w:eastAsia="宋体"/>
          <w:color w:val="0070C0"/>
          <w:szCs w:val="24"/>
          <w:lang w:eastAsia="zh-CN"/>
        </w:rPr>
        <w:t xml:space="preserve">Proposals 2 </w:t>
      </w:r>
      <w:r>
        <w:rPr>
          <w:rFonts w:eastAsia="宋体"/>
          <w:lang w:val="en-US"/>
        </w:rPr>
        <w:t>(Nokia, ZTE Corporation): Option 2 supported</w:t>
      </w:r>
    </w:p>
    <w:p w14:paraId="3B59955F" w14:textId="77777777" w:rsidR="00152F9A" w:rsidRDefault="00FF627E">
      <w:pPr>
        <w:numPr>
          <w:ilvl w:val="1"/>
          <w:numId w:val="13"/>
        </w:numPr>
        <w:spacing w:before="120" w:after="120"/>
        <w:rPr>
          <w:rFonts w:asciiTheme="minorHAnsi" w:hAnsiTheme="minorHAnsi" w:cstheme="minorHAnsi"/>
        </w:rPr>
      </w:pPr>
      <w:r>
        <w:rPr>
          <w:rFonts w:asciiTheme="minorHAnsi" w:hAnsiTheme="minorHAnsi" w:cstheme="minorHAnsi"/>
        </w:rPr>
        <w:t xml:space="preserve">SCell activation delay requirements are applicable in Scenario A (CA with NR PCell and NR SCell) with any LBT type and in Scenario B and C (E-UTRAN-NR-U DC/SA NR-U) with LBT type 2C. Requirements are also applicable in all scenarios, if the UE does not experience any UL LBT failures during SCell activation/deactivation. </w:t>
      </w:r>
    </w:p>
    <w:p w14:paraId="3B599560" w14:textId="77777777" w:rsidR="00152F9A" w:rsidRDefault="00FF627E">
      <w:pPr>
        <w:numPr>
          <w:ilvl w:val="1"/>
          <w:numId w:val="13"/>
        </w:numPr>
        <w:spacing w:before="120" w:after="120"/>
        <w:rPr>
          <w:rFonts w:asciiTheme="minorHAnsi" w:hAnsiTheme="minorHAnsi" w:cstheme="minorHAnsi"/>
        </w:rPr>
      </w:pPr>
      <w:r>
        <w:rPr>
          <w:rFonts w:asciiTheme="minorHAnsi" w:hAnsiTheme="minorHAnsi" w:cstheme="minorHAnsi"/>
        </w:rPr>
        <w:t>SCell activation delay requirements are applicable when sCellDeactivationTimer is not configured also in Scenarios B and C (EN-DC and SA) LBT types other than 2C.</w:t>
      </w:r>
    </w:p>
    <w:p w14:paraId="3B599561" w14:textId="77777777" w:rsidR="00152F9A" w:rsidRDefault="00152F9A">
      <w:pPr>
        <w:spacing w:after="60"/>
        <w:jc w:val="both"/>
        <w:rPr>
          <w:lang w:val="en-US" w:eastAsia="zh-CN"/>
        </w:rPr>
      </w:pPr>
    </w:p>
    <w:p w14:paraId="3B599562" w14:textId="77777777" w:rsidR="00152F9A" w:rsidRDefault="00FF627E">
      <w:pPr>
        <w:pStyle w:val="afc"/>
        <w:numPr>
          <w:ilvl w:val="0"/>
          <w:numId w:val="8"/>
        </w:numPr>
        <w:overflowPunct/>
        <w:autoSpaceDE/>
        <w:autoSpaceDN/>
        <w:adjustRightInd/>
        <w:spacing w:after="60"/>
        <w:ind w:left="720" w:firstLineChars="0"/>
        <w:jc w:val="both"/>
        <w:textAlignment w:val="auto"/>
        <w:rPr>
          <w:lang w:val="en-US" w:eastAsia="zh-CN"/>
        </w:rPr>
      </w:pPr>
      <w:r>
        <w:rPr>
          <w:rFonts w:eastAsia="宋体"/>
          <w:color w:val="0070C0"/>
          <w:szCs w:val="24"/>
          <w:lang w:eastAsia="zh-CN"/>
        </w:rPr>
        <w:t xml:space="preserve">Proposals 3a </w:t>
      </w:r>
      <w:r>
        <w:rPr>
          <w:rFonts w:eastAsia="宋体"/>
          <w:lang w:val="en-US"/>
        </w:rPr>
        <w:t xml:space="preserve">(Ericsson, </w:t>
      </w:r>
      <w:r>
        <w:rPr>
          <w:rFonts w:asciiTheme="minorHAnsi" w:hAnsiTheme="minorHAnsi" w:cstheme="minorHAnsi"/>
        </w:rPr>
        <w:t>MediaTek inc</w:t>
      </w:r>
      <w:r>
        <w:rPr>
          <w:rFonts w:eastAsia="宋体"/>
          <w:lang w:val="en-US"/>
        </w:rPr>
        <w:t xml:space="preserve">): Option 3 (possible compromise solution) can be accepted </w:t>
      </w:r>
    </w:p>
    <w:p w14:paraId="3B599563" w14:textId="77777777" w:rsidR="00152F9A" w:rsidRDefault="00FF627E">
      <w:pPr>
        <w:numPr>
          <w:ilvl w:val="1"/>
          <w:numId w:val="13"/>
        </w:numPr>
        <w:spacing w:before="120" w:after="120"/>
        <w:rPr>
          <w:rFonts w:asciiTheme="minorHAnsi" w:hAnsiTheme="minorHAnsi" w:cstheme="minorHAnsi"/>
        </w:rPr>
      </w:pPr>
      <w:r>
        <w:rPr>
          <w:rFonts w:asciiTheme="minorHAnsi" w:hAnsiTheme="minorHAnsi" w:cstheme="minorHAnsi"/>
        </w:rPr>
        <w:t xml:space="preserve">SCell activation delay requirements are applicable in Scenario A (CA with NR PCell and NR SCell) with any LBT type and in Scenario B and C (E-UTRAN-NR-U DC/SA NR-U) with LBT type 2C. Requirements are also applicable in all scenarios, if the UE does not experience any UL LBT failures during SCell activation/deactivation. </w:t>
      </w:r>
    </w:p>
    <w:p w14:paraId="3B599564" w14:textId="77777777" w:rsidR="00152F9A" w:rsidRDefault="00FF627E">
      <w:pPr>
        <w:numPr>
          <w:ilvl w:val="1"/>
          <w:numId w:val="13"/>
        </w:numPr>
        <w:spacing w:before="120" w:after="120"/>
        <w:rPr>
          <w:rFonts w:asciiTheme="minorHAnsi" w:hAnsiTheme="minorHAnsi" w:cstheme="minorHAnsi"/>
        </w:rPr>
      </w:pPr>
      <w:r>
        <w:rPr>
          <w:rFonts w:asciiTheme="minorHAnsi" w:hAnsiTheme="minorHAnsi" w:cstheme="minorHAnsi"/>
        </w:rPr>
        <w:t>For all other scenarios the SCell activation requirements for NR-U do not apply when the sCellDeactivationTimer is not configured, when the SCell activation delay exceeds some pre-defined time (e.g., equivalent or comparable to the longest possible value of sCellDeactivationTimer).</w:t>
      </w:r>
    </w:p>
    <w:p w14:paraId="3B599565" w14:textId="77777777" w:rsidR="00152F9A" w:rsidRDefault="00FF627E">
      <w:pPr>
        <w:pStyle w:val="3GPPNormalText"/>
        <w:numPr>
          <w:ilvl w:val="0"/>
          <w:numId w:val="5"/>
        </w:numPr>
        <w:rPr>
          <w:color w:val="0070C0"/>
          <w:lang w:val="en-US"/>
        </w:rPr>
      </w:pPr>
      <w:r w:rsidRPr="00DA1ACD">
        <w:rPr>
          <w:rFonts w:asciiTheme="minorHAnsi" w:hAnsiTheme="minorHAnsi" w:cstheme="minorHAnsi"/>
          <w:lang w:val="en-US"/>
          <w:rPrChange w:id="126" w:author="Huawei" w:date="2021-04-13T14:54:00Z">
            <w:rPr>
              <w:rFonts w:asciiTheme="minorHAnsi" w:hAnsiTheme="minorHAnsi" w:cstheme="minorHAnsi"/>
            </w:rPr>
          </w:rPrChange>
        </w:rPr>
        <w:t>Proposal 3b</w:t>
      </w:r>
      <w:r>
        <w:rPr>
          <w:rFonts w:asciiTheme="minorHAnsi" w:hAnsiTheme="minorHAnsi" w:cstheme="minorHAnsi"/>
          <w:lang w:val="en-US"/>
        </w:rPr>
        <w:t xml:space="preserve"> (Ericsson)</w:t>
      </w:r>
      <w:r w:rsidRPr="00DA1ACD">
        <w:rPr>
          <w:rFonts w:asciiTheme="minorHAnsi" w:hAnsiTheme="minorHAnsi" w:cstheme="minorHAnsi"/>
          <w:lang w:val="en-US"/>
          <w:rPrChange w:id="127" w:author="Huawei" w:date="2021-04-13T14:54:00Z">
            <w:rPr>
              <w:rFonts w:asciiTheme="minorHAnsi" w:hAnsiTheme="minorHAnsi" w:cstheme="minorHAnsi"/>
            </w:rPr>
          </w:rPrChange>
        </w:rPr>
        <w:t>:</w:t>
      </w:r>
      <w:r w:rsidRPr="00DA1ACD">
        <w:rPr>
          <w:rFonts w:asciiTheme="minorHAnsi" w:hAnsiTheme="minorHAnsi" w:cstheme="minorHAnsi"/>
          <w:sz w:val="20"/>
          <w:szCs w:val="20"/>
          <w:lang w:val="en-US" w:eastAsia="en-US"/>
          <w:rPrChange w:id="128" w:author="Huawei" w:date="2021-04-13T14:54:00Z">
            <w:rPr>
              <w:rFonts w:asciiTheme="minorHAnsi" w:hAnsiTheme="minorHAnsi" w:cstheme="minorHAnsi"/>
              <w:sz w:val="20"/>
              <w:szCs w:val="20"/>
              <w:lang w:eastAsia="en-US"/>
            </w:rPr>
          </w:rPrChange>
        </w:rPr>
        <w:t xml:space="preserve"> No LS to RAN2 is needed, since requirements applicability is pure RAN4 issue.</w:t>
      </w:r>
    </w:p>
    <w:p w14:paraId="3B599566" w14:textId="77777777" w:rsidR="00152F9A" w:rsidRDefault="00152F9A">
      <w:pPr>
        <w:numPr>
          <w:ilvl w:val="0"/>
          <w:numId w:val="13"/>
        </w:numPr>
        <w:spacing w:before="120" w:after="120"/>
        <w:rPr>
          <w:rFonts w:asciiTheme="minorHAnsi" w:hAnsiTheme="minorHAnsi" w:cstheme="minorHAnsi"/>
        </w:rPr>
      </w:pPr>
    </w:p>
    <w:p w14:paraId="3B599567" w14:textId="77777777" w:rsidR="00152F9A" w:rsidRDefault="00152F9A">
      <w:pPr>
        <w:spacing w:after="120"/>
        <w:ind w:left="360"/>
        <w:rPr>
          <w:bCs/>
          <w:color w:val="0070C0"/>
          <w:szCs w:val="24"/>
          <w:highlight w:val="yellow"/>
          <w:lang w:eastAsia="zh-CN"/>
        </w:rPr>
      </w:pPr>
    </w:p>
    <w:p w14:paraId="3B599568" w14:textId="77777777" w:rsidR="00152F9A" w:rsidRDefault="00FF627E">
      <w:pPr>
        <w:pStyle w:val="afc"/>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B599569" w14:textId="77777777" w:rsidR="00152F9A" w:rsidRDefault="00FF627E">
      <w:pPr>
        <w:pStyle w:val="afc"/>
        <w:numPr>
          <w:ilvl w:val="1"/>
          <w:numId w:val="8"/>
        </w:numPr>
        <w:overflowPunct/>
        <w:autoSpaceDE/>
        <w:autoSpaceDN/>
        <w:adjustRightInd/>
        <w:spacing w:after="120"/>
        <w:ind w:left="1440" w:firstLineChars="0"/>
        <w:textAlignment w:val="auto"/>
      </w:pPr>
      <w:r>
        <w:rPr>
          <w:rFonts w:eastAsia="宋体"/>
          <w:color w:val="000000" w:themeColor="text1"/>
          <w:szCs w:val="24"/>
          <w:lang w:eastAsia="zh-CN"/>
        </w:rPr>
        <w:t>Discuss the proposals</w:t>
      </w:r>
    </w:p>
    <w:p w14:paraId="3B59956A" w14:textId="77777777" w:rsidR="00152F9A" w:rsidRDefault="00152F9A">
      <w:pPr>
        <w:rPr>
          <w:color w:val="0070C0"/>
          <w:highlight w:val="yellow"/>
          <w:lang w:val="en-US" w:eastAsia="zh-CN"/>
        </w:rPr>
      </w:pPr>
    </w:p>
    <w:p w14:paraId="3B59956B" w14:textId="77777777" w:rsidR="00152F9A" w:rsidRDefault="00152F9A">
      <w:pPr>
        <w:spacing w:after="120"/>
        <w:rPr>
          <w:szCs w:val="24"/>
          <w:lang w:eastAsia="zh-CN"/>
        </w:rPr>
      </w:pPr>
    </w:p>
    <w:p w14:paraId="3B59956C" w14:textId="77777777" w:rsidR="00152F9A" w:rsidRDefault="00FF627E">
      <w:pPr>
        <w:pStyle w:val="3"/>
        <w:rPr>
          <w:sz w:val="24"/>
          <w:szCs w:val="16"/>
          <w:lang w:val="en-US"/>
        </w:rPr>
      </w:pPr>
      <w:r>
        <w:rPr>
          <w:sz w:val="24"/>
          <w:szCs w:val="16"/>
          <w:lang w:val="en-US"/>
        </w:rPr>
        <w:t>Sub-topic 3-4: SCell activation/deactivation when sCellDeactivationTimer IS configured</w:t>
      </w:r>
    </w:p>
    <w:p w14:paraId="3B59956D" w14:textId="77777777" w:rsidR="00152F9A" w:rsidRDefault="00152F9A">
      <w:pPr>
        <w:spacing w:after="120"/>
        <w:rPr>
          <w:szCs w:val="24"/>
          <w:lang w:val="en-US" w:eastAsia="zh-CN"/>
        </w:rPr>
      </w:pPr>
    </w:p>
    <w:p w14:paraId="3B59956E" w14:textId="77777777" w:rsidR="00152F9A" w:rsidRDefault="00FF627E">
      <w:pPr>
        <w:rPr>
          <w:b/>
          <w:u w:val="single"/>
          <w:lang w:eastAsia="ko-KR"/>
        </w:rPr>
      </w:pPr>
      <w:r>
        <w:rPr>
          <w:b/>
          <w:u w:val="single"/>
          <w:lang w:eastAsia="ko-KR"/>
        </w:rPr>
        <w:lastRenderedPageBreak/>
        <w:t xml:space="preserve">Issue 3-4-1: UE behaviour with respect to the timer when </w:t>
      </w:r>
      <w:r>
        <w:rPr>
          <w:b/>
          <w:i/>
          <w:iCs/>
          <w:u w:val="single"/>
          <w:lang w:eastAsia="ko-KR"/>
        </w:rPr>
        <w:t>sCellDeactivationTimer</w:t>
      </w:r>
      <w:r>
        <w:rPr>
          <w:b/>
          <w:u w:val="single"/>
          <w:lang w:eastAsia="ko-KR"/>
        </w:rPr>
        <w:t xml:space="preserve"> IS configured</w:t>
      </w:r>
    </w:p>
    <w:p w14:paraId="3B59956F" w14:textId="77777777" w:rsidR="00152F9A" w:rsidRDefault="00FF627E">
      <w:pPr>
        <w:spacing w:after="120"/>
        <w:rPr>
          <w:color w:val="0070C0"/>
          <w:szCs w:val="24"/>
          <w:lang w:eastAsia="zh-CN"/>
        </w:rPr>
      </w:pPr>
      <w:r>
        <w:rPr>
          <w:color w:val="0070C0"/>
          <w:szCs w:val="24"/>
          <w:lang w:eastAsia="zh-CN"/>
        </w:rPr>
        <w:t>Proposals</w:t>
      </w:r>
    </w:p>
    <w:p w14:paraId="3B599570" w14:textId="77777777" w:rsidR="00152F9A" w:rsidRDefault="00FF627E">
      <w:pPr>
        <w:pStyle w:val="3GPPNormalText"/>
        <w:numPr>
          <w:ilvl w:val="0"/>
          <w:numId w:val="5"/>
        </w:numPr>
        <w:rPr>
          <w:color w:val="0070C0"/>
          <w:lang w:val="en-US"/>
        </w:rPr>
      </w:pPr>
      <w:r>
        <w:rPr>
          <w:rFonts w:eastAsia="宋体"/>
          <w:color w:val="0070C0"/>
          <w:sz w:val="20"/>
          <w:szCs w:val="20"/>
          <w:lang w:val="en-US"/>
        </w:rPr>
        <w:t>Proposal 1</w:t>
      </w:r>
      <w:r>
        <w:rPr>
          <w:rFonts w:eastAsia="宋体"/>
          <w:sz w:val="20"/>
          <w:szCs w:val="20"/>
          <w:lang w:val="en-US"/>
        </w:rPr>
        <w:t xml:space="preserve"> (Huawei/HiSilicon): </w:t>
      </w:r>
    </w:p>
    <w:p w14:paraId="3B599571" w14:textId="77777777" w:rsidR="00152F9A" w:rsidRDefault="00FF627E">
      <w:pPr>
        <w:pStyle w:val="afc"/>
        <w:numPr>
          <w:ilvl w:val="1"/>
          <w:numId w:val="13"/>
        </w:numPr>
        <w:overflowPunct/>
        <w:autoSpaceDE/>
        <w:autoSpaceDN/>
        <w:adjustRightInd/>
        <w:spacing w:after="160" w:line="256" w:lineRule="auto"/>
        <w:ind w:firstLineChars="0"/>
        <w:contextualSpacing/>
        <w:textAlignment w:val="auto"/>
        <w:rPr>
          <w:bCs/>
          <w:iCs/>
        </w:rPr>
      </w:pPr>
      <w:r>
        <w:rPr>
          <w:bCs/>
          <w:iCs/>
        </w:rPr>
        <w:t>When UE receives SCell deactivation command and sCellDeactivationTimer is configured, UE shall not stop the sCellDeactivationTimer before it expires until the corresponding HARQ feedback is transmitted successfully.</w:t>
      </w:r>
    </w:p>
    <w:p w14:paraId="3B599572" w14:textId="77777777" w:rsidR="00152F9A" w:rsidRDefault="00152F9A">
      <w:pPr>
        <w:pStyle w:val="3GPPNormalText"/>
        <w:rPr>
          <w:color w:val="0070C0"/>
          <w:lang w:val="en-US"/>
        </w:rPr>
      </w:pPr>
    </w:p>
    <w:p w14:paraId="3B599573" w14:textId="77777777" w:rsidR="00152F9A" w:rsidRDefault="00FF627E">
      <w:pPr>
        <w:pStyle w:val="3GPPNormalText"/>
        <w:rPr>
          <w:color w:val="0070C0"/>
          <w:sz w:val="20"/>
          <w:szCs w:val="20"/>
        </w:rPr>
      </w:pPr>
      <w:r>
        <w:rPr>
          <w:color w:val="0070C0"/>
          <w:sz w:val="20"/>
          <w:szCs w:val="20"/>
        </w:rPr>
        <w:t>Recommended WF</w:t>
      </w:r>
    </w:p>
    <w:p w14:paraId="3B599574" w14:textId="77777777" w:rsidR="00152F9A" w:rsidRDefault="00FF627E">
      <w:pPr>
        <w:pStyle w:val="afc"/>
        <w:numPr>
          <w:ilvl w:val="0"/>
          <w:numId w:val="8"/>
        </w:numPr>
        <w:overflowPunct/>
        <w:autoSpaceDE/>
        <w:autoSpaceDN/>
        <w:adjustRightInd/>
        <w:spacing w:after="120"/>
        <w:ind w:firstLineChars="0"/>
        <w:textAlignment w:val="auto"/>
        <w:rPr>
          <w:rFonts w:eastAsia="宋体"/>
          <w:szCs w:val="24"/>
          <w:lang w:eastAsia="zh-CN"/>
        </w:rPr>
      </w:pPr>
      <w:r>
        <w:rPr>
          <w:rFonts w:eastAsia="宋体"/>
          <w:szCs w:val="24"/>
          <w:lang w:eastAsia="zh-CN"/>
        </w:rPr>
        <w:t>Discuss the proposal</w:t>
      </w:r>
    </w:p>
    <w:p w14:paraId="3B599575" w14:textId="77777777" w:rsidR="00152F9A" w:rsidRDefault="00152F9A">
      <w:pPr>
        <w:spacing w:after="120"/>
        <w:rPr>
          <w:szCs w:val="24"/>
          <w:lang w:eastAsia="zh-CN"/>
        </w:rPr>
      </w:pPr>
    </w:p>
    <w:p w14:paraId="3B599576" w14:textId="77777777" w:rsidR="00152F9A" w:rsidRDefault="00152F9A">
      <w:pPr>
        <w:spacing w:after="120"/>
        <w:rPr>
          <w:szCs w:val="24"/>
          <w:lang w:eastAsia="zh-CN"/>
        </w:rPr>
      </w:pPr>
    </w:p>
    <w:p w14:paraId="3B599577" w14:textId="77777777" w:rsidR="00152F9A" w:rsidRDefault="00FF627E">
      <w:pPr>
        <w:pStyle w:val="3"/>
        <w:rPr>
          <w:sz w:val="24"/>
          <w:szCs w:val="16"/>
          <w:lang w:val="en-US"/>
        </w:rPr>
      </w:pPr>
      <w:r>
        <w:rPr>
          <w:sz w:val="24"/>
          <w:szCs w:val="16"/>
          <w:lang w:val="en-US"/>
        </w:rPr>
        <w:t>Sub-topic 3-5: Measuring CSI-RS during SCell activation</w:t>
      </w:r>
    </w:p>
    <w:p w14:paraId="3B599578" w14:textId="77777777" w:rsidR="00152F9A" w:rsidRDefault="00FF627E">
      <w:pPr>
        <w:rPr>
          <w:b/>
          <w:u w:val="single"/>
          <w:lang w:eastAsia="ko-KR"/>
        </w:rPr>
      </w:pPr>
      <w:r>
        <w:rPr>
          <w:b/>
          <w:u w:val="single"/>
          <w:lang w:eastAsia="ko-KR"/>
        </w:rPr>
        <w:t>Issue 3-5-1: Discussions on measuring CSI-RS during SCell activation</w:t>
      </w:r>
    </w:p>
    <w:p w14:paraId="3B599579" w14:textId="77777777" w:rsidR="00152F9A" w:rsidRDefault="00FF627E">
      <w:pPr>
        <w:spacing w:after="120"/>
        <w:rPr>
          <w:color w:val="0070C0"/>
          <w:szCs w:val="24"/>
          <w:lang w:eastAsia="zh-CN"/>
        </w:rPr>
      </w:pPr>
      <w:r>
        <w:rPr>
          <w:color w:val="0070C0"/>
          <w:szCs w:val="24"/>
          <w:lang w:eastAsia="zh-CN"/>
        </w:rPr>
        <w:t>Proposals</w:t>
      </w:r>
    </w:p>
    <w:p w14:paraId="3B59957A" w14:textId="77777777" w:rsidR="00152F9A" w:rsidRDefault="00FF627E">
      <w:pPr>
        <w:pStyle w:val="3GPPNormalText"/>
        <w:numPr>
          <w:ilvl w:val="0"/>
          <w:numId w:val="5"/>
        </w:numPr>
        <w:rPr>
          <w:color w:val="0070C0"/>
          <w:lang w:val="en-US"/>
        </w:rPr>
      </w:pPr>
      <w:r>
        <w:rPr>
          <w:rFonts w:eastAsia="宋体"/>
          <w:color w:val="0070C0"/>
          <w:sz w:val="20"/>
          <w:szCs w:val="20"/>
          <w:lang w:val="en-US"/>
        </w:rPr>
        <w:t>Proposal 1</w:t>
      </w:r>
      <w:r>
        <w:rPr>
          <w:rFonts w:eastAsia="宋体"/>
          <w:sz w:val="20"/>
          <w:szCs w:val="20"/>
          <w:lang w:val="en-US"/>
        </w:rPr>
        <w:t xml:space="preserve"> (Apple): </w:t>
      </w:r>
    </w:p>
    <w:p w14:paraId="3B59957B" w14:textId="77777777" w:rsidR="00152F9A" w:rsidRDefault="00FF627E">
      <w:pPr>
        <w:pStyle w:val="3GPPNormalText"/>
        <w:numPr>
          <w:ilvl w:val="1"/>
          <w:numId w:val="5"/>
        </w:numPr>
        <w:rPr>
          <w:bCs/>
          <w:iCs/>
          <w:sz w:val="20"/>
          <w:szCs w:val="20"/>
          <w:lang w:val="en-GB" w:eastAsia="en-US"/>
        </w:rPr>
      </w:pPr>
      <w:r>
        <w:rPr>
          <w:bCs/>
          <w:iCs/>
          <w:sz w:val="20"/>
          <w:szCs w:val="20"/>
          <w:lang w:val="en-GB" w:eastAsia="en-US"/>
        </w:rPr>
        <w:t>when none of the RRC parameters CO-DurationPerCell-r16, SlotFormatIndicator, and CSI-RS-ValidationWith-DCI-r16 is configured to a UE and all of the CSI reporting resources for being-activated SCell are available, the existing delay requirement of SCell activation with CCA could apply after removing the L4 related extension definitions in CSI reporting delay.</w:t>
      </w:r>
    </w:p>
    <w:p w14:paraId="3B59957C" w14:textId="77777777" w:rsidR="00152F9A" w:rsidRDefault="00FF627E">
      <w:pPr>
        <w:pStyle w:val="3GPPNormalText"/>
        <w:numPr>
          <w:ilvl w:val="0"/>
          <w:numId w:val="5"/>
        </w:numPr>
        <w:rPr>
          <w:rFonts w:eastAsia="宋体"/>
          <w:color w:val="0070C0"/>
          <w:sz w:val="20"/>
          <w:szCs w:val="20"/>
          <w:lang w:val="en-US"/>
        </w:rPr>
      </w:pPr>
      <w:r>
        <w:rPr>
          <w:rFonts w:eastAsia="宋体"/>
          <w:color w:val="0070C0"/>
          <w:sz w:val="20"/>
          <w:szCs w:val="20"/>
          <w:lang w:val="en-US"/>
        </w:rPr>
        <w:t>Proposal 2 (Apple): SCell activation requirement with CCA is not applicable when one of following condition is met:</w:t>
      </w:r>
    </w:p>
    <w:p w14:paraId="3B59957D" w14:textId="77777777" w:rsidR="00152F9A" w:rsidRDefault="00FF627E">
      <w:pPr>
        <w:pStyle w:val="afc"/>
        <w:widowControl w:val="0"/>
        <w:numPr>
          <w:ilvl w:val="1"/>
          <w:numId w:val="10"/>
        </w:numPr>
        <w:overflowPunct/>
        <w:spacing w:after="0"/>
        <w:ind w:firstLineChars="0"/>
        <w:jc w:val="both"/>
        <w:textAlignment w:val="auto"/>
        <w:rPr>
          <w:bCs/>
          <w:iCs/>
        </w:rPr>
      </w:pPr>
      <w:r>
        <w:rPr>
          <w:bCs/>
          <w:iCs/>
        </w:rPr>
        <w:t>None of the RRC parameters CO-DurationPerCell-r16, SlotFormatIndicator, and CSI-RS-ValidationWith-DCI-r16 is configured, but at least one CSI reporting resource for being-activated SCell is not available;</w:t>
      </w:r>
    </w:p>
    <w:p w14:paraId="3B59957E" w14:textId="77777777" w:rsidR="00152F9A" w:rsidRDefault="00FF627E">
      <w:pPr>
        <w:pStyle w:val="afc"/>
        <w:widowControl w:val="0"/>
        <w:numPr>
          <w:ilvl w:val="1"/>
          <w:numId w:val="10"/>
        </w:numPr>
        <w:overflowPunct/>
        <w:spacing w:after="0"/>
        <w:ind w:firstLineChars="0"/>
        <w:jc w:val="both"/>
        <w:textAlignment w:val="auto"/>
        <w:rPr>
          <w:bCs/>
          <w:iCs/>
        </w:rPr>
      </w:pPr>
      <w:r>
        <w:rPr>
          <w:bCs/>
          <w:iCs/>
        </w:rPr>
        <w:t>if RRC parameters CSI-RS-ValidationWith-DCI-r16 is configured, but SlotFormatIndicator and CO-DurationPerCell-r16 are not configured for the being-activated Scell;</w:t>
      </w:r>
    </w:p>
    <w:p w14:paraId="3B59957F" w14:textId="77777777" w:rsidR="00152F9A" w:rsidRDefault="00FF627E">
      <w:pPr>
        <w:pStyle w:val="afc"/>
        <w:widowControl w:val="0"/>
        <w:numPr>
          <w:ilvl w:val="1"/>
          <w:numId w:val="10"/>
        </w:numPr>
        <w:overflowPunct/>
        <w:spacing w:after="0"/>
        <w:ind w:firstLineChars="0"/>
        <w:jc w:val="both"/>
        <w:textAlignment w:val="auto"/>
        <w:rPr>
          <w:bCs/>
          <w:iCs/>
        </w:rPr>
      </w:pPr>
      <w:r>
        <w:rPr>
          <w:bCs/>
          <w:iCs/>
        </w:rPr>
        <w:t>if RRC parameters CO-DurationPerCell-r16 is configured but SlotFormatIndicator is not configured for the being-activated SCell;</w:t>
      </w:r>
    </w:p>
    <w:p w14:paraId="3B599580" w14:textId="77777777" w:rsidR="00152F9A" w:rsidRDefault="00FF627E">
      <w:pPr>
        <w:pStyle w:val="afc"/>
        <w:widowControl w:val="0"/>
        <w:numPr>
          <w:ilvl w:val="1"/>
          <w:numId w:val="10"/>
        </w:numPr>
        <w:overflowPunct/>
        <w:ind w:firstLineChars="0"/>
        <w:jc w:val="both"/>
        <w:textAlignment w:val="auto"/>
        <w:rPr>
          <w:bCs/>
          <w:iCs/>
        </w:rPr>
      </w:pPr>
      <w:r>
        <w:rPr>
          <w:bCs/>
          <w:iCs/>
        </w:rPr>
        <w:t>if RRC parameters CO-DurationPerCell-r16 is not configured but SlotFormatIndicator is configured for the being-activated SCell;</w:t>
      </w:r>
    </w:p>
    <w:p w14:paraId="3B599581" w14:textId="77777777" w:rsidR="00152F9A" w:rsidRDefault="00152F9A">
      <w:pPr>
        <w:pStyle w:val="3GPPNormalText"/>
        <w:numPr>
          <w:ilvl w:val="0"/>
          <w:numId w:val="5"/>
        </w:numPr>
        <w:rPr>
          <w:color w:val="0070C0"/>
          <w:lang w:val="en-US"/>
        </w:rPr>
      </w:pPr>
    </w:p>
    <w:p w14:paraId="3B599582" w14:textId="77777777" w:rsidR="00152F9A" w:rsidRDefault="00FF627E">
      <w:pPr>
        <w:pStyle w:val="3GPPNormalText"/>
        <w:rPr>
          <w:color w:val="0070C0"/>
          <w:sz w:val="20"/>
          <w:szCs w:val="20"/>
        </w:rPr>
      </w:pPr>
      <w:r>
        <w:rPr>
          <w:color w:val="0070C0"/>
          <w:sz w:val="20"/>
          <w:szCs w:val="20"/>
        </w:rPr>
        <w:t>Recommended WF</w:t>
      </w:r>
    </w:p>
    <w:p w14:paraId="3B599583" w14:textId="77777777" w:rsidR="00152F9A" w:rsidRDefault="00FF627E">
      <w:pPr>
        <w:pStyle w:val="afc"/>
        <w:numPr>
          <w:ilvl w:val="0"/>
          <w:numId w:val="8"/>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Discuss the proposals. </w:t>
      </w:r>
    </w:p>
    <w:p w14:paraId="3B599584" w14:textId="77777777" w:rsidR="00152F9A" w:rsidRDefault="00152F9A">
      <w:pPr>
        <w:rPr>
          <w:lang w:eastAsia="zh-CN"/>
        </w:rPr>
      </w:pPr>
    </w:p>
    <w:p w14:paraId="3B599585" w14:textId="77777777" w:rsidR="00152F9A" w:rsidRDefault="00152F9A">
      <w:pPr>
        <w:spacing w:after="120"/>
        <w:rPr>
          <w:szCs w:val="24"/>
          <w:lang w:eastAsia="zh-CN"/>
        </w:rPr>
      </w:pPr>
    </w:p>
    <w:p w14:paraId="3B599586" w14:textId="77777777" w:rsidR="00152F9A" w:rsidRDefault="00152F9A">
      <w:pPr>
        <w:rPr>
          <w:color w:val="0070C0"/>
          <w:lang w:val="en-US" w:eastAsia="zh-CN"/>
        </w:rPr>
      </w:pPr>
    </w:p>
    <w:p w14:paraId="3B599587" w14:textId="77777777" w:rsidR="00152F9A" w:rsidRDefault="00FF627E">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3B599588" w14:textId="77777777" w:rsidR="00152F9A" w:rsidRDefault="00FF627E">
      <w:pPr>
        <w:pStyle w:val="3"/>
        <w:rPr>
          <w:sz w:val="24"/>
          <w:szCs w:val="16"/>
        </w:rPr>
      </w:pPr>
      <w:r>
        <w:rPr>
          <w:sz w:val="24"/>
          <w:szCs w:val="16"/>
        </w:rPr>
        <w:t xml:space="preserve">Open issues </w:t>
      </w:r>
    </w:p>
    <w:p w14:paraId="3B599589" w14:textId="77777777" w:rsidR="00152F9A" w:rsidRDefault="00152F9A">
      <w:pPr>
        <w:rPr>
          <w:rFonts w:eastAsiaTheme="minorEastAsia"/>
          <w:b/>
          <w:bCs/>
          <w:color w:val="0070C0"/>
          <w:lang w:val="en-US" w:eastAsia="zh-CN"/>
        </w:rPr>
      </w:pPr>
    </w:p>
    <w:tbl>
      <w:tblPr>
        <w:tblStyle w:val="af3"/>
        <w:tblW w:w="0" w:type="auto"/>
        <w:tblLook w:val="04A0" w:firstRow="1" w:lastRow="0" w:firstColumn="1" w:lastColumn="0" w:noHBand="0" w:noVBand="1"/>
      </w:tblPr>
      <w:tblGrid>
        <w:gridCol w:w="1235"/>
        <w:gridCol w:w="8396"/>
      </w:tblGrid>
      <w:tr w:rsidR="00152F9A" w14:paraId="3B59958C" w14:textId="77777777">
        <w:tc>
          <w:tcPr>
            <w:tcW w:w="1235" w:type="dxa"/>
          </w:tcPr>
          <w:p w14:paraId="3B59958A"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Pr>
          <w:p w14:paraId="3B59958B"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59B" w14:textId="77777777">
        <w:tc>
          <w:tcPr>
            <w:tcW w:w="1235" w:type="dxa"/>
          </w:tcPr>
          <w:p w14:paraId="3B59958D" w14:textId="77777777" w:rsidR="00152F9A" w:rsidRDefault="00FF627E">
            <w:pPr>
              <w:spacing w:after="120"/>
              <w:rPr>
                <w:rFonts w:eastAsiaTheme="minorEastAsia"/>
                <w:color w:val="0070C0"/>
                <w:lang w:val="en-US" w:eastAsia="zh-CN"/>
              </w:rPr>
            </w:pPr>
            <w:r>
              <w:rPr>
                <w:rFonts w:eastAsiaTheme="minorEastAsia"/>
                <w:color w:val="0070C0"/>
                <w:lang w:val="en-US" w:eastAsia="zh-CN"/>
              </w:rPr>
              <w:t>Company A</w:t>
            </w:r>
          </w:p>
        </w:tc>
        <w:tc>
          <w:tcPr>
            <w:tcW w:w="8396" w:type="dxa"/>
          </w:tcPr>
          <w:p w14:paraId="3B59958E" w14:textId="77777777" w:rsidR="00152F9A" w:rsidRDefault="00FF627E">
            <w:pPr>
              <w:rPr>
                <w:b/>
                <w:color w:val="000000" w:themeColor="text1"/>
                <w:u w:val="single"/>
                <w:lang w:eastAsia="ko-KR"/>
              </w:rPr>
            </w:pPr>
            <w:r>
              <w:rPr>
                <w:b/>
                <w:color w:val="000000" w:themeColor="text1"/>
                <w:u w:val="single"/>
                <w:lang w:eastAsia="ko-KR"/>
              </w:rPr>
              <w:t>Issue 3-1-1: Interruption cases</w:t>
            </w:r>
          </w:p>
          <w:p w14:paraId="3B59958F" w14:textId="77777777" w:rsidR="00152F9A" w:rsidRDefault="00FF627E">
            <w:pPr>
              <w:rPr>
                <w:b/>
                <w:color w:val="000000" w:themeColor="text1"/>
                <w:u w:val="single"/>
                <w:lang w:eastAsia="ko-KR"/>
              </w:rPr>
            </w:pPr>
            <w:r>
              <w:rPr>
                <w:b/>
                <w:color w:val="000000" w:themeColor="text1"/>
                <w:u w:val="single"/>
                <w:lang w:eastAsia="ko-KR"/>
              </w:rPr>
              <w:lastRenderedPageBreak/>
              <w:t>Issue 3-1-2: Intra-band CA</w:t>
            </w:r>
          </w:p>
          <w:p w14:paraId="3B599590" w14:textId="77777777" w:rsidR="00152F9A" w:rsidRDefault="00FF627E">
            <w:pPr>
              <w:rPr>
                <w:b/>
                <w:color w:val="000000" w:themeColor="text1"/>
                <w:u w:val="single"/>
                <w:lang w:eastAsia="ko-KR"/>
              </w:rPr>
            </w:pPr>
            <w:r>
              <w:rPr>
                <w:b/>
                <w:color w:val="000000" w:themeColor="text1"/>
                <w:u w:val="single"/>
                <w:lang w:eastAsia="ko-KR"/>
              </w:rPr>
              <w:t>Issue 3-1-3: Inter-band CA where victims on inter-band CCs and intra-band CCs interruptions and target SCell is unknown</w:t>
            </w:r>
          </w:p>
          <w:p w14:paraId="3B599591" w14:textId="77777777" w:rsidR="00152F9A" w:rsidRDefault="00FF627E">
            <w:pPr>
              <w:rPr>
                <w:b/>
                <w:color w:val="000000" w:themeColor="text1"/>
                <w:u w:val="single"/>
                <w:lang w:eastAsia="ko-KR"/>
              </w:rPr>
            </w:pPr>
            <w:r>
              <w:rPr>
                <w:b/>
                <w:color w:val="000000" w:themeColor="text1"/>
                <w:u w:val="single"/>
                <w:lang w:eastAsia="ko-KR"/>
              </w:rPr>
              <w:t>Issue 3-1-4: Inter-band CA where victims on inter-band CCs only (no intra-band victim serving cells) target SCell is unknown</w:t>
            </w:r>
          </w:p>
          <w:p w14:paraId="3B599592" w14:textId="77777777" w:rsidR="00152F9A" w:rsidRDefault="00FF627E">
            <w:pPr>
              <w:rPr>
                <w:b/>
                <w:color w:val="000000" w:themeColor="text1"/>
                <w:u w:val="single"/>
                <w:lang w:eastAsia="ko-KR"/>
              </w:rPr>
            </w:pPr>
            <w:r>
              <w:rPr>
                <w:b/>
                <w:color w:val="000000" w:themeColor="text1"/>
                <w:u w:val="single"/>
                <w:lang w:eastAsia="ko-KR"/>
              </w:rPr>
              <w:t>Issue 3-1-5: Inter-band CA regardless of whether the victim cell is on an intra-band or inter-band CC and target SCell is known</w:t>
            </w:r>
          </w:p>
          <w:p w14:paraId="3B599593" w14:textId="77777777" w:rsidR="00152F9A" w:rsidRDefault="00152F9A">
            <w:pPr>
              <w:rPr>
                <w:b/>
                <w:color w:val="000000" w:themeColor="text1"/>
                <w:u w:val="single"/>
                <w:lang w:eastAsia="ko-KR"/>
              </w:rPr>
            </w:pPr>
          </w:p>
          <w:p w14:paraId="3B599594" w14:textId="77777777" w:rsidR="00152F9A" w:rsidRDefault="00FF627E">
            <w:pPr>
              <w:rPr>
                <w:b/>
                <w:color w:val="000000" w:themeColor="text1"/>
                <w:u w:val="single"/>
                <w:lang w:eastAsia="ko-KR"/>
              </w:rPr>
            </w:pPr>
            <w:r>
              <w:rPr>
                <w:b/>
                <w:color w:val="000000" w:themeColor="text1"/>
                <w:u w:val="single"/>
                <w:lang w:eastAsia="ko-KR"/>
              </w:rPr>
              <w:t xml:space="preserve">Issue 3-2-1: </w:t>
            </w:r>
            <w:r>
              <w:rPr>
                <w:b/>
                <w:u w:val="single"/>
                <w:lang w:eastAsia="ko-KR"/>
              </w:rPr>
              <w:t xml:space="preserve">Way forward to resolve the open issue on SCell activation requirements when </w:t>
            </w:r>
            <w:r>
              <w:rPr>
                <w:b/>
                <w:i/>
                <w:iCs/>
                <w:u w:val="single"/>
                <w:lang w:eastAsia="ko-KR"/>
              </w:rPr>
              <w:t>sCellDeactivationTimer</w:t>
            </w:r>
            <w:r>
              <w:rPr>
                <w:b/>
                <w:u w:val="single"/>
                <w:lang w:eastAsia="ko-KR"/>
              </w:rPr>
              <w:t xml:space="preserve"> is NOT configured</w:t>
            </w:r>
          </w:p>
          <w:p w14:paraId="3B599595" w14:textId="77777777" w:rsidR="00152F9A" w:rsidRDefault="00152F9A">
            <w:pPr>
              <w:spacing w:after="120"/>
              <w:rPr>
                <w:rFonts w:eastAsiaTheme="minorEastAsia"/>
                <w:color w:val="0070C0"/>
                <w:lang w:eastAsia="zh-CN"/>
              </w:rPr>
            </w:pPr>
          </w:p>
          <w:p w14:paraId="3B599596" w14:textId="77777777" w:rsidR="00152F9A" w:rsidRDefault="00FF627E">
            <w:pPr>
              <w:rPr>
                <w:b/>
                <w:color w:val="000000" w:themeColor="text1"/>
                <w:u w:val="single"/>
                <w:lang w:eastAsia="ko-KR"/>
              </w:rPr>
            </w:pPr>
            <w:r>
              <w:rPr>
                <w:b/>
                <w:color w:val="000000" w:themeColor="text1"/>
                <w:u w:val="single"/>
                <w:lang w:eastAsia="ko-KR"/>
              </w:rPr>
              <w:t>Issue 3-3-1: Applicability of SCell activation requirements when sCellDeactivationTimer is NOT configured</w:t>
            </w:r>
          </w:p>
          <w:p w14:paraId="3B599597" w14:textId="77777777" w:rsidR="00152F9A" w:rsidRDefault="00152F9A">
            <w:pPr>
              <w:spacing w:after="120"/>
              <w:rPr>
                <w:rFonts w:eastAsiaTheme="minorEastAsia"/>
                <w:color w:val="0070C0"/>
                <w:lang w:val="en-US" w:eastAsia="zh-CN"/>
              </w:rPr>
            </w:pPr>
          </w:p>
          <w:p w14:paraId="3B599598" w14:textId="77777777" w:rsidR="00152F9A" w:rsidRDefault="00FF627E">
            <w:pPr>
              <w:rPr>
                <w:b/>
                <w:u w:val="single"/>
                <w:lang w:eastAsia="ko-KR"/>
              </w:rPr>
            </w:pPr>
            <w:r>
              <w:rPr>
                <w:b/>
                <w:u w:val="single"/>
                <w:lang w:eastAsia="ko-KR"/>
              </w:rPr>
              <w:t xml:space="preserve">Issue 3-4-1: UE behaviour with respect to the timer when </w:t>
            </w:r>
            <w:r>
              <w:rPr>
                <w:b/>
                <w:i/>
                <w:iCs/>
                <w:u w:val="single"/>
                <w:lang w:eastAsia="ko-KR"/>
              </w:rPr>
              <w:t>sCellDeactivationTimer</w:t>
            </w:r>
            <w:r>
              <w:rPr>
                <w:b/>
                <w:u w:val="single"/>
                <w:lang w:eastAsia="ko-KR"/>
              </w:rPr>
              <w:t xml:space="preserve"> IS configured</w:t>
            </w:r>
          </w:p>
          <w:p w14:paraId="3B599599" w14:textId="77777777" w:rsidR="00152F9A" w:rsidRDefault="00FF627E">
            <w:pPr>
              <w:spacing w:after="120"/>
              <w:rPr>
                <w:rFonts w:eastAsiaTheme="minorEastAsia"/>
                <w:color w:val="0070C0"/>
                <w:lang w:eastAsia="zh-CN"/>
              </w:rPr>
            </w:pPr>
            <w:r>
              <w:rPr>
                <w:b/>
                <w:u w:val="single"/>
                <w:lang w:eastAsia="ko-KR"/>
              </w:rPr>
              <w:t>Issue 3-5-1: Discussions on measuring CSI-RS during SCell activation</w:t>
            </w:r>
          </w:p>
          <w:p w14:paraId="3B59959A" w14:textId="77777777" w:rsidR="00152F9A" w:rsidRDefault="00152F9A">
            <w:pPr>
              <w:spacing w:after="120"/>
              <w:rPr>
                <w:rFonts w:eastAsiaTheme="minorEastAsia"/>
                <w:color w:val="0070C0"/>
                <w:lang w:val="en-US" w:eastAsia="zh-CN"/>
              </w:rPr>
            </w:pPr>
          </w:p>
        </w:tc>
      </w:tr>
      <w:tr w:rsidR="00152F9A" w14:paraId="3B5995A2" w14:textId="77777777">
        <w:trPr>
          <w:ins w:id="129" w:author="Nokia" w:date="2021-04-12T21:04:00Z"/>
        </w:trPr>
        <w:tc>
          <w:tcPr>
            <w:tcW w:w="1235" w:type="dxa"/>
          </w:tcPr>
          <w:p w14:paraId="3B59959C" w14:textId="77777777" w:rsidR="00152F9A" w:rsidRDefault="00FF627E">
            <w:pPr>
              <w:spacing w:after="120"/>
              <w:rPr>
                <w:ins w:id="130" w:author="Nokia" w:date="2021-04-12T21:04:00Z"/>
                <w:rFonts w:eastAsiaTheme="minorEastAsia"/>
                <w:color w:val="0070C0"/>
                <w:lang w:val="en-US" w:eastAsia="zh-CN"/>
              </w:rPr>
            </w:pPr>
            <w:ins w:id="131" w:author="Nokia" w:date="2021-04-12T21:04:00Z">
              <w:r>
                <w:rPr>
                  <w:rFonts w:eastAsiaTheme="minorEastAsia"/>
                  <w:color w:val="0070C0"/>
                  <w:lang w:val="en-US" w:eastAsia="zh-CN"/>
                </w:rPr>
                <w:lastRenderedPageBreak/>
                <w:t>Nokia</w:t>
              </w:r>
            </w:ins>
            <w:ins w:id="132" w:author="Nokia" w:date="2021-04-12T21:12:00Z">
              <w:r>
                <w:rPr>
                  <w:rFonts w:eastAsiaTheme="minorEastAsia"/>
                  <w:color w:val="0070C0"/>
                  <w:lang w:val="en-US" w:eastAsia="zh-CN"/>
                </w:rPr>
                <w:t>, Nokia Shanghai Bell</w:t>
              </w:r>
            </w:ins>
          </w:p>
        </w:tc>
        <w:tc>
          <w:tcPr>
            <w:tcW w:w="8396" w:type="dxa"/>
          </w:tcPr>
          <w:p w14:paraId="3B59959D" w14:textId="77777777" w:rsidR="00152F9A" w:rsidRDefault="00FF627E">
            <w:pPr>
              <w:rPr>
                <w:ins w:id="133" w:author="Nokia" w:date="2021-04-12T21:04:00Z"/>
                <w:b/>
                <w:color w:val="000000" w:themeColor="text1"/>
                <w:u w:val="single"/>
                <w:lang w:eastAsia="ko-KR"/>
              </w:rPr>
            </w:pPr>
            <w:ins w:id="134" w:author="Nokia" w:date="2021-04-12T21:04:00Z">
              <w:r>
                <w:rPr>
                  <w:b/>
                  <w:color w:val="000000" w:themeColor="text1"/>
                  <w:u w:val="single"/>
                  <w:lang w:eastAsia="ko-KR"/>
                </w:rPr>
                <w:t xml:space="preserve">Issue 3-2-1: </w:t>
              </w:r>
              <w:r>
                <w:rPr>
                  <w:b/>
                  <w:u w:val="single"/>
                  <w:lang w:eastAsia="ko-KR"/>
                </w:rPr>
                <w:t xml:space="preserve">Way forward to resolve the open issue on SCell activation requirements when </w:t>
              </w:r>
              <w:r>
                <w:rPr>
                  <w:b/>
                  <w:i/>
                  <w:iCs/>
                  <w:u w:val="single"/>
                  <w:lang w:eastAsia="ko-KR"/>
                </w:rPr>
                <w:t>sCellDeactivationTimer</w:t>
              </w:r>
              <w:r>
                <w:rPr>
                  <w:b/>
                  <w:u w:val="single"/>
                  <w:lang w:eastAsia="ko-KR"/>
                </w:rPr>
                <w:t xml:space="preserve"> is NOT configured</w:t>
              </w:r>
            </w:ins>
          </w:p>
          <w:p w14:paraId="3B59959E" w14:textId="77777777" w:rsidR="00152F9A" w:rsidRDefault="00FF627E">
            <w:pPr>
              <w:spacing w:after="120"/>
              <w:rPr>
                <w:ins w:id="135" w:author="Nokia" w:date="2021-04-12T21:04:00Z"/>
                <w:rFonts w:eastAsiaTheme="minorEastAsia"/>
                <w:color w:val="0070C0"/>
                <w:lang w:eastAsia="zh-CN"/>
              </w:rPr>
            </w:pPr>
            <w:ins w:id="136" w:author="Nokia" w:date="2021-04-12T21:04:00Z">
              <w:r>
                <w:rPr>
                  <w:rFonts w:eastAsiaTheme="minorEastAsia"/>
                  <w:color w:val="0070C0"/>
                  <w:lang w:eastAsia="zh-CN"/>
                </w:rPr>
                <w:t>Technically the most reasonable solution is preferred.</w:t>
              </w:r>
            </w:ins>
          </w:p>
          <w:p w14:paraId="3B59959F" w14:textId="77777777" w:rsidR="00152F9A" w:rsidRDefault="00FF627E">
            <w:pPr>
              <w:rPr>
                <w:ins w:id="137" w:author="Nokia" w:date="2021-04-12T21:04:00Z"/>
                <w:b/>
                <w:color w:val="000000" w:themeColor="text1"/>
                <w:u w:val="single"/>
                <w:lang w:eastAsia="ko-KR"/>
              </w:rPr>
            </w:pPr>
            <w:ins w:id="138" w:author="Nokia" w:date="2021-04-12T21:04:00Z">
              <w:r>
                <w:rPr>
                  <w:b/>
                  <w:color w:val="000000" w:themeColor="text1"/>
                  <w:u w:val="single"/>
                  <w:lang w:eastAsia="ko-KR"/>
                </w:rPr>
                <w:t>Issue 3-3-1: Applicability of SCell activation requirements when sCellDeactivationTimer is NOT configured</w:t>
              </w:r>
            </w:ins>
          </w:p>
          <w:p w14:paraId="3B5995A0" w14:textId="77777777" w:rsidR="00152F9A" w:rsidRDefault="00FF627E">
            <w:pPr>
              <w:spacing w:after="120"/>
              <w:rPr>
                <w:ins w:id="139" w:author="Nokia" w:date="2021-04-12T21:04:00Z"/>
                <w:rFonts w:eastAsiaTheme="minorEastAsia"/>
                <w:color w:val="0070C0"/>
                <w:lang w:val="en-US" w:eastAsia="zh-CN"/>
              </w:rPr>
            </w:pPr>
            <w:ins w:id="140" w:author="Nokia" w:date="2021-04-12T21:05:00Z">
              <w:r>
                <w:rPr>
                  <w:rFonts w:eastAsiaTheme="minorEastAsia"/>
                  <w:color w:val="0070C0"/>
                  <w:lang w:val="en-US" w:eastAsia="zh-CN"/>
                </w:rPr>
                <w:t xml:space="preserve">We support </w:t>
              </w:r>
            </w:ins>
            <w:ins w:id="141" w:author="Nokia" w:date="2021-04-12T21:13:00Z">
              <w:r>
                <w:rPr>
                  <w:rFonts w:eastAsiaTheme="minorEastAsia"/>
                  <w:color w:val="0070C0"/>
                  <w:lang w:val="en-US" w:eastAsia="zh-CN"/>
                </w:rPr>
                <w:t>P</w:t>
              </w:r>
            </w:ins>
            <w:ins w:id="142" w:author="Nokia" w:date="2021-04-12T21:05:00Z">
              <w:r>
                <w:rPr>
                  <w:rFonts w:eastAsiaTheme="minorEastAsia"/>
                  <w:color w:val="0070C0"/>
                  <w:lang w:val="en-US" w:eastAsia="zh-CN"/>
                </w:rPr>
                <w:t>roposal/</w:t>
              </w:r>
            </w:ins>
            <w:ins w:id="143" w:author="Nokia" w:date="2021-04-12T21:13:00Z">
              <w:r>
                <w:rPr>
                  <w:rFonts w:eastAsiaTheme="minorEastAsia"/>
                  <w:color w:val="0070C0"/>
                  <w:lang w:val="en-US" w:eastAsia="zh-CN"/>
                </w:rPr>
                <w:t>O</w:t>
              </w:r>
            </w:ins>
            <w:ins w:id="144" w:author="Nokia" w:date="2021-04-12T21:05:00Z">
              <w:r>
                <w:rPr>
                  <w:rFonts w:eastAsiaTheme="minorEastAsia"/>
                  <w:color w:val="0070C0"/>
                  <w:lang w:val="en-US" w:eastAsia="zh-CN"/>
                </w:rPr>
                <w:t>ption 2</w:t>
              </w:r>
            </w:ins>
            <w:ins w:id="145" w:author="Nokia" w:date="2021-04-12T21:06:00Z">
              <w:r>
                <w:rPr>
                  <w:rFonts w:eastAsiaTheme="minorEastAsia"/>
                  <w:color w:val="0070C0"/>
                  <w:lang w:val="en-US" w:eastAsia="zh-CN"/>
                </w:rPr>
                <w:t>. If Option 1 or Option 3 would be chosen,</w:t>
              </w:r>
            </w:ins>
            <w:ins w:id="146" w:author="Nokia" w:date="2021-04-12T21:05:00Z">
              <w:r>
                <w:rPr>
                  <w:rFonts w:eastAsiaTheme="minorEastAsia"/>
                  <w:color w:val="0070C0"/>
                  <w:lang w:val="en-US" w:eastAsia="zh-CN"/>
                </w:rPr>
                <w:t xml:space="preserve"> the UE behavior in the case when SCell activation requirements are not applicable is unclear, which makes the process unpredictable from network point of view. </w:t>
              </w:r>
            </w:ins>
            <w:ins w:id="147" w:author="Nokia" w:date="2021-04-12T21:10:00Z">
              <w:r>
                <w:rPr>
                  <w:rFonts w:eastAsiaTheme="minorEastAsia"/>
                  <w:color w:val="0070C0"/>
                  <w:lang w:val="en-US" w:eastAsia="zh-CN"/>
                </w:rPr>
                <w:t xml:space="preserve">With the requirements being applicable, the </w:t>
              </w:r>
            </w:ins>
            <w:ins w:id="148" w:author="Nokia" w:date="2021-04-12T21:05:00Z">
              <w:r>
                <w:rPr>
                  <w:rFonts w:eastAsiaTheme="minorEastAsia"/>
                  <w:color w:val="0070C0"/>
                  <w:lang w:val="en-US" w:eastAsia="zh-CN"/>
                </w:rPr>
                <w:t>UE is already following RAN2 procedures (e.g. consistent UL LBT failure recovery, if configured) and the network will also notice the lack of UL signals if the activation takes too long (i.e. UE is stuck in the process) and can try to deactivate the SCell</w:t>
              </w:r>
            </w:ins>
            <w:ins w:id="149" w:author="Nokia" w:date="2021-04-12T21:11:00Z">
              <w:r>
                <w:rPr>
                  <w:rFonts w:eastAsiaTheme="minorEastAsia"/>
                  <w:color w:val="0070C0"/>
                  <w:lang w:val="en-US" w:eastAsia="zh-CN"/>
                </w:rPr>
                <w:t>, so in our view solutions already exist for the discussed problem</w:t>
              </w:r>
            </w:ins>
            <w:ins w:id="150" w:author="Nokia" w:date="2021-04-12T21:05:00Z">
              <w:r>
                <w:rPr>
                  <w:rFonts w:eastAsiaTheme="minorEastAsia"/>
                  <w:color w:val="0070C0"/>
                  <w:lang w:val="en-US" w:eastAsia="zh-CN"/>
                </w:rPr>
                <w:t xml:space="preserve">. We also don’t see the problem as a very common case, since in our understanding UL being occupied would often mean that DL is also occupied, </w:t>
              </w:r>
            </w:ins>
            <w:ins w:id="151" w:author="Nokia" w:date="2021-04-12T21:14:00Z">
              <w:r>
                <w:rPr>
                  <w:rFonts w:eastAsiaTheme="minorEastAsia"/>
                  <w:color w:val="0070C0"/>
                  <w:lang w:val="en-US" w:eastAsia="zh-CN"/>
                </w:rPr>
                <w:t>so</w:t>
              </w:r>
            </w:ins>
            <w:ins w:id="152" w:author="Nokia" w:date="2021-04-12T21:05:00Z">
              <w:r>
                <w:rPr>
                  <w:rFonts w:eastAsiaTheme="minorEastAsia"/>
                  <w:color w:val="0070C0"/>
                  <w:lang w:val="en-US" w:eastAsia="zh-CN"/>
                </w:rPr>
                <w:t xml:space="preserve"> a situation where the NW can send an SCell activation command in DL, but the UE would not be able to respond in UL does not seem like a very common situation.</w:t>
              </w:r>
            </w:ins>
          </w:p>
          <w:p w14:paraId="3B5995A1" w14:textId="77777777" w:rsidR="00152F9A" w:rsidRDefault="00152F9A">
            <w:pPr>
              <w:spacing w:after="120"/>
              <w:rPr>
                <w:ins w:id="153" w:author="Nokia" w:date="2021-04-12T21:04:00Z"/>
                <w:b/>
                <w:color w:val="000000" w:themeColor="text1"/>
                <w:u w:val="single"/>
                <w:lang w:eastAsia="ko-KR"/>
              </w:rPr>
            </w:pPr>
          </w:p>
        </w:tc>
      </w:tr>
      <w:tr w:rsidR="00152F9A" w14:paraId="3B5995B6" w14:textId="77777777">
        <w:trPr>
          <w:ins w:id="154" w:author="Jerry Cui" w:date="2021-04-12T12:40:00Z"/>
        </w:trPr>
        <w:tc>
          <w:tcPr>
            <w:tcW w:w="1235" w:type="dxa"/>
          </w:tcPr>
          <w:p w14:paraId="3B5995A3" w14:textId="77777777" w:rsidR="00152F9A" w:rsidRDefault="00FF627E">
            <w:pPr>
              <w:spacing w:after="120"/>
              <w:rPr>
                <w:ins w:id="155" w:author="Jerry Cui" w:date="2021-04-12T12:40:00Z"/>
                <w:rFonts w:eastAsiaTheme="minorEastAsia"/>
                <w:color w:val="0070C0"/>
                <w:lang w:val="en-US" w:eastAsia="zh-CN"/>
              </w:rPr>
            </w:pPr>
            <w:ins w:id="156" w:author="Jerry Cui" w:date="2021-04-12T12:40:00Z">
              <w:r>
                <w:rPr>
                  <w:rFonts w:eastAsiaTheme="minorEastAsia"/>
                  <w:color w:val="0070C0"/>
                  <w:lang w:val="en-US" w:eastAsia="zh-CN"/>
                </w:rPr>
                <w:t>Apple</w:t>
              </w:r>
            </w:ins>
          </w:p>
        </w:tc>
        <w:tc>
          <w:tcPr>
            <w:tcW w:w="8396" w:type="dxa"/>
          </w:tcPr>
          <w:p w14:paraId="3B5995A4" w14:textId="77777777" w:rsidR="00152F9A" w:rsidRDefault="00FF627E">
            <w:pPr>
              <w:rPr>
                <w:ins w:id="157" w:author="Jerry Cui" w:date="2021-04-12T12:40:00Z"/>
                <w:b/>
                <w:color w:val="000000" w:themeColor="text1"/>
                <w:u w:val="single"/>
                <w:lang w:eastAsia="ko-KR"/>
              </w:rPr>
            </w:pPr>
            <w:ins w:id="158" w:author="Jerry Cui" w:date="2021-04-12T12:40:00Z">
              <w:r>
                <w:rPr>
                  <w:b/>
                  <w:color w:val="000000" w:themeColor="text1"/>
                  <w:u w:val="single"/>
                  <w:lang w:eastAsia="ko-KR"/>
                </w:rPr>
                <w:t>Issue 3-1-1: Interruption cases</w:t>
              </w:r>
            </w:ins>
          </w:p>
          <w:p w14:paraId="3B5995A5" w14:textId="77777777" w:rsidR="00152F9A" w:rsidRDefault="00FF627E">
            <w:pPr>
              <w:rPr>
                <w:ins w:id="159" w:author="Jerry Cui" w:date="2021-04-12T12:40:00Z"/>
                <w:bCs/>
                <w:color w:val="000000" w:themeColor="text1"/>
                <w:lang w:eastAsia="ko-KR"/>
              </w:rPr>
            </w:pPr>
            <w:ins w:id="160" w:author="Jerry Cui" w:date="2021-04-12T12:40:00Z">
              <w:r>
                <w:rPr>
                  <w:bCs/>
                  <w:color w:val="000000" w:themeColor="text1"/>
                  <w:lang w:eastAsia="ko-KR"/>
                </w:rPr>
                <w:t>Agree with the cases listed by Huawei.</w:t>
              </w:r>
            </w:ins>
          </w:p>
          <w:p w14:paraId="3B5995A6" w14:textId="77777777" w:rsidR="00152F9A" w:rsidRDefault="00FF627E">
            <w:pPr>
              <w:rPr>
                <w:ins w:id="161" w:author="Jerry Cui" w:date="2021-04-12T12:40:00Z"/>
                <w:b/>
                <w:color w:val="000000" w:themeColor="text1"/>
                <w:u w:val="single"/>
                <w:lang w:eastAsia="ko-KR"/>
              </w:rPr>
            </w:pPr>
            <w:ins w:id="162" w:author="Jerry Cui" w:date="2021-04-12T12:40:00Z">
              <w:r>
                <w:rPr>
                  <w:b/>
                  <w:color w:val="000000" w:themeColor="text1"/>
                  <w:u w:val="single"/>
                  <w:lang w:eastAsia="ko-KR"/>
                </w:rPr>
                <w:t>Issue 3-1-2: Intra-band CA</w:t>
              </w:r>
            </w:ins>
          </w:p>
          <w:p w14:paraId="3B5995A7" w14:textId="77777777" w:rsidR="00152F9A" w:rsidRDefault="00FF627E">
            <w:pPr>
              <w:rPr>
                <w:ins w:id="163" w:author="Jerry Cui" w:date="2021-04-12T12:40:00Z"/>
                <w:bCs/>
                <w:color w:val="000000" w:themeColor="text1"/>
                <w:lang w:eastAsia="ko-KR"/>
              </w:rPr>
            </w:pPr>
            <w:ins w:id="164" w:author="Jerry Cui" w:date="2021-04-12T12:40:00Z">
              <w:r>
                <w:rPr>
                  <w:bCs/>
                  <w:color w:val="000000" w:themeColor="text1"/>
                  <w:lang w:eastAsia="ko-KR"/>
                </w:rPr>
                <w:t>Agree with proposal 1.</w:t>
              </w:r>
            </w:ins>
          </w:p>
          <w:p w14:paraId="3B5995A8" w14:textId="77777777" w:rsidR="00152F9A" w:rsidRDefault="00FF627E">
            <w:pPr>
              <w:rPr>
                <w:ins w:id="165" w:author="Jerry Cui" w:date="2021-04-12T12:40:00Z"/>
                <w:b/>
                <w:color w:val="000000" w:themeColor="text1"/>
                <w:u w:val="single"/>
                <w:lang w:eastAsia="ko-KR"/>
              </w:rPr>
            </w:pPr>
            <w:ins w:id="166" w:author="Jerry Cui" w:date="2021-04-12T12:40:00Z">
              <w:r>
                <w:rPr>
                  <w:b/>
                  <w:color w:val="000000" w:themeColor="text1"/>
                  <w:u w:val="single"/>
                  <w:lang w:eastAsia="ko-KR"/>
                </w:rPr>
                <w:t>Issue 3-1-3: Inter-band CA where victims on inter-band CCs and intra-band CCs interruptions and target SCell is unknown</w:t>
              </w:r>
            </w:ins>
          </w:p>
          <w:p w14:paraId="3B5995A9" w14:textId="77777777" w:rsidR="00152F9A" w:rsidRDefault="00FF627E">
            <w:pPr>
              <w:rPr>
                <w:ins w:id="167" w:author="Jerry Cui" w:date="2021-04-12T12:40:00Z"/>
                <w:bCs/>
                <w:color w:val="000000" w:themeColor="text1"/>
                <w:lang w:eastAsia="ko-KR"/>
              </w:rPr>
            </w:pPr>
            <w:ins w:id="168" w:author="Jerry Cui" w:date="2021-04-12T12:40:00Z">
              <w:r>
                <w:rPr>
                  <w:bCs/>
                  <w:color w:val="000000" w:themeColor="text1"/>
                  <w:lang w:eastAsia="ko-KR"/>
                </w:rPr>
                <w:t>Agree with proposal 1a. it’s the interruption assumption for case 2b of issue 3-1-1.</w:t>
              </w:r>
            </w:ins>
          </w:p>
          <w:p w14:paraId="3B5995AA" w14:textId="77777777" w:rsidR="00152F9A" w:rsidRDefault="00FF627E">
            <w:pPr>
              <w:rPr>
                <w:ins w:id="169" w:author="Jerry Cui" w:date="2021-04-12T12:40:00Z"/>
                <w:b/>
                <w:color w:val="000000" w:themeColor="text1"/>
                <w:u w:val="single"/>
                <w:lang w:eastAsia="ko-KR"/>
              </w:rPr>
            </w:pPr>
            <w:ins w:id="170" w:author="Jerry Cui" w:date="2021-04-12T12:40:00Z">
              <w:r>
                <w:rPr>
                  <w:b/>
                  <w:color w:val="000000" w:themeColor="text1"/>
                  <w:u w:val="single"/>
                  <w:lang w:eastAsia="ko-KR"/>
                </w:rPr>
                <w:t>Issue 3-1-4: Inter-band CA where victims on inter-band CCs only (no intra-band victim serving cells) target SCell is unknown</w:t>
              </w:r>
            </w:ins>
          </w:p>
          <w:p w14:paraId="3B5995AB" w14:textId="77777777" w:rsidR="00152F9A" w:rsidRPr="00152F9A" w:rsidRDefault="00FF627E">
            <w:pPr>
              <w:rPr>
                <w:ins w:id="171" w:author="Jerry Cui" w:date="2021-04-12T12:40:00Z"/>
                <w:bCs/>
                <w:color w:val="000000" w:themeColor="text1"/>
                <w:lang w:eastAsia="ko-KR"/>
                <w:rPrChange w:id="172" w:author="Jerry Cui" w:date="2021-04-12T12:51:00Z">
                  <w:rPr>
                    <w:ins w:id="173" w:author="Jerry Cui" w:date="2021-04-12T12:40:00Z"/>
                    <w:b/>
                    <w:color w:val="000000" w:themeColor="text1"/>
                    <w:u w:val="single"/>
                    <w:lang w:eastAsia="ko-KR"/>
                  </w:rPr>
                </w:rPrChange>
              </w:rPr>
            </w:pPr>
            <w:ins w:id="174" w:author="Jerry Cui" w:date="2021-04-12T12:40:00Z">
              <w:r>
                <w:rPr>
                  <w:bCs/>
                  <w:color w:val="000000" w:themeColor="text1"/>
                  <w:lang w:eastAsia="ko-KR"/>
                </w:rPr>
                <w:t>Agree with proposal 1. it’s the interruption assumption for case 2a of issue 3-1-1.</w:t>
              </w:r>
            </w:ins>
          </w:p>
          <w:p w14:paraId="3B5995AC" w14:textId="77777777" w:rsidR="00152F9A" w:rsidRDefault="00FF627E">
            <w:pPr>
              <w:rPr>
                <w:ins w:id="175" w:author="Jerry Cui" w:date="2021-04-12T12:40:00Z"/>
                <w:b/>
                <w:color w:val="000000" w:themeColor="text1"/>
                <w:u w:val="single"/>
                <w:lang w:eastAsia="ko-KR"/>
              </w:rPr>
            </w:pPr>
            <w:ins w:id="176" w:author="Jerry Cui" w:date="2021-04-12T12:40:00Z">
              <w:r>
                <w:rPr>
                  <w:b/>
                  <w:color w:val="000000" w:themeColor="text1"/>
                  <w:u w:val="single"/>
                  <w:lang w:eastAsia="ko-KR"/>
                </w:rPr>
                <w:lastRenderedPageBreak/>
                <w:t>Issue 3-1-5: Inter-band CA regardless of whether the victim cell is on an intra-band or inter-band CC and target SCell is known</w:t>
              </w:r>
            </w:ins>
          </w:p>
          <w:p w14:paraId="3B5995AD" w14:textId="77777777" w:rsidR="00152F9A" w:rsidRPr="00152F9A" w:rsidRDefault="00FF627E">
            <w:pPr>
              <w:rPr>
                <w:ins w:id="177" w:author="Jerry Cui" w:date="2021-04-12T12:40:00Z"/>
                <w:bCs/>
                <w:color w:val="0070C0"/>
                <w:highlight w:val="yellow"/>
                <w:lang w:val="en-US" w:eastAsia="zh-CN"/>
                <w:rPrChange w:id="178" w:author="Jerry Cui" w:date="2021-04-12T12:51:00Z">
                  <w:rPr>
                    <w:ins w:id="179" w:author="Jerry Cui" w:date="2021-04-12T12:40:00Z"/>
                    <w:b/>
                    <w:color w:val="000000" w:themeColor="text1"/>
                    <w:u w:val="single"/>
                    <w:lang w:eastAsia="ko-KR"/>
                  </w:rPr>
                </w:rPrChange>
              </w:rPr>
            </w:pPr>
            <w:ins w:id="180" w:author="Jerry Cui" w:date="2021-04-12T12:40:00Z">
              <w:r>
                <w:rPr>
                  <w:bCs/>
                  <w:color w:val="000000" w:themeColor="text1"/>
                  <w:lang w:eastAsia="ko-KR"/>
                </w:rPr>
                <w:t>Agree with proposal 1.</w:t>
              </w:r>
            </w:ins>
          </w:p>
          <w:p w14:paraId="3B5995AE" w14:textId="77777777" w:rsidR="00152F9A" w:rsidRDefault="00FF627E">
            <w:pPr>
              <w:rPr>
                <w:ins w:id="181" w:author="Jerry Cui" w:date="2021-04-12T12:40:00Z"/>
                <w:b/>
                <w:color w:val="000000" w:themeColor="text1"/>
                <w:u w:val="single"/>
                <w:lang w:eastAsia="ko-KR"/>
              </w:rPr>
            </w:pPr>
            <w:ins w:id="182" w:author="Jerry Cui" w:date="2021-04-12T12:40:00Z">
              <w:r>
                <w:rPr>
                  <w:b/>
                  <w:color w:val="000000" w:themeColor="text1"/>
                  <w:u w:val="single"/>
                  <w:lang w:eastAsia="ko-KR"/>
                </w:rPr>
                <w:t xml:space="preserve">Issue 3-2-1: </w:t>
              </w:r>
              <w:r>
                <w:rPr>
                  <w:b/>
                  <w:u w:val="single"/>
                  <w:lang w:eastAsia="ko-KR"/>
                </w:rPr>
                <w:t xml:space="preserve">Way forward to resolve the open issue on SCell activation requirements when </w:t>
              </w:r>
              <w:r>
                <w:rPr>
                  <w:b/>
                  <w:i/>
                  <w:iCs/>
                  <w:u w:val="single"/>
                  <w:lang w:eastAsia="ko-KR"/>
                </w:rPr>
                <w:t>sCellDeactivationTimer</w:t>
              </w:r>
              <w:r>
                <w:rPr>
                  <w:b/>
                  <w:u w:val="single"/>
                  <w:lang w:eastAsia="ko-KR"/>
                </w:rPr>
                <w:t xml:space="preserve"> is NOT configured</w:t>
              </w:r>
            </w:ins>
          </w:p>
          <w:p w14:paraId="3B5995AF" w14:textId="77777777" w:rsidR="00152F9A" w:rsidRDefault="00FF627E">
            <w:pPr>
              <w:spacing w:after="120"/>
              <w:rPr>
                <w:ins w:id="183" w:author="Jerry Cui" w:date="2021-04-12T12:40:00Z"/>
                <w:rFonts w:eastAsiaTheme="minorEastAsia"/>
                <w:color w:val="0070C0"/>
                <w:lang w:eastAsia="zh-CN"/>
              </w:rPr>
            </w:pPr>
            <w:ins w:id="184" w:author="Jerry Cui" w:date="2021-04-12T12:40:00Z">
              <w:r>
                <w:rPr>
                  <w:rFonts w:eastAsiaTheme="minorEastAsia"/>
                  <w:color w:val="0070C0"/>
                  <w:lang w:eastAsia="zh-CN"/>
                </w:rPr>
                <w:t>Agree with proposal 1.</w:t>
              </w:r>
            </w:ins>
          </w:p>
          <w:p w14:paraId="3B5995B0" w14:textId="77777777" w:rsidR="00152F9A" w:rsidRDefault="00FF627E">
            <w:pPr>
              <w:rPr>
                <w:ins w:id="185" w:author="Jerry Cui" w:date="2021-04-12T12:40:00Z"/>
                <w:b/>
                <w:color w:val="000000" w:themeColor="text1"/>
                <w:u w:val="single"/>
                <w:lang w:eastAsia="ko-KR"/>
              </w:rPr>
            </w:pPr>
            <w:ins w:id="186" w:author="Jerry Cui" w:date="2021-04-12T12:40:00Z">
              <w:r>
                <w:rPr>
                  <w:b/>
                  <w:color w:val="000000" w:themeColor="text1"/>
                  <w:u w:val="single"/>
                  <w:lang w:eastAsia="ko-KR"/>
                </w:rPr>
                <w:t>Issue 3-3-1: Applicability of SCell activation requirements when sCellDeactivationTimer is NOT configured</w:t>
              </w:r>
            </w:ins>
          </w:p>
          <w:p w14:paraId="3B5995B1" w14:textId="77777777" w:rsidR="00152F9A" w:rsidRDefault="00FF627E">
            <w:pPr>
              <w:spacing w:after="120"/>
              <w:rPr>
                <w:ins w:id="187" w:author="Jerry Cui" w:date="2021-04-12T12:40:00Z"/>
                <w:rFonts w:eastAsiaTheme="minorEastAsia"/>
                <w:color w:val="0070C0"/>
                <w:lang w:val="en-US" w:eastAsia="zh-CN"/>
              </w:rPr>
            </w:pPr>
            <w:ins w:id="188" w:author="Jerry Cui" w:date="2021-04-12T12:40:00Z">
              <w:r>
                <w:rPr>
                  <w:bCs/>
                  <w:color w:val="000000" w:themeColor="text1"/>
                  <w:lang w:eastAsia="ko-KR"/>
                </w:rPr>
                <w:t>Either proposal 1a or 3a is fine to us.</w:t>
              </w:r>
            </w:ins>
          </w:p>
          <w:p w14:paraId="3B5995B2" w14:textId="77777777" w:rsidR="00152F9A" w:rsidRDefault="00FF627E">
            <w:pPr>
              <w:rPr>
                <w:ins w:id="189" w:author="Jerry Cui" w:date="2021-04-12T12:40:00Z"/>
                <w:b/>
                <w:u w:val="single"/>
                <w:lang w:eastAsia="ko-KR"/>
              </w:rPr>
            </w:pPr>
            <w:ins w:id="190" w:author="Jerry Cui" w:date="2021-04-12T12:40:00Z">
              <w:r>
                <w:rPr>
                  <w:b/>
                  <w:u w:val="single"/>
                  <w:lang w:eastAsia="ko-KR"/>
                </w:rPr>
                <w:t xml:space="preserve">Issue 3-4-1: UE behaviour with respect to the timer when </w:t>
              </w:r>
              <w:r>
                <w:rPr>
                  <w:b/>
                  <w:i/>
                  <w:iCs/>
                  <w:u w:val="single"/>
                  <w:lang w:eastAsia="ko-KR"/>
                </w:rPr>
                <w:t>sCellDeactivationTimer</w:t>
              </w:r>
              <w:r>
                <w:rPr>
                  <w:b/>
                  <w:u w:val="single"/>
                  <w:lang w:eastAsia="ko-KR"/>
                </w:rPr>
                <w:t xml:space="preserve"> IS configured</w:t>
              </w:r>
            </w:ins>
          </w:p>
          <w:p w14:paraId="3B5995B3" w14:textId="77777777" w:rsidR="00152F9A" w:rsidRDefault="00FF627E">
            <w:pPr>
              <w:rPr>
                <w:ins w:id="191" w:author="Jerry Cui" w:date="2021-04-12T12:40:00Z"/>
                <w:b/>
                <w:u w:val="single"/>
                <w:lang w:eastAsia="ko-KR"/>
              </w:rPr>
            </w:pPr>
            <w:ins w:id="192" w:author="Jerry Cui" w:date="2021-04-12T12:40:00Z">
              <w:r>
                <w:rPr>
                  <w:b/>
                  <w:u w:val="single"/>
                  <w:lang w:eastAsia="ko-KR"/>
                </w:rPr>
                <w:t>Issue 3-5-1: Discussions on measuring CSI-RS during SCell activation</w:t>
              </w:r>
            </w:ins>
          </w:p>
          <w:p w14:paraId="3B5995B4" w14:textId="77777777" w:rsidR="00152F9A" w:rsidRDefault="00FF627E">
            <w:pPr>
              <w:spacing w:after="120"/>
              <w:rPr>
                <w:ins w:id="193" w:author="Jerry Cui" w:date="2021-04-12T12:40:00Z"/>
                <w:rFonts w:eastAsiaTheme="minorEastAsia"/>
                <w:color w:val="0070C0"/>
                <w:lang w:eastAsia="zh-CN"/>
              </w:rPr>
            </w:pPr>
            <w:ins w:id="194" w:author="Jerry Cui" w:date="2021-04-12T12:40:00Z">
              <w:r>
                <w:rPr>
                  <w:rFonts w:eastAsiaTheme="minorEastAsia"/>
                  <w:color w:val="0070C0"/>
                  <w:lang w:eastAsia="zh-CN"/>
                </w:rPr>
                <w:t xml:space="preserve">Support proposal 1 and 2 according to the received LS from RAN1. </w:t>
              </w:r>
              <w:r>
                <w:rPr>
                  <w:bCs/>
                  <w:iCs/>
                </w:rPr>
                <w:t>When none of the RRC parameters CO-DurationPerCell-r16, SlotFormatIndicator, and CSI-RS-ValidationWith-DCI-r16 is configured to a UE, UE would follow R15 behavior without any presence detection and therefore there is no need to have L4 in the requirement.</w:t>
              </w:r>
            </w:ins>
          </w:p>
          <w:p w14:paraId="3B5995B5" w14:textId="77777777" w:rsidR="00152F9A" w:rsidRDefault="00152F9A">
            <w:pPr>
              <w:rPr>
                <w:ins w:id="195" w:author="Jerry Cui" w:date="2021-04-12T12:40:00Z"/>
                <w:b/>
                <w:color w:val="000000" w:themeColor="text1"/>
                <w:u w:val="single"/>
                <w:lang w:eastAsia="ko-KR"/>
              </w:rPr>
            </w:pPr>
          </w:p>
        </w:tc>
      </w:tr>
      <w:tr w:rsidR="00152F9A" w14:paraId="3B5995BC" w14:textId="77777777">
        <w:trPr>
          <w:ins w:id="196" w:author="Ricky (ZTE)" w:date="2021-04-13T10:08:00Z"/>
        </w:trPr>
        <w:tc>
          <w:tcPr>
            <w:tcW w:w="1235" w:type="dxa"/>
          </w:tcPr>
          <w:p w14:paraId="3B5995B7" w14:textId="77777777" w:rsidR="00152F9A" w:rsidRDefault="00FF627E">
            <w:pPr>
              <w:spacing w:after="120"/>
              <w:rPr>
                <w:ins w:id="197" w:author="Ricky (ZTE)" w:date="2021-04-13T10:08:00Z"/>
                <w:rFonts w:eastAsiaTheme="minorEastAsia"/>
                <w:color w:val="0070C0"/>
                <w:lang w:val="en-US" w:eastAsia="zh-CN"/>
              </w:rPr>
            </w:pPr>
            <w:ins w:id="198" w:author="Ricky (ZTE)" w:date="2021-04-13T10:08:00Z">
              <w:r>
                <w:rPr>
                  <w:rFonts w:eastAsiaTheme="minorEastAsia" w:hint="eastAsia"/>
                  <w:color w:val="0070C0"/>
                  <w:lang w:val="en-US" w:eastAsia="zh-CN"/>
                </w:rPr>
                <w:lastRenderedPageBreak/>
                <w:t>ZTE</w:t>
              </w:r>
            </w:ins>
          </w:p>
        </w:tc>
        <w:tc>
          <w:tcPr>
            <w:tcW w:w="8396" w:type="dxa"/>
          </w:tcPr>
          <w:p w14:paraId="3B5995B8" w14:textId="77777777" w:rsidR="00152F9A" w:rsidRDefault="00FF627E">
            <w:pPr>
              <w:rPr>
                <w:ins w:id="199" w:author="Ricky (ZTE)" w:date="2021-04-13T10:08:00Z"/>
                <w:b/>
                <w:color w:val="000000" w:themeColor="text1"/>
                <w:u w:val="single"/>
                <w:lang w:eastAsia="ko-KR"/>
              </w:rPr>
            </w:pPr>
            <w:ins w:id="200" w:author="Ricky (ZTE)" w:date="2021-04-13T10:08:00Z">
              <w:r>
                <w:rPr>
                  <w:b/>
                  <w:color w:val="000000" w:themeColor="text1"/>
                  <w:u w:val="single"/>
                  <w:lang w:eastAsia="ko-KR"/>
                </w:rPr>
                <w:t>Issue 3-1-3: Inter-band CA where victims on inter-band CCs and intra-band CCs interruptions and target SCell is unknown</w:t>
              </w:r>
            </w:ins>
          </w:p>
          <w:p w14:paraId="3B5995B9" w14:textId="77777777" w:rsidR="00152F9A" w:rsidRDefault="00FF627E">
            <w:pPr>
              <w:spacing w:after="120"/>
              <w:rPr>
                <w:ins w:id="201" w:author="Ricky (ZTE)" w:date="2021-04-13T10:08:00Z"/>
                <w:bCs/>
                <w:color w:val="000000" w:themeColor="text1"/>
                <w:u w:val="single"/>
                <w:lang w:val="en-US" w:eastAsia="zh-CN"/>
              </w:rPr>
            </w:pPr>
            <w:ins w:id="202" w:author="Ricky (ZTE)" w:date="2021-04-13T10:08:00Z">
              <w:r>
                <w:rPr>
                  <w:rFonts w:hint="eastAsia"/>
                  <w:bCs/>
                  <w:color w:val="000000" w:themeColor="text1"/>
                  <w:u w:val="single"/>
                  <w:lang w:val="en-US" w:eastAsia="zh-CN"/>
                </w:rPr>
                <w:t>We think that Option 1a and 1b are nearly the same and can be merged. For inter-band scenarios, our understanding is that extra interruptions are still needed, however, this might depend on UE implementations.</w:t>
              </w:r>
            </w:ins>
          </w:p>
          <w:p w14:paraId="3B5995BA" w14:textId="77777777" w:rsidR="00152F9A" w:rsidRDefault="00FF627E">
            <w:pPr>
              <w:rPr>
                <w:ins w:id="203" w:author="Ricky (ZTE)" w:date="2021-04-13T10:08:00Z"/>
                <w:b/>
                <w:color w:val="000000" w:themeColor="text1"/>
                <w:u w:val="single"/>
                <w:lang w:eastAsia="ko-KR"/>
              </w:rPr>
            </w:pPr>
            <w:ins w:id="204" w:author="Ricky (ZTE)" w:date="2021-04-13T10:08:00Z">
              <w:r>
                <w:rPr>
                  <w:b/>
                  <w:color w:val="000000" w:themeColor="text1"/>
                  <w:u w:val="single"/>
                  <w:lang w:eastAsia="ko-KR"/>
                </w:rPr>
                <w:t>Issue 3-3-1: Applicability of SCell activation requirements when sCellDeactivationTimer is NOT configured</w:t>
              </w:r>
            </w:ins>
          </w:p>
          <w:p w14:paraId="3B5995BB" w14:textId="77777777" w:rsidR="00152F9A" w:rsidRDefault="00FF627E">
            <w:pPr>
              <w:rPr>
                <w:ins w:id="205" w:author="Ricky (ZTE)" w:date="2021-04-13T10:08:00Z"/>
                <w:b/>
                <w:color w:val="000000" w:themeColor="text1"/>
                <w:u w:val="single"/>
                <w:lang w:eastAsia="ko-KR"/>
              </w:rPr>
            </w:pPr>
            <w:ins w:id="206" w:author="Ricky (ZTE)" w:date="2021-04-13T10:08:00Z">
              <w:r>
                <w:rPr>
                  <w:rFonts w:eastAsiaTheme="minorEastAsia" w:hint="eastAsia"/>
                  <w:color w:val="0070C0"/>
                  <w:lang w:val="en-US" w:eastAsia="zh-CN"/>
                </w:rPr>
                <w:t>S</w:t>
              </w:r>
              <w:r>
                <w:rPr>
                  <w:rFonts w:eastAsiaTheme="minorEastAsia"/>
                  <w:color w:val="0070C0"/>
                  <w:lang w:val="en-US" w:eastAsia="zh-CN"/>
                </w:rPr>
                <w:t xml:space="preserve">upport Option 2. </w:t>
              </w:r>
              <w:r>
                <w:rPr>
                  <w:rFonts w:eastAsiaTheme="minorEastAsia" w:hint="eastAsia"/>
                  <w:color w:val="0070C0"/>
                  <w:lang w:val="en-US" w:eastAsia="zh-CN"/>
                </w:rPr>
                <w:t>Option 1 is not desirable since no requirements would lead to uncertain / unknown UE behavior and this might cause difficulty for the network. We need to further check Option 3. In our view, there is no issue going with Option 2 since going with Option 2, we already have clear definition from RAN2 so we don</w:t>
              </w:r>
              <w:r>
                <w:rPr>
                  <w:rFonts w:eastAsiaTheme="minorEastAsia"/>
                  <w:color w:val="0070C0"/>
                  <w:lang w:val="en-US" w:eastAsia="zh-CN"/>
                </w:rPr>
                <w:t>’</w:t>
              </w:r>
              <w:r>
                <w:rPr>
                  <w:rFonts w:eastAsiaTheme="minorEastAsia" w:hint="eastAsia"/>
                  <w:color w:val="0070C0"/>
                  <w:lang w:val="en-US" w:eastAsia="zh-CN"/>
                </w:rPr>
                <w:t>t see big issues here.</w:t>
              </w:r>
            </w:ins>
          </w:p>
        </w:tc>
      </w:tr>
      <w:tr w:rsidR="00FF627E" w14:paraId="3B5995C5" w14:textId="77777777">
        <w:trPr>
          <w:ins w:id="207" w:author="Hsuanli Lin (林烜立)" w:date="2021-04-13T10:49:00Z"/>
        </w:trPr>
        <w:tc>
          <w:tcPr>
            <w:tcW w:w="1235" w:type="dxa"/>
          </w:tcPr>
          <w:p w14:paraId="3B5995BD" w14:textId="77777777" w:rsidR="00FF627E" w:rsidRDefault="00FF627E" w:rsidP="00FF627E">
            <w:pPr>
              <w:spacing w:after="120"/>
              <w:rPr>
                <w:ins w:id="208" w:author="Hsuanli Lin (林烜立)" w:date="2021-04-13T10:49:00Z"/>
                <w:rFonts w:eastAsiaTheme="minorEastAsia"/>
                <w:color w:val="0070C0"/>
                <w:lang w:val="en-US" w:eastAsia="zh-CN"/>
              </w:rPr>
            </w:pPr>
            <w:ins w:id="209" w:author="Hsuanli Lin (林烜立)" w:date="2021-04-13T10:49:00Z">
              <w:r>
                <w:rPr>
                  <w:rFonts w:eastAsia="PMingLiU" w:hint="eastAsia"/>
                  <w:color w:val="0070C0"/>
                  <w:lang w:val="en-US" w:eastAsia="zh-TW"/>
                </w:rPr>
                <w:t>MTK</w:t>
              </w:r>
            </w:ins>
          </w:p>
        </w:tc>
        <w:tc>
          <w:tcPr>
            <w:tcW w:w="8396" w:type="dxa"/>
          </w:tcPr>
          <w:p w14:paraId="3B5995BE" w14:textId="77777777" w:rsidR="00FF627E" w:rsidRDefault="00FF627E" w:rsidP="00FF627E">
            <w:pPr>
              <w:rPr>
                <w:ins w:id="210" w:author="Hsuanli Lin (林烜立)" w:date="2021-04-13T10:49:00Z"/>
                <w:color w:val="0070C0"/>
                <w:szCs w:val="24"/>
                <w:lang w:eastAsia="zh-CN"/>
              </w:rPr>
            </w:pPr>
            <w:ins w:id="211" w:author="Hsuanli Lin (林烜立)" w:date="2021-04-13T10:49:00Z">
              <w:r w:rsidRPr="000B39F1">
                <w:rPr>
                  <w:rFonts w:eastAsiaTheme="minorEastAsia"/>
                  <w:color w:val="0070C0"/>
                  <w:lang w:val="en-US" w:eastAsia="zh-CN"/>
                </w:rPr>
                <w:t>Issue 3-1-1: propos</w:t>
              </w:r>
              <w:r w:rsidRPr="00593D06">
                <w:rPr>
                  <w:rFonts w:hint="eastAsia"/>
                  <w:color w:val="0070C0"/>
                  <w:szCs w:val="24"/>
                  <w:lang w:eastAsia="zh-CN"/>
                </w:rPr>
                <w:t xml:space="preserve">al 1 seems </w:t>
              </w:r>
              <w:r w:rsidRPr="00593D06">
                <w:rPr>
                  <w:color w:val="0070C0"/>
                  <w:szCs w:val="24"/>
                  <w:lang w:eastAsia="zh-CN"/>
                </w:rPr>
                <w:t>reasonable</w:t>
              </w:r>
              <w:r>
                <w:rPr>
                  <w:color w:val="0070C0"/>
                  <w:szCs w:val="24"/>
                  <w:lang w:eastAsia="zh-CN"/>
                </w:rPr>
                <w:t>.</w:t>
              </w:r>
            </w:ins>
          </w:p>
          <w:p w14:paraId="3B5995BF" w14:textId="77777777" w:rsidR="00FF627E" w:rsidRDefault="00FF627E" w:rsidP="00FF627E">
            <w:pPr>
              <w:rPr>
                <w:ins w:id="212" w:author="Hsuanli Lin (林烜立)" w:date="2021-04-13T10:49:00Z"/>
                <w:color w:val="0070C0"/>
                <w:szCs w:val="24"/>
                <w:lang w:eastAsia="zh-CN"/>
              </w:rPr>
            </w:pPr>
            <w:ins w:id="213" w:author="Hsuanli Lin (林烜立)" w:date="2021-04-13T10:49:00Z">
              <w:r>
                <w:rPr>
                  <w:rFonts w:eastAsiaTheme="minorEastAsia"/>
                  <w:color w:val="0070C0"/>
                  <w:lang w:val="en-US" w:eastAsia="zh-CN"/>
                </w:rPr>
                <w:t>Issue 3-1-2</w:t>
              </w:r>
              <w:r w:rsidRPr="00593D06">
                <w:rPr>
                  <w:rFonts w:eastAsiaTheme="minorEastAsia"/>
                  <w:color w:val="0070C0"/>
                  <w:lang w:val="en-US" w:eastAsia="zh-CN"/>
                </w:rPr>
                <w:t>:</w:t>
              </w:r>
              <w:r>
                <w:rPr>
                  <w:rFonts w:eastAsiaTheme="minorEastAsia"/>
                  <w:color w:val="0070C0"/>
                  <w:lang w:val="en-US" w:eastAsia="zh-CN"/>
                </w:rPr>
                <w:t xml:space="preserve"> </w:t>
              </w:r>
              <w:r>
                <w:rPr>
                  <w:color w:val="0070C0"/>
                  <w:szCs w:val="24"/>
                  <w:lang w:eastAsia="zh-CN"/>
                </w:rPr>
                <w:t xml:space="preserve">Fine with Proposal 1, the number of interruption is not increased but extending 0.5 ms interruption length.  </w:t>
              </w:r>
            </w:ins>
          </w:p>
          <w:p w14:paraId="3B5995C0" w14:textId="77777777" w:rsidR="00FF627E" w:rsidRDefault="00FF627E" w:rsidP="00FF627E">
            <w:pPr>
              <w:rPr>
                <w:ins w:id="214" w:author="Hsuanli Lin (林烜立)" w:date="2021-04-13T10:49:00Z"/>
                <w:color w:val="0070C0"/>
                <w:szCs w:val="24"/>
                <w:lang w:eastAsia="zh-CN"/>
              </w:rPr>
            </w:pPr>
            <w:ins w:id="215" w:author="Hsuanli Lin (林烜立)" w:date="2021-04-13T10:49:00Z">
              <w:r>
                <w:rPr>
                  <w:rFonts w:eastAsiaTheme="minorEastAsia"/>
                  <w:color w:val="0070C0"/>
                  <w:lang w:val="en-US" w:eastAsia="zh-CN"/>
                </w:rPr>
                <w:t>Issue 3-1-3</w:t>
              </w:r>
              <w:r w:rsidRPr="00593D06">
                <w:rPr>
                  <w:rFonts w:eastAsiaTheme="minorEastAsia"/>
                  <w:color w:val="0070C0"/>
                  <w:lang w:val="en-US" w:eastAsia="zh-CN"/>
                </w:rPr>
                <w:t>:</w:t>
              </w:r>
              <w:r>
                <w:rPr>
                  <w:rFonts w:eastAsiaTheme="minorEastAsia"/>
                  <w:color w:val="0070C0"/>
                  <w:lang w:val="en-US" w:eastAsia="zh-CN"/>
                </w:rPr>
                <w:t xml:space="preserve"> </w:t>
              </w:r>
              <w:r>
                <w:rPr>
                  <w:color w:val="0070C0"/>
                  <w:szCs w:val="24"/>
                  <w:lang w:eastAsia="zh-CN"/>
                </w:rPr>
                <w:t xml:space="preserve">Proposal 1, AGC tuning is needed for the unknown SCell. </w:t>
              </w:r>
            </w:ins>
          </w:p>
          <w:p w14:paraId="3B5995C1" w14:textId="77777777" w:rsidR="00FF627E" w:rsidRDefault="00FF627E" w:rsidP="00FF627E">
            <w:pPr>
              <w:rPr>
                <w:ins w:id="216" w:author="Hsuanli Lin (林烜立)" w:date="2021-04-13T10:49:00Z"/>
                <w:color w:val="0070C0"/>
                <w:szCs w:val="24"/>
                <w:lang w:eastAsia="zh-CN"/>
              </w:rPr>
            </w:pPr>
            <w:ins w:id="217" w:author="Hsuanli Lin (林烜立)" w:date="2021-04-13T10:49:00Z">
              <w:r>
                <w:rPr>
                  <w:color w:val="0070C0"/>
                  <w:szCs w:val="24"/>
                  <w:lang w:eastAsia="zh-CN"/>
                </w:rPr>
                <w:t xml:space="preserve">Besides, also note that AGC tuning is also needed for the </w:t>
              </w:r>
              <w:r w:rsidRPr="000B39F1">
                <w:rPr>
                  <w:i/>
                  <w:color w:val="0070C0"/>
                  <w:szCs w:val="24"/>
                  <w:lang w:eastAsia="zh-CN"/>
                </w:rPr>
                <w:t>known</w:t>
              </w:r>
              <w:r>
                <w:rPr>
                  <w:color w:val="0070C0"/>
                  <w:szCs w:val="24"/>
                  <w:lang w:eastAsia="zh-CN"/>
                </w:rPr>
                <w:t xml:space="preserve"> SCell with measureCycle &gt; 160 ms.</w:t>
              </w:r>
            </w:ins>
          </w:p>
          <w:p w14:paraId="3B5995C2" w14:textId="77777777" w:rsidR="00FF627E" w:rsidRDefault="00FF627E" w:rsidP="00FF627E">
            <w:pPr>
              <w:rPr>
                <w:ins w:id="218" w:author="Hsuanli Lin (林烜立)" w:date="2021-04-13T10:49:00Z"/>
                <w:color w:val="0070C0"/>
                <w:szCs w:val="24"/>
                <w:lang w:eastAsia="zh-CN"/>
              </w:rPr>
            </w:pPr>
            <w:ins w:id="219" w:author="Hsuanli Lin (林烜立)" w:date="2021-04-13T10:49:00Z">
              <w:r>
                <w:rPr>
                  <w:rFonts w:eastAsiaTheme="minorEastAsia"/>
                  <w:color w:val="0070C0"/>
                  <w:lang w:val="en-US" w:eastAsia="zh-CN"/>
                </w:rPr>
                <w:t>Issue 3-1-4</w:t>
              </w:r>
              <w:r w:rsidRPr="00593D06">
                <w:rPr>
                  <w:rFonts w:eastAsiaTheme="minorEastAsia"/>
                  <w:color w:val="0070C0"/>
                  <w:lang w:val="en-US" w:eastAsia="zh-CN"/>
                </w:rPr>
                <w:t>:</w:t>
              </w:r>
              <w:r>
                <w:rPr>
                  <w:rFonts w:eastAsiaTheme="minorEastAsia"/>
                  <w:color w:val="0070C0"/>
                  <w:lang w:val="en-US" w:eastAsia="zh-CN"/>
                </w:rPr>
                <w:t xml:space="preserve"> </w:t>
              </w:r>
              <w:r>
                <w:rPr>
                  <w:color w:val="0070C0"/>
                  <w:szCs w:val="24"/>
                  <w:lang w:eastAsia="zh-CN"/>
                </w:rPr>
                <w:t>Fine with Proposal 1.</w:t>
              </w:r>
            </w:ins>
          </w:p>
          <w:p w14:paraId="3B5995C3" w14:textId="77777777" w:rsidR="00FF627E" w:rsidRDefault="00FF627E" w:rsidP="00FF627E">
            <w:pPr>
              <w:rPr>
                <w:ins w:id="220" w:author="Hsuanli Lin (林烜立)" w:date="2021-04-13T10:49:00Z"/>
                <w:color w:val="0070C0"/>
                <w:szCs w:val="24"/>
                <w:lang w:eastAsia="zh-CN"/>
              </w:rPr>
            </w:pPr>
            <w:ins w:id="221" w:author="Hsuanli Lin (林烜立)" w:date="2021-04-13T10:49:00Z">
              <w:r>
                <w:rPr>
                  <w:rFonts w:eastAsiaTheme="minorEastAsia"/>
                  <w:color w:val="0070C0"/>
                  <w:lang w:val="en-US" w:eastAsia="zh-CN"/>
                </w:rPr>
                <w:t>Issue 3-1-5</w:t>
              </w:r>
              <w:r w:rsidRPr="00593D06">
                <w:rPr>
                  <w:rFonts w:eastAsiaTheme="minorEastAsia"/>
                  <w:color w:val="0070C0"/>
                  <w:lang w:val="en-US" w:eastAsia="zh-CN"/>
                </w:rPr>
                <w:t>:</w:t>
              </w:r>
              <w:r>
                <w:rPr>
                  <w:rFonts w:eastAsiaTheme="minorEastAsia"/>
                  <w:color w:val="0070C0"/>
                  <w:lang w:val="en-US" w:eastAsia="zh-CN"/>
                </w:rPr>
                <w:t xml:space="preserve"> Not agree with </w:t>
              </w:r>
              <w:r>
                <w:rPr>
                  <w:color w:val="0070C0"/>
                  <w:szCs w:val="24"/>
                  <w:lang w:eastAsia="zh-CN"/>
                </w:rPr>
                <w:t xml:space="preserve">Proposal 1. AGC tuning is also needed for the </w:t>
              </w:r>
              <w:r w:rsidRPr="00593D06">
                <w:rPr>
                  <w:i/>
                  <w:color w:val="0070C0"/>
                  <w:szCs w:val="24"/>
                  <w:lang w:eastAsia="zh-CN"/>
                </w:rPr>
                <w:t>known</w:t>
              </w:r>
              <w:r>
                <w:rPr>
                  <w:color w:val="0070C0"/>
                  <w:szCs w:val="24"/>
                  <w:lang w:eastAsia="zh-CN"/>
                </w:rPr>
                <w:t xml:space="preserve"> SCell with measureCycle &gt; 160 ms.</w:t>
              </w:r>
            </w:ins>
          </w:p>
          <w:p w14:paraId="3B5995C4" w14:textId="77777777" w:rsidR="00FF627E" w:rsidRDefault="00FF627E" w:rsidP="00FF627E">
            <w:pPr>
              <w:rPr>
                <w:ins w:id="222" w:author="Hsuanli Lin (林烜立)" w:date="2021-04-13T10:49:00Z"/>
                <w:b/>
                <w:color w:val="000000" w:themeColor="text1"/>
                <w:u w:val="single"/>
                <w:lang w:eastAsia="ko-KR"/>
              </w:rPr>
            </w:pPr>
            <w:ins w:id="223" w:author="Hsuanli Lin (林烜立)" w:date="2021-04-13T10:49:00Z">
              <w:r>
                <w:rPr>
                  <w:rFonts w:eastAsiaTheme="minorEastAsia"/>
                  <w:color w:val="0070C0"/>
                  <w:lang w:val="en-US" w:eastAsia="zh-CN"/>
                </w:rPr>
                <w:t>Issue 3-3-1</w:t>
              </w:r>
              <w:r w:rsidRPr="00593D06">
                <w:rPr>
                  <w:rFonts w:eastAsiaTheme="minorEastAsia"/>
                  <w:color w:val="0070C0"/>
                  <w:lang w:val="en-US" w:eastAsia="zh-CN"/>
                </w:rPr>
                <w:t>:</w:t>
              </w:r>
              <w:r>
                <w:rPr>
                  <w:rFonts w:eastAsiaTheme="minorEastAsia"/>
                  <w:color w:val="0070C0"/>
                  <w:lang w:val="en-US" w:eastAsia="zh-CN"/>
                </w:rPr>
                <w:t xml:space="preserve"> Support Proposal 3 a. </w:t>
              </w:r>
              <w:r w:rsidRPr="00255E33">
                <w:rPr>
                  <w:rFonts w:eastAsiaTheme="minorEastAsia"/>
                  <w:color w:val="0070C0"/>
                  <w:lang w:val="en-US" w:eastAsia="zh-CN"/>
                </w:rPr>
                <w:t xml:space="preserve">The </w:t>
              </w:r>
              <w:r>
                <w:rPr>
                  <w:rFonts w:eastAsiaTheme="minorEastAsia"/>
                  <w:color w:val="0070C0"/>
                  <w:lang w:val="en-US" w:eastAsia="zh-CN"/>
                </w:rPr>
                <w:t xml:space="preserve">case the requirement doesn’t apply is not </w:t>
              </w:r>
              <w:r w:rsidRPr="00255E33">
                <w:rPr>
                  <w:rFonts w:eastAsiaTheme="minorEastAsia"/>
                  <w:color w:val="0070C0"/>
                  <w:lang w:val="en-US" w:eastAsia="zh-CN"/>
                </w:rPr>
                <w:t>common, since NW can sent DL and UE would likely be able to send the UL back.</w:t>
              </w:r>
              <w:r>
                <w:rPr>
                  <w:rFonts w:eastAsiaTheme="minorEastAsia"/>
                  <w:color w:val="0070C0"/>
                  <w:lang w:val="en-US" w:eastAsia="zh-CN"/>
                </w:rPr>
                <w:t xml:space="preserve"> Besides, if the time limited is properly selected or referring to the consistent LBT UL failure recovery, than it can be compatible with the following RAN2 procedure. </w:t>
              </w:r>
            </w:ins>
          </w:p>
        </w:tc>
      </w:tr>
      <w:tr w:rsidR="0009640E" w14:paraId="232B34D9" w14:textId="77777777">
        <w:trPr>
          <w:ins w:id="224" w:author="Prashant Sharma" w:date="2021-04-12T20:26:00Z"/>
        </w:trPr>
        <w:tc>
          <w:tcPr>
            <w:tcW w:w="1235" w:type="dxa"/>
          </w:tcPr>
          <w:p w14:paraId="73E11D57" w14:textId="46447BFA" w:rsidR="0009640E" w:rsidRDefault="0009640E" w:rsidP="0009640E">
            <w:pPr>
              <w:spacing w:after="120"/>
              <w:rPr>
                <w:ins w:id="225" w:author="Prashant Sharma" w:date="2021-04-12T20:26:00Z"/>
                <w:rFonts w:eastAsia="PMingLiU"/>
                <w:color w:val="0070C0"/>
                <w:lang w:val="en-US" w:eastAsia="zh-TW"/>
              </w:rPr>
            </w:pPr>
            <w:ins w:id="226" w:author="Prashant Sharma" w:date="2021-04-12T20:26:00Z">
              <w:r>
                <w:rPr>
                  <w:rFonts w:eastAsiaTheme="minorEastAsia"/>
                  <w:color w:val="0070C0"/>
                  <w:lang w:val="en-US" w:eastAsia="zh-CN"/>
                </w:rPr>
                <w:t>Qualcomm</w:t>
              </w:r>
            </w:ins>
          </w:p>
        </w:tc>
        <w:tc>
          <w:tcPr>
            <w:tcW w:w="8396" w:type="dxa"/>
          </w:tcPr>
          <w:p w14:paraId="4C5502A8" w14:textId="77777777" w:rsidR="0009640E" w:rsidRDefault="0009640E" w:rsidP="0009640E">
            <w:pPr>
              <w:rPr>
                <w:ins w:id="227" w:author="Prashant Sharma" w:date="2021-04-12T20:26:00Z"/>
                <w:b/>
                <w:color w:val="000000" w:themeColor="text1"/>
                <w:u w:val="single"/>
                <w:lang w:eastAsia="ko-KR"/>
              </w:rPr>
            </w:pPr>
            <w:ins w:id="228" w:author="Prashant Sharma" w:date="2021-04-12T20:26:00Z">
              <w:r>
                <w:rPr>
                  <w:b/>
                  <w:color w:val="000000" w:themeColor="text1"/>
                  <w:u w:val="single"/>
                  <w:lang w:eastAsia="ko-KR"/>
                </w:rPr>
                <w:t>Issue 3-1-2: Intra-band CA</w:t>
              </w:r>
            </w:ins>
          </w:p>
          <w:p w14:paraId="7453C2E4" w14:textId="77777777" w:rsidR="0009640E" w:rsidRDefault="0009640E" w:rsidP="0009640E">
            <w:pPr>
              <w:rPr>
                <w:ins w:id="229" w:author="Prashant Sharma" w:date="2021-04-12T20:26:00Z"/>
                <w:bCs/>
                <w:color w:val="000000" w:themeColor="text1"/>
                <w:u w:val="single"/>
                <w:lang w:eastAsia="ko-KR"/>
              </w:rPr>
            </w:pPr>
            <w:ins w:id="230" w:author="Prashant Sharma" w:date="2021-04-12T20:26:00Z">
              <w:r>
                <w:rPr>
                  <w:bCs/>
                  <w:color w:val="000000" w:themeColor="text1"/>
                  <w:u w:val="single"/>
                  <w:lang w:eastAsia="ko-KR"/>
                </w:rPr>
                <w:t xml:space="preserve">We support proposal 2. The performance degradation on the victim intra-band CCs depends on receiver implementations while power savings are transient and may not be significant. Furthermore, the interruption duration for intra-band CA includes the entire SMTC period, if some UE wants to </w:t>
              </w:r>
              <w:r>
                <w:rPr>
                  <w:bCs/>
                  <w:color w:val="000000" w:themeColor="text1"/>
                  <w:u w:val="single"/>
                  <w:lang w:eastAsia="ko-KR"/>
                </w:rPr>
                <w:lastRenderedPageBreak/>
                <w:t>retune the RF back, it should be able to do so within the existing interruption time. There is no need to extend it further to accommodate a corner case scenario and penalize smarter UE implementations.</w:t>
              </w:r>
            </w:ins>
          </w:p>
          <w:p w14:paraId="4C689931" w14:textId="77777777" w:rsidR="0009640E" w:rsidRDefault="0009640E" w:rsidP="0009640E">
            <w:pPr>
              <w:rPr>
                <w:ins w:id="231" w:author="Prashant Sharma" w:date="2021-04-12T20:26:00Z"/>
                <w:b/>
                <w:color w:val="000000" w:themeColor="text1"/>
                <w:u w:val="single"/>
                <w:lang w:eastAsia="ko-KR"/>
              </w:rPr>
            </w:pPr>
            <w:ins w:id="232" w:author="Prashant Sharma" w:date="2021-04-12T20:26:00Z">
              <w:r>
                <w:rPr>
                  <w:b/>
                  <w:color w:val="000000" w:themeColor="text1"/>
                  <w:u w:val="single"/>
                  <w:lang w:eastAsia="ko-KR"/>
                </w:rPr>
                <w:t>Issue 3-1-3: Inter-band CA where victims on inter-band CCs and intra-band CCs interruptions and target SCell is unknown</w:t>
              </w:r>
            </w:ins>
          </w:p>
          <w:p w14:paraId="63C9CA16" w14:textId="77777777" w:rsidR="0009640E" w:rsidRDefault="0009640E" w:rsidP="0009640E">
            <w:pPr>
              <w:rPr>
                <w:ins w:id="233" w:author="Prashant Sharma" w:date="2021-04-12T20:26:00Z"/>
                <w:bCs/>
                <w:color w:val="000000" w:themeColor="text1"/>
                <w:u w:val="single"/>
                <w:lang w:eastAsia="ko-KR"/>
              </w:rPr>
            </w:pPr>
            <w:ins w:id="234" w:author="Prashant Sharma" w:date="2021-04-12T20:26:00Z">
              <w:r>
                <w:rPr>
                  <w:bCs/>
                  <w:color w:val="000000" w:themeColor="text1"/>
                  <w:u w:val="single"/>
                  <w:lang w:eastAsia="ko-KR"/>
                </w:rPr>
                <w:t>We support proposal 2. Allowing more number of interruptions on the inter-band CC would cause a big hit on overall network throughput while the power savings are transient and may not be significant. Consider the case when there’s only one intra-band victim carrier while there are many inter-band victims, the network throughput degradation would be significant in this case. Furthermore, such over-optimizations should be avoided.</w:t>
              </w:r>
            </w:ins>
          </w:p>
          <w:p w14:paraId="4F5A8D4D" w14:textId="77777777" w:rsidR="0009640E" w:rsidRDefault="0009640E" w:rsidP="0009640E">
            <w:pPr>
              <w:rPr>
                <w:ins w:id="235" w:author="Prashant Sharma" w:date="2021-04-12T20:26:00Z"/>
                <w:b/>
                <w:color w:val="000000" w:themeColor="text1"/>
                <w:u w:val="single"/>
                <w:lang w:eastAsia="ko-KR"/>
              </w:rPr>
            </w:pPr>
            <w:ins w:id="236" w:author="Prashant Sharma" w:date="2021-04-12T20:26:00Z">
              <w:r>
                <w:rPr>
                  <w:b/>
                  <w:color w:val="000000" w:themeColor="text1"/>
                  <w:u w:val="single"/>
                  <w:lang w:eastAsia="ko-KR"/>
                </w:rPr>
                <w:t xml:space="preserve">Issue 3-2-1: </w:t>
              </w:r>
              <w:r>
                <w:rPr>
                  <w:b/>
                  <w:u w:val="single"/>
                  <w:lang w:eastAsia="ko-KR"/>
                </w:rPr>
                <w:t xml:space="preserve">Way forward to resolve the open issue on SCell activation requirements when </w:t>
              </w:r>
              <w:r>
                <w:rPr>
                  <w:b/>
                  <w:i/>
                  <w:iCs/>
                  <w:u w:val="single"/>
                  <w:lang w:eastAsia="ko-KR"/>
                </w:rPr>
                <w:t>sCellDeactivationTimer</w:t>
              </w:r>
              <w:r>
                <w:rPr>
                  <w:b/>
                  <w:u w:val="single"/>
                  <w:lang w:eastAsia="ko-KR"/>
                </w:rPr>
                <w:t xml:space="preserve"> is NOT configured</w:t>
              </w:r>
            </w:ins>
          </w:p>
          <w:p w14:paraId="5FEB9E9C" w14:textId="77777777" w:rsidR="0009640E" w:rsidRDefault="0009640E" w:rsidP="0009640E">
            <w:pPr>
              <w:spacing w:after="120"/>
              <w:rPr>
                <w:ins w:id="237" w:author="Prashant Sharma" w:date="2021-04-12T20:26:00Z"/>
                <w:rFonts w:eastAsiaTheme="minorEastAsia"/>
                <w:color w:val="0070C0"/>
                <w:lang w:eastAsia="zh-CN"/>
              </w:rPr>
            </w:pPr>
            <w:ins w:id="238" w:author="Prashant Sharma" w:date="2021-04-12T20:26:00Z">
              <w:r>
                <w:rPr>
                  <w:rFonts w:eastAsiaTheme="minorEastAsia"/>
                  <w:color w:val="0070C0"/>
                  <w:lang w:eastAsia="zh-CN"/>
                </w:rPr>
                <w:t>Agree with proposal 1.</w:t>
              </w:r>
            </w:ins>
          </w:p>
          <w:p w14:paraId="6D30A621" w14:textId="77777777" w:rsidR="0009640E" w:rsidRDefault="0009640E" w:rsidP="0009640E">
            <w:pPr>
              <w:rPr>
                <w:ins w:id="239" w:author="Prashant Sharma" w:date="2021-04-12T20:26:00Z"/>
                <w:b/>
                <w:color w:val="000000" w:themeColor="text1"/>
                <w:u w:val="single"/>
                <w:lang w:eastAsia="ko-KR"/>
              </w:rPr>
            </w:pPr>
            <w:ins w:id="240" w:author="Prashant Sharma" w:date="2021-04-12T20:26:00Z">
              <w:r>
                <w:rPr>
                  <w:b/>
                  <w:color w:val="000000" w:themeColor="text1"/>
                  <w:u w:val="single"/>
                  <w:lang w:eastAsia="ko-KR"/>
                </w:rPr>
                <w:t>Issue 3-3-1: Applicability of SCell activation requirements when sCellDeactivationTimer is NOT configured</w:t>
              </w:r>
            </w:ins>
          </w:p>
          <w:p w14:paraId="7E62298F" w14:textId="77777777" w:rsidR="0009640E" w:rsidRDefault="0009640E" w:rsidP="0009640E">
            <w:pPr>
              <w:spacing w:after="120"/>
              <w:rPr>
                <w:ins w:id="241" w:author="Prashant Sharma" w:date="2021-04-12T20:26:00Z"/>
                <w:rFonts w:eastAsiaTheme="minorEastAsia"/>
                <w:color w:val="0070C0"/>
                <w:lang w:val="en-US" w:eastAsia="zh-CN"/>
              </w:rPr>
            </w:pPr>
            <w:ins w:id="242" w:author="Prashant Sharma" w:date="2021-04-12T20:26:00Z">
              <w:r>
                <w:rPr>
                  <w:bCs/>
                  <w:color w:val="000000" w:themeColor="text1"/>
                  <w:lang w:eastAsia="ko-KR"/>
                </w:rPr>
                <w:t>We support either proposal 1a or 3a. Support proposal 3b.</w:t>
              </w:r>
            </w:ins>
          </w:p>
          <w:p w14:paraId="1E2F99C7" w14:textId="77777777" w:rsidR="0009640E" w:rsidRPr="000B39F1" w:rsidRDefault="0009640E" w:rsidP="0009640E">
            <w:pPr>
              <w:rPr>
                <w:ins w:id="243" w:author="Prashant Sharma" w:date="2021-04-12T20:26:00Z"/>
                <w:rFonts w:eastAsiaTheme="minorEastAsia"/>
                <w:color w:val="0070C0"/>
                <w:lang w:val="en-US" w:eastAsia="zh-CN"/>
              </w:rPr>
            </w:pPr>
          </w:p>
        </w:tc>
      </w:tr>
      <w:tr w:rsidR="00222D86" w14:paraId="23E468EA" w14:textId="77777777">
        <w:trPr>
          <w:ins w:id="244" w:author="Huawei" w:date="2021-04-13T15:08:00Z"/>
        </w:trPr>
        <w:tc>
          <w:tcPr>
            <w:tcW w:w="1235" w:type="dxa"/>
          </w:tcPr>
          <w:p w14:paraId="046A9E7B" w14:textId="33DE884A" w:rsidR="00222D86" w:rsidRDefault="00222D86" w:rsidP="0009640E">
            <w:pPr>
              <w:spacing w:after="120"/>
              <w:rPr>
                <w:ins w:id="245" w:author="Huawei" w:date="2021-04-13T15:08:00Z"/>
                <w:rFonts w:eastAsiaTheme="minorEastAsia"/>
                <w:color w:val="0070C0"/>
                <w:lang w:val="en-US" w:eastAsia="zh-CN"/>
              </w:rPr>
            </w:pPr>
            <w:ins w:id="246" w:author="Huawei" w:date="2021-04-13T15:08:00Z">
              <w:r>
                <w:rPr>
                  <w:rFonts w:eastAsiaTheme="minorEastAsia"/>
                  <w:color w:val="0070C0"/>
                  <w:lang w:val="en-US" w:eastAsia="zh-CN"/>
                </w:rPr>
                <w:lastRenderedPageBreak/>
                <w:t>Huawei</w:t>
              </w:r>
            </w:ins>
          </w:p>
        </w:tc>
        <w:tc>
          <w:tcPr>
            <w:tcW w:w="8396" w:type="dxa"/>
          </w:tcPr>
          <w:p w14:paraId="28B0FF9F" w14:textId="77777777" w:rsidR="00222D86" w:rsidRDefault="00222D86" w:rsidP="00222D86">
            <w:pPr>
              <w:rPr>
                <w:ins w:id="247" w:author="Huawei" w:date="2021-04-13T15:12:00Z"/>
                <w:b/>
                <w:color w:val="000000" w:themeColor="text1"/>
                <w:u w:val="single"/>
                <w:lang w:eastAsia="ko-KR"/>
              </w:rPr>
            </w:pPr>
            <w:ins w:id="248" w:author="Huawei" w:date="2021-04-13T15:08:00Z">
              <w:r>
                <w:rPr>
                  <w:b/>
                  <w:color w:val="000000" w:themeColor="text1"/>
                  <w:u w:val="single"/>
                  <w:lang w:eastAsia="ko-KR"/>
                </w:rPr>
                <w:t>Issue 3-1-1: Interruption cases</w:t>
              </w:r>
            </w:ins>
          </w:p>
          <w:p w14:paraId="1B2AE714" w14:textId="40962A6C" w:rsidR="00222D86" w:rsidRPr="00222D86" w:rsidRDefault="00222D86" w:rsidP="00222D86">
            <w:pPr>
              <w:rPr>
                <w:ins w:id="249" w:author="Huawei" w:date="2021-04-13T15:08:00Z"/>
                <w:color w:val="000000" w:themeColor="text1"/>
                <w:lang w:eastAsia="ko-KR"/>
                <w:rPrChange w:id="250" w:author="Huawei" w:date="2021-04-13T15:12:00Z">
                  <w:rPr>
                    <w:ins w:id="251" w:author="Huawei" w:date="2021-04-13T15:08:00Z"/>
                    <w:b/>
                    <w:color w:val="000000" w:themeColor="text1"/>
                    <w:u w:val="single"/>
                    <w:lang w:eastAsia="ko-KR"/>
                  </w:rPr>
                </w:rPrChange>
              </w:rPr>
            </w:pPr>
            <w:ins w:id="252" w:author="Huawei" w:date="2021-04-13T15:12:00Z">
              <w:r w:rsidRPr="00222D86">
                <w:rPr>
                  <w:color w:val="000000" w:themeColor="text1"/>
                  <w:lang w:eastAsia="ko-KR"/>
                  <w:rPrChange w:id="253" w:author="Huawei" w:date="2021-04-13T15:12:00Z">
                    <w:rPr>
                      <w:b/>
                      <w:color w:val="000000" w:themeColor="text1"/>
                      <w:u w:val="single"/>
                      <w:lang w:eastAsia="ko-KR"/>
                    </w:rPr>
                  </w:rPrChange>
                </w:rPr>
                <w:t>Suggest to proceed the discussion based on the listed scenarios which are also aligned with agreements in the last meeting.</w:t>
              </w:r>
            </w:ins>
          </w:p>
          <w:p w14:paraId="294B460A" w14:textId="77777777" w:rsidR="00222D86" w:rsidRDefault="00222D86" w:rsidP="00222D86">
            <w:pPr>
              <w:rPr>
                <w:ins w:id="254" w:author="Huawei" w:date="2021-04-13T15:12:00Z"/>
                <w:b/>
                <w:color w:val="000000" w:themeColor="text1"/>
                <w:u w:val="single"/>
                <w:lang w:eastAsia="ko-KR"/>
              </w:rPr>
            </w:pPr>
            <w:ins w:id="255" w:author="Huawei" w:date="2021-04-13T15:08:00Z">
              <w:r>
                <w:rPr>
                  <w:b/>
                  <w:color w:val="000000" w:themeColor="text1"/>
                  <w:u w:val="single"/>
                  <w:lang w:eastAsia="ko-KR"/>
                </w:rPr>
                <w:t>Issue 3-1-2: Intra-band CA</w:t>
              </w:r>
            </w:ins>
          </w:p>
          <w:p w14:paraId="6436BD0E" w14:textId="77777777" w:rsidR="00222D86" w:rsidRPr="00654706" w:rsidRDefault="00222D86" w:rsidP="00222D86">
            <w:pPr>
              <w:rPr>
                <w:ins w:id="256" w:author="Huawei" w:date="2021-04-13T15:13:00Z"/>
                <w:color w:val="000000" w:themeColor="text1"/>
                <w:lang w:eastAsia="ko-KR"/>
              </w:rPr>
            </w:pPr>
            <w:ins w:id="257" w:author="Huawei" w:date="2021-04-13T15:13:00Z">
              <w:r w:rsidRPr="00654706">
                <w:rPr>
                  <w:color w:val="000000" w:themeColor="text1"/>
                  <w:lang w:eastAsia="ko-KR"/>
                </w:rPr>
                <w:t xml:space="preserve">Support option 1. As has been discussed </w:t>
              </w:r>
              <w:r>
                <w:rPr>
                  <w:color w:val="000000" w:themeColor="text1"/>
                  <w:lang w:eastAsia="ko-KR"/>
                </w:rPr>
                <w:t>in the previous meetings. The RF retuning is allowed when there is active serving cells within the same band. Then the time for RF retuning shall be allowed. And we don't agree that UE could use the SMTC duration time for RF retuning As the SSBs could located at very end in the SMTC duration.</w:t>
              </w:r>
            </w:ins>
          </w:p>
          <w:p w14:paraId="47CAA7DA" w14:textId="77777777" w:rsidR="00222D86" w:rsidRDefault="00222D86" w:rsidP="00222D86">
            <w:pPr>
              <w:rPr>
                <w:ins w:id="258" w:author="Huawei" w:date="2021-04-13T15:13:00Z"/>
                <w:b/>
                <w:color w:val="000000" w:themeColor="text1"/>
                <w:u w:val="single"/>
                <w:lang w:eastAsia="ko-KR"/>
              </w:rPr>
            </w:pPr>
            <w:ins w:id="259" w:author="Huawei" w:date="2021-04-13T15:08:00Z">
              <w:r>
                <w:rPr>
                  <w:b/>
                  <w:color w:val="000000" w:themeColor="text1"/>
                  <w:u w:val="single"/>
                  <w:lang w:eastAsia="ko-KR"/>
                </w:rPr>
                <w:t>Issue 3-1-3: Inter-band CA where victims on inter-band CCs and intra-band CCs interruptions and target SCell is unknown</w:t>
              </w:r>
            </w:ins>
          </w:p>
          <w:p w14:paraId="22FFBADF" w14:textId="2970D2F9" w:rsidR="00222D86" w:rsidRPr="00222D86" w:rsidRDefault="00222D86" w:rsidP="00222D86">
            <w:pPr>
              <w:rPr>
                <w:ins w:id="260" w:author="Huawei" w:date="2021-04-13T15:08:00Z"/>
                <w:color w:val="000000" w:themeColor="text1"/>
                <w:lang w:eastAsia="ko-KR"/>
                <w:rPrChange w:id="261" w:author="Huawei" w:date="2021-04-13T15:13:00Z">
                  <w:rPr>
                    <w:ins w:id="262" w:author="Huawei" w:date="2021-04-13T15:08:00Z"/>
                    <w:b/>
                    <w:color w:val="000000" w:themeColor="text1"/>
                    <w:u w:val="single"/>
                    <w:lang w:eastAsia="ko-KR"/>
                  </w:rPr>
                </w:rPrChange>
              </w:rPr>
            </w:pPr>
            <w:ins w:id="263" w:author="Huawei" w:date="2021-04-13T15:13:00Z">
              <w:r w:rsidRPr="00654706">
                <w:rPr>
                  <w:color w:val="000000" w:themeColor="text1"/>
                  <w:lang w:eastAsia="ko-KR"/>
                </w:rPr>
                <w:t xml:space="preserve">Support option 1a/b. RF retuning is allowed in these cases to avoid impacts on active serving CCs within the same band. Then multiple interruptions shall be allowed. </w:t>
              </w:r>
            </w:ins>
          </w:p>
          <w:p w14:paraId="44963534" w14:textId="77777777" w:rsidR="00222D86" w:rsidRDefault="00222D86" w:rsidP="00222D86">
            <w:pPr>
              <w:rPr>
                <w:ins w:id="264" w:author="Huawei" w:date="2021-04-13T15:13:00Z"/>
                <w:b/>
                <w:color w:val="000000" w:themeColor="text1"/>
                <w:u w:val="single"/>
                <w:lang w:eastAsia="ko-KR"/>
              </w:rPr>
            </w:pPr>
            <w:ins w:id="265" w:author="Huawei" w:date="2021-04-13T15:08:00Z">
              <w:r>
                <w:rPr>
                  <w:b/>
                  <w:color w:val="000000" w:themeColor="text1"/>
                  <w:u w:val="single"/>
                  <w:lang w:eastAsia="ko-KR"/>
                </w:rPr>
                <w:t>Issue 3-1-4: Inter-band CA where victims on inter-band CCs only (no intra-band victim serving cells) target SCell is unknown</w:t>
              </w:r>
            </w:ins>
          </w:p>
          <w:p w14:paraId="4DE87365" w14:textId="1CA36DFD" w:rsidR="00222D86" w:rsidRPr="00222D86" w:rsidRDefault="00222D86" w:rsidP="00222D86">
            <w:pPr>
              <w:rPr>
                <w:ins w:id="266" w:author="Huawei" w:date="2021-04-13T15:08:00Z"/>
                <w:color w:val="000000" w:themeColor="text1"/>
                <w:lang w:eastAsia="ko-KR"/>
                <w:rPrChange w:id="267" w:author="Huawei" w:date="2021-04-13T15:13:00Z">
                  <w:rPr>
                    <w:ins w:id="268" w:author="Huawei" w:date="2021-04-13T15:08:00Z"/>
                    <w:b/>
                    <w:color w:val="000000" w:themeColor="text1"/>
                    <w:u w:val="single"/>
                    <w:lang w:eastAsia="ko-KR"/>
                  </w:rPr>
                </w:rPrChange>
              </w:rPr>
            </w:pPr>
            <w:ins w:id="269" w:author="Huawei" w:date="2021-04-13T15:13:00Z">
              <w:r w:rsidRPr="00654706">
                <w:rPr>
                  <w:color w:val="000000" w:themeColor="text1"/>
                  <w:lang w:eastAsia="ko-KR"/>
                </w:rPr>
                <w:t>We are fine with the recommended WF.</w:t>
              </w:r>
              <w:r>
                <w:rPr>
                  <w:color w:val="000000" w:themeColor="text1"/>
                  <w:lang w:eastAsia="ko-KR"/>
                </w:rPr>
                <w:t xml:space="preserve"> </w:t>
              </w:r>
            </w:ins>
          </w:p>
          <w:p w14:paraId="699FD1C4" w14:textId="77777777" w:rsidR="00222D86" w:rsidRDefault="00222D86" w:rsidP="00222D86">
            <w:pPr>
              <w:rPr>
                <w:ins w:id="270" w:author="Huawei" w:date="2021-04-13T15:08:00Z"/>
                <w:b/>
                <w:color w:val="000000" w:themeColor="text1"/>
                <w:u w:val="single"/>
                <w:lang w:eastAsia="ko-KR"/>
              </w:rPr>
            </w:pPr>
            <w:ins w:id="271" w:author="Huawei" w:date="2021-04-13T15:08:00Z">
              <w:r>
                <w:rPr>
                  <w:b/>
                  <w:color w:val="000000" w:themeColor="text1"/>
                  <w:u w:val="single"/>
                  <w:lang w:eastAsia="ko-KR"/>
                </w:rPr>
                <w:t xml:space="preserve">Issue 3-2-1: </w:t>
              </w:r>
              <w:r>
                <w:rPr>
                  <w:b/>
                  <w:u w:val="single"/>
                  <w:lang w:eastAsia="ko-KR"/>
                </w:rPr>
                <w:t xml:space="preserve">Way forward to resolve the open issue on SCell activation requirements when </w:t>
              </w:r>
              <w:r>
                <w:rPr>
                  <w:b/>
                  <w:i/>
                  <w:iCs/>
                  <w:u w:val="single"/>
                  <w:lang w:eastAsia="ko-KR"/>
                </w:rPr>
                <w:t>sCellDeactivationTimer</w:t>
              </w:r>
              <w:r>
                <w:rPr>
                  <w:b/>
                  <w:u w:val="single"/>
                  <w:lang w:eastAsia="ko-KR"/>
                </w:rPr>
                <w:t xml:space="preserve"> is NOT configured</w:t>
              </w:r>
            </w:ins>
          </w:p>
          <w:p w14:paraId="333F3182" w14:textId="32E739AC" w:rsidR="00222D86" w:rsidRDefault="00C12568" w:rsidP="00222D86">
            <w:pPr>
              <w:spacing w:after="120"/>
              <w:rPr>
                <w:ins w:id="272" w:author="Huawei" w:date="2021-04-13T15:08:00Z"/>
                <w:rFonts w:eastAsiaTheme="minorEastAsia"/>
                <w:color w:val="0070C0"/>
                <w:lang w:eastAsia="zh-CN"/>
              </w:rPr>
            </w:pPr>
            <w:ins w:id="273" w:author="Huawei" w:date="2021-04-13T15:14:00Z">
              <w:r>
                <w:rPr>
                  <w:rFonts w:eastAsiaTheme="minorEastAsia"/>
                  <w:color w:val="0070C0"/>
                  <w:lang w:eastAsia="zh-CN"/>
                </w:rPr>
                <w:t>We are fine with proposal 1.</w:t>
              </w:r>
            </w:ins>
          </w:p>
          <w:p w14:paraId="1A5B11E2" w14:textId="77777777" w:rsidR="00222D86" w:rsidRDefault="00222D86" w:rsidP="00222D86">
            <w:pPr>
              <w:rPr>
                <w:ins w:id="274" w:author="Huawei" w:date="2021-04-13T15:08:00Z"/>
                <w:b/>
                <w:color w:val="000000" w:themeColor="text1"/>
                <w:u w:val="single"/>
                <w:lang w:eastAsia="ko-KR"/>
              </w:rPr>
            </w:pPr>
            <w:ins w:id="275" w:author="Huawei" w:date="2021-04-13T15:08:00Z">
              <w:r>
                <w:rPr>
                  <w:b/>
                  <w:color w:val="000000" w:themeColor="text1"/>
                  <w:u w:val="single"/>
                  <w:lang w:eastAsia="ko-KR"/>
                </w:rPr>
                <w:t>Issue 3-3-1: Applicability of SCell activation requirements when sCellDeactivationTimer is NOT configured</w:t>
              </w:r>
            </w:ins>
          </w:p>
          <w:p w14:paraId="32C9D3C8" w14:textId="279056EB" w:rsidR="00222D86" w:rsidRDefault="00C12568" w:rsidP="00222D86">
            <w:pPr>
              <w:spacing w:after="120"/>
              <w:rPr>
                <w:ins w:id="276" w:author="Huawei" w:date="2021-04-13T15:08:00Z"/>
                <w:rFonts w:eastAsiaTheme="minorEastAsia"/>
                <w:color w:val="0070C0"/>
                <w:lang w:val="en-US" w:eastAsia="zh-CN"/>
              </w:rPr>
            </w:pPr>
            <w:ins w:id="277" w:author="Huawei" w:date="2021-04-13T15:15:00Z">
              <w:r>
                <w:rPr>
                  <w:rFonts w:eastAsiaTheme="minorEastAsia"/>
                  <w:color w:val="0070C0"/>
                  <w:lang w:val="en-US" w:eastAsia="zh-CN"/>
                </w:rPr>
                <w:t xml:space="preserve">The question is almost settled during the GTW session. </w:t>
              </w:r>
            </w:ins>
          </w:p>
          <w:p w14:paraId="03CE80D8" w14:textId="77777777" w:rsidR="00222D86" w:rsidRDefault="00222D86" w:rsidP="00222D86">
            <w:pPr>
              <w:rPr>
                <w:ins w:id="278" w:author="Huawei" w:date="2021-04-13T15:08:00Z"/>
                <w:b/>
                <w:u w:val="single"/>
                <w:lang w:eastAsia="ko-KR"/>
              </w:rPr>
            </w:pPr>
            <w:ins w:id="279" w:author="Huawei" w:date="2021-04-13T15:08:00Z">
              <w:r>
                <w:rPr>
                  <w:b/>
                  <w:u w:val="single"/>
                  <w:lang w:eastAsia="ko-KR"/>
                </w:rPr>
                <w:t xml:space="preserve">Issue 3-4-1: UE behaviour with respect to the timer when </w:t>
              </w:r>
              <w:r>
                <w:rPr>
                  <w:b/>
                  <w:i/>
                  <w:iCs/>
                  <w:u w:val="single"/>
                  <w:lang w:eastAsia="ko-KR"/>
                </w:rPr>
                <w:t>sCellDeactivationTimer</w:t>
              </w:r>
              <w:r>
                <w:rPr>
                  <w:b/>
                  <w:u w:val="single"/>
                  <w:lang w:eastAsia="ko-KR"/>
                </w:rPr>
                <w:t xml:space="preserve"> IS configured</w:t>
              </w:r>
            </w:ins>
          </w:p>
          <w:p w14:paraId="094E822B" w14:textId="7472D58A" w:rsidR="00222D86" w:rsidRDefault="00C12568" w:rsidP="00C12568">
            <w:pPr>
              <w:spacing w:after="120"/>
              <w:rPr>
                <w:ins w:id="280" w:author="Huawei" w:date="2021-04-13T15:08:00Z"/>
                <w:rFonts w:hint="eastAsia"/>
                <w:b/>
                <w:color w:val="000000" w:themeColor="text1"/>
                <w:u w:val="single"/>
                <w:lang w:eastAsia="ko-KR"/>
              </w:rPr>
              <w:pPrChange w:id="281" w:author="Huawei" w:date="2021-04-13T15:15:00Z">
                <w:pPr/>
              </w:pPrChange>
            </w:pPr>
            <w:ins w:id="282" w:author="Huawei" w:date="2021-04-13T15:18:00Z">
              <w:r w:rsidRPr="00C12568">
                <w:rPr>
                  <w:rFonts w:eastAsiaTheme="minorEastAsia"/>
                  <w:color w:val="0070C0"/>
                  <w:lang w:eastAsia="zh-CN"/>
                  <w:rPrChange w:id="283" w:author="Huawei" w:date="2021-04-13T15:18:00Z">
                    <w:rPr>
                      <w:b/>
                      <w:color w:val="000000" w:themeColor="text1"/>
                      <w:u w:val="single"/>
                      <w:lang w:eastAsia="ko-KR"/>
                    </w:rPr>
                  </w:rPrChange>
                </w:rPr>
                <w:t>Based on the agreement in GTW session,</w:t>
              </w:r>
              <w:r>
                <w:rPr>
                  <w:rFonts w:eastAsiaTheme="minorEastAsia"/>
                  <w:color w:val="0070C0"/>
                  <w:lang w:eastAsia="zh-CN"/>
                </w:rPr>
                <w:t xml:space="preserve"> </w:t>
              </w:r>
            </w:ins>
            <w:ins w:id="284" w:author="Huawei" w:date="2021-04-13T15:19:00Z">
              <w:r>
                <w:rPr>
                  <w:rFonts w:eastAsiaTheme="minorEastAsia"/>
                  <w:color w:val="0070C0"/>
                  <w:lang w:eastAsia="zh-CN"/>
                </w:rPr>
                <w:t xml:space="preserve">the very basic consideration is that the timer could save the UE from getting stuck in the process. However, as we have pointed out in our paper, </w:t>
              </w:r>
            </w:ins>
            <w:ins w:id="285" w:author="Huawei" w:date="2021-04-13T15:20:00Z">
              <w:r>
                <w:rPr>
                  <w:rFonts w:eastAsiaTheme="minorEastAsia"/>
                  <w:color w:val="0070C0"/>
                  <w:lang w:eastAsia="zh-CN"/>
                </w:rPr>
                <w:t xml:space="preserve">in the deactivation procedure, which is a more serious case, even the timer is configured, UE may still get stuck. </w:t>
              </w:r>
            </w:ins>
            <w:ins w:id="286" w:author="Huawei" w:date="2021-04-13T15:21:00Z">
              <w:r>
                <w:rPr>
                  <w:rFonts w:eastAsiaTheme="minorEastAsia"/>
                  <w:color w:val="0070C0"/>
                  <w:lang w:eastAsia="zh-CN"/>
                </w:rPr>
                <w:t>Thus, we propose to also include the observation in</w:t>
              </w:r>
              <w:r>
                <w:rPr>
                  <w:rFonts w:eastAsiaTheme="minorEastAsia" w:hint="eastAsia"/>
                  <w:color w:val="0070C0"/>
                  <w:lang w:eastAsia="zh-CN"/>
                </w:rPr>
                <w:t xml:space="preserve"> </w:t>
              </w:r>
              <w:r>
                <w:rPr>
                  <w:rFonts w:eastAsiaTheme="minorEastAsia"/>
                  <w:color w:val="0070C0"/>
                  <w:lang w:eastAsia="zh-CN"/>
                </w:rPr>
                <w:t>the LS to RAN2, and let RAN2 to decide whether to have the clarification.</w:t>
              </w:r>
            </w:ins>
          </w:p>
        </w:tc>
      </w:tr>
    </w:tbl>
    <w:p w14:paraId="3B5995C6" w14:textId="77777777" w:rsidR="00152F9A" w:rsidRDefault="00152F9A">
      <w:pPr>
        <w:rPr>
          <w:color w:val="0070C0"/>
          <w:highlight w:val="yellow"/>
          <w:lang w:val="en-US" w:eastAsia="zh-CN"/>
        </w:rPr>
      </w:pPr>
    </w:p>
    <w:p w14:paraId="3B5995C7" w14:textId="77777777" w:rsidR="00152F9A" w:rsidRDefault="00152F9A">
      <w:pPr>
        <w:rPr>
          <w:color w:val="0070C0"/>
          <w:highlight w:val="yellow"/>
          <w:lang w:val="en-US" w:eastAsia="zh-CN"/>
        </w:rPr>
      </w:pPr>
    </w:p>
    <w:p w14:paraId="3B5995C8" w14:textId="77777777" w:rsidR="00152F9A" w:rsidRDefault="00FF627E">
      <w:pPr>
        <w:pStyle w:val="3"/>
        <w:rPr>
          <w:sz w:val="24"/>
          <w:szCs w:val="16"/>
        </w:rPr>
      </w:pPr>
      <w:r>
        <w:rPr>
          <w:sz w:val="24"/>
          <w:szCs w:val="16"/>
        </w:rPr>
        <w:lastRenderedPageBreak/>
        <w:t>CRs/TPs comments collection</w:t>
      </w:r>
    </w:p>
    <w:p w14:paraId="3B5995C9" w14:textId="77777777" w:rsidR="00152F9A" w:rsidRDefault="00FF627E">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6"/>
        <w:gridCol w:w="8395"/>
      </w:tblGrid>
      <w:tr w:rsidR="00152F9A" w14:paraId="3B5995CC" w14:textId="77777777">
        <w:tc>
          <w:tcPr>
            <w:tcW w:w="1236" w:type="dxa"/>
          </w:tcPr>
          <w:p w14:paraId="3B5995CA"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3B5995CB"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5D0" w14:textId="77777777">
        <w:tc>
          <w:tcPr>
            <w:tcW w:w="1236" w:type="dxa"/>
            <w:vMerge w:val="restart"/>
          </w:tcPr>
          <w:p w14:paraId="3B5995CD"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R4-2106845</w:t>
            </w:r>
          </w:p>
          <w:p w14:paraId="3B5995CE"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(Ericsson)</w:t>
            </w:r>
          </w:p>
        </w:tc>
        <w:tc>
          <w:tcPr>
            <w:tcW w:w="8395" w:type="dxa"/>
          </w:tcPr>
          <w:p w14:paraId="3B5995CF" w14:textId="77777777" w:rsidR="00152F9A" w:rsidRDefault="00FF627E">
            <w:pPr>
              <w:spacing w:after="120"/>
              <w:rPr>
                <w:rFonts w:eastAsiaTheme="minorEastAsia"/>
                <w:color w:val="0070C0"/>
                <w:lang w:eastAsia="zh-CN"/>
              </w:rPr>
            </w:pPr>
            <w:del w:id="287" w:author="Nokia" w:date="2021-04-12T21:15:00Z">
              <w:r>
                <w:rPr>
                  <w:rFonts w:eastAsiaTheme="minorEastAsia" w:hint="eastAsia"/>
                  <w:color w:val="0070C0"/>
                  <w:lang w:val="en-US" w:eastAsia="zh-CN"/>
                </w:rPr>
                <w:delText>Company A</w:delText>
              </w:r>
            </w:del>
            <w:ins w:id="288" w:author="Nokia" w:date="2021-04-12T21:15:00Z">
              <w:r>
                <w:rPr>
                  <w:rFonts w:eastAsiaTheme="minorEastAsia"/>
                  <w:color w:val="0070C0"/>
                  <w:lang w:val="en-US" w:eastAsia="zh-CN"/>
                </w:rPr>
                <w:t xml:space="preserve">Nokia: </w:t>
              </w:r>
            </w:ins>
            <w:ins w:id="289" w:author="Nokia" w:date="2021-04-12T21:17:00Z">
              <w:r>
                <w:rPr>
                  <w:rFonts w:eastAsiaTheme="minorEastAsia"/>
                  <w:color w:val="0070C0"/>
                  <w:lang w:val="en-US" w:eastAsia="zh-CN"/>
                </w:rPr>
                <w:t>The CR depends on the outcome of issue 3-3-1. Based on our view for the issue, w</w:t>
              </w:r>
            </w:ins>
            <w:ins w:id="290" w:author="Nokia" w:date="2021-04-12T21:15:00Z">
              <w:r>
                <w:rPr>
                  <w:rFonts w:eastAsiaTheme="minorEastAsia"/>
                  <w:color w:val="0070C0"/>
                  <w:lang w:val="en-US" w:eastAsia="zh-CN"/>
                </w:rPr>
                <w:t xml:space="preserve">e </w:t>
              </w:r>
            </w:ins>
            <w:ins w:id="291" w:author="Nokia" w:date="2021-04-12T21:16:00Z">
              <w:r>
                <w:rPr>
                  <w:rFonts w:eastAsiaTheme="minorEastAsia"/>
                  <w:color w:val="0070C0"/>
                  <w:lang w:val="en-US" w:eastAsia="zh-CN"/>
                </w:rPr>
                <w:t xml:space="preserve">can agree on </w:t>
              </w:r>
            </w:ins>
            <w:ins w:id="292" w:author="Nokia" w:date="2021-04-12T21:15:00Z">
              <w:r>
                <w:rPr>
                  <w:rFonts w:eastAsiaTheme="minorEastAsia"/>
                  <w:color w:val="0070C0"/>
                  <w:lang w:val="en-US" w:eastAsia="zh-CN"/>
                </w:rPr>
                <w:t>removing the editor’s notes, but not with the ad</w:t>
              </w:r>
            </w:ins>
            <w:ins w:id="293" w:author="Nokia" w:date="2021-04-12T21:16:00Z">
              <w:r>
                <w:rPr>
                  <w:rFonts w:eastAsiaTheme="minorEastAsia"/>
                  <w:color w:val="0070C0"/>
                  <w:lang w:val="en-US" w:eastAsia="zh-CN"/>
                </w:rPr>
                <w:t xml:space="preserve">ditions. </w:t>
              </w:r>
            </w:ins>
          </w:p>
        </w:tc>
      </w:tr>
      <w:tr w:rsidR="00152F9A" w14:paraId="3B5995D3" w14:textId="77777777">
        <w:tc>
          <w:tcPr>
            <w:tcW w:w="1236" w:type="dxa"/>
            <w:vMerge/>
          </w:tcPr>
          <w:p w14:paraId="3B5995D1" w14:textId="77777777" w:rsidR="00152F9A" w:rsidRDefault="00152F9A">
            <w:pPr>
              <w:spacing w:after="120"/>
              <w:rPr>
                <w:rFonts w:eastAsiaTheme="minorEastAsia"/>
                <w:color w:val="000000" w:themeColor="text1"/>
                <w:lang w:val="en-US" w:eastAsia="zh-CN"/>
              </w:rPr>
            </w:pPr>
          </w:p>
        </w:tc>
        <w:tc>
          <w:tcPr>
            <w:tcW w:w="8395" w:type="dxa"/>
          </w:tcPr>
          <w:p w14:paraId="3B5995D2"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5D6" w14:textId="77777777">
        <w:tc>
          <w:tcPr>
            <w:tcW w:w="1236" w:type="dxa"/>
            <w:vMerge/>
          </w:tcPr>
          <w:p w14:paraId="3B5995D4" w14:textId="77777777" w:rsidR="00152F9A" w:rsidRDefault="00152F9A">
            <w:pPr>
              <w:spacing w:after="120"/>
              <w:rPr>
                <w:rFonts w:eastAsiaTheme="minorEastAsia"/>
                <w:color w:val="000000" w:themeColor="text1"/>
                <w:lang w:val="en-US" w:eastAsia="zh-CN"/>
              </w:rPr>
            </w:pPr>
          </w:p>
        </w:tc>
        <w:tc>
          <w:tcPr>
            <w:tcW w:w="8395" w:type="dxa"/>
          </w:tcPr>
          <w:p w14:paraId="3B5995D5" w14:textId="77777777" w:rsidR="00152F9A" w:rsidRDefault="00152F9A">
            <w:pPr>
              <w:spacing w:after="120"/>
              <w:rPr>
                <w:rFonts w:eastAsiaTheme="minorEastAsia"/>
                <w:color w:val="0070C0"/>
                <w:lang w:val="en-US" w:eastAsia="zh-CN"/>
              </w:rPr>
            </w:pPr>
          </w:p>
        </w:tc>
      </w:tr>
      <w:tr w:rsidR="00152F9A" w14:paraId="3B5995D9" w14:textId="77777777">
        <w:tc>
          <w:tcPr>
            <w:tcW w:w="1236" w:type="dxa"/>
            <w:vMerge w:val="restart"/>
          </w:tcPr>
          <w:p w14:paraId="3B5995D7"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R4-2106964 (Huawei, HiSilicon)</w:t>
            </w:r>
          </w:p>
        </w:tc>
        <w:tc>
          <w:tcPr>
            <w:tcW w:w="8395" w:type="dxa"/>
          </w:tcPr>
          <w:p w14:paraId="3B5995D8"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t>Company A</w:t>
            </w:r>
          </w:p>
        </w:tc>
      </w:tr>
      <w:tr w:rsidR="00152F9A" w14:paraId="3B5995DC" w14:textId="77777777">
        <w:tc>
          <w:tcPr>
            <w:tcW w:w="1236" w:type="dxa"/>
            <w:vMerge/>
          </w:tcPr>
          <w:p w14:paraId="3B5995DA" w14:textId="77777777" w:rsidR="00152F9A" w:rsidRDefault="00152F9A">
            <w:pPr>
              <w:spacing w:after="120"/>
              <w:rPr>
                <w:rFonts w:eastAsiaTheme="minorEastAsia"/>
                <w:color w:val="0070C0"/>
                <w:lang w:val="en-US" w:eastAsia="zh-CN"/>
              </w:rPr>
            </w:pPr>
          </w:p>
        </w:tc>
        <w:tc>
          <w:tcPr>
            <w:tcW w:w="8395" w:type="dxa"/>
          </w:tcPr>
          <w:p w14:paraId="3B5995DB"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5DF" w14:textId="77777777">
        <w:tc>
          <w:tcPr>
            <w:tcW w:w="1236" w:type="dxa"/>
            <w:vMerge/>
          </w:tcPr>
          <w:p w14:paraId="3B5995DD" w14:textId="77777777" w:rsidR="00152F9A" w:rsidRDefault="00152F9A">
            <w:pPr>
              <w:spacing w:after="120"/>
              <w:rPr>
                <w:rFonts w:eastAsiaTheme="minorEastAsia"/>
                <w:color w:val="0070C0"/>
                <w:lang w:val="en-US" w:eastAsia="zh-CN"/>
              </w:rPr>
            </w:pPr>
          </w:p>
        </w:tc>
        <w:tc>
          <w:tcPr>
            <w:tcW w:w="8395" w:type="dxa"/>
          </w:tcPr>
          <w:p w14:paraId="3B5995DE" w14:textId="77777777" w:rsidR="00152F9A" w:rsidRDefault="00152F9A">
            <w:pPr>
              <w:spacing w:after="120"/>
              <w:rPr>
                <w:rFonts w:eastAsiaTheme="minorEastAsia"/>
                <w:color w:val="0070C0"/>
                <w:lang w:val="en-US" w:eastAsia="zh-CN"/>
              </w:rPr>
            </w:pPr>
          </w:p>
        </w:tc>
      </w:tr>
      <w:tr w:rsidR="00152F9A" w14:paraId="3B5995E3" w14:textId="77777777">
        <w:trPr>
          <w:trHeight w:val="197"/>
        </w:trPr>
        <w:tc>
          <w:tcPr>
            <w:tcW w:w="1236" w:type="dxa"/>
            <w:vMerge w:val="restart"/>
          </w:tcPr>
          <w:p w14:paraId="3B5995E0"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R4-2104826</w:t>
            </w:r>
          </w:p>
          <w:p w14:paraId="3B5995E1" w14:textId="77777777" w:rsidR="00152F9A" w:rsidRDefault="00FF627E">
            <w:pPr>
              <w:spacing w:after="120"/>
              <w:rPr>
                <w:rFonts w:eastAsiaTheme="minorEastAsia"/>
                <w:color w:val="0070C0"/>
                <w:lang w:val="en-US" w:eastAsia="zh-CN"/>
              </w:rPr>
            </w:pPr>
            <w:r>
              <w:rPr>
                <w:rFonts w:eastAsiaTheme="minorEastAsia"/>
                <w:color w:val="000000" w:themeColor="text1"/>
                <w:lang w:val="en-US" w:eastAsia="zh-CN"/>
              </w:rPr>
              <w:t>(Apple)</w:t>
            </w:r>
          </w:p>
        </w:tc>
        <w:tc>
          <w:tcPr>
            <w:tcW w:w="8395" w:type="dxa"/>
          </w:tcPr>
          <w:p w14:paraId="3B5995E2" w14:textId="77777777" w:rsidR="00152F9A" w:rsidRDefault="00FF627E">
            <w:pPr>
              <w:spacing w:after="120"/>
              <w:rPr>
                <w:rFonts w:eastAsiaTheme="minorEastAsia"/>
                <w:color w:val="000000" w:themeColor="text1"/>
                <w:lang w:val="en-US" w:eastAsia="zh-CN"/>
              </w:rPr>
            </w:pPr>
            <w:del w:id="294" w:author="Nokia" w:date="2021-04-12T21:21:00Z">
              <w:r>
                <w:rPr>
                  <w:rFonts w:eastAsiaTheme="minorEastAsia" w:hint="eastAsia"/>
                  <w:color w:val="0070C0"/>
                  <w:lang w:val="en-US" w:eastAsia="zh-CN"/>
                </w:rPr>
                <w:delText>Company A</w:delText>
              </w:r>
            </w:del>
            <w:ins w:id="295" w:author="Nokia" w:date="2021-04-12T21:21:00Z">
              <w:r>
                <w:rPr>
                  <w:rFonts w:eastAsiaTheme="minorEastAsia"/>
                  <w:color w:val="0070C0"/>
                  <w:lang w:val="en-US" w:eastAsia="zh-CN"/>
                </w:rPr>
                <w:t>Nokia: Is the document number correct</w:t>
              </w:r>
            </w:ins>
            <w:ins w:id="296" w:author="Nokia" w:date="2021-04-12T21:22:00Z">
              <w:r>
                <w:rPr>
                  <w:rFonts w:eastAsiaTheme="minorEastAsia"/>
                  <w:color w:val="0070C0"/>
                  <w:lang w:val="en-US" w:eastAsia="zh-CN"/>
                </w:rPr>
                <w:t xml:space="preserve">? </w:t>
              </w:r>
              <w:r>
                <w:rPr>
                  <w:rFonts w:eastAsiaTheme="minorEastAsia"/>
                  <w:color w:val="000000" w:themeColor="text1"/>
                  <w:lang w:val="en-US" w:eastAsia="zh-CN"/>
                </w:rPr>
                <w:t>R4-2104826 seems to be a discussion paper.</w:t>
              </w:r>
            </w:ins>
          </w:p>
        </w:tc>
      </w:tr>
      <w:tr w:rsidR="00152F9A" w14:paraId="3B5995E6" w14:textId="77777777">
        <w:trPr>
          <w:trHeight w:val="196"/>
        </w:trPr>
        <w:tc>
          <w:tcPr>
            <w:tcW w:w="1236" w:type="dxa"/>
            <w:vMerge/>
          </w:tcPr>
          <w:p w14:paraId="3B5995E4" w14:textId="77777777" w:rsidR="00152F9A" w:rsidRDefault="00152F9A">
            <w:pPr>
              <w:spacing w:after="120"/>
              <w:rPr>
                <w:rFonts w:eastAsiaTheme="minorEastAsia"/>
                <w:color w:val="0070C0"/>
                <w:lang w:val="en-US" w:eastAsia="zh-CN"/>
              </w:rPr>
            </w:pPr>
          </w:p>
        </w:tc>
        <w:tc>
          <w:tcPr>
            <w:tcW w:w="8395" w:type="dxa"/>
          </w:tcPr>
          <w:p w14:paraId="3B5995E5"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5E9" w14:textId="77777777">
        <w:trPr>
          <w:trHeight w:val="196"/>
        </w:trPr>
        <w:tc>
          <w:tcPr>
            <w:tcW w:w="1236" w:type="dxa"/>
            <w:vMerge/>
          </w:tcPr>
          <w:p w14:paraId="3B5995E7" w14:textId="77777777" w:rsidR="00152F9A" w:rsidRDefault="00152F9A">
            <w:pPr>
              <w:spacing w:after="120"/>
              <w:rPr>
                <w:rFonts w:eastAsiaTheme="minorEastAsia"/>
                <w:color w:val="0070C0"/>
                <w:lang w:val="en-US" w:eastAsia="zh-CN"/>
              </w:rPr>
            </w:pPr>
          </w:p>
        </w:tc>
        <w:tc>
          <w:tcPr>
            <w:tcW w:w="8395" w:type="dxa"/>
          </w:tcPr>
          <w:p w14:paraId="3B5995E8" w14:textId="77777777" w:rsidR="00152F9A" w:rsidRDefault="00152F9A">
            <w:pPr>
              <w:spacing w:after="120"/>
              <w:rPr>
                <w:rFonts w:eastAsiaTheme="minorEastAsia"/>
                <w:color w:val="0070C0"/>
                <w:lang w:val="en-US" w:eastAsia="zh-CN"/>
              </w:rPr>
            </w:pPr>
          </w:p>
        </w:tc>
      </w:tr>
    </w:tbl>
    <w:p w14:paraId="3B5995EA" w14:textId="77777777" w:rsidR="00152F9A" w:rsidRDefault="00152F9A">
      <w:pPr>
        <w:rPr>
          <w:color w:val="0070C0"/>
          <w:lang w:val="en-US" w:eastAsia="zh-CN"/>
        </w:rPr>
      </w:pPr>
    </w:p>
    <w:p w14:paraId="3B5995EB" w14:textId="77777777" w:rsidR="00152F9A" w:rsidRDefault="00FF627E">
      <w:pPr>
        <w:pStyle w:val="2"/>
      </w:pPr>
      <w:r>
        <w:t>Summary</w:t>
      </w:r>
      <w:r>
        <w:rPr>
          <w:rFonts w:hint="eastAsia"/>
        </w:rPr>
        <w:t xml:space="preserve"> for 1st round </w:t>
      </w:r>
    </w:p>
    <w:p w14:paraId="3B5995EC" w14:textId="77777777" w:rsidR="00152F9A" w:rsidRDefault="00FF627E">
      <w:pPr>
        <w:pStyle w:val="3"/>
        <w:rPr>
          <w:sz w:val="24"/>
          <w:szCs w:val="16"/>
        </w:rPr>
      </w:pPr>
      <w:r>
        <w:rPr>
          <w:sz w:val="24"/>
          <w:szCs w:val="16"/>
        </w:rPr>
        <w:t xml:space="preserve">Open issues </w:t>
      </w:r>
    </w:p>
    <w:p w14:paraId="3B5995ED"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af3"/>
        <w:tblW w:w="0" w:type="auto"/>
        <w:tblLook w:val="04A0" w:firstRow="1" w:lastRow="0" w:firstColumn="1" w:lastColumn="0" w:noHBand="0" w:noVBand="1"/>
      </w:tblPr>
      <w:tblGrid>
        <w:gridCol w:w="1223"/>
        <w:gridCol w:w="8408"/>
      </w:tblGrid>
      <w:tr w:rsidR="00152F9A" w14:paraId="3B5995F0" w14:textId="77777777">
        <w:tc>
          <w:tcPr>
            <w:tcW w:w="1242" w:type="dxa"/>
          </w:tcPr>
          <w:p w14:paraId="3B5995EE" w14:textId="77777777" w:rsidR="00152F9A" w:rsidRDefault="00152F9A">
            <w:pPr>
              <w:rPr>
                <w:rFonts w:eastAsiaTheme="minorEastAsia"/>
                <w:b/>
                <w:bCs/>
                <w:color w:val="0070C0"/>
                <w:lang w:val="en-US" w:eastAsia="zh-CN"/>
              </w:rPr>
            </w:pPr>
          </w:p>
        </w:tc>
        <w:tc>
          <w:tcPr>
            <w:tcW w:w="8615" w:type="dxa"/>
          </w:tcPr>
          <w:p w14:paraId="3B5995EF"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5FC" w14:textId="77777777">
        <w:tc>
          <w:tcPr>
            <w:tcW w:w="1242" w:type="dxa"/>
          </w:tcPr>
          <w:p w14:paraId="3B5995F1" w14:textId="77777777" w:rsidR="00152F9A" w:rsidRDefault="00FF627E">
            <w:pPr>
              <w:rPr>
                <w:rFonts w:eastAsiaTheme="minorEastAsia"/>
                <w:color w:val="000000" w:themeColor="text1"/>
                <w:lang w:val="en-US" w:eastAsia="zh-CN"/>
              </w:rPr>
            </w:pPr>
            <w:r>
              <w:rPr>
                <w:rFonts w:eastAsiaTheme="minorEastAsia" w:hint="eastAsia"/>
                <w:b/>
                <w:bCs/>
                <w:color w:val="000000" w:themeColor="text1"/>
                <w:lang w:val="en-US" w:eastAsia="zh-CN"/>
              </w:rPr>
              <w:t>Sub-topic</w:t>
            </w:r>
            <w:r>
              <w:rPr>
                <w:rFonts w:eastAsiaTheme="minorEastAsia"/>
                <w:b/>
                <w:bCs/>
                <w:color w:val="000000" w:themeColor="text1"/>
                <w:lang w:val="en-US" w:eastAsia="zh-CN"/>
              </w:rPr>
              <w:t xml:space="preserve"> 3-1</w:t>
            </w:r>
          </w:p>
        </w:tc>
        <w:tc>
          <w:tcPr>
            <w:tcW w:w="8615" w:type="dxa"/>
          </w:tcPr>
          <w:p w14:paraId="3B5995F2" w14:textId="77777777" w:rsidR="00152F9A" w:rsidRDefault="00FF627E">
            <w:pPr>
              <w:rPr>
                <w:b/>
                <w:color w:val="000000" w:themeColor="text1"/>
                <w:u w:val="single"/>
                <w:lang w:eastAsia="ko-KR"/>
              </w:rPr>
            </w:pPr>
            <w:r>
              <w:rPr>
                <w:b/>
                <w:color w:val="000000" w:themeColor="text1"/>
                <w:u w:val="single"/>
                <w:lang w:eastAsia="ko-KR"/>
              </w:rPr>
              <w:t>Issue 3-1-1: Interruption cases</w:t>
            </w:r>
          </w:p>
          <w:p w14:paraId="3B5995F3" w14:textId="77777777" w:rsidR="00152F9A" w:rsidRDefault="00FF627E">
            <w:pPr>
              <w:rPr>
                <w:b/>
                <w:color w:val="000000" w:themeColor="text1"/>
                <w:u w:val="single"/>
                <w:lang w:eastAsia="ko-KR"/>
              </w:rPr>
            </w:pPr>
            <w:r>
              <w:rPr>
                <w:b/>
                <w:color w:val="000000" w:themeColor="text1"/>
                <w:u w:val="single"/>
                <w:lang w:eastAsia="ko-KR"/>
              </w:rPr>
              <w:t>Issue 3-1-2: Intra-band CA</w:t>
            </w:r>
          </w:p>
          <w:p w14:paraId="3B5995F4" w14:textId="77777777" w:rsidR="00152F9A" w:rsidRDefault="00FF627E">
            <w:pPr>
              <w:rPr>
                <w:b/>
                <w:color w:val="000000" w:themeColor="text1"/>
                <w:u w:val="single"/>
                <w:lang w:eastAsia="ko-KR"/>
              </w:rPr>
            </w:pPr>
            <w:r>
              <w:rPr>
                <w:b/>
                <w:color w:val="000000" w:themeColor="text1"/>
                <w:u w:val="single"/>
                <w:lang w:eastAsia="ko-KR"/>
              </w:rPr>
              <w:t>Issue 3-1-3: Inter-band CA where victims on inter-band CCs and intra-band CCs interruptions and target SCell is unknown</w:t>
            </w:r>
          </w:p>
          <w:p w14:paraId="3B5995F5" w14:textId="77777777" w:rsidR="00152F9A" w:rsidRDefault="00FF627E">
            <w:pPr>
              <w:rPr>
                <w:b/>
                <w:color w:val="000000" w:themeColor="text1"/>
                <w:u w:val="single"/>
                <w:lang w:eastAsia="ko-KR"/>
              </w:rPr>
            </w:pPr>
            <w:r>
              <w:rPr>
                <w:b/>
                <w:color w:val="000000" w:themeColor="text1"/>
                <w:u w:val="single"/>
                <w:lang w:eastAsia="ko-KR"/>
              </w:rPr>
              <w:t>Issue 3-1-4: Inter-band CA where victims on inter-band CCs only (no intra-band victim serving cells) target SCell is unknown</w:t>
            </w:r>
          </w:p>
          <w:p w14:paraId="3B5995F6" w14:textId="77777777" w:rsidR="00152F9A" w:rsidRDefault="00FF627E">
            <w:pPr>
              <w:rPr>
                <w:b/>
                <w:color w:val="000000" w:themeColor="text1"/>
                <w:u w:val="single"/>
                <w:lang w:eastAsia="ko-KR"/>
              </w:rPr>
            </w:pPr>
            <w:r>
              <w:rPr>
                <w:b/>
                <w:color w:val="000000" w:themeColor="text1"/>
                <w:u w:val="single"/>
                <w:lang w:eastAsia="ko-KR"/>
              </w:rPr>
              <w:t>Issue 3-1-5: Inter-band CA regardless of whether the victim cell is on an intra-band or inter-band CC and target SCell is known</w:t>
            </w:r>
          </w:p>
          <w:p w14:paraId="3B5995F7" w14:textId="77777777" w:rsidR="00152F9A" w:rsidRDefault="00152F9A">
            <w:pPr>
              <w:rPr>
                <w:b/>
                <w:color w:val="000000" w:themeColor="text1"/>
                <w:u w:val="single"/>
                <w:lang w:eastAsia="ko-KR"/>
              </w:rPr>
            </w:pPr>
          </w:p>
          <w:p w14:paraId="3B5995F8" w14:textId="77777777"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14:paraId="3B5995F9" w14:textId="77777777"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14:paraId="3B5995FA" w14:textId="77777777" w:rsidR="00152F9A" w:rsidRDefault="00FF627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B5995FB" w14:textId="77777777" w:rsidR="00152F9A" w:rsidRDefault="00152F9A">
            <w:pPr>
              <w:rPr>
                <w:rFonts w:eastAsiaTheme="minorEastAsia"/>
                <w:color w:val="0070C0"/>
                <w:lang w:val="en-US" w:eastAsia="zh-CN"/>
              </w:rPr>
            </w:pPr>
          </w:p>
        </w:tc>
      </w:tr>
      <w:tr w:rsidR="00152F9A" w14:paraId="3B599603" w14:textId="77777777">
        <w:tc>
          <w:tcPr>
            <w:tcW w:w="1242" w:type="dxa"/>
          </w:tcPr>
          <w:p w14:paraId="3B5995FD" w14:textId="77777777" w:rsidR="00152F9A" w:rsidRDefault="00FF627E">
            <w:pPr>
              <w:rPr>
                <w:rFonts w:eastAsiaTheme="minorEastAsia"/>
                <w:b/>
                <w:bCs/>
                <w:color w:val="000000" w:themeColor="text1"/>
                <w:lang w:val="en-US" w:eastAsia="zh-CN"/>
              </w:rPr>
            </w:pPr>
            <w:r>
              <w:rPr>
                <w:rFonts w:eastAsiaTheme="minorEastAsia" w:hint="eastAsia"/>
                <w:b/>
                <w:bCs/>
                <w:color w:val="000000" w:themeColor="text1"/>
                <w:lang w:val="en-US" w:eastAsia="zh-CN"/>
              </w:rPr>
              <w:t>Sub-topic</w:t>
            </w:r>
            <w:r>
              <w:rPr>
                <w:rFonts w:eastAsiaTheme="minorEastAsia"/>
                <w:b/>
                <w:bCs/>
                <w:color w:val="000000" w:themeColor="text1"/>
                <w:lang w:val="en-US" w:eastAsia="zh-CN"/>
              </w:rPr>
              <w:t xml:space="preserve"> 3-2</w:t>
            </w:r>
          </w:p>
        </w:tc>
        <w:tc>
          <w:tcPr>
            <w:tcW w:w="8615" w:type="dxa"/>
          </w:tcPr>
          <w:p w14:paraId="3B5995FE" w14:textId="77777777" w:rsidR="00152F9A" w:rsidRDefault="00FF627E">
            <w:pPr>
              <w:rPr>
                <w:b/>
                <w:color w:val="000000" w:themeColor="text1"/>
                <w:u w:val="single"/>
                <w:lang w:eastAsia="ko-KR"/>
              </w:rPr>
            </w:pPr>
            <w:r>
              <w:rPr>
                <w:b/>
                <w:color w:val="000000" w:themeColor="text1"/>
                <w:u w:val="single"/>
                <w:lang w:eastAsia="ko-KR"/>
              </w:rPr>
              <w:t xml:space="preserve">Issue 3-2-1: </w:t>
            </w:r>
            <w:r>
              <w:rPr>
                <w:b/>
                <w:u w:val="single"/>
                <w:lang w:eastAsia="ko-KR"/>
              </w:rPr>
              <w:t xml:space="preserve">Way forward to resolve the open issue on SCell activation requirements when </w:t>
            </w:r>
            <w:r>
              <w:rPr>
                <w:b/>
                <w:i/>
                <w:iCs/>
                <w:u w:val="single"/>
                <w:lang w:eastAsia="ko-KR"/>
              </w:rPr>
              <w:t>sCellDeactivationTimer</w:t>
            </w:r>
            <w:r>
              <w:rPr>
                <w:b/>
                <w:u w:val="single"/>
                <w:lang w:eastAsia="ko-KR"/>
              </w:rPr>
              <w:t xml:space="preserve"> is NOT configured</w:t>
            </w:r>
          </w:p>
          <w:p w14:paraId="3B5995FF" w14:textId="77777777"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14:paraId="3B599600" w14:textId="77777777"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14:paraId="3B599601" w14:textId="77777777" w:rsidR="00152F9A" w:rsidRDefault="00FF627E">
            <w:pPr>
              <w:rPr>
                <w:rFonts w:eastAsiaTheme="minorEastAsia"/>
                <w:i/>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B599602" w14:textId="77777777" w:rsidR="00152F9A" w:rsidRDefault="00152F9A">
            <w:pPr>
              <w:rPr>
                <w:b/>
                <w:color w:val="000000" w:themeColor="text1"/>
                <w:u w:val="single"/>
                <w:lang w:val="en-US" w:eastAsia="ko-KR"/>
              </w:rPr>
            </w:pPr>
          </w:p>
        </w:tc>
      </w:tr>
      <w:tr w:rsidR="00152F9A" w14:paraId="3B59960B" w14:textId="77777777">
        <w:tc>
          <w:tcPr>
            <w:tcW w:w="1242" w:type="dxa"/>
          </w:tcPr>
          <w:p w14:paraId="3B599604" w14:textId="77777777" w:rsidR="00152F9A" w:rsidRDefault="00FF627E">
            <w:pPr>
              <w:rPr>
                <w:rFonts w:eastAsiaTheme="minorEastAsia"/>
                <w:b/>
                <w:bCs/>
                <w:color w:val="000000" w:themeColor="text1"/>
                <w:lang w:val="en-US" w:eastAsia="zh-CN"/>
              </w:rPr>
            </w:pPr>
            <w:r>
              <w:rPr>
                <w:rFonts w:eastAsiaTheme="minorEastAsia" w:hint="eastAsia"/>
                <w:b/>
                <w:bCs/>
                <w:color w:val="000000" w:themeColor="text1"/>
                <w:lang w:val="en-US" w:eastAsia="zh-CN"/>
              </w:rPr>
              <w:lastRenderedPageBreak/>
              <w:t>Sub-topic</w:t>
            </w:r>
            <w:r>
              <w:rPr>
                <w:rFonts w:eastAsiaTheme="minorEastAsia"/>
                <w:b/>
                <w:bCs/>
                <w:color w:val="000000" w:themeColor="text1"/>
                <w:lang w:val="en-US" w:eastAsia="zh-CN"/>
              </w:rPr>
              <w:t xml:space="preserve"> 3-3</w:t>
            </w:r>
          </w:p>
        </w:tc>
        <w:tc>
          <w:tcPr>
            <w:tcW w:w="8615" w:type="dxa"/>
          </w:tcPr>
          <w:p w14:paraId="3B599605" w14:textId="77777777" w:rsidR="00152F9A" w:rsidRDefault="00FF627E">
            <w:pPr>
              <w:rPr>
                <w:b/>
                <w:color w:val="000000" w:themeColor="text1"/>
                <w:u w:val="single"/>
                <w:lang w:eastAsia="ko-KR"/>
              </w:rPr>
            </w:pPr>
            <w:r>
              <w:rPr>
                <w:b/>
                <w:color w:val="000000" w:themeColor="text1"/>
                <w:u w:val="single"/>
                <w:lang w:eastAsia="ko-KR"/>
              </w:rPr>
              <w:t xml:space="preserve">Issue 3-3-1: </w:t>
            </w:r>
            <w:r>
              <w:rPr>
                <w:b/>
                <w:u w:val="single"/>
                <w:lang w:eastAsia="ko-KR"/>
              </w:rPr>
              <w:t xml:space="preserve">Applicability of SCell activation requirements when </w:t>
            </w:r>
            <w:r>
              <w:rPr>
                <w:b/>
                <w:i/>
                <w:iCs/>
                <w:u w:val="single"/>
                <w:lang w:eastAsia="ko-KR"/>
              </w:rPr>
              <w:t>sCellDeactivationTimer</w:t>
            </w:r>
            <w:r>
              <w:rPr>
                <w:b/>
                <w:u w:val="single"/>
                <w:lang w:eastAsia="ko-KR"/>
              </w:rPr>
              <w:t xml:space="preserve"> is NOT configured</w:t>
            </w:r>
          </w:p>
          <w:p w14:paraId="3B599606" w14:textId="77777777" w:rsidR="00152F9A" w:rsidRDefault="00152F9A">
            <w:pPr>
              <w:rPr>
                <w:rFonts w:eastAsiaTheme="minorEastAsia"/>
                <w:i/>
                <w:color w:val="0070C0"/>
                <w:lang w:eastAsia="zh-CN"/>
              </w:rPr>
            </w:pPr>
          </w:p>
          <w:p w14:paraId="3B599607" w14:textId="77777777"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14:paraId="3B599608" w14:textId="77777777"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14:paraId="3B599609" w14:textId="77777777" w:rsidR="00152F9A" w:rsidRDefault="00FF627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B59960A" w14:textId="77777777" w:rsidR="00152F9A" w:rsidRDefault="00152F9A">
            <w:pPr>
              <w:rPr>
                <w:b/>
                <w:color w:val="000000" w:themeColor="text1"/>
                <w:u w:val="single"/>
                <w:lang w:val="en-US" w:eastAsia="ko-KR"/>
              </w:rPr>
            </w:pPr>
          </w:p>
        </w:tc>
      </w:tr>
      <w:tr w:rsidR="00152F9A" w14:paraId="3B599613" w14:textId="77777777">
        <w:tc>
          <w:tcPr>
            <w:tcW w:w="1242" w:type="dxa"/>
          </w:tcPr>
          <w:p w14:paraId="3B59960C" w14:textId="77777777" w:rsidR="00152F9A" w:rsidRDefault="00FF627E">
            <w:pPr>
              <w:rPr>
                <w:rFonts w:eastAsiaTheme="minorEastAsia"/>
                <w:b/>
                <w:bCs/>
                <w:color w:val="000000" w:themeColor="text1"/>
                <w:lang w:val="en-US" w:eastAsia="zh-CN"/>
              </w:rPr>
            </w:pPr>
            <w:r>
              <w:rPr>
                <w:rFonts w:eastAsiaTheme="minorEastAsia" w:hint="eastAsia"/>
                <w:b/>
                <w:bCs/>
                <w:color w:val="000000" w:themeColor="text1"/>
                <w:lang w:val="en-US" w:eastAsia="zh-CN"/>
              </w:rPr>
              <w:t>Sub-topic</w:t>
            </w:r>
            <w:r>
              <w:rPr>
                <w:rFonts w:eastAsiaTheme="minorEastAsia"/>
                <w:b/>
                <w:bCs/>
                <w:color w:val="000000" w:themeColor="text1"/>
                <w:lang w:val="en-US" w:eastAsia="zh-CN"/>
              </w:rPr>
              <w:t xml:space="preserve"> 3-4</w:t>
            </w:r>
          </w:p>
        </w:tc>
        <w:tc>
          <w:tcPr>
            <w:tcW w:w="8615" w:type="dxa"/>
          </w:tcPr>
          <w:p w14:paraId="3B59960D" w14:textId="77777777" w:rsidR="00152F9A" w:rsidRDefault="00FF627E">
            <w:pPr>
              <w:rPr>
                <w:b/>
                <w:u w:val="single"/>
                <w:lang w:eastAsia="ko-KR"/>
              </w:rPr>
            </w:pPr>
            <w:r>
              <w:rPr>
                <w:b/>
                <w:u w:val="single"/>
                <w:lang w:eastAsia="ko-KR"/>
              </w:rPr>
              <w:t xml:space="preserve">Issue 3-4-1: UE behaviour with respect to the timer when </w:t>
            </w:r>
            <w:r>
              <w:rPr>
                <w:b/>
                <w:i/>
                <w:iCs/>
                <w:u w:val="single"/>
                <w:lang w:eastAsia="ko-KR"/>
              </w:rPr>
              <w:t>sCellDeactivationTimer</w:t>
            </w:r>
            <w:r>
              <w:rPr>
                <w:b/>
                <w:u w:val="single"/>
                <w:lang w:eastAsia="ko-KR"/>
              </w:rPr>
              <w:t xml:space="preserve"> IS configured</w:t>
            </w:r>
          </w:p>
          <w:p w14:paraId="3B59960E" w14:textId="77777777" w:rsidR="00152F9A" w:rsidRDefault="00152F9A">
            <w:pPr>
              <w:rPr>
                <w:rFonts w:eastAsiaTheme="minorEastAsia"/>
                <w:i/>
                <w:color w:val="0070C0"/>
                <w:lang w:eastAsia="zh-CN"/>
              </w:rPr>
            </w:pPr>
          </w:p>
          <w:p w14:paraId="3B59960F" w14:textId="77777777"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14:paraId="3B599610" w14:textId="77777777"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14:paraId="3B599611" w14:textId="77777777" w:rsidR="00152F9A" w:rsidRDefault="00FF627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B599612" w14:textId="77777777" w:rsidR="00152F9A" w:rsidRDefault="00152F9A">
            <w:pPr>
              <w:rPr>
                <w:b/>
                <w:color w:val="000000" w:themeColor="text1"/>
                <w:u w:val="single"/>
                <w:lang w:val="en-US" w:eastAsia="ko-KR"/>
              </w:rPr>
            </w:pPr>
          </w:p>
        </w:tc>
      </w:tr>
    </w:tbl>
    <w:p w14:paraId="3B599614" w14:textId="77777777" w:rsidR="00152F9A" w:rsidRDefault="00152F9A">
      <w:pPr>
        <w:rPr>
          <w:i/>
          <w:color w:val="0070C0"/>
          <w:lang w:val="en-US" w:eastAsia="zh-CN"/>
        </w:rPr>
      </w:pPr>
    </w:p>
    <w:p w14:paraId="3B599615" w14:textId="77777777" w:rsidR="00152F9A" w:rsidRDefault="00152F9A">
      <w:pPr>
        <w:rPr>
          <w:i/>
          <w:color w:val="0070C0"/>
          <w:lang w:val="en-US" w:eastAsia="zh-CN"/>
        </w:rPr>
      </w:pPr>
    </w:p>
    <w:p w14:paraId="3B599616" w14:textId="77777777" w:rsidR="00152F9A" w:rsidRDefault="00FF627E">
      <w:pPr>
        <w:pStyle w:val="3"/>
        <w:rPr>
          <w:sz w:val="24"/>
          <w:szCs w:val="16"/>
        </w:rPr>
      </w:pPr>
      <w:r>
        <w:rPr>
          <w:sz w:val="24"/>
          <w:szCs w:val="16"/>
        </w:rPr>
        <w:t>CRs/TPs</w:t>
      </w:r>
    </w:p>
    <w:p w14:paraId="3B599617"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1"/>
        <w:gridCol w:w="8400"/>
      </w:tblGrid>
      <w:tr w:rsidR="00152F9A" w14:paraId="3B59961A" w14:textId="77777777">
        <w:tc>
          <w:tcPr>
            <w:tcW w:w="1242" w:type="dxa"/>
          </w:tcPr>
          <w:p w14:paraId="3B599618"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619"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61D" w14:textId="77777777">
        <w:tc>
          <w:tcPr>
            <w:tcW w:w="1242" w:type="dxa"/>
          </w:tcPr>
          <w:p w14:paraId="3B59961B"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61C"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61E" w14:textId="77777777" w:rsidR="00152F9A" w:rsidRDefault="00152F9A">
      <w:pPr>
        <w:rPr>
          <w:color w:val="0070C0"/>
          <w:lang w:val="en-US" w:eastAsia="zh-CN"/>
        </w:rPr>
      </w:pPr>
    </w:p>
    <w:p w14:paraId="3B59961F" w14:textId="77777777" w:rsidR="00152F9A" w:rsidRDefault="00FF627E">
      <w:pPr>
        <w:pStyle w:val="2"/>
        <w:rPr>
          <w:lang w:val="en-US"/>
        </w:rPr>
      </w:pPr>
      <w:r>
        <w:rPr>
          <w:rFonts w:hint="eastAsia"/>
          <w:lang w:val="en-US"/>
        </w:rPr>
        <w:t>Discussion on 2nd round</w:t>
      </w:r>
      <w:r>
        <w:rPr>
          <w:lang w:val="en-US"/>
        </w:rPr>
        <w:t xml:space="preserve"> (if applicable)</w:t>
      </w:r>
    </w:p>
    <w:p w14:paraId="3B599620" w14:textId="77777777" w:rsidR="00152F9A" w:rsidRDefault="00FF627E">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3B599621" w14:textId="77777777" w:rsidR="00152F9A" w:rsidRDefault="00152F9A">
      <w:pPr>
        <w:rPr>
          <w:lang w:val="en-US" w:eastAsia="zh-CN"/>
        </w:rPr>
      </w:pPr>
    </w:p>
    <w:p w14:paraId="3B599622" w14:textId="77777777" w:rsidR="00152F9A" w:rsidRDefault="00152F9A">
      <w:pPr>
        <w:rPr>
          <w:lang w:val="en-US" w:eastAsia="zh-CN"/>
        </w:rPr>
      </w:pPr>
    </w:p>
    <w:p w14:paraId="3B599623" w14:textId="77777777" w:rsidR="00152F9A" w:rsidRDefault="00FF627E">
      <w:pPr>
        <w:pStyle w:val="1"/>
        <w:rPr>
          <w:lang w:val="en-US" w:eastAsia="ja-JP"/>
        </w:rPr>
      </w:pPr>
      <w:r>
        <w:rPr>
          <w:lang w:val="en-US" w:eastAsia="ja-JP"/>
        </w:rPr>
        <w:t>Topic #4: Active TCI state switching</w:t>
      </w:r>
    </w:p>
    <w:p w14:paraId="3B599624" w14:textId="77777777" w:rsidR="00152F9A" w:rsidRDefault="00FF627E">
      <w:pPr>
        <w:rPr>
          <w:iCs/>
          <w:lang w:eastAsia="zh-CN"/>
        </w:rPr>
      </w:pPr>
      <w:r>
        <w:rPr>
          <w:iCs/>
          <w:lang w:eastAsia="zh-CN"/>
        </w:rPr>
        <w:t>Contributions from AI 5.1.2.4 are discussed here.</w:t>
      </w:r>
    </w:p>
    <w:p w14:paraId="3B599625" w14:textId="77777777" w:rsidR="00152F9A" w:rsidRDefault="00FF627E">
      <w:pPr>
        <w:pStyle w:val="2"/>
      </w:pPr>
      <w:r>
        <w:rPr>
          <w:rFonts w:hint="eastAsia"/>
        </w:rPr>
        <w:lastRenderedPageBreak/>
        <w:t>Companies</w:t>
      </w:r>
      <w:r>
        <w:t>’ contributions summary</w:t>
      </w:r>
    </w:p>
    <w:tbl>
      <w:tblPr>
        <w:tblStyle w:val="af3"/>
        <w:tblW w:w="0" w:type="auto"/>
        <w:tblLook w:val="04A0" w:firstRow="1" w:lastRow="0" w:firstColumn="1" w:lastColumn="0" w:noHBand="0" w:noVBand="1"/>
      </w:tblPr>
      <w:tblGrid>
        <w:gridCol w:w="1623"/>
        <w:gridCol w:w="1424"/>
        <w:gridCol w:w="6584"/>
      </w:tblGrid>
      <w:tr w:rsidR="00152F9A" w14:paraId="3B599629" w14:textId="77777777">
        <w:trPr>
          <w:trHeight w:val="468"/>
        </w:trPr>
        <w:tc>
          <w:tcPr>
            <w:tcW w:w="1648" w:type="dxa"/>
            <w:vAlign w:val="center"/>
          </w:tcPr>
          <w:p w14:paraId="3B599626" w14:textId="77777777" w:rsidR="00152F9A" w:rsidRDefault="00FF627E">
            <w:pPr>
              <w:spacing w:before="120" w:after="120"/>
              <w:rPr>
                <w:b/>
                <w:bCs/>
              </w:rPr>
            </w:pPr>
            <w:r>
              <w:rPr>
                <w:b/>
                <w:bCs/>
              </w:rPr>
              <w:t>T-doc number</w:t>
            </w:r>
          </w:p>
        </w:tc>
        <w:tc>
          <w:tcPr>
            <w:tcW w:w="1437" w:type="dxa"/>
            <w:vAlign w:val="center"/>
          </w:tcPr>
          <w:p w14:paraId="3B599627" w14:textId="77777777" w:rsidR="00152F9A" w:rsidRDefault="00FF627E">
            <w:pPr>
              <w:spacing w:before="120" w:after="120"/>
              <w:rPr>
                <w:b/>
                <w:bCs/>
              </w:rPr>
            </w:pPr>
            <w:r>
              <w:rPr>
                <w:b/>
                <w:bCs/>
              </w:rPr>
              <w:t>Company</w:t>
            </w:r>
          </w:p>
        </w:tc>
        <w:tc>
          <w:tcPr>
            <w:tcW w:w="6772" w:type="dxa"/>
            <w:vAlign w:val="center"/>
          </w:tcPr>
          <w:p w14:paraId="3B599628" w14:textId="77777777" w:rsidR="00152F9A" w:rsidRDefault="00FF627E">
            <w:pPr>
              <w:spacing w:before="120" w:after="120"/>
              <w:rPr>
                <w:b/>
                <w:bCs/>
              </w:rPr>
            </w:pPr>
            <w:r>
              <w:rPr>
                <w:b/>
                <w:bCs/>
              </w:rPr>
              <w:t>Proposals / Observations</w:t>
            </w:r>
          </w:p>
        </w:tc>
      </w:tr>
      <w:tr w:rsidR="00152F9A" w14:paraId="3B59962D" w14:textId="77777777">
        <w:trPr>
          <w:trHeight w:val="468"/>
        </w:trPr>
        <w:tc>
          <w:tcPr>
            <w:tcW w:w="1648" w:type="dxa"/>
          </w:tcPr>
          <w:p w14:paraId="3B59962A" w14:textId="77777777" w:rsidR="00152F9A" w:rsidRDefault="00FF627E">
            <w:pPr>
              <w:spacing w:before="120" w:after="120"/>
              <w:rPr>
                <w:rFonts w:asciiTheme="minorHAnsi" w:hAnsiTheme="minorHAnsi" w:cstheme="minorHAnsi"/>
              </w:rPr>
            </w:pPr>
            <w:r>
              <w:rPr>
                <w:rFonts w:asciiTheme="minorHAnsi" w:hAnsiTheme="minorHAnsi" w:cstheme="minorHAnsi"/>
              </w:rPr>
              <w:t>R4-2106965</w:t>
            </w:r>
          </w:p>
        </w:tc>
        <w:tc>
          <w:tcPr>
            <w:tcW w:w="1437" w:type="dxa"/>
          </w:tcPr>
          <w:p w14:paraId="3B59962B" w14:textId="77777777" w:rsidR="00152F9A" w:rsidRDefault="00FF627E">
            <w:pPr>
              <w:spacing w:before="120" w:after="120"/>
              <w:rPr>
                <w:rFonts w:asciiTheme="minorHAnsi" w:hAnsiTheme="minorHAnsi" w:cstheme="minorHAnsi"/>
              </w:rPr>
            </w:pPr>
            <w:r>
              <w:rPr>
                <w:rFonts w:asciiTheme="minorHAnsi" w:hAnsiTheme="minorHAnsi" w:cstheme="minorHAnsi"/>
              </w:rPr>
              <w:t>Huawei, HiSilicon</w:t>
            </w:r>
          </w:p>
        </w:tc>
        <w:tc>
          <w:tcPr>
            <w:tcW w:w="6772" w:type="dxa"/>
          </w:tcPr>
          <w:p w14:paraId="3B59962C" w14:textId="77777777" w:rsidR="00152F9A" w:rsidRDefault="00FF627E">
            <w:pPr>
              <w:spacing w:before="120" w:after="120"/>
              <w:rPr>
                <w:rFonts w:asciiTheme="minorHAnsi" w:hAnsiTheme="minorHAnsi" w:cstheme="minorHAnsi"/>
              </w:rPr>
            </w:pPr>
            <w:r>
              <w:rPr>
                <w:rFonts w:asciiTheme="minorHAnsi" w:hAnsiTheme="minorHAnsi" w:cstheme="minorHAnsi"/>
              </w:rPr>
              <w:t>CR (38.133); Draft CR on Active TCI state switching for NR-U</w:t>
            </w:r>
          </w:p>
        </w:tc>
      </w:tr>
    </w:tbl>
    <w:p w14:paraId="3B59962E" w14:textId="77777777" w:rsidR="00152F9A" w:rsidRDefault="00152F9A"/>
    <w:p w14:paraId="3B59962F" w14:textId="77777777" w:rsidR="00152F9A" w:rsidRDefault="00FF627E">
      <w:pPr>
        <w:pStyle w:val="2"/>
      </w:pPr>
      <w:r>
        <w:rPr>
          <w:rFonts w:hint="eastAsia"/>
        </w:rPr>
        <w:t>Open issues</w:t>
      </w:r>
      <w:r>
        <w:t xml:space="preserve"> summary</w:t>
      </w:r>
    </w:p>
    <w:p w14:paraId="3B599630" w14:textId="77777777"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631" w14:textId="77777777" w:rsidR="00152F9A" w:rsidRDefault="00152F9A">
      <w:pPr>
        <w:rPr>
          <w:color w:val="0070C0"/>
          <w:lang w:val="en-US" w:eastAsia="zh-CN"/>
        </w:rPr>
      </w:pPr>
    </w:p>
    <w:p w14:paraId="3B599632" w14:textId="77777777" w:rsidR="00152F9A" w:rsidRDefault="00FF627E">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3B599633" w14:textId="77777777" w:rsidR="00152F9A" w:rsidRDefault="00FF627E">
      <w:pPr>
        <w:pStyle w:val="3"/>
        <w:rPr>
          <w:sz w:val="24"/>
          <w:szCs w:val="16"/>
        </w:rPr>
      </w:pPr>
      <w:r>
        <w:rPr>
          <w:sz w:val="24"/>
          <w:szCs w:val="16"/>
        </w:rPr>
        <w:t xml:space="preserve">Open issues </w:t>
      </w:r>
    </w:p>
    <w:p w14:paraId="3B599634" w14:textId="77777777" w:rsidR="00152F9A" w:rsidRDefault="00152F9A">
      <w:pPr>
        <w:rPr>
          <w:rFonts w:eastAsiaTheme="minorEastAsia"/>
          <w:b/>
          <w:bCs/>
          <w:color w:val="0070C0"/>
          <w:lang w:val="en-US" w:eastAsia="zh-CN"/>
        </w:rPr>
      </w:pPr>
    </w:p>
    <w:tbl>
      <w:tblPr>
        <w:tblStyle w:val="af3"/>
        <w:tblW w:w="0" w:type="auto"/>
        <w:tblLook w:val="04A0" w:firstRow="1" w:lastRow="0" w:firstColumn="1" w:lastColumn="0" w:noHBand="0" w:noVBand="1"/>
      </w:tblPr>
      <w:tblGrid>
        <w:gridCol w:w="1236"/>
        <w:gridCol w:w="8395"/>
      </w:tblGrid>
      <w:tr w:rsidR="00152F9A" w14:paraId="3B599637" w14:textId="77777777">
        <w:tc>
          <w:tcPr>
            <w:tcW w:w="1242" w:type="dxa"/>
          </w:tcPr>
          <w:p w14:paraId="3B599635"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B599636"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63A" w14:textId="77777777">
        <w:tc>
          <w:tcPr>
            <w:tcW w:w="1242" w:type="dxa"/>
          </w:tcPr>
          <w:p w14:paraId="3B599638" w14:textId="77777777" w:rsidR="00152F9A" w:rsidRDefault="00152F9A">
            <w:pPr>
              <w:spacing w:after="120"/>
              <w:rPr>
                <w:rFonts w:eastAsiaTheme="minorEastAsia"/>
                <w:color w:val="0070C0"/>
                <w:lang w:val="en-US" w:eastAsia="zh-CN"/>
              </w:rPr>
            </w:pPr>
          </w:p>
        </w:tc>
        <w:tc>
          <w:tcPr>
            <w:tcW w:w="8615" w:type="dxa"/>
          </w:tcPr>
          <w:p w14:paraId="3B599639" w14:textId="77777777" w:rsidR="00152F9A" w:rsidRDefault="00152F9A">
            <w:pPr>
              <w:spacing w:after="120"/>
              <w:rPr>
                <w:rFonts w:eastAsiaTheme="minorEastAsia"/>
                <w:color w:val="0070C0"/>
                <w:lang w:val="en-US" w:eastAsia="zh-CN"/>
              </w:rPr>
            </w:pPr>
          </w:p>
        </w:tc>
      </w:tr>
    </w:tbl>
    <w:p w14:paraId="3B59963B" w14:textId="77777777" w:rsidR="00152F9A" w:rsidRDefault="00152F9A">
      <w:pPr>
        <w:rPr>
          <w:color w:val="0070C0"/>
          <w:lang w:val="en-US" w:eastAsia="zh-CN"/>
        </w:rPr>
      </w:pPr>
    </w:p>
    <w:p w14:paraId="3B59963C" w14:textId="77777777" w:rsidR="00152F9A" w:rsidRDefault="00152F9A">
      <w:pPr>
        <w:rPr>
          <w:color w:val="0070C0"/>
          <w:lang w:val="en-US" w:eastAsia="zh-CN"/>
        </w:rPr>
      </w:pPr>
    </w:p>
    <w:p w14:paraId="3B59963D" w14:textId="77777777" w:rsidR="00152F9A" w:rsidRDefault="00FF627E">
      <w:pPr>
        <w:pStyle w:val="3"/>
        <w:rPr>
          <w:sz w:val="24"/>
          <w:szCs w:val="16"/>
        </w:rPr>
      </w:pPr>
      <w:r>
        <w:rPr>
          <w:sz w:val="24"/>
          <w:szCs w:val="16"/>
        </w:rPr>
        <w:t>CRs/TPs comments collection</w:t>
      </w:r>
    </w:p>
    <w:p w14:paraId="3B59963E" w14:textId="77777777"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WIs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WIs,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af3"/>
        <w:tblW w:w="0" w:type="auto"/>
        <w:tblLook w:val="04A0" w:firstRow="1" w:lastRow="0" w:firstColumn="1" w:lastColumn="0" w:noHBand="0" w:noVBand="1"/>
      </w:tblPr>
      <w:tblGrid>
        <w:gridCol w:w="1236"/>
        <w:gridCol w:w="8395"/>
      </w:tblGrid>
      <w:tr w:rsidR="00152F9A" w14:paraId="3B599641" w14:textId="77777777">
        <w:tc>
          <w:tcPr>
            <w:tcW w:w="1242" w:type="dxa"/>
          </w:tcPr>
          <w:p w14:paraId="3B59963F"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640"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644" w14:textId="77777777">
        <w:tc>
          <w:tcPr>
            <w:tcW w:w="1242" w:type="dxa"/>
            <w:vMerge w:val="restart"/>
          </w:tcPr>
          <w:p w14:paraId="3B599642"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R4-2106965 (Huawei, HiSilicon)</w:t>
            </w:r>
          </w:p>
        </w:tc>
        <w:tc>
          <w:tcPr>
            <w:tcW w:w="8615" w:type="dxa"/>
          </w:tcPr>
          <w:p w14:paraId="3B599643" w14:textId="77777777" w:rsidR="00152F9A" w:rsidRDefault="00FF627E">
            <w:pPr>
              <w:spacing w:after="120"/>
              <w:rPr>
                <w:rFonts w:eastAsiaTheme="minorEastAsia"/>
                <w:color w:val="0070C0"/>
                <w:lang w:val="en-US" w:eastAsia="zh-CN"/>
              </w:rPr>
            </w:pPr>
            <w:ins w:id="297" w:author="Jerry Cui" w:date="2021-04-12T12:53:00Z">
              <w:r>
                <w:rPr>
                  <w:rFonts w:eastAsiaTheme="minorEastAsia"/>
                  <w:color w:val="0070C0"/>
                  <w:lang w:val="en-US" w:eastAsia="zh-CN"/>
                </w:rPr>
                <w:t>Apple:  agree</w:t>
              </w:r>
            </w:ins>
            <w:del w:id="298" w:author="Jerry Cui" w:date="2021-04-12T12:53:00Z">
              <w:r>
                <w:rPr>
                  <w:rFonts w:eastAsiaTheme="minorEastAsia" w:hint="eastAsia"/>
                  <w:color w:val="0070C0"/>
                  <w:lang w:val="en-US" w:eastAsia="zh-CN"/>
                </w:rPr>
                <w:delText>Company A</w:delText>
              </w:r>
            </w:del>
          </w:p>
        </w:tc>
      </w:tr>
      <w:tr w:rsidR="00152F9A" w14:paraId="3B599647" w14:textId="77777777">
        <w:tc>
          <w:tcPr>
            <w:tcW w:w="1242" w:type="dxa"/>
            <w:vMerge/>
          </w:tcPr>
          <w:p w14:paraId="3B599645" w14:textId="77777777" w:rsidR="00152F9A" w:rsidRDefault="00152F9A">
            <w:pPr>
              <w:spacing w:after="120"/>
              <w:rPr>
                <w:rFonts w:eastAsiaTheme="minorEastAsia"/>
                <w:color w:val="000000" w:themeColor="text1"/>
                <w:lang w:val="en-US" w:eastAsia="zh-CN"/>
              </w:rPr>
            </w:pPr>
          </w:p>
        </w:tc>
        <w:tc>
          <w:tcPr>
            <w:tcW w:w="8615" w:type="dxa"/>
          </w:tcPr>
          <w:p w14:paraId="3B599646"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64A" w14:textId="77777777">
        <w:tc>
          <w:tcPr>
            <w:tcW w:w="1242" w:type="dxa"/>
            <w:vMerge/>
          </w:tcPr>
          <w:p w14:paraId="3B599648" w14:textId="77777777" w:rsidR="00152F9A" w:rsidRDefault="00152F9A">
            <w:pPr>
              <w:spacing w:after="120"/>
              <w:rPr>
                <w:rFonts w:eastAsiaTheme="minorEastAsia"/>
                <w:color w:val="000000" w:themeColor="text1"/>
                <w:lang w:val="en-US" w:eastAsia="zh-CN"/>
              </w:rPr>
            </w:pPr>
          </w:p>
        </w:tc>
        <w:tc>
          <w:tcPr>
            <w:tcW w:w="8615" w:type="dxa"/>
          </w:tcPr>
          <w:p w14:paraId="3B599649" w14:textId="77777777" w:rsidR="00152F9A" w:rsidRDefault="00152F9A">
            <w:pPr>
              <w:spacing w:after="120"/>
              <w:rPr>
                <w:rFonts w:eastAsiaTheme="minorEastAsia"/>
                <w:color w:val="0070C0"/>
                <w:lang w:val="en-US" w:eastAsia="zh-CN"/>
              </w:rPr>
            </w:pPr>
          </w:p>
        </w:tc>
      </w:tr>
      <w:tr w:rsidR="00152F9A" w14:paraId="3B59964D" w14:textId="77777777">
        <w:tc>
          <w:tcPr>
            <w:tcW w:w="1242" w:type="dxa"/>
            <w:vMerge w:val="restart"/>
          </w:tcPr>
          <w:p w14:paraId="3B59964B" w14:textId="77777777" w:rsidR="00152F9A" w:rsidRDefault="00152F9A">
            <w:pPr>
              <w:spacing w:after="120"/>
              <w:rPr>
                <w:rFonts w:eastAsiaTheme="minorEastAsia"/>
                <w:color w:val="000000" w:themeColor="text1"/>
                <w:highlight w:val="yellow"/>
                <w:lang w:val="en-US" w:eastAsia="zh-CN"/>
              </w:rPr>
            </w:pPr>
          </w:p>
        </w:tc>
        <w:tc>
          <w:tcPr>
            <w:tcW w:w="8615" w:type="dxa"/>
          </w:tcPr>
          <w:p w14:paraId="3B59964C" w14:textId="77777777" w:rsidR="00152F9A" w:rsidRDefault="00152F9A">
            <w:pPr>
              <w:spacing w:after="120"/>
              <w:rPr>
                <w:rFonts w:eastAsiaTheme="minorEastAsia"/>
                <w:color w:val="0070C0"/>
                <w:highlight w:val="yellow"/>
                <w:lang w:val="en-US" w:eastAsia="zh-CN"/>
              </w:rPr>
            </w:pPr>
          </w:p>
        </w:tc>
      </w:tr>
      <w:tr w:rsidR="00152F9A" w14:paraId="3B599650" w14:textId="77777777">
        <w:tc>
          <w:tcPr>
            <w:tcW w:w="1242" w:type="dxa"/>
            <w:vMerge/>
          </w:tcPr>
          <w:p w14:paraId="3B59964E" w14:textId="77777777" w:rsidR="00152F9A" w:rsidRDefault="00152F9A">
            <w:pPr>
              <w:spacing w:after="120"/>
              <w:rPr>
                <w:rFonts w:eastAsiaTheme="minorEastAsia"/>
                <w:color w:val="0070C0"/>
                <w:highlight w:val="yellow"/>
                <w:lang w:val="en-US" w:eastAsia="zh-CN"/>
              </w:rPr>
            </w:pPr>
          </w:p>
        </w:tc>
        <w:tc>
          <w:tcPr>
            <w:tcW w:w="8615" w:type="dxa"/>
          </w:tcPr>
          <w:p w14:paraId="3B59964F" w14:textId="77777777" w:rsidR="00152F9A" w:rsidRDefault="00152F9A">
            <w:pPr>
              <w:spacing w:after="120"/>
              <w:rPr>
                <w:rFonts w:eastAsiaTheme="minorEastAsia"/>
                <w:color w:val="0070C0"/>
                <w:highlight w:val="yellow"/>
                <w:lang w:val="en-US" w:eastAsia="zh-CN"/>
              </w:rPr>
            </w:pPr>
          </w:p>
        </w:tc>
      </w:tr>
      <w:tr w:rsidR="00152F9A" w14:paraId="3B599653" w14:textId="77777777">
        <w:tc>
          <w:tcPr>
            <w:tcW w:w="1242" w:type="dxa"/>
            <w:vMerge/>
          </w:tcPr>
          <w:p w14:paraId="3B599651" w14:textId="77777777" w:rsidR="00152F9A" w:rsidRDefault="00152F9A">
            <w:pPr>
              <w:spacing w:after="120"/>
              <w:rPr>
                <w:rFonts w:eastAsiaTheme="minorEastAsia"/>
                <w:color w:val="0070C0"/>
                <w:highlight w:val="yellow"/>
                <w:lang w:val="en-US" w:eastAsia="zh-CN"/>
              </w:rPr>
            </w:pPr>
          </w:p>
        </w:tc>
        <w:tc>
          <w:tcPr>
            <w:tcW w:w="8615" w:type="dxa"/>
          </w:tcPr>
          <w:p w14:paraId="3B599652" w14:textId="77777777" w:rsidR="00152F9A" w:rsidRDefault="00152F9A">
            <w:pPr>
              <w:spacing w:after="120"/>
              <w:rPr>
                <w:rFonts w:eastAsiaTheme="minorEastAsia"/>
                <w:color w:val="0070C0"/>
                <w:highlight w:val="yellow"/>
                <w:lang w:val="en-US" w:eastAsia="zh-CN"/>
              </w:rPr>
            </w:pPr>
          </w:p>
        </w:tc>
      </w:tr>
    </w:tbl>
    <w:p w14:paraId="3B599654" w14:textId="77777777" w:rsidR="00152F9A" w:rsidRDefault="00152F9A">
      <w:pPr>
        <w:rPr>
          <w:color w:val="0070C0"/>
          <w:highlight w:val="yellow"/>
          <w:lang w:val="en-US" w:eastAsia="zh-CN"/>
        </w:rPr>
      </w:pPr>
    </w:p>
    <w:p w14:paraId="3B599655" w14:textId="77777777" w:rsidR="00152F9A" w:rsidRDefault="00FF627E">
      <w:pPr>
        <w:pStyle w:val="2"/>
      </w:pPr>
      <w:r>
        <w:t>Summary</w:t>
      </w:r>
      <w:r>
        <w:rPr>
          <w:rFonts w:hint="eastAsia"/>
        </w:rPr>
        <w:t xml:space="preserve"> for 1st round </w:t>
      </w:r>
    </w:p>
    <w:p w14:paraId="3B599656" w14:textId="77777777" w:rsidR="00152F9A" w:rsidRDefault="00FF627E">
      <w:pPr>
        <w:pStyle w:val="3"/>
        <w:rPr>
          <w:sz w:val="24"/>
          <w:szCs w:val="16"/>
        </w:rPr>
      </w:pPr>
      <w:r>
        <w:rPr>
          <w:sz w:val="24"/>
          <w:szCs w:val="16"/>
        </w:rPr>
        <w:t xml:space="preserve">Open issues </w:t>
      </w:r>
    </w:p>
    <w:p w14:paraId="3B599657"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af3"/>
        <w:tblW w:w="0" w:type="auto"/>
        <w:tblLook w:val="04A0" w:firstRow="1" w:lastRow="0" w:firstColumn="1" w:lastColumn="0" w:noHBand="0" w:noVBand="1"/>
      </w:tblPr>
      <w:tblGrid>
        <w:gridCol w:w="1215"/>
        <w:gridCol w:w="8416"/>
      </w:tblGrid>
      <w:tr w:rsidR="00152F9A" w14:paraId="3B59965A" w14:textId="77777777">
        <w:tc>
          <w:tcPr>
            <w:tcW w:w="1242" w:type="dxa"/>
          </w:tcPr>
          <w:p w14:paraId="3B599658" w14:textId="77777777" w:rsidR="00152F9A" w:rsidRDefault="00152F9A">
            <w:pPr>
              <w:rPr>
                <w:rFonts w:eastAsiaTheme="minorEastAsia"/>
                <w:b/>
                <w:bCs/>
                <w:color w:val="0070C0"/>
                <w:lang w:val="en-US" w:eastAsia="zh-CN"/>
              </w:rPr>
            </w:pPr>
          </w:p>
        </w:tc>
        <w:tc>
          <w:tcPr>
            <w:tcW w:w="8615" w:type="dxa"/>
          </w:tcPr>
          <w:p w14:paraId="3B599659"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65D" w14:textId="77777777">
        <w:tc>
          <w:tcPr>
            <w:tcW w:w="1242" w:type="dxa"/>
          </w:tcPr>
          <w:p w14:paraId="3B59965B" w14:textId="77777777" w:rsidR="00152F9A" w:rsidRDefault="00152F9A">
            <w:pPr>
              <w:rPr>
                <w:rFonts w:eastAsiaTheme="minorEastAsia"/>
                <w:color w:val="0070C0"/>
                <w:lang w:val="en-US" w:eastAsia="zh-CN"/>
              </w:rPr>
            </w:pPr>
          </w:p>
        </w:tc>
        <w:tc>
          <w:tcPr>
            <w:tcW w:w="8615" w:type="dxa"/>
          </w:tcPr>
          <w:p w14:paraId="3B59965C" w14:textId="77777777" w:rsidR="00152F9A" w:rsidRDefault="00152F9A">
            <w:pPr>
              <w:rPr>
                <w:rFonts w:eastAsiaTheme="minorEastAsia"/>
                <w:color w:val="0070C0"/>
                <w:lang w:val="en-US" w:eastAsia="zh-CN"/>
              </w:rPr>
            </w:pPr>
          </w:p>
        </w:tc>
      </w:tr>
    </w:tbl>
    <w:p w14:paraId="3B59965E" w14:textId="77777777" w:rsidR="00152F9A" w:rsidRDefault="00152F9A">
      <w:pPr>
        <w:rPr>
          <w:i/>
          <w:color w:val="0070C0"/>
          <w:lang w:val="en-US" w:eastAsia="zh-CN"/>
        </w:rPr>
      </w:pPr>
    </w:p>
    <w:p w14:paraId="3B59965F" w14:textId="77777777" w:rsidR="00152F9A" w:rsidRDefault="00152F9A">
      <w:pPr>
        <w:rPr>
          <w:i/>
          <w:color w:val="0070C0"/>
          <w:lang w:val="en-US" w:eastAsia="zh-CN"/>
        </w:rPr>
      </w:pPr>
    </w:p>
    <w:p w14:paraId="3B599660" w14:textId="77777777" w:rsidR="00152F9A" w:rsidRDefault="00FF627E">
      <w:pPr>
        <w:pStyle w:val="3"/>
        <w:rPr>
          <w:sz w:val="24"/>
          <w:szCs w:val="16"/>
        </w:rPr>
      </w:pPr>
      <w:r>
        <w:rPr>
          <w:sz w:val="24"/>
          <w:szCs w:val="16"/>
        </w:rPr>
        <w:t>CRs/TPs</w:t>
      </w:r>
    </w:p>
    <w:p w14:paraId="3B599661"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1"/>
        <w:gridCol w:w="8400"/>
      </w:tblGrid>
      <w:tr w:rsidR="00152F9A" w14:paraId="3B599664" w14:textId="77777777">
        <w:tc>
          <w:tcPr>
            <w:tcW w:w="1242" w:type="dxa"/>
          </w:tcPr>
          <w:p w14:paraId="3B599662"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663"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667" w14:textId="77777777">
        <w:tc>
          <w:tcPr>
            <w:tcW w:w="1242" w:type="dxa"/>
          </w:tcPr>
          <w:p w14:paraId="3B599665"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666"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668" w14:textId="77777777" w:rsidR="00152F9A" w:rsidRDefault="00152F9A">
      <w:pPr>
        <w:rPr>
          <w:color w:val="0070C0"/>
          <w:lang w:val="en-US" w:eastAsia="zh-CN"/>
        </w:rPr>
      </w:pPr>
    </w:p>
    <w:p w14:paraId="3B599669" w14:textId="77777777" w:rsidR="00152F9A" w:rsidRDefault="00FF627E">
      <w:pPr>
        <w:pStyle w:val="2"/>
        <w:rPr>
          <w:lang w:val="en-US"/>
        </w:rPr>
      </w:pPr>
      <w:r>
        <w:rPr>
          <w:rFonts w:hint="eastAsia"/>
          <w:lang w:val="en-US"/>
        </w:rPr>
        <w:t>Discussion on 2nd round</w:t>
      </w:r>
      <w:r>
        <w:rPr>
          <w:lang w:val="en-US"/>
        </w:rPr>
        <w:t xml:space="preserve"> (if applicable)</w:t>
      </w:r>
    </w:p>
    <w:p w14:paraId="3B59966A" w14:textId="77777777" w:rsidR="00152F9A" w:rsidRDefault="00FF627E">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3B59966B" w14:textId="77777777" w:rsidR="00152F9A" w:rsidRDefault="00152F9A">
      <w:pPr>
        <w:rPr>
          <w:lang w:val="en-US" w:eastAsia="zh-CN"/>
        </w:rPr>
      </w:pPr>
    </w:p>
    <w:p w14:paraId="3B59966C" w14:textId="77777777" w:rsidR="00152F9A" w:rsidRDefault="00152F9A">
      <w:pPr>
        <w:rPr>
          <w:lang w:val="en-US" w:eastAsia="zh-CN"/>
        </w:rPr>
      </w:pPr>
    </w:p>
    <w:p w14:paraId="3B59966D" w14:textId="77777777" w:rsidR="00152F9A" w:rsidRDefault="00FF627E">
      <w:pPr>
        <w:pStyle w:val="1"/>
        <w:rPr>
          <w:lang w:val="en-US" w:eastAsia="ja-JP"/>
        </w:rPr>
      </w:pPr>
      <w:r>
        <w:rPr>
          <w:lang w:val="en-US" w:eastAsia="ja-JP"/>
        </w:rPr>
        <w:t>Topic #5: RLM</w:t>
      </w:r>
    </w:p>
    <w:p w14:paraId="3B59966E" w14:textId="77777777" w:rsidR="00152F9A" w:rsidRDefault="00FF627E">
      <w:pPr>
        <w:rPr>
          <w:iCs/>
          <w:lang w:eastAsia="zh-CN"/>
        </w:rPr>
      </w:pPr>
      <w:r>
        <w:rPr>
          <w:iCs/>
          <w:lang w:eastAsia="zh-CN"/>
        </w:rPr>
        <w:t>Contributions from AI 5.1.2.5 are discussed here.</w:t>
      </w:r>
    </w:p>
    <w:p w14:paraId="3B59966F" w14:textId="77777777" w:rsidR="00152F9A" w:rsidRDefault="00FF627E">
      <w:pPr>
        <w:pStyle w:val="2"/>
      </w:pPr>
      <w:r>
        <w:rPr>
          <w:rFonts w:hint="eastAsia"/>
        </w:rPr>
        <w:t>Companies</w:t>
      </w:r>
      <w:r>
        <w:t>’ contributions summary</w:t>
      </w:r>
    </w:p>
    <w:tbl>
      <w:tblPr>
        <w:tblStyle w:val="af3"/>
        <w:tblW w:w="0" w:type="auto"/>
        <w:tblLook w:val="04A0" w:firstRow="1" w:lastRow="0" w:firstColumn="1" w:lastColumn="0" w:noHBand="0" w:noVBand="1"/>
      </w:tblPr>
      <w:tblGrid>
        <w:gridCol w:w="1623"/>
        <w:gridCol w:w="1424"/>
        <w:gridCol w:w="6584"/>
      </w:tblGrid>
      <w:tr w:rsidR="00152F9A" w14:paraId="3B599673" w14:textId="77777777">
        <w:trPr>
          <w:trHeight w:val="468"/>
        </w:trPr>
        <w:tc>
          <w:tcPr>
            <w:tcW w:w="1648" w:type="dxa"/>
            <w:vAlign w:val="center"/>
          </w:tcPr>
          <w:p w14:paraId="3B599670" w14:textId="77777777" w:rsidR="00152F9A" w:rsidRDefault="00FF627E">
            <w:pPr>
              <w:spacing w:before="120" w:after="120"/>
              <w:rPr>
                <w:b/>
                <w:bCs/>
              </w:rPr>
            </w:pPr>
            <w:r>
              <w:rPr>
                <w:b/>
                <w:bCs/>
              </w:rPr>
              <w:t>T-doc number</w:t>
            </w:r>
          </w:p>
        </w:tc>
        <w:tc>
          <w:tcPr>
            <w:tcW w:w="1437" w:type="dxa"/>
            <w:vAlign w:val="center"/>
          </w:tcPr>
          <w:p w14:paraId="3B599671" w14:textId="77777777" w:rsidR="00152F9A" w:rsidRDefault="00FF627E">
            <w:pPr>
              <w:spacing w:before="120" w:after="120"/>
              <w:rPr>
                <w:b/>
                <w:bCs/>
              </w:rPr>
            </w:pPr>
            <w:r>
              <w:rPr>
                <w:b/>
                <w:bCs/>
              </w:rPr>
              <w:t>Company</w:t>
            </w:r>
          </w:p>
        </w:tc>
        <w:tc>
          <w:tcPr>
            <w:tcW w:w="6772" w:type="dxa"/>
            <w:vAlign w:val="center"/>
          </w:tcPr>
          <w:p w14:paraId="3B599672" w14:textId="77777777" w:rsidR="00152F9A" w:rsidRDefault="00FF627E">
            <w:pPr>
              <w:spacing w:before="120" w:after="120"/>
              <w:rPr>
                <w:b/>
                <w:bCs/>
              </w:rPr>
            </w:pPr>
            <w:r>
              <w:rPr>
                <w:b/>
                <w:bCs/>
              </w:rPr>
              <w:t>Proposals / Observations</w:t>
            </w:r>
          </w:p>
        </w:tc>
      </w:tr>
      <w:tr w:rsidR="00152F9A" w14:paraId="3B599677" w14:textId="77777777">
        <w:trPr>
          <w:trHeight w:val="468"/>
        </w:trPr>
        <w:tc>
          <w:tcPr>
            <w:tcW w:w="1648" w:type="dxa"/>
          </w:tcPr>
          <w:p w14:paraId="3B599674" w14:textId="77777777" w:rsidR="00152F9A" w:rsidRDefault="00FF627E">
            <w:pPr>
              <w:spacing w:before="120" w:after="120"/>
              <w:rPr>
                <w:rFonts w:asciiTheme="minorHAnsi" w:hAnsiTheme="minorHAnsi" w:cstheme="minorHAnsi"/>
              </w:rPr>
            </w:pPr>
            <w:r>
              <w:rPr>
                <w:rFonts w:asciiTheme="minorHAnsi" w:hAnsiTheme="minorHAnsi" w:cstheme="minorHAnsi"/>
              </w:rPr>
              <w:t>R4-2106966</w:t>
            </w:r>
          </w:p>
        </w:tc>
        <w:tc>
          <w:tcPr>
            <w:tcW w:w="1437" w:type="dxa"/>
          </w:tcPr>
          <w:p w14:paraId="3B599675" w14:textId="77777777" w:rsidR="00152F9A" w:rsidRDefault="00FF627E">
            <w:pPr>
              <w:spacing w:before="120" w:after="120"/>
              <w:rPr>
                <w:rFonts w:asciiTheme="minorHAnsi" w:hAnsiTheme="minorHAnsi" w:cstheme="minorHAnsi"/>
              </w:rPr>
            </w:pPr>
            <w:r>
              <w:rPr>
                <w:rFonts w:asciiTheme="minorHAnsi" w:hAnsiTheme="minorHAnsi" w:cstheme="minorHAnsi"/>
              </w:rPr>
              <w:t>Huawei, HiSilicon</w:t>
            </w:r>
          </w:p>
        </w:tc>
        <w:tc>
          <w:tcPr>
            <w:tcW w:w="6772" w:type="dxa"/>
          </w:tcPr>
          <w:p w14:paraId="3B599676" w14:textId="77777777" w:rsidR="00152F9A" w:rsidRDefault="00FF627E">
            <w:pPr>
              <w:spacing w:before="120" w:after="120"/>
              <w:rPr>
                <w:rFonts w:asciiTheme="minorHAnsi" w:hAnsiTheme="minorHAnsi" w:cstheme="minorHAnsi"/>
              </w:rPr>
            </w:pPr>
            <w:r>
              <w:rPr>
                <w:rFonts w:asciiTheme="minorHAnsi" w:hAnsiTheme="minorHAnsi" w:cstheme="minorHAnsi"/>
              </w:rPr>
              <w:t>CR (38.133): Draft CR on RLM requirements for NR-U</w:t>
            </w:r>
          </w:p>
        </w:tc>
      </w:tr>
    </w:tbl>
    <w:p w14:paraId="3B599678" w14:textId="77777777" w:rsidR="00152F9A" w:rsidRDefault="00152F9A"/>
    <w:p w14:paraId="3B599679" w14:textId="77777777" w:rsidR="00152F9A" w:rsidRDefault="00FF627E">
      <w:pPr>
        <w:pStyle w:val="2"/>
      </w:pPr>
      <w:r>
        <w:rPr>
          <w:rFonts w:hint="eastAsia"/>
        </w:rPr>
        <w:t>Open issues</w:t>
      </w:r>
      <w:r>
        <w:t xml:space="preserve"> summary</w:t>
      </w:r>
    </w:p>
    <w:p w14:paraId="3B59967A" w14:textId="77777777"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67B" w14:textId="77777777" w:rsidR="00152F9A" w:rsidRDefault="00152F9A">
      <w:pPr>
        <w:rPr>
          <w:color w:val="0070C0"/>
          <w:lang w:val="en-US" w:eastAsia="zh-CN"/>
        </w:rPr>
      </w:pPr>
    </w:p>
    <w:p w14:paraId="3B59967C" w14:textId="77777777" w:rsidR="00152F9A" w:rsidRDefault="00FF627E">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3B59967D" w14:textId="77777777" w:rsidR="00152F9A" w:rsidRDefault="00FF627E">
      <w:pPr>
        <w:pStyle w:val="3"/>
        <w:rPr>
          <w:sz w:val="24"/>
          <w:szCs w:val="16"/>
        </w:rPr>
      </w:pPr>
      <w:r>
        <w:rPr>
          <w:sz w:val="24"/>
          <w:szCs w:val="16"/>
        </w:rPr>
        <w:t xml:space="preserve">Open issues </w:t>
      </w:r>
    </w:p>
    <w:p w14:paraId="3B59967E" w14:textId="77777777" w:rsidR="00152F9A" w:rsidRDefault="00152F9A">
      <w:pPr>
        <w:rPr>
          <w:rFonts w:eastAsiaTheme="minorEastAsia"/>
          <w:b/>
          <w:bCs/>
          <w:color w:val="0070C0"/>
          <w:lang w:val="en-US" w:eastAsia="zh-CN"/>
        </w:rPr>
      </w:pPr>
    </w:p>
    <w:tbl>
      <w:tblPr>
        <w:tblStyle w:val="af3"/>
        <w:tblW w:w="0" w:type="auto"/>
        <w:tblLook w:val="04A0" w:firstRow="1" w:lastRow="0" w:firstColumn="1" w:lastColumn="0" w:noHBand="0" w:noVBand="1"/>
      </w:tblPr>
      <w:tblGrid>
        <w:gridCol w:w="1236"/>
        <w:gridCol w:w="8395"/>
      </w:tblGrid>
      <w:tr w:rsidR="00152F9A" w14:paraId="3B599681" w14:textId="77777777">
        <w:tc>
          <w:tcPr>
            <w:tcW w:w="1242" w:type="dxa"/>
          </w:tcPr>
          <w:p w14:paraId="3B59967F"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B599680"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684" w14:textId="77777777">
        <w:tc>
          <w:tcPr>
            <w:tcW w:w="1242" w:type="dxa"/>
          </w:tcPr>
          <w:p w14:paraId="3B599682" w14:textId="77777777" w:rsidR="00152F9A" w:rsidRDefault="00152F9A">
            <w:pPr>
              <w:spacing w:after="120"/>
              <w:rPr>
                <w:rFonts w:eastAsiaTheme="minorEastAsia"/>
                <w:color w:val="0070C0"/>
                <w:lang w:val="en-US" w:eastAsia="zh-CN"/>
              </w:rPr>
            </w:pPr>
          </w:p>
        </w:tc>
        <w:tc>
          <w:tcPr>
            <w:tcW w:w="8615" w:type="dxa"/>
          </w:tcPr>
          <w:p w14:paraId="3B599683" w14:textId="77777777" w:rsidR="00152F9A" w:rsidRDefault="00152F9A">
            <w:pPr>
              <w:spacing w:after="120"/>
              <w:rPr>
                <w:rFonts w:eastAsiaTheme="minorEastAsia"/>
                <w:color w:val="0070C0"/>
                <w:lang w:val="en-US" w:eastAsia="zh-CN"/>
              </w:rPr>
            </w:pPr>
          </w:p>
        </w:tc>
      </w:tr>
    </w:tbl>
    <w:p w14:paraId="3B599685" w14:textId="77777777" w:rsidR="00152F9A" w:rsidRDefault="00152F9A">
      <w:pPr>
        <w:rPr>
          <w:color w:val="0070C0"/>
          <w:lang w:val="en-US" w:eastAsia="zh-CN"/>
        </w:rPr>
      </w:pPr>
    </w:p>
    <w:p w14:paraId="3B599686" w14:textId="77777777" w:rsidR="00152F9A" w:rsidRDefault="00152F9A">
      <w:pPr>
        <w:rPr>
          <w:color w:val="0070C0"/>
          <w:lang w:val="en-US" w:eastAsia="zh-CN"/>
        </w:rPr>
      </w:pPr>
    </w:p>
    <w:p w14:paraId="3B599687" w14:textId="77777777" w:rsidR="00152F9A" w:rsidRDefault="00FF627E">
      <w:pPr>
        <w:pStyle w:val="3"/>
        <w:rPr>
          <w:sz w:val="24"/>
          <w:szCs w:val="16"/>
        </w:rPr>
      </w:pPr>
      <w:r>
        <w:rPr>
          <w:sz w:val="24"/>
          <w:szCs w:val="16"/>
        </w:rPr>
        <w:t>CRs/TPs comments collection</w:t>
      </w:r>
    </w:p>
    <w:p w14:paraId="3B599688" w14:textId="77777777"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WIs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WIs,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af3"/>
        <w:tblW w:w="0" w:type="auto"/>
        <w:tblLook w:val="04A0" w:firstRow="1" w:lastRow="0" w:firstColumn="1" w:lastColumn="0" w:noHBand="0" w:noVBand="1"/>
      </w:tblPr>
      <w:tblGrid>
        <w:gridCol w:w="1236"/>
        <w:gridCol w:w="8395"/>
      </w:tblGrid>
      <w:tr w:rsidR="00152F9A" w14:paraId="3B59968B" w14:textId="77777777">
        <w:tc>
          <w:tcPr>
            <w:tcW w:w="1242" w:type="dxa"/>
          </w:tcPr>
          <w:p w14:paraId="3B599689"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68A"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68E" w14:textId="77777777">
        <w:tc>
          <w:tcPr>
            <w:tcW w:w="1242" w:type="dxa"/>
            <w:vMerge w:val="restart"/>
          </w:tcPr>
          <w:p w14:paraId="3B59968C"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R4-2106966 (Huawei, HiSilicon)</w:t>
            </w:r>
          </w:p>
        </w:tc>
        <w:tc>
          <w:tcPr>
            <w:tcW w:w="8615" w:type="dxa"/>
          </w:tcPr>
          <w:p w14:paraId="3B59968D" w14:textId="77777777" w:rsidR="00152F9A" w:rsidRDefault="00FF627E">
            <w:pPr>
              <w:spacing w:after="120"/>
              <w:rPr>
                <w:rFonts w:eastAsiaTheme="minorEastAsia"/>
                <w:color w:val="0070C0"/>
                <w:lang w:val="en-US" w:eastAsia="zh-CN"/>
              </w:rPr>
            </w:pPr>
            <w:ins w:id="299" w:author="Jerry Cui" w:date="2021-04-12T12:53:00Z">
              <w:r>
                <w:rPr>
                  <w:rFonts w:eastAsiaTheme="minorEastAsia"/>
                  <w:color w:val="0070C0"/>
                  <w:lang w:val="en-US" w:eastAsia="zh-CN"/>
                </w:rPr>
                <w:t>Apple: fine</w:t>
              </w:r>
            </w:ins>
            <w:del w:id="300" w:author="Jerry Cui" w:date="2021-04-12T12:53:00Z">
              <w:r>
                <w:rPr>
                  <w:rFonts w:eastAsiaTheme="minorEastAsia" w:hint="eastAsia"/>
                  <w:color w:val="0070C0"/>
                  <w:lang w:val="en-US" w:eastAsia="zh-CN"/>
                </w:rPr>
                <w:delText>Company A</w:delText>
              </w:r>
            </w:del>
          </w:p>
        </w:tc>
      </w:tr>
      <w:tr w:rsidR="00152F9A" w14:paraId="3B599691" w14:textId="77777777">
        <w:tc>
          <w:tcPr>
            <w:tcW w:w="1242" w:type="dxa"/>
            <w:vMerge/>
          </w:tcPr>
          <w:p w14:paraId="3B59968F" w14:textId="77777777" w:rsidR="00152F9A" w:rsidRDefault="00152F9A">
            <w:pPr>
              <w:spacing w:after="120"/>
              <w:rPr>
                <w:rFonts w:eastAsiaTheme="minorEastAsia"/>
                <w:color w:val="000000" w:themeColor="text1"/>
                <w:lang w:val="en-US" w:eastAsia="zh-CN"/>
              </w:rPr>
            </w:pPr>
          </w:p>
        </w:tc>
        <w:tc>
          <w:tcPr>
            <w:tcW w:w="8615" w:type="dxa"/>
          </w:tcPr>
          <w:p w14:paraId="3B599690"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694" w14:textId="77777777">
        <w:tc>
          <w:tcPr>
            <w:tcW w:w="1242" w:type="dxa"/>
            <w:vMerge/>
          </w:tcPr>
          <w:p w14:paraId="3B599692" w14:textId="77777777" w:rsidR="00152F9A" w:rsidRDefault="00152F9A">
            <w:pPr>
              <w:spacing w:after="120"/>
              <w:rPr>
                <w:rFonts w:eastAsiaTheme="minorEastAsia"/>
                <w:color w:val="000000" w:themeColor="text1"/>
                <w:lang w:val="en-US" w:eastAsia="zh-CN"/>
              </w:rPr>
            </w:pPr>
          </w:p>
        </w:tc>
        <w:tc>
          <w:tcPr>
            <w:tcW w:w="8615" w:type="dxa"/>
          </w:tcPr>
          <w:p w14:paraId="3B599693" w14:textId="77777777" w:rsidR="00152F9A" w:rsidRDefault="00152F9A">
            <w:pPr>
              <w:spacing w:after="120"/>
              <w:rPr>
                <w:rFonts w:eastAsiaTheme="minorEastAsia"/>
                <w:color w:val="0070C0"/>
                <w:lang w:val="en-US" w:eastAsia="zh-CN"/>
              </w:rPr>
            </w:pPr>
          </w:p>
        </w:tc>
      </w:tr>
      <w:tr w:rsidR="00152F9A" w14:paraId="3B599697" w14:textId="77777777">
        <w:tc>
          <w:tcPr>
            <w:tcW w:w="1242" w:type="dxa"/>
            <w:vMerge w:val="restart"/>
          </w:tcPr>
          <w:p w14:paraId="3B599695" w14:textId="77777777" w:rsidR="00152F9A" w:rsidRDefault="00152F9A">
            <w:pPr>
              <w:spacing w:after="120"/>
              <w:rPr>
                <w:rFonts w:eastAsiaTheme="minorEastAsia"/>
                <w:color w:val="000000" w:themeColor="text1"/>
                <w:highlight w:val="yellow"/>
                <w:lang w:val="en-US" w:eastAsia="zh-CN"/>
              </w:rPr>
            </w:pPr>
          </w:p>
        </w:tc>
        <w:tc>
          <w:tcPr>
            <w:tcW w:w="8615" w:type="dxa"/>
          </w:tcPr>
          <w:p w14:paraId="3B599696" w14:textId="77777777" w:rsidR="00152F9A" w:rsidRDefault="00152F9A">
            <w:pPr>
              <w:spacing w:after="120"/>
              <w:rPr>
                <w:rFonts w:eastAsiaTheme="minorEastAsia"/>
                <w:color w:val="0070C0"/>
                <w:highlight w:val="yellow"/>
                <w:lang w:val="en-US" w:eastAsia="zh-CN"/>
              </w:rPr>
            </w:pPr>
          </w:p>
        </w:tc>
      </w:tr>
      <w:tr w:rsidR="00152F9A" w14:paraId="3B59969A" w14:textId="77777777">
        <w:tc>
          <w:tcPr>
            <w:tcW w:w="1242" w:type="dxa"/>
            <w:vMerge/>
          </w:tcPr>
          <w:p w14:paraId="3B599698" w14:textId="77777777" w:rsidR="00152F9A" w:rsidRDefault="00152F9A">
            <w:pPr>
              <w:spacing w:after="120"/>
              <w:rPr>
                <w:rFonts w:eastAsiaTheme="minorEastAsia"/>
                <w:color w:val="0070C0"/>
                <w:highlight w:val="yellow"/>
                <w:lang w:val="en-US" w:eastAsia="zh-CN"/>
              </w:rPr>
            </w:pPr>
          </w:p>
        </w:tc>
        <w:tc>
          <w:tcPr>
            <w:tcW w:w="8615" w:type="dxa"/>
          </w:tcPr>
          <w:p w14:paraId="3B599699" w14:textId="77777777" w:rsidR="00152F9A" w:rsidRDefault="00152F9A">
            <w:pPr>
              <w:spacing w:after="120"/>
              <w:rPr>
                <w:rFonts w:eastAsiaTheme="minorEastAsia"/>
                <w:color w:val="0070C0"/>
                <w:highlight w:val="yellow"/>
                <w:lang w:val="en-US" w:eastAsia="zh-CN"/>
              </w:rPr>
            </w:pPr>
          </w:p>
        </w:tc>
      </w:tr>
      <w:tr w:rsidR="00152F9A" w14:paraId="3B59969D" w14:textId="77777777">
        <w:tc>
          <w:tcPr>
            <w:tcW w:w="1242" w:type="dxa"/>
            <w:vMerge/>
          </w:tcPr>
          <w:p w14:paraId="3B59969B" w14:textId="77777777" w:rsidR="00152F9A" w:rsidRDefault="00152F9A">
            <w:pPr>
              <w:spacing w:after="120"/>
              <w:rPr>
                <w:rFonts w:eastAsiaTheme="minorEastAsia"/>
                <w:color w:val="0070C0"/>
                <w:highlight w:val="yellow"/>
                <w:lang w:val="en-US" w:eastAsia="zh-CN"/>
              </w:rPr>
            </w:pPr>
          </w:p>
        </w:tc>
        <w:tc>
          <w:tcPr>
            <w:tcW w:w="8615" w:type="dxa"/>
          </w:tcPr>
          <w:p w14:paraId="3B59969C" w14:textId="77777777" w:rsidR="00152F9A" w:rsidRDefault="00152F9A">
            <w:pPr>
              <w:spacing w:after="120"/>
              <w:rPr>
                <w:rFonts w:eastAsiaTheme="minorEastAsia"/>
                <w:color w:val="0070C0"/>
                <w:highlight w:val="yellow"/>
                <w:lang w:val="en-US" w:eastAsia="zh-CN"/>
              </w:rPr>
            </w:pPr>
          </w:p>
        </w:tc>
      </w:tr>
    </w:tbl>
    <w:p w14:paraId="3B59969E" w14:textId="77777777" w:rsidR="00152F9A" w:rsidRDefault="00152F9A">
      <w:pPr>
        <w:rPr>
          <w:color w:val="0070C0"/>
          <w:highlight w:val="yellow"/>
          <w:lang w:val="en-US" w:eastAsia="zh-CN"/>
        </w:rPr>
      </w:pPr>
    </w:p>
    <w:p w14:paraId="3B59969F" w14:textId="77777777" w:rsidR="00152F9A" w:rsidRDefault="00FF627E">
      <w:pPr>
        <w:pStyle w:val="2"/>
      </w:pPr>
      <w:r>
        <w:t>Summary</w:t>
      </w:r>
      <w:r>
        <w:rPr>
          <w:rFonts w:hint="eastAsia"/>
        </w:rPr>
        <w:t xml:space="preserve"> for 1st round </w:t>
      </w:r>
    </w:p>
    <w:p w14:paraId="3B5996A0" w14:textId="77777777" w:rsidR="00152F9A" w:rsidRDefault="00FF627E">
      <w:pPr>
        <w:pStyle w:val="3"/>
        <w:rPr>
          <w:sz w:val="24"/>
          <w:szCs w:val="16"/>
        </w:rPr>
      </w:pPr>
      <w:r>
        <w:rPr>
          <w:sz w:val="24"/>
          <w:szCs w:val="16"/>
        </w:rPr>
        <w:t xml:space="preserve">Open issues </w:t>
      </w:r>
    </w:p>
    <w:p w14:paraId="3B5996A1"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af3"/>
        <w:tblW w:w="0" w:type="auto"/>
        <w:tblLook w:val="04A0" w:firstRow="1" w:lastRow="0" w:firstColumn="1" w:lastColumn="0" w:noHBand="0" w:noVBand="1"/>
      </w:tblPr>
      <w:tblGrid>
        <w:gridCol w:w="1215"/>
        <w:gridCol w:w="8416"/>
      </w:tblGrid>
      <w:tr w:rsidR="00152F9A" w14:paraId="3B5996A4" w14:textId="77777777">
        <w:tc>
          <w:tcPr>
            <w:tcW w:w="1242" w:type="dxa"/>
          </w:tcPr>
          <w:p w14:paraId="3B5996A2" w14:textId="77777777" w:rsidR="00152F9A" w:rsidRDefault="00152F9A">
            <w:pPr>
              <w:rPr>
                <w:rFonts w:eastAsiaTheme="minorEastAsia"/>
                <w:b/>
                <w:bCs/>
                <w:color w:val="0070C0"/>
                <w:lang w:val="en-US" w:eastAsia="zh-CN"/>
              </w:rPr>
            </w:pPr>
          </w:p>
        </w:tc>
        <w:tc>
          <w:tcPr>
            <w:tcW w:w="8615" w:type="dxa"/>
          </w:tcPr>
          <w:p w14:paraId="3B5996A3"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6A7" w14:textId="77777777">
        <w:tc>
          <w:tcPr>
            <w:tcW w:w="1242" w:type="dxa"/>
          </w:tcPr>
          <w:p w14:paraId="3B5996A5" w14:textId="77777777" w:rsidR="00152F9A" w:rsidRDefault="00152F9A">
            <w:pPr>
              <w:rPr>
                <w:rFonts w:eastAsiaTheme="minorEastAsia"/>
                <w:color w:val="0070C0"/>
                <w:lang w:val="en-US" w:eastAsia="zh-CN"/>
              </w:rPr>
            </w:pPr>
          </w:p>
        </w:tc>
        <w:tc>
          <w:tcPr>
            <w:tcW w:w="8615" w:type="dxa"/>
          </w:tcPr>
          <w:p w14:paraId="3B5996A6" w14:textId="77777777" w:rsidR="00152F9A" w:rsidRDefault="00152F9A">
            <w:pPr>
              <w:rPr>
                <w:rFonts w:eastAsiaTheme="minorEastAsia"/>
                <w:color w:val="0070C0"/>
                <w:lang w:val="en-US" w:eastAsia="zh-CN"/>
              </w:rPr>
            </w:pPr>
          </w:p>
        </w:tc>
      </w:tr>
    </w:tbl>
    <w:p w14:paraId="3B5996A8" w14:textId="77777777" w:rsidR="00152F9A" w:rsidRDefault="00152F9A">
      <w:pPr>
        <w:rPr>
          <w:i/>
          <w:color w:val="0070C0"/>
          <w:lang w:val="en-US" w:eastAsia="zh-CN"/>
        </w:rPr>
      </w:pPr>
    </w:p>
    <w:p w14:paraId="3B5996A9" w14:textId="77777777" w:rsidR="00152F9A" w:rsidRDefault="00152F9A">
      <w:pPr>
        <w:rPr>
          <w:i/>
          <w:color w:val="0070C0"/>
          <w:lang w:val="en-US" w:eastAsia="zh-CN"/>
        </w:rPr>
      </w:pPr>
    </w:p>
    <w:p w14:paraId="3B5996AA" w14:textId="77777777" w:rsidR="00152F9A" w:rsidRDefault="00FF627E">
      <w:pPr>
        <w:pStyle w:val="3"/>
        <w:rPr>
          <w:sz w:val="24"/>
          <w:szCs w:val="16"/>
        </w:rPr>
      </w:pPr>
      <w:r>
        <w:rPr>
          <w:sz w:val="24"/>
          <w:szCs w:val="16"/>
        </w:rPr>
        <w:t>CRs/TPs</w:t>
      </w:r>
    </w:p>
    <w:p w14:paraId="3B5996AB"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1"/>
        <w:gridCol w:w="8400"/>
      </w:tblGrid>
      <w:tr w:rsidR="00152F9A" w14:paraId="3B5996AE" w14:textId="77777777">
        <w:tc>
          <w:tcPr>
            <w:tcW w:w="1242" w:type="dxa"/>
          </w:tcPr>
          <w:p w14:paraId="3B5996AC"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6AD"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6B1" w14:textId="77777777">
        <w:tc>
          <w:tcPr>
            <w:tcW w:w="1242" w:type="dxa"/>
          </w:tcPr>
          <w:p w14:paraId="3B5996AF"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6B0"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6B2" w14:textId="77777777" w:rsidR="00152F9A" w:rsidRDefault="00152F9A">
      <w:pPr>
        <w:rPr>
          <w:color w:val="0070C0"/>
          <w:lang w:val="en-US" w:eastAsia="zh-CN"/>
        </w:rPr>
      </w:pPr>
    </w:p>
    <w:p w14:paraId="3B5996B3" w14:textId="77777777" w:rsidR="00152F9A" w:rsidRDefault="00FF627E">
      <w:pPr>
        <w:pStyle w:val="2"/>
        <w:rPr>
          <w:lang w:val="en-US"/>
        </w:rPr>
      </w:pPr>
      <w:r>
        <w:rPr>
          <w:rFonts w:hint="eastAsia"/>
          <w:lang w:val="en-US"/>
        </w:rPr>
        <w:t>Discussion on 2nd round</w:t>
      </w:r>
      <w:r>
        <w:rPr>
          <w:lang w:val="en-US"/>
        </w:rPr>
        <w:t xml:space="preserve"> (if applicable)</w:t>
      </w:r>
    </w:p>
    <w:p w14:paraId="3B5996B4" w14:textId="77777777" w:rsidR="00152F9A" w:rsidRDefault="00FF627E">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3B5996B5" w14:textId="77777777" w:rsidR="00152F9A" w:rsidRDefault="00152F9A">
      <w:pPr>
        <w:rPr>
          <w:lang w:val="en-US" w:eastAsia="zh-CN"/>
        </w:rPr>
      </w:pPr>
    </w:p>
    <w:p w14:paraId="3B5996B6" w14:textId="77777777" w:rsidR="00152F9A" w:rsidRDefault="00FF627E">
      <w:pPr>
        <w:pStyle w:val="1"/>
        <w:rPr>
          <w:lang w:val="en-US" w:eastAsia="ja-JP"/>
        </w:rPr>
      </w:pPr>
      <w:r>
        <w:rPr>
          <w:lang w:val="en-US" w:eastAsia="ja-JP"/>
        </w:rPr>
        <w:t>Topic #6: Beam management</w:t>
      </w:r>
    </w:p>
    <w:p w14:paraId="3B5996B7" w14:textId="77777777" w:rsidR="00152F9A" w:rsidRDefault="00FF627E">
      <w:pPr>
        <w:rPr>
          <w:iCs/>
          <w:lang w:eastAsia="zh-CN"/>
        </w:rPr>
      </w:pPr>
      <w:r>
        <w:rPr>
          <w:iCs/>
          <w:lang w:eastAsia="zh-CN"/>
        </w:rPr>
        <w:t>Contributions from AI 5.1.2.6 are discussed here.</w:t>
      </w:r>
    </w:p>
    <w:p w14:paraId="3B5996B8" w14:textId="77777777" w:rsidR="00152F9A" w:rsidRDefault="00FF627E">
      <w:pPr>
        <w:pStyle w:val="2"/>
      </w:pPr>
      <w:r>
        <w:rPr>
          <w:rFonts w:hint="eastAsia"/>
        </w:rPr>
        <w:lastRenderedPageBreak/>
        <w:t>Companies</w:t>
      </w:r>
      <w:r>
        <w:t>’ contributions summary</w:t>
      </w:r>
    </w:p>
    <w:tbl>
      <w:tblPr>
        <w:tblStyle w:val="af3"/>
        <w:tblW w:w="0" w:type="auto"/>
        <w:tblLook w:val="04A0" w:firstRow="1" w:lastRow="0" w:firstColumn="1" w:lastColumn="0" w:noHBand="0" w:noVBand="1"/>
      </w:tblPr>
      <w:tblGrid>
        <w:gridCol w:w="1623"/>
        <w:gridCol w:w="1424"/>
        <w:gridCol w:w="6584"/>
      </w:tblGrid>
      <w:tr w:rsidR="00152F9A" w14:paraId="3B5996BC" w14:textId="77777777">
        <w:trPr>
          <w:trHeight w:val="468"/>
        </w:trPr>
        <w:tc>
          <w:tcPr>
            <w:tcW w:w="1648" w:type="dxa"/>
            <w:vAlign w:val="center"/>
          </w:tcPr>
          <w:p w14:paraId="3B5996B9" w14:textId="77777777" w:rsidR="00152F9A" w:rsidRDefault="00FF627E">
            <w:pPr>
              <w:spacing w:before="120" w:after="120"/>
              <w:rPr>
                <w:b/>
                <w:bCs/>
              </w:rPr>
            </w:pPr>
            <w:r>
              <w:rPr>
                <w:b/>
                <w:bCs/>
              </w:rPr>
              <w:t>T-doc number</w:t>
            </w:r>
          </w:p>
        </w:tc>
        <w:tc>
          <w:tcPr>
            <w:tcW w:w="1437" w:type="dxa"/>
            <w:vAlign w:val="center"/>
          </w:tcPr>
          <w:p w14:paraId="3B5996BA" w14:textId="77777777" w:rsidR="00152F9A" w:rsidRDefault="00FF627E">
            <w:pPr>
              <w:spacing w:before="120" w:after="120"/>
              <w:rPr>
                <w:b/>
                <w:bCs/>
              </w:rPr>
            </w:pPr>
            <w:r>
              <w:rPr>
                <w:b/>
                <w:bCs/>
              </w:rPr>
              <w:t>Company</w:t>
            </w:r>
          </w:p>
        </w:tc>
        <w:tc>
          <w:tcPr>
            <w:tcW w:w="6772" w:type="dxa"/>
            <w:vAlign w:val="center"/>
          </w:tcPr>
          <w:p w14:paraId="3B5996BB" w14:textId="77777777" w:rsidR="00152F9A" w:rsidRDefault="00FF627E">
            <w:pPr>
              <w:spacing w:before="120" w:after="120"/>
              <w:rPr>
                <w:b/>
                <w:bCs/>
              </w:rPr>
            </w:pPr>
            <w:r>
              <w:rPr>
                <w:b/>
                <w:bCs/>
              </w:rPr>
              <w:t>Proposals / Observations</w:t>
            </w:r>
          </w:p>
        </w:tc>
      </w:tr>
      <w:tr w:rsidR="00152F9A" w14:paraId="3B5996C0" w14:textId="77777777">
        <w:trPr>
          <w:trHeight w:val="468"/>
        </w:trPr>
        <w:tc>
          <w:tcPr>
            <w:tcW w:w="1648" w:type="dxa"/>
          </w:tcPr>
          <w:p w14:paraId="3B5996BD" w14:textId="77777777" w:rsidR="00152F9A" w:rsidRDefault="00FF627E">
            <w:pPr>
              <w:spacing w:before="120" w:after="120"/>
              <w:rPr>
                <w:rFonts w:asciiTheme="minorHAnsi" w:hAnsiTheme="minorHAnsi" w:cstheme="minorHAnsi"/>
              </w:rPr>
            </w:pPr>
            <w:r>
              <w:rPr>
                <w:rFonts w:asciiTheme="minorHAnsi" w:hAnsiTheme="minorHAnsi" w:cstheme="minorHAnsi"/>
              </w:rPr>
              <w:t>R4-2106967</w:t>
            </w:r>
          </w:p>
        </w:tc>
        <w:tc>
          <w:tcPr>
            <w:tcW w:w="1437" w:type="dxa"/>
          </w:tcPr>
          <w:p w14:paraId="3B5996BE" w14:textId="77777777" w:rsidR="00152F9A" w:rsidRDefault="00FF627E">
            <w:pPr>
              <w:spacing w:before="120" w:after="120"/>
              <w:rPr>
                <w:rFonts w:asciiTheme="minorHAnsi" w:hAnsiTheme="minorHAnsi" w:cstheme="minorHAnsi"/>
              </w:rPr>
            </w:pPr>
            <w:r>
              <w:rPr>
                <w:rFonts w:asciiTheme="minorHAnsi" w:hAnsiTheme="minorHAnsi" w:cstheme="minorHAnsi"/>
              </w:rPr>
              <w:t>Huawei, HiSilicon</w:t>
            </w:r>
          </w:p>
        </w:tc>
        <w:tc>
          <w:tcPr>
            <w:tcW w:w="6772" w:type="dxa"/>
          </w:tcPr>
          <w:p w14:paraId="3B5996BF" w14:textId="77777777" w:rsidR="00152F9A" w:rsidRDefault="00FF627E">
            <w:pPr>
              <w:spacing w:before="120" w:after="120"/>
              <w:rPr>
                <w:rFonts w:asciiTheme="minorHAnsi" w:hAnsiTheme="minorHAnsi" w:cstheme="minorHAnsi"/>
              </w:rPr>
            </w:pPr>
            <w:r>
              <w:rPr>
                <w:rFonts w:asciiTheme="minorHAnsi" w:hAnsiTheme="minorHAnsi" w:cstheme="minorHAnsi"/>
              </w:rPr>
              <w:t>CR (38.133): Draft CR on Beam management requirements for NR-U</w:t>
            </w:r>
          </w:p>
        </w:tc>
      </w:tr>
    </w:tbl>
    <w:p w14:paraId="3B5996C1" w14:textId="77777777" w:rsidR="00152F9A" w:rsidRDefault="00152F9A"/>
    <w:p w14:paraId="3B5996C2" w14:textId="77777777" w:rsidR="00152F9A" w:rsidRDefault="00FF627E">
      <w:pPr>
        <w:pStyle w:val="2"/>
      </w:pPr>
      <w:r>
        <w:rPr>
          <w:rFonts w:hint="eastAsia"/>
        </w:rPr>
        <w:t>Open issues</w:t>
      </w:r>
      <w:r>
        <w:t xml:space="preserve"> summary</w:t>
      </w:r>
    </w:p>
    <w:p w14:paraId="3B5996C3" w14:textId="77777777"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6C4" w14:textId="77777777" w:rsidR="00152F9A" w:rsidRDefault="00152F9A">
      <w:pPr>
        <w:rPr>
          <w:color w:val="0070C0"/>
          <w:lang w:val="en-US" w:eastAsia="zh-CN"/>
        </w:rPr>
      </w:pPr>
    </w:p>
    <w:p w14:paraId="3B5996C5" w14:textId="77777777" w:rsidR="00152F9A" w:rsidRDefault="00FF627E">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3B5996C6" w14:textId="77777777" w:rsidR="00152F9A" w:rsidRDefault="00FF627E">
      <w:pPr>
        <w:pStyle w:val="3"/>
        <w:rPr>
          <w:sz w:val="24"/>
          <w:szCs w:val="16"/>
        </w:rPr>
      </w:pPr>
      <w:r>
        <w:rPr>
          <w:sz w:val="24"/>
          <w:szCs w:val="16"/>
        </w:rPr>
        <w:t xml:space="preserve">Open issues </w:t>
      </w:r>
    </w:p>
    <w:p w14:paraId="3B5996C7" w14:textId="77777777" w:rsidR="00152F9A" w:rsidRDefault="00152F9A">
      <w:pPr>
        <w:rPr>
          <w:rFonts w:eastAsiaTheme="minorEastAsia"/>
          <w:b/>
          <w:bCs/>
          <w:color w:val="0070C0"/>
          <w:lang w:val="en-US" w:eastAsia="zh-CN"/>
        </w:rPr>
      </w:pPr>
    </w:p>
    <w:tbl>
      <w:tblPr>
        <w:tblStyle w:val="af3"/>
        <w:tblW w:w="0" w:type="auto"/>
        <w:tblLook w:val="04A0" w:firstRow="1" w:lastRow="0" w:firstColumn="1" w:lastColumn="0" w:noHBand="0" w:noVBand="1"/>
      </w:tblPr>
      <w:tblGrid>
        <w:gridCol w:w="1236"/>
        <w:gridCol w:w="8395"/>
      </w:tblGrid>
      <w:tr w:rsidR="00152F9A" w14:paraId="3B5996CA" w14:textId="77777777">
        <w:tc>
          <w:tcPr>
            <w:tcW w:w="1242" w:type="dxa"/>
          </w:tcPr>
          <w:p w14:paraId="3B5996C8"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B5996C9"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6CD" w14:textId="77777777">
        <w:tc>
          <w:tcPr>
            <w:tcW w:w="1242" w:type="dxa"/>
          </w:tcPr>
          <w:p w14:paraId="3B5996CB" w14:textId="77777777" w:rsidR="00152F9A" w:rsidRDefault="00152F9A">
            <w:pPr>
              <w:spacing w:after="120"/>
              <w:rPr>
                <w:rFonts w:eastAsiaTheme="minorEastAsia"/>
                <w:color w:val="0070C0"/>
                <w:lang w:val="en-US" w:eastAsia="zh-CN"/>
              </w:rPr>
            </w:pPr>
          </w:p>
        </w:tc>
        <w:tc>
          <w:tcPr>
            <w:tcW w:w="8615" w:type="dxa"/>
          </w:tcPr>
          <w:p w14:paraId="3B5996CC" w14:textId="77777777" w:rsidR="00152F9A" w:rsidRDefault="00152F9A">
            <w:pPr>
              <w:spacing w:after="120"/>
              <w:rPr>
                <w:rFonts w:eastAsiaTheme="minorEastAsia"/>
                <w:color w:val="0070C0"/>
                <w:lang w:val="en-US" w:eastAsia="zh-CN"/>
              </w:rPr>
            </w:pPr>
          </w:p>
        </w:tc>
      </w:tr>
    </w:tbl>
    <w:p w14:paraId="3B5996CE" w14:textId="77777777" w:rsidR="00152F9A" w:rsidRDefault="00152F9A">
      <w:pPr>
        <w:rPr>
          <w:color w:val="0070C0"/>
          <w:lang w:val="en-US" w:eastAsia="zh-CN"/>
        </w:rPr>
      </w:pPr>
    </w:p>
    <w:p w14:paraId="3B5996CF" w14:textId="77777777" w:rsidR="00152F9A" w:rsidRDefault="00152F9A">
      <w:pPr>
        <w:rPr>
          <w:color w:val="0070C0"/>
          <w:lang w:val="en-US" w:eastAsia="zh-CN"/>
        </w:rPr>
      </w:pPr>
    </w:p>
    <w:p w14:paraId="3B5996D0" w14:textId="77777777" w:rsidR="00152F9A" w:rsidRDefault="00FF627E">
      <w:pPr>
        <w:pStyle w:val="3"/>
        <w:rPr>
          <w:sz w:val="24"/>
          <w:szCs w:val="16"/>
        </w:rPr>
      </w:pPr>
      <w:r>
        <w:rPr>
          <w:sz w:val="24"/>
          <w:szCs w:val="16"/>
        </w:rPr>
        <w:t>CRs/TPs comments collection</w:t>
      </w:r>
    </w:p>
    <w:p w14:paraId="3B5996D1" w14:textId="77777777"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WIs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WIs,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af3"/>
        <w:tblW w:w="0" w:type="auto"/>
        <w:tblLook w:val="04A0" w:firstRow="1" w:lastRow="0" w:firstColumn="1" w:lastColumn="0" w:noHBand="0" w:noVBand="1"/>
      </w:tblPr>
      <w:tblGrid>
        <w:gridCol w:w="1236"/>
        <w:gridCol w:w="8395"/>
      </w:tblGrid>
      <w:tr w:rsidR="00152F9A" w14:paraId="3B5996D4" w14:textId="77777777">
        <w:tc>
          <w:tcPr>
            <w:tcW w:w="1242" w:type="dxa"/>
          </w:tcPr>
          <w:p w14:paraId="3B5996D2"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6D3"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6D7" w14:textId="77777777">
        <w:tc>
          <w:tcPr>
            <w:tcW w:w="1242" w:type="dxa"/>
            <w:vMerge w:val="restart"/>
          </w:tcPr>
          <w:p w14:paraId="3B5996D5"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R4-2106967 (Huawei, HiSilicon)</w:t>
            </w:r>
          </w:p>
        </w:tc>
        <w:tc>
          <w:tcPr>
            <w:tcW w:w="8615" w:type="dxa"/>
          </w:tcPr>
          <w:p w14:paraId="3B5996D6" w14:textId="77777777" w:rsidR="00152F9A" w:rsidRDefault="00FF627E">
            <w:pPr>
              <w:spacing w:after="120"/>
              <w:rPr>
                <w:rFonts w:eastAsiaTheme="minorEastAsia"/>
                <w:color w:val="0070C0"/>
                <w:lang w:val="en-US" w:eastAsia="zh-CN"/>
              </w:rPr>
            </w:pPr>
            <w:ins w:id="301" w:author="Jerry Cui" w:date="2021-04-12T12:53:00Z">
              <w:r>
                <w:rPr>
                  <w:rFonts w:eastAsiaTheme="minorEastAsia"/>
                  <w:color w:val="0070C0"/>
                  <w:lang w:val="en-US" w:eastAsia="zh-CN"/>
                </w:rPr>
                <w:t>Apple: agree with the CR</w:t>
              </w:r>
            </w:ins>
            <w:del w:id="302" w:author="Jerry Cui" w:date="2021-04-12T12:53:00Z">
              <w:r>
                <w:rPr>
                  <w:rFonts w:eastAsiaTheme="minorEastAsia" w:hint="eastAsia"/>
                  <w:color w:val="0070C0"/>
                  <w:lang w:val="en-US" w:eastAsia="zh-CN"/>
                </w:rPr>
                <w:delText>Company A</w:delText>
              </w:r>
            </w:del>
          </w:p>
        </w:tc>
      </w:tr>
      <w:tr w:rsidR="00152F9A" w14:paraId="3B5996DA" w14:textId="77777777">
        <w:tc>
          <w:tcPr>
            <w:tcW w:w="1242" w:type="dxa"/>
            <w:vMerge/>
          </w:tcPr>
          <w:p w14:paraId="3B5996D8" w14:textId="77777777" w:rsidR="00152F9A" w:rsidRDefault="00152F9A">
            <w:pPr>
              <w:spacing w:after="120"/>
              <w:rPr>
                <w:rFonts w:eastAsiaTheme="minorEastAsia"/>
                <w:color w:val="000000" w:themeColor="text1"/>
                <w:lang w:val="en-US" w:eastAsia="zh-CN"/>
              </w:rPr>
            </w:pPr>
          </w:p>
        </w:tc>
        <w:tc>
          <w:tcPr>
            <w:tcW w:w="8615" w:type="dxa"/>
          </w:tcPr>
          <w:p w14:paraId="3B5996D9"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6DD" w14:textId="77777777">
        <w:tc>
          <w:tcPr>
            <w:tcW w:w="1242" w:type="dxa"/>
            <w:vMerge/>
          </w:tcPr>
          <w:p w14:paraId="3B5996DB" w14:textId="77777777" w:rsidR="00152F9A" w:rsidRDefault="00152F9A">
            <w:pPr>
              <w:spacing w:after="120"/>
              <w:rPr>
                <w:rFonts w:eastAsiaTheme="minorEastAsia"/>
                <w:color w:val="000000" w:themeColor="text1"/>
                <w:lang w:val="en-US" w:eastAsia="zh-CN"/>
              </w:rPr>
            </w:pPr>
          </w:p>
        </w:tc>
        <w:tc>
          <w:tcPr>
            <w:tcW w:w="8615" w:type="dxa"/>
          </w:tcPr>
          <w:p w14:paraId="3B5996DC" w14:textId="77777777" w:rsidR="00152F9A" w:rsidRDefault="00152F9A">
            <w:pPr>
              <w:spacing w:after="120"/>
              <w:rPr>
                <w:rFonts w:eastAsiaTheme="minorEastAsia"/>
                <w:color w:val="0070C0"/>
                <w:lang w:val="en-US" w:eastAsia="zh-CN"/>
              </w:rPr>
            </w:pPr>
          </w:p>
        </w:tc>
      </w:tr>
      <w:tr w:rsidR="00152F9A" w14:paraId="3B5996E0" w14:textId="77777777">
        <w:tc>
          <w:tcPr>
            <w:tcW w:w="1242" w:type="dxa"/>
            <w:vMerge w:val="restart"/>
          </w:tcPr>
          <w:p w14:paraId="3B5996DE" w14:textId="77777777" w:rsidR="00152F9A" w:rsidRDefault="00152F9A">
            <w:pPr>
              <w:spacing w:after="120"/>
              <w:rPr>
                <w:rFonts w:eastAsiaTheme="minorEastAsia"/>
                <w:color w:val="000000" w:themeColor="text1"/>
                <w:highlight w:val="yellow"/>
                <w:lang w:val="en-US" w:eastAsia="zh-CN"/>
              </w:rPr>
            </w:pPr>
          </w:p>
        </w:tc>
        <w:tc>
          <w:tcPr>
            <w:tcW w:w="8615" w:type="dxa"/>
          </w:tcPr>
          <w:p w14:paraId="3B5996DF" w14:textId="77777777" w:rsidR="00152F9A" w:rsidRDefault="00152F9A">
            <w:pPr>
              <w:spacing w:after="120"/>
              <w:rPr>
                <w:rFonts w:eastAsiaTheme="minorEastAsia"/>
                <w:color w:val="0070C0"/>
                <w:highlight w:val="yellow"/>
                <w:lang w:val="en-US" w:eastAsia="zh-CN"/>
              </w:rPr>
            </w:pPr>
          </w:p>
        </w:tc>
      </w:tr>
      <w:tr w:rsidR="00152F9A" w14:paraId="3B5996E3" w14:textId="77777777">
        <w:tc>
          <w:tcPr>
            <w:tcW w:w="1242" w:type="dxa"/>
            <w:vMerge/>
          </w:tcPr>
          <w:p w14:paraId="3B5996E1" w14:textId="77777777" w:rsidR="00152F9A" w:rsidRDefault="00152F9A">
            <w:pPr>
              <w:spacing w:after="120"/>
              <w:rPr>
                <w:rFonts w:eastAsiaTheme="minorEastAsia"/>
                <w:color w:val="0070C0"/>
                <w:highlight w:val="yellow"/>
                <w:lang w:val="en-US" w:eastAsia="zh-CN"/>
              </w:rPr>
            </w:pPr>
          </w:p>
        </w:tc>
        <w:tc>
          <w:tcPr>
            <w:tcW w:w="8615" w:type="dxa"/>
          </w:tcPr>
          <w:p w14:paraId="3B5996E2" w14:textId="77777777" w:rsidR="00152F9A" w:rsidRDefault="00152F9A">
            <w:pPr>
              <w:spacing w:after="120"/>
              <w:rPr>
                <w:rFonts w:eastAsiaTheme="minorEastAsia"/>
                <w:color w:val="0070C0"/>
                <w:highlight w:val="yellow"/>
                <w:lang w:val="en-US" w:eastAsia="zh-CN"/>
              </w:rPr>
            </w:pPr>
          </w:p>
        </w:tc>
      </w:tr>
      <w:tr w:rsidR="00152F9A" w14:paraId="3B5996E6" w14:textId="77777777">
        <w:tc>
          <w:tcPr>
            <w:tcW w:w="1242" w:type="dxa"/>
            <w:vMerge/>
          </w:tcPr>
          <w:p w14:paraId="3B5996E4" w14:textId="77777777" w:rsidR="00152F9A" w:rsidRDefault="00152F9A">
            <w:pPr>
              <w:spacing w:after="120"/>
              <w:rPr>
                <w:rFonts w:eastAsiaTheme="minorEastAsia"/>
                <w:color w:val="0070C0"/>
                <w:highlight w:val="yellow"/>
                <w:lang w:val="en-US" w:eastAsia="zh-CN"/>
              </w:rPr>
            </w:pPr>
          </w:p>
        </w:tc>
        <w:tc>
          <w:tcPr>
            <w:tcW w:w="8615" w:type="dxa"/>
          </w:tcPr>
          <w:p w14:paraId="3B5996E5" w14:textId="77777777" w:rsidR="00152F9A" w:rsidRDefault="00152F9A">
            <w:pPr>
              <w:spacing w:after="120"/>
              <w:rPr>
                <w:rFonts w:eastAsiaTheme="minorEastAsia"/>
                <w:color w:val="0070C0"/>
                <w:highlight w:val="yellow"/>
                <w:lang w:val="en-US" w:eastAsia="zh-CN"/>
              </w:rPr>
            </w:pPr>
          </w:p>
        </w:tc>
      </w:tr>
    </w:tbl>
    <w:p w14:paraId="3B5996E7" w14:textId="77777777" w:rsidR="00152F9A" w:rsidRDefault="00152F9A">
      <w:pPr>
        <w:rPr>
          <w:color w:val="0070C0"/>
          <w:highlight w:val="yellow"/>
          <w:lang w:val="en-US" w:eastAsia="zh-CN"/>
        </w:rPr>
      </w:pPr>
    </w:p>
    <w:p w14:paraId="3B5996E8" w14:textId="77777777" w:rsidR="00152F9A" w:rsidRDefault="00FF627E">
      <w:pPr>
        <w:pStyle w:val="2"/>
      </w:pPr>
      <w:r>
        <w:t>Summary</w:t>
      </w:r>
      <w:r>
        <w:rPr>
          <w:rFonts w:hint="eastAsia"/>
        </w:rPr>
        <w:t xml:space="preserve"> for 1st round </w:t>
      </w:r>
    </w:p>
    <w:p w14:paraId="3B5996E9" w14:textId="77777777" w:rsidR="00152F9A" w:rsidRDefault="00FF627E">
      <w:pPr>
        <w:pStyle w:val="3"/>
        <w:rPr>
          <w:sz w:val="24"/>
          <w:szCs w:val="16"/>
        </w:rPr>
      </w:pPr>
      <w:r>
        <w:rPr>
          <w:sz w:val="24"/>
          <w:szCs w:val="16"/>
        </w:rPr>
        <w:t xml:space="preserve">Open issues </w:t>
      </w:r>
    </w:p>
    <w:p w14:paraId="3B5996EA"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af3"/>
        <w:tblW w:w="0" w:type="auto"/>
        <w:tblLook w:val="04A0" w:firstRow="1" w:lastRow="0" w:firstColumn="1" w:lastColumn="0" w:noHBand="0" w:noVBand="1"/>
      </w:tblPr>
      <w:tblGrid>
        <w:gridCol w:w="1215"/>
        <w:gridCol w:w="8416"/>
      </w:tblGrid>
      <w:tr w:rsidR="00152F9A" w14:paraId="3B5996ED" w14:textId="77777777">
        <w:tc>
          <w:tcPr>
            <w:tcW w:w="1242" w:type="dxa"/>
          </w:tcPr>
          <w:p w14:paraId="3B5996EB" w14:textId="77777777" w:rsidR="00152F9A" w:rsidRDefault="00152F9A">
            <w:pPr>
              <w:rPr>
                <w:rFonts w:eastAsiaTheme="minorEastAsia"/>
                <w:b/>
                <w:bCs/>
                <w:color w:val="0070C0"/>
                <w:lang w:val="en-US" w:eastAsia="zh-CN"/>
              </w:rPr>
            </w:pPr>
          </w:p>
        </w:tc>
        <w:tc>
          <w:tcPr>
            <w:tcW w:w="8615" w:type="dxa"/>
          </w:tcPr>
          <w:p w14:paraId="3B5996EC"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6F0" w14:textId="77777777">
        <w:tc>
          <w:tcPr>
            <w:tcW w:w="1242" w:type="dxa"/>
          </w:tcPr>
          <w:p w14:paraId="3B5996EE" w14:textId="77777777" w:rsidR="00152F9A" w:rsidRDefault="00152F9A">
            <w:pPr>
              <w:rPr>
                <w:rFonts w:eastAsiaTheme="minorEastAsia"/>
                <w:color w:val="0070C0"/>
                <w:lang w:val="en-US" w:eastAsia="zh-CN"/>
              </w:rPr>
            </w:pPr>
          </w:p>
        </w:tc>
        <w:tc>
          <w:tcPr>
            <w:tcW w:w="8615" w:type="dxa"/>
          </w:tcPr>
          <w:p w14:paraId="3B5996EF" w14:textId="77777777" w:rsidR="00152F9A" w:rsidRDefault="00152F9A">
            <w:pPr>
              <w:rPr>
                <w:rFonts w:eastAsiaTheme="minorEastAsia"/>
                <w:color w:val="0070C0"/>
                <w:lang w:val="en-US" w:eastAsia="zh-CN"/>
              </w:rPr>
            </w:pPr>
          </w:p>
        </w:tc>
      </w:tr>
    </w:tbl>
    <w:p w14:paraId="3B5996F1" w14:textId="77777777" w:rsidR="00152F9A" w:rsidRDefault="00152F9A">
      <w:pPr>
        <w:rPr>
          <w:i/>
          <w:color w:val="0070C0"/>
          <w:lang w:val="en-US" w:eastAsia="zh-CN"/>
        </w:rPr>
      </w:pPr>
    </w:p>
    <w:p w14:paraId="3B5996F2" w14:textId="77777777" w:rsidR="00152F9A" w:rsidRDefault="00152F9A">
      <w:pPr>
        <w:rPr>
          <w:i/>
          <w:color w:val="0070C0"/>
          <w:lang w:val="en-US" w:eastAsia="zh-CN"/>
        </w:rPr>
      </w:pPr>
    </w:p>
    <w:p w14:paraId="3B5996F3" w14:textId="77777777" w:rsidR="00152F9A" w:rsidRDefault="00FF627E">
      <w:pPr>
        <w:pStyle w:val="3"/>
        <w:rPr>
          <w:sz w:val="24"/>
          <w:szCs w:val="16"/>
        </w:rPr>
      </w:pPr>
      <w:r>
        <w:rPr>
          <w:sz w:val="24"/>
          <w:szCs w:val="16"/>
        </w:rPr>
        <w:t>CRs/TPs</w:t>
      </w:r>
    </w:p>
    <w:p w14:paraId="3B5996F4"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1"/>
        <w:gridCol w:w="8400"/>
      </w:tblGrid>
      <w:tr w:rsidR="00152F9A" w14:paraId="3B5996F7" w14:textId="77777777">
        <w:tc>
          <w:tcPr>
            <w:tcW w:w="1242" w:type="dxa"/>
          </w:tcPr>
          <w:p w14:paraId="3B5996F5"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6F6"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6FA" w14:textId="77777777">
        <w:tc>
          <w:tcPr>
            <w:tcW w:w="1242" w:type="dxa"/>
          </w:tcPr>
          <w:p w14:paraId="3B5996F8"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6F9"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6FB" w14:textId="77777777" w:rsidR="00152F9A" w:rsidRDefault="00152F9A">
      <w:pPr>
        <w:rPr>
          <w:color w:val="0070C0"/>
          <w:lang w:val="en-US" w:eastAsia="zh-CN"/>
        </w:rPr>
      </w:pPr>
    </w:p>
    <w:p w14:paraId="3B5996FC" w14:textId="77777777" w:rsidR="00152F9A" w:rsidRDefault="00FF627E">
      <w:pPr>
        <w:pStyle w:val="2"/>
        <w:rPr>
          <w:lang w:val="en-US"/>
        </w:rPr>
      </w:pPr>
      <w:r>
        <w:rPr>
          <w:rFonts w:hint="eastAsia"/>
          <w:lang w:val="en-US"/>
        </w:rPr>
        <w:t>Discussion on 2nd round</w:t>
      </w:r>
      <w:r>
        <w:rPr>
          <w:lang w:val="en-US"/>
        </w:rPr>
        <w:t xml:space="preserve"> (if applicable)</w:t>
      </w:r>
    </w:p>
    <w:p w14:paraId="3B5996FD" w14:textId="77777777" w:rsidR="00152F9A" w:rsidRDefault="00FF627E">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3B5996FE" w14:textId="77777777" w:rsidR="00152F9A" w:rsidRDefault="00152F9A">
      <w:pPr>
        <w:rPr>
          <w:lang w:val="en-US" w:eastAsia="zh-CN"/>
        </w:rPr>
      </w:pPr>
    </w:p>
    <w:p w14:paraId="3B5996FF" w14:textId="77777777" w:rsidR="00152F9A" w:rsidRDefault="00152F9A">
      <w:pPr>
        <w:rPr>
          <w:lang w:val="en-US" w:eastAsia="zh-CN"/>
        </w:rPr>
      </w:pPr>
    </w:p>
    <w:p w14:paraId="3B599700" w14:textId="77777777" w:rsidR="00152F9A" w:rsidRDefault="00FF627E">
      <w:pPr>
        <w:pStyle w:val="1"/>
        <w:rPr>
          <w:lang w:val="en-US" w:eastAsia="ja-JP"/>
        </w:rPr>
      </w:pPr>
      <w:r>
        <w:rPr>
          <w:lang w:val="en-US" w:eastAsia="ja-JP"/>
        </w:rPr>
        <w:t>Topic #7: Measurement requirements</w:t>
      </w:r>
    </w:p>
    <w:p w14:paraId="3B599701" w14:textId="77777777" w:rsidR="00152F9A" w:rsidRDefault="00FF627E">
      <w:pPr>
        <w:rPr>
          <w:iCs/>
          <w:lang w:eastAsia="zh-CN"/>
        </w:rPr>
      </w:pPr>
      <w:r>
        <w:rPr>
          <w:iCs/>
          <w:lang w:eastAsia="zh-CN"/>
        </w:rPr>
        <w:t>Contributions from AI 5.1.2.7 are discussed here.</w:t>
      </w:r>
    </w:p>
    <w:p w14:paraId="3B599702" w14:textId="77777777" w:rsidR="00152F9A" w:rsidRDefault="00FF627E">
      <w:pPr>
        <w:pStyle w:val="2"/>
      </w:pPr>
      <w:r>
        <w:rPr>
          <w:rFonts w:hint="eastAsia"/>
        </w:rPr>
        <w:t>Companies</w:t>
      </w:r>
      <w:r>
        <w:t>’ contributions summary</w:t>
      </w:r>
    </w:p>
    <w:tbl>
      <w:tblPr>
        <w:tblStyle w:val="af3"/>
        <w:tblW w:w="0" w:type="auto"/>
        <w:tblLook w:val="04A0" w:firstRow="1" w:lastRow="0" w:firstColumn="1" w:lastColumn="0" w:noHBand="0" w:noVBand="1"/>
      </w:tblPr>
      <w:tblGrid>
        <w:gridCol w:w="1623"/>
        <w:gridCol w:w="1424"/>
        <w:gridCol w:w="6584"/>
      </w:tblGrid>
      <w:tr w:rsidR="00152F9A" w14:paraId="3B599706" w14:textId="77777777">
        <w:trPr>
          <w:trHeight w:val="468"/>
        </w:trPr>
        <w:tc>
          <w:tcPr>
            <w:tcW w:w="1648" w:type="dxa"/>
            <w:vAlign w:val="center"/>
          </w:tcPr>
          <w:p w14:paraId="3B599703" w14:textId="77777777" w:rsidR="00152F9A" w:rsidRDefault="00FF627E">
            <w:pPr>
              <w:spacing w:before="120" w:after="120"/>
              <w:rPr>
                <w:b/>
                <w:bCs/>
              </w:rPr>
            </w:pPr>
            <w:r>
              <w:rPr>
                <w:b/>
                <w:bCs/>
              </w:rPr>
              <w:t>T-doc number</w:t>
            </w:r>
          </w:p>
        </w:tc>
        <w:tc>
          <w:tcPr>
            <w:tcW w:w="1437" w:type="dxa"/>
            <w:vAlign w:val="center"/>
          </w:tcPr>
          <w:p w14:paraId="3B599704" w14:textId="77777777" w:rsidR="00152F9A" w:rsidRDefault="00FF627E">
            <w:pPr>
              <w:spacing w:before="120" w:after="120"/>
              <w:rPr>
                <w:b/>
                <w:bCs/>
              </w:rPr>
            </w:pPr>
            <w:r>
              <w:rPr>
                <w:b/>
                <w:bCs/>
              </w:rPr>
              <w:t>Company</w:t>
            </w:r>
          </w:p>
        </w:tc>
        <w:tc>
          <w:tcPr>
            <w:tcW w:w="6772" w:type="dxa"/>
            <w:vAlign w:val="center"/>
          </w:tcPr>
          <w:p w14:paraId="3B599705" w14:textId="77777777" w:rsidR="00152F9A" w:rsidRDefault="00FF627E">
            <w:pPr>
              <w:spacing w:before="120" w:after="120"/>
              <w:rPr>
                <w:b/>
                <w:bCs/>
              </w:rPr>
            </w:pPr>
            <w:r>
              <w:rPr>
                <w:b/>
                <w:bCs/>
              </w:rPr>
              <w:t>Proposals / Observations</w:t>
            </w:r>
          </w:p>
        </w:tc>
      </w:tr>
      <w:tr w:rsidR="00152F9A" w14:paraId="3B59970A" w14:textId="77777777">
        <w:trPr>
          <w:trHeight w:val="468"/>
        </w:trPr>
        <w:tc>
          <w:tcPr>
            <w:tcW w:w="1648" w:type="dxa"/>
          </w:tcPr>
          <w:p w14:paraId="3B599707" w14:textId="77777777" w:rsidR="00152F9A" w:rsidRDefault="00FF627E">
            <w:pPr>
              <w:spacing w:before="120" w:after="120"/>
              <w:rPr>
                <w:rFonts w:asciiTheme="minorHAnsi" w:hAnsiTheme="minorHAnsi" w:cstheme="minorHAnsi"/>
              </w:rPr>
            </w:pPr>
            <w:r>
              <w:rPr>
                <w:rFonts w:asciiTheme="minorHAnsi" w:hAnsiTheme="minorHAnsi" w:cstheme="minorHAnsi"/>
              </w:rPr>
              <w:t>R4-2106968</w:t>
            </w:r>
          </w:p>
        </w:tc>
        <w:tc>
          <w:tcPr>
            <w:tcW w:w="1437" w:type="dxa"/>
          </w:tcPr>
          <w:p w14:paraId="3B599708" w14:textId="77777777" w:rsidR="00152F9A" w:rsidRDefault="00FF627E">
            <w:pPr>
              <w:spacing w:before="120" w:after="120"/>
              <w:rPr>
                <w:rFonts w:asciiTheme="minorHAnsi" w:hAnsiTheme="minorHAnsi" w:cstheme="minorHAnsi"/>
              </w:rPr>
            </w:pPr>
            <w:r>
              <w:rPr>
                <w:rFonts w:asciiTheme="minorHAnsi" w:hAnsiTheme="minorHAnsi" w:cstheme="minorHAnsi"/>
              </w:rPr>
              <w:t>Huawei, HiSilicon</w:t>
            </w:r>
          </w:p>
        </w:tc>
        <w:tc>
          <w:tcPr>
            <w:tcW w:w="6772" w:type="dxa"/>
          </w:tcPr>
          <w:p w14:paraId="3B599709" w14:textId="77777777" w:rsidR="00152F9A" w:rsidRDefault="00FF627E">
            <w:pPr>
              <w:spacing w:before="120" w:after="120"/>
              <w:rPr>
                <w:rFonts w:asciiTheme="minorHAnsi" w:hAnsiTheme="minorHAnsi" w:cstheme="minorHAnsi"/>
              </w:rPr>
            </w:pPr>
            <w:r>
              <w:rPr>
                <w:rFonts w:asciiTheme="minorHAnsi" w:hAnsiTheme="minorHAnsi" w:cstheme="minorHAnsi"/>
              </w:rPr>
              <w:t>CR (38.133): Draft CR on measurement requirements for NR-U</w:t>
            </w:r>
          </w:p>
        </w:tc>
      </w:tr>
    </w:tbl>
    <w:p w14:paraId="3B59970B" w14:textId="77777777" w:rsidR="00152F9A" w:rsidRDefault="00152F9A"/>
    <w:p w14:paraId="3B59970C" w14:textId="77777777" w:rsidR="00152F9A" w:rsidRDefault="00FF627E">
      <w:pPr>
        <w:pStyle w:val="2"/>
      </w:pPr>
      <w:r>
        <w:rPr>
          <w:rFonts w:hint="eastAsia"/>
        </w:rPr>
        <w:t>Open issues</w:t>
      </w:r>
      <w:r>
        <w:t xml:space="preserve"> summary</w:t>
      </w:r>
    </w:p>
    <w:p w14:paraId="3B59970D" w14:textId="77777777"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70E" w14:textId="77777777" w:rsidR="00152F9A" w:rsidRDefault="00152F9A">
      <w:pPr>
        <w:rPr>
          <w:color w:val="0070C0"/>
          <w:lang w:val="en-US" w:eastAsia="zh-CN"/>
        </w:rPr>
      </w:pPr>
    </w:p>
    <w:p w14:paraId="3B59970F" w14:textId="77777777" w:rsidR="00152F9A" w:rsidRDefault="00FF627E">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3B599710" w14:textId="77777777" w:rsidR="00152F9A" w:rsidRDefault="00FF627E">
      <w:pPr>
        <w:pStyle w:val="3"/>
        <w:rPr>
          <w:sz w:val="24"/>
          <w:szCs w:val="16"/>
        </w:rPr>
      </w:pPr>
      <w:r>
        <w:rPr>
          <w:sz w:val="24"/>
          <w:szCs w:val="16"/>
        </w:rPr>
        <w:t xml:space="preserve">Open issues </w:t>
      </w:r>
    </w:p>
    <w:p w14:paraId="3B599711" w14:textId="77777777" w:rsidR="00152F9A" w:rsidRDefault="00152F9A">
      <w:pPr>
        <w:rPr>
          <w:rFonts w:eastAsiaTheme="minorEastAsia"/>
          <w:b/>
          <w:bCs/>
          <w:color w:val="0070C0"/>
          <w:lang w:val="en-US" w:eastAsia="zh-CN"/>
        </w:rPr>
      </w:pPr>
    </w:p>
    <w:tbl>
      <w:tblPr>
        <w:tblStyle w:val="af3"/>
        <w:tblW w:w="0" w:type="auto"/>
        <w:tblLook w:val="04A0" w:firstRow="1" w:lastRow="0" w:firstColumn="1" w:lastColumn="0" w:noHBand="0" w:noVBand="1"/>
      </w:tblPr>
      <w:tblGrid>
        <w:gridCol w:w="1236"/>
        <w:gridCol w:w="8395"/>
      </w:tblGrid>
      <w:tr w:rsidR="00152F9A" w14:paraId="3B599714" w14:textId="77777777">
        <w:tc>
          <w:tcPr>
            <w:tcW w:w="1242" w:type="dxa"/>
          </w:tcPr>
          <w:p w14:paraId="3B599712"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B599713"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717" w14:textId="77777777">
        <w:tc>
          <w:tcPr>
            <w:tcW w:w="1242" w:type="dxa"/>
          </w:tcPr>
          <w:p w14:paraId="3B599715" w14:textId="77777777" w:rsidR="00152F9A" w:rsidRDefault="00152F9A">
            <w:pPr>
              <w:spacing w:after="120"/>
              <w:rPr>
                <w:rFonts w:eastAsiaTheme="minorEastAsia"/>
                <w:color w:val="0070C0"/>
                <w:lang w:val="en-US" w:eastAsia="zh-CN"/>
              </w:rPr>
            </w:pPr>
          </w:p>
        </w:tc>
        <w:tc>
          <w:tcPr>
            <w:tcW w:w="8615" w:type="dxa"/>
          </w:tcPr>
          <w:p w14:paraId="3B599716" w14:textId="77777777" w:rsidR="00152F9A" w:rsidRDefault="00152F9A">
            <w:pPr>
              <w:spacing w:after="120"/>
              <w:rPr>
                <w:rFonts w:eastAsiaTheme="minorEastAsia"/>
                <w:color w:val="0070C0"/>
                <w:lang w:val="en-US" w:eastAsia="zh-CN"/>
              </w:rPr>
            </w:pPr>
          </w:p>
        </w:tc>
      </w:tr>
    </w:tbl>
    <w:p w14:paraId="3B599718" w14:textId="77777777" w:rsidR="00152F9A" w:rsidRDefault="00152F9A">
      <w:pPr>
        <w:rPr>
          <w:color w:val="0070C0"/>
          <w:lang w:val="en-US" w:eastAsia="zh-CN"/>
        </w:rPr>
      </w:pPr>
    </w:p>
    <w:p w14:paraId="3B599719" w14:textId="77777777" w:rsidR="00152F9A" w:rsidRDefault="00152F9A">
      <w:pPr>
        <w:rPr>
          <w:color w:val="0070C0"/>
          <w:lang w:val="en-US" w:eastAsia="zh-CN"/>
        </w:rPr>
      </w:pPr>
    </w:p>
    <w:p w14:paraId="3B59971A" w14:textId="77777777" w:rsidR="00152F9A" w:rsidRDefault="00FF627E">
      <w:pPr>
        <w:pStyle w:val="3"/>
        <w:rPr>
          <w:sz w:val="24"/>
          <w:szCs w:val="16"/>
        </w:rPr>
      </w:pPr>
      <w:r>
        <w:rPr>
          <w:sz w:val="24"/>
          <w:szCs w:val="16"/>
        </w:rPr>
        <w:t>CRs/TPs comments collection</w:t>
      </w:r>
    </w:p>
    <w:p w14:paraId="3B59971B" w14:textId="77777777"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WIs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WIs,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af3"/>
        <w:tblW w:w="0" w:type="auto"/>
        <w:tblLook w:val="04A0" w:firstRow="1" w:lastRow="0" w:firstColumn="1" w:lastColumn="0" w:noHBand="0" w:noVBand="1"/>
      </w:tblPr>
      <w:tblGrid>
        <w:gridCol w:w="1236"/>
        <w:gridCol w:w="8395"/>
      </w:tblGrid>
      <w:tr w:rsidR="00152F9A" w14:paraId="3B59971E" w14:textId="77777777">
        <w:tc>
          <w:tcPr>
            <w:tcW w:w="1242" w:type="dxa"/>
          </w:tcPr>
          <w:p w14:paraId="3B59971C"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71D"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721" w14:textId="77777777">
        <w:tc>
          <w:tcPr>
            <w:tcW w:w="1242" w:type="dxa"/>
            <w:vMerge w:val="restart"/>
          </w:tcPr>
          <w:p w14:paraId="3B59971F"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R4-2106968 (Huawei, HiSilicon)</w:t>
            </w:r>
          </w:p>
        </w:tc>
        <w:tc>
          <w:tcPr>
            <w:tcW w:w="8615" w:type="dxa"/>
          </w:tcPr>
          <w:p w14:paraId="3B599720" w14:textId="77777777" w:rsidR="00152F9A" w:rsidRDefault="00FF627E">
            <w:pPr>
              <w:spacing w:after="120"/>
              <w:rPr>
                <w:rFonts w:eastAsiaTheme="minorEastAsia"/>
                <w:color w:val="0070C0"/>
                <w:lang w:val="en-US" w:eastAsia="zh-CN"/>
              </w:rPr>
            </w:pPr>
            <w:ins w:id="303" w:author="Jerry Cui" w:date="2021-04-12T12:54:00Z">
              <w:r>
                <w:rPr>
                  <w:rFonts w:eastAsiaTheme="minorEastAsia"/>
                  <w:color w:val="0070C0"/>
                  <w:lang w:val="en-US" w:eastAsia="zh-CN"/>
                </w:rPr>
                <w:t xml:space="preserve">Apple: fine with Huawei change, and one more change could be made in the CR for the typo of table 9.2A.7.2-3, it shall be </w:t>
              </w:r>
              <w:r>
                <w:t xml:space="preserve">Measurement period for intra-frequency </w:t>
              </w:r>
              <w:r>
                <w:rPr>
                  <w:highlight w:val="yellow"/>
                </w:rPr>
                <w:t>channel occupancy</w:t>
              </w:r>
              <w:r>
                <w:t xml:space="preserve"> measurements with measurement gaps</w:t>
              </w:r>
              <w:r>
                <w:rPr>
                  <w:rFonts w:eastAsiaTheme="minorEastAsia"/>
                  <w:color w:val="0070C0"/>
                  <w:lang w:val="en-US" w:eastAsia="zh-CN"/>
                </w:rPr>
                <w:t xml:space="preserve">   </w:t>
              </w:r>
            </w:ins>
            <w:del w:id="304" w:author="Jerry Cui" w:date="2021-04-12T12:54:00Z">
              <w:r>
                <w:rPr>
                  <w:rFonts w:eastAsiaTheme="minorEastAsia" w:hint="eastAsia"/>
                  <w:color w:val="0070C0"/>
                  <w:lang w:val="en-US" w:eastAsia="zh-CN"/>
                </w:rPr>
                <w:delText>Company A</w:delText>
              </w:r>
            </w:del>
          </w:p>
        </w:tc>
      </w:tr>
      <w:tr w:rsidR="00152F9A" w14:paraId="3B599724" w14:textId="77777777">
        <w:tc>
          <w:tcPr>
            <w:tcW w:w="1242" w:type="dxa"/>
            <w:vMerge/>
          </w:tcPr>
          <w:p w14:paraId="3B599722" w14:textId="77777777" w:rsidR="00152F9A" w:rsidRDefault="00152F9A">
            <w:pPr>
              <w:spacing w:after="120"/>
              <w:rPr>
                <w:rFonts w:eastAsiaTheme="minorEastAsia"/>
                <w:color w:val="000000" w:themeColor="text1"/>
                <w:lang w:val="en-US" w:eastAsia="zh-CN"/>
              </w:rPr>
            </w:pPr>
          </w:p>
        </w:tc>
        <w:tc>
          <w:tcPr>
            <w:tcW w:w="8615" w:type="dxa"/>
          </w:tcPr>
          <w:p w14:paraId="3B599723" w14:textId="2F2D6FAD" w:rsidR="00152F9A" w:rsidRDefault="00FF627E">
            <w:pPr>
              <w:spacing w:after="120"/>
              <w:rPr>
                <w:rFonts w:eastAsiaTheme="minorEastAsia"/>
                <w:color w:val="0070C0"/>
                <w:lang w:val="en-US" w:eastAsia="zh-CN"/>
              </w:rPr>
            </w:pPr>
            <w:del w:id="305" w:author="Huawei" w:date="2021-04-13T15:24:00Z">
              <w:r w:rsidDel="00C12568">
                <w:rPr>
                  <w:rFonts w:eastAsiaTheme="minorEastAsia" w:hint="eastAsia"/>
                  <w:color w:val="0070C0"/>
                  <w:lang w:val="en-US" w:eastAsia="zh-CN"/>
                </w:rPr>
                <w:delText>Company</w:delText>
              </w:r>
              <w:r w:rsidDel="00C12568">
                <w:rPr>
                  <w:rFonts w:eastAsiaTheme="minorEastAsia"/>
                  <w:color w:val="0070C0"/>
                  <w:lang w:val="en-US" w:eastAsia="zh-CN"/>
                </w:rPr>
                <w:delText xml:space="preserve"> B</w:delText>
              </w:r>
            </w:del>
            <w:ins w:id="306" w:author="Huawei" w:date="2021-04-13T15:24:00Z">
              <w:r w:rsidR="00C12568">
                <w:rPr>
                  <w:rFonts w:eastAsiaTheme="minorEastAsia"/>
                  <w:color w:val="0070C0"/>
                  <w:lang w:val="en-US" w:eastAsia="zh-CN"/>
                </w:rPr>
                <w:t>Huawei: Thanks for Apple’s comments. We can fix the typo together in the rev</w:t>
              </w:r>
              <w:r w:rsidR="00572AAE">
                <w:rPr>
                  <w:rFonts w:eastAsiaTheme="minorEastAsia"/>
                  <w:color w:val="0070C0"/>
                  <w:lang w:val="en-US" w:eastAsia="zh-CN"/>
                </w:rPr>
                <w:t>ised version.</w:t>
              </w:r>
            </w:ins>
          </w:p>
        </w:tc>
      </w:tr>
      <w:tr w:rsidR="00152F9A" w14:paraId="3B599727" w14:textId="77777777">
        <w:tc>
          <w:tcPr>
            <w:tcW w:w="1242" w:type="dxa"/>
            <w:vMerge/>
          </w:tcPr>
          <w:p w14:paraId="3B599725" w14:textId="77777777" w:rsidR="00152F9A" w:rsidRDefault="00152F9A">
            <w:pPr>
              <w:spacing w:after="120"/>
              <w:rPr>
                <w:rFonts w:eastAsiaTheme="minorEastAsia"/>
                <w:color w:val="000000" w:themeColor="text1"/>
                <w:lang w:val="en-US" w:eastAsia="zh-CN"/>
              </w:rPr>
            </w:pPr>
          </w:p>
        </w:tc>
        <w:tc>
          <w:tcPr>
            <w:tcW w:w="8615" w:type="dxa"/>
          </w:tcPr>
          <w:p w14:paraId="3B599726" w14:textId="77777777" w:rsidR="00152F9A" w:rsidRDefault="00152F9A">
            <w:pPr>
              <w:spacing w:after="120"/>
              <w:rPr>
                <w:rFonts w:eastAsiaTheme="minorEastAsia"/>
                <w:color w:val="0070C0"/>
                <w:lang w:val="en-US" w:eastAsia="zh-CN"/>
              </w:rPr>
            </w:pPr>
          </w:p>
        </w:tc>
      </w:tr>
      <w:tr w:rsidR="00152F9A" w14:paraId="3B59972A" w14:textId="77777777">
        <w:tc>
          <w:tcPr>
            <w:tcW w:w="1242" w:type="dxa"/>
            <w:vMerge w:val="restart"/>
          </w:tcPr>
          <w:p w14:paraId="3B599728" w14:textId="77777777" w:rsidR="00152F9A" w:rsidRDefault="00152F9A">
            <w:pPr>
              <w:spacing w:after="120"/>
              <w:rPr>
                <w:rFonts w:eastAsiaTheme="minorEastAsia"/>
                <w:color w:val="000000" w:themeColor="text1"/>
                <w:highlight w:val="yellow"/>
                <w:lang w:val="en-US" w:eastAsia="zh-CN"/>
              </w:rPr>
            </w:pPr>
          </w:p>
        </w:tc>
        <w:tc>
          <w:tcPr>
            <w:tcW w:w="8615" w:type="dxa"/>
          </w:tcPr>
          <w:p w14:paraId="3B599729" w14:textId="77777777" w:rsidR="00152F9A" w:rsidRDefault="00152F9A">
            <w:pPr>
              <w:spacing w:after="120"/>
              <w:rPr>
                <w:rFonts w:eastAsiaTheme="minorEastAsia"/>
                <w:color w:val="0070C0"/>
                <w:highlight w:val="yellow"/>
                <w:lang w:val="en-US" w:eastAsia="zh-CN"/>
              </w:rPr>
            </w:pPr>
          </w:p>
        </w:tc>
      </w:tr>
      <w:tr w:rsidR="00152F9A" w14:paraId="3B59972D" w14:textId="77777777">
        <w:tc>
          <w:tcPr>
            <w:tcW w:w="1242" w:type="dxa"/>
            <w:vMerge/>
          </w:tcPr>
          <w:p w14:paraId="3B59972B" w14:textId="77777777" w:rsidR="00152F9A" w:rsidRDefault="00152F9A">
            <w:pPr>
              <w:spacing w:after="120"/>
              <w:rPr>
                <w:rFonts w:eastAsiaTheme="minorEastAsia"/>
                <w:color w:val="0070C0"/>
                <w:highlight w:val="yellow"/>
                <w:lang w:val="en-US" w:eastAsia="zh-CN"/>
              </w:rPr>
            </w:pPr>
          </w:p>
        </w:tc>
        <w:tc>
          <w:tcPr>
            <w:tcW w:w="8615" w:type="dxa"/>
          </w:tcPr>
          <w:p w14:paraId="3B59972C" w14:textId="77777777" w:rsidR="00152F9A" w:rsidRDefault="00152F9A">
            <w:pPr>
              <w:spacing w:after="120"/>
              <w:rPr>
                <w:rFonts w:eastAsiaTheme="minorEastAsia"/>
                <w:color w:val="0070C0"/>
                <w:highlight w:val="yellow"/>
                <w:lang w:val="en-US" w:eastAsia="zh-CN"/>
              </w:rPr>
            </w:pPr>
          </w:p>
        </w:tc>
      </w:tr>
      <w:tr w:rsidR="00152F9A" w14:paraId="3B599730" w14:textId="77777777">
        <w:tc>
          <w:tcPr>
            <w:tcW w:w="1242" w:type="dxa"/>
            <w:vMerge/>
          </w:tcPr>
          <w:p w14:paraId="3B59972E" w14:textId="77777777" w:rsidR="00152F9A" w:rsidRDefault="00152F9A">
            <w:pPr>
              <w:spacing w:after="120"/>
              <w:rPr>
                <w:rFonts w:eastAsiaTheme="minorEastAsia"/>
                <w:color w:val="0070C0"/>
                <w:highlight w:val="yellow"/>
                <w:lang w:val="en-US" w:eastAsia="zh-CN"/>
              </w:rPr>
            </w:pPr>
          </w:p>
        </w:tc>
        <w:tc>
          <w:tcPr>
            <w:tcW w:w="8615" w:type="dxa"/>
          </w:tcPr>
          <w:p w14:paraId="3B59972F" w14:textId="77777777" w:rsidR="00152F9A" w:rsidRDefault="00152F9A">
            <w:pPr>
              <w:spacing w:after="120"/>
              <w:rPr>
                <w:rFonts w:eastAsiaTheme="minorEastAsia"/>
                <w:color w:val="0070C0"/>
                <w:highlight w:val="yellow"/>
                <w:lang w:val="en-US" w:eastAsia="zh-CN"/>
              </w:rPr>
            </w:pPr>
          </w:p>
        </w:tc>
      </w:tr>
    </w:tbl>
    <w:p w14:paraId="3B599731" w14:textId="77777777" w:rsidR="00152F9A" w:rsidRDefault="00152F9A">
      <w:pPr>
        <w:rPr>
          <w:color w:val="0070C0"/>
          <w:highlight w:val="yellow"/>
          <w:lang w:val="en-US" w:eastAsia="zh-CN"/>
        </w:rPr>
      </w:pPr>
    </w:p>
    <w:p w14:paraId="3B599732" w14:textId="77777777" w:rsidR="00152F9A" w:rsidRDefault="00FF627E">
      <w:pPr>
        <w:pStyle w:val="2"/>
      </w:pPr>
      <w:r>
        <w:t>Summary</w:t>
      </w:r>
      <w:r>
        <w:rPr>
          <w:rFonts w:hint="eastAsia"/>
        </w:rPr>
        <w:t xml:space="preserve"> for 1st round </w:t>
      </w:r>
    </w:p>
    <w:p w14:paraId="3B599733" w14:textId="77777777" w:rsidR="00152F9A" w:rsidRDefault="00FF627E">
      <w:pPr>
        <w:pStyle w:val="3"/>
        <w:rPr>
          <w:sz w:val="24"/>
          <w:szCs w:val="16"/>
        </w:rPr>
      </w:pPr>
      <w:r>
        <w:rPr>
          <w:sz w:val="24"/>
          <w:szCs w:val="16"/>
        </w:rPr>
        <w:t xml:space="preserve">Open issues </w:t>
      </w:r>
    </w:p>
    <w:p w14:paraId="3B599734"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af3"/>
        <w:tblW w:w="0" w:type="auto"/>
        <w:tblLook w:val="04A0" w:firstRow="1" w:lastRow="0" w:firstColumn="1" w:lastColumn="0" w:noHBand="0" w:noVBand="1"/>
      </w:tblPr>
      <w:tblGrid>
        <w:gridCol w:w="1215"/>
        <w:gridCol w:w="8416"/>
      </w:tblGrid>
      <w:tr w:rsidR="00152F9A" w14:paraId="3B599737" w14:textId="77777777">
        <w:tc>
          <w:tcPr>
            <w:tcW w:w="1242" w:type="dxa"/>
          </w:tcPr>
          <w:p w14:paraId="3B599735" w14:textId="77777777" w:rsidR="00152F9A" w:rsidRDefault="00152F9A">
            <w:pPr>
              <w:rPr>
                <w:rFonts w:eastAsiaTheme="minorEastAsia"/>
                <w:b/>
                <w:bCs/>
                <w:color w:val="0070C0"/>
                <w:lang w:val="en-US" w:eastAsia="zh-CN"/>
              </w:rPr>
            </w:pPr>
          </w:p>
        </w:tc>
        <w:tc>
          <w:tcPr>
            <w:tcW w:w="8615" w:type="dxa"/>
          </w:tcPr>
          <w:p w14:paraId="3B599736"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73A" w14:textId="77777777">
        <w:tc>
          <w:tcPr>
            <w:tcW w:w="1242" w:type="dxa"/>
          </w:tcPr>
          <w:p w14:paraId="3B599738" w14:textId="77777777" w:rsidR="00152F9A" w:rsidRDefault="00152F9A">
            <w:pPr>
              <w:rPr>
                <w:rFonts w:eastAsiaTheme="minorEastAsia"/>
                <w:color w:val="0070C0"/>
                <w:lang w:val="en-US" w:eastAsia="zh-CN"/>
              </w:rPr>
            </w:pPr>
          </w:p>
        </w:tc>
        <w:tc>
          <w:tcPr>
            <w:tcW w:w="8615" w:type="dxa"/>
          </w:tcPr>
          <w:p w14:paraId="3B599739" w14:textId="77777777" w:rsidR="00152F9A" w:rsidRDefault="00152F9A">
            <w:pPr>
              <w:rPr>
                <w:rFonts w:eastAsiaTheme="minorEastAsia"/>
                <w:color w:val="0070C0"/>
                <w:lang w:val="en-US" w:eastAsia="zh-CN"/>
              </w:rPr>
            </w:pPr>
          </w:p>
        </w:tc>
      </w:tr>
    </w:tbl>
    <w:p w14:paraId="3B59973B" w14:textId="77777777" w:rsidR="00152F9A" w:rsidRDefault="00152F9A">
      <w:pPr>
        <w:rPr>
          <w:i/>
          <w:color w:val="0070C0"/>
          <w:lang w:val="en-US" w:eastAsia="zh-CN"/>
        </w:rPr>
      </w:pPr>
    </w:p>
    <w:p w14:paraId="3B59973C" w14:textId="77777777" w:rsidR="00152F9A" w:rsidRDefault="00152F9A">
      <w:pPr>
        <w:rPr>
          <w:i/>
          <w:color w:val="0070C0"/>
          <w:lang w:val="en-US" w:eastAsia="zh-CN"/>
        </w:rPr>
      </w:pPr>
    </w:p>
    <w:p w14:paraId="3B59973D" w14:textId="77777777" w:rsidR="00152F9A" w:rsidRDefault="00FF627E">
      <w:pPr>
        <w:pStyle w:val="3"/>
        <w:rPr>
          <w:sz w:val="24"/>
          <w:szCs w:val="16"/>
        </w:rPr>
      </w:pPr>
      <w:r>
        <w:rPr>
          <w:sz w:val="24"/>
          <w:szCs w:val="16"/>
        </w:rPr>
        <w:t>CRs/TPs</w:t>
      </w:r>
    </w:p>
    <w:p w14:paraId="3B59973E"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1"/>
        <w:gridCol w:w="8400"/>
      </w:tblGrid>
      <w:tr w:rsidR="00152F9A" w14:paraId="3B599741" w14:textId="77777777">
        <w:tc>
          <w:tcPr>
            <w:tcW w:w="1242" w:type="dxa"/>
          </w:tcPr>
          <w:p w14:paraId="3B59973F"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740"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744" w14:textId="77777777">
        <w:tc>
          <w:tcPr>
            <w:tcW w:w="1242" w:type="dxa"/>
          </w:tcPr>
          <w:p w14:paraId="3B599742"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743"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745" w14:textId="77777777" w:rsidR="00152F9A" w:rsidRDefault="00152F9A">
      <w:pPr>
        <w:rPr>
          <w:color w:val="0070C0"/>
          <w:lang w:val="en-US" w:eastAsia="zh-CN"/>
        </w:rPr>
      </w:pPr>
    </w:p>
    <w:p w14:paraId="3B599746" w14:textId="77777777" w:rsidR="00152F9A" w:rsidRDefault="00FF627E">
      <w:pPr>
        <w:pStyle w:val="2"/>
        <w:rPr>
          <w:lang w:val="en-US"/>
        </w:rPr>
      </w:pPr>
      <w:r>
        <w:rPr>
          <w:rFonts w:hint="eastAsia"/>
          <w:lang w:val="en-US"/>
        </w:rPr>
        <w:t>Discussion on 2nd round</w:t>
      </w:r>
      <w:r>
        <w:rPr>
          <w:lang w:val="en-US"/>
        </w:rPr>
        <w:t xml:space="preserve"> (if applicable)</w:t>
      </w:r>
    </w:p>
    <w:p w14:paraId="3B599747" w14:textId="77777777" w:rsidR="00152F9A" w:rsidRDefault="00FF627E">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3B599748" w14:textId="77777777" w:rsidR="00152F9A" w:rsidRDefault="00152F9A">
      <w:pPr>
        <w:rPr>
          <w:lang w:val="en-US" w:eastAsia="zh-CN"/>
        </w:rPr>
      </w:pPr>
    </w:p>
    <w:p w14:paraId="3B599749" w14:textId="77777777" w:rsidR="00152F9A" w:rsidRDefault="00152F9A">
      <w:pPr>
        <w:rPr>
          <w:lang w:val="en-US" w:eastAsia="zh-CN"/>
        </w:rPr>
      </w:pPr>
    </w:p>
    <w:p w14:paraId="3B59974A" w14:textId="77777777" w:rsidR="00152F9A" w:rsidRDefault="00FF627E">
      <w:pPr>
        <w:pStyle w:val="1"/>
        <w:rPr>
          <w:lang w:val="en-US" w:eastAsia="ja-JP"/>
        </w:rPr>
      </w:pPr>
      <w:r>
        <w:rPr>
          <w:lang w:val="en-US" w:eastAsia="ja-JP"/>
        </w:rPr>
        <w:lastRenderedPageBreak/>
        <w:t>Topic #8: Measurement capability and reporting criteria</w:t>
      </w:r>
    </w:p>
    <w:p w14:paraId="3B59974B" w14:textId="77777777" w:rsidR="00152F9A" w:rsidRDefault="00FF627E">
      <w:pPr>
        <w:rPr>
          <w:iCs/>
          <w:lang w:eastAsia="zh-CN"/>
        </w:rPr>
      </w:pPr>
      <w:r>
        <w:rPr>
          <w:iCs/>
          <w:lang w:eastAsia="zh-CN"/>
        </w:rPr>
        <w:t>Contributions from AI 5.1.2.8 are discussed here.</w:t>
      </w:r>
    </w:p>
    <w:p w14:paraId="3B59974C" w14:textId="77777777" w:rsidR="00152F9A" w:rsidRDefault="00FF627E">
      <w:pPr>
        <w:pStyle w:val="2"/>
      </w:pPr>
      <w:r>
        <w:rPr>
          <w:rFonts w:hint="eastAsia"/>
        </w:rPr>
        <w:t>Companies</w:t>
      </w:r>
      <w:r>
        <w:t>’ contributions summary</w:t>
      </w:r>
    </w:p>
    <w:tbl>
      <w:tblPr>
        <w:tblStyle w:val="af3"/>
        <w:tblW w:w="0" w:type="auto"/>
        <w:tblLook w:val="04A0" w:firstRow="1" w:lastRow="0" w:firstColumn="1" w:lastColumn="0" w:noHBand="0" w:noVBand="1"/>
      </w:tblPr>
      <w:tblGrid>
        <w:gridCol w:w="1623"/>
        <w:gridCol w:w="1424"/>
        <w:gridCol w:w="6584"/>
      </w:tblGrid>
      <w:tr w:rsidR="00152F9A" w14:paraId="3B599750" w14:textId="77777777">
        <w:trPr>
          <w:trHeight w:val="468"/>
        </w:trPr>
        <w:tc>
          <w:tcPr>
            <w:tcW w:w="1648" w:type="dxa"/>
            <w:vAlign w:val="center"/>
          </w:tcPr>
          <w:p w14:paraId="3B59974D" w14:textId="77777777" w:rsidR="00152F9A" w:rsidRDefault="00FF627E">
            <w:pPr>
              <w:spacing w:before="120" w:after="120"/>
              <w:rPr>
                <w:b/>
                <w:bCs/>
              </w:rPr>
            </w:pPr>
            <w:r>
              <w:rPr>
                <w:b/>
                <w:bCs/>
              </w:rPr>
              <w:t>T-doc number</w:t>
            </w:r>
          </w:p>
        </w:tc>
        <w:tc>
          <w:tcPr>
            <w:tcW w:w="1437" w:type="dxa"/>
            <w:vAlign w:val="center"/>
          </w:tcPr>
          <w:p w14:paraId="3B59974E" w14:textId="77777777" w:rsidR="00152F9A" w:rsidRDefault="00FF627E">
            <w:pPr>
              <w:spacing w:before="120" w:after="120"/>
              <w:rPr>
                <w:b/>
                <w:bCs/>
              </w:rPr>
            </w:pPr>
            <w:r>
              <w:rPr>
                <w:b/>
                <w:bCs/>
              </w:rPr>
              <w:t>Company</w:t>
            </w:r>
          </w:p>
        </w:tc>
        <w:tc>
          <w:tcPr>
            <w:tcW w:w="6772" w:type="dxa"/>
            <w:vAlign w:val="center"/>
          </w:tcPr>
          <w:p w14:paraId="3B59974F" w14:textId="77777777" w:rsidR="00152F9A" w:rsidRDefault="00FF627E">
            <w:pPr>
              <w:spacing w:before="120" w:after="120"/>
              <w:rPr>
                <w:b/>
                <w:bCs/>
              </w:rPr>
            </w:pPr>
            <w:r>
              <w:rPr>
                <w:b/>
                <w:bCs/>
              </w:rPr>
              <w:t>Proposals / Observations</w:t>
            </w:r>
          </w:p>
        </w:tc>
      </w:tr>
      <w:tr w:rsidR="00152F9A" w14:paraId="3B599754" w14:textId="77777777">
        <w:trPr>
          <w:trHeight w:val="468"/>
        </w:trPr>
        <w:tc>
          <w:tcPr>
            <w:tcW w:w="1648" w:type="dxa"/>
          </w:tcPr>
          <w:p w14:paraId="3B599751" w14:textId="77777777" w:rsidR="00152F9A" w:rsidRDefault="00FF627E">
            <w:pPr>
              <w:spacing w:before="120" w:after="120"/>
              <w:rPr>
                <w:rFonts w:asciiTheme="minorHAnsi" w:hAnsiTheme="minorHAnsi" w:cstheme="minorHAnsi"/>
              </w:rPr>
            </w:pPr>
            <w:r>
              <w:rPr>
                <w:rFonts w:asciiTheme="minorHAnsi" w:hAnsiTheme="minorHAnsi" w:cstheme="minorHAnsi"/>
              </w:rPr>
              <w:t>R4-2106969</w:t>
            </w:r>
          </w:p>
        </w:tc>
        <w:tc>
          <w:tcPr>
            <w:tcW w:w="1437" w:type="dxa"/>
          </w:tcPr>
          <w:p w14:paraId="3B599752" w14:textId="77777777" w:rsidR="00152F9A" w:rsidRDefault="00FF627E">
            <w:pPr>
              <w:spacing w:before="120" w:after="120"/>
              <w:rPr>
                <w:rFonts w:asciiTheme="minorHAnsi" w:hAnsiTheme="minorHAnsi" w:cstheme="minorHAnsi"/>
              </w:rPr>
            </w:pPr>
            <w:r>
              <w:rPr>
                <w:rFonts w:asciiTheme="minorHAnsi" w:hAnsiTheme="minorHAnsi" w:cstheme="minorHAnsi"/>
              </w:rPr>
              <w:t>Huawei, HiSilicon</w:t>
            </w:r>
          </w:p>
        </w:tc>
        <w:tc>
          <w:tcPr>
            <w:tcW w:w="6772" w:type="dxa"/>
          </w:tcPr>
          <w:p w14:paraId="3B599753" w14:textId="77777777" w:rsidR="00152F9A" w:rsidRDefault="00FF627E">
            <w:pPr>
              <w:spacing w:before="120" w:after="120"/>
              <w:rPr>
                <w:rFonts w:asciiTheme="minorHAnsi" w:hAnsiTheme="minorHAnsi" w:cstheme="minorHAnsi"/>
              </w:rPr>
            </w:pPr>
            <w:r>
              <w:rPr>
                <w:rFonts w:asciiTheme="minorHAnsi" w:hAnsiTheme="minorHAnsi" w:cstheme="minorHAnsi"/>
              </w:rPr>
              <w:t>CR (38.133): Draft CR on CSSF updating for NR-U</w:t>
            </w:r>
          </w:p>
        </w:tc>
      </w:tr>
    </w:tbl>
    <w:p w14:paraId="3B599755" w14:textId="77777777" w:rsidR="00152F9A" w:rsidRDefault="00152F9A"/>
    <w:p w14:paraId="3B599756" w14:textId="77777777" w:rsidR="00152F9A" w:rsidRDefault="00FF627E">
      <w:pPr>
        <w:pStyle w:val="2"/>
      </w:pPr>
      <w:r>
        <w:rPr>
          <w:rFonts w:hint="eastAsia"/>
        </w:rPr>
        <w:t>Open issues</w:t>
      </w:r>
      <w:r>
        <w:t xml:space="preserve"> summary</w:t>
      </w:r>
    </w:p>
    <w:p w14:paraId="3B599757" w14:textId="77777777"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758" w14:textId="77777777" w:rsidR="00152F9A" w:rsidRDefault="00152F9A">
      <w:pPr>
        <w:rPr>
          <w:color w:val="0070C0"/>
          <w:lang w:val="en-US" w:eastAsia="zh-CN"/>
        </w:rPr>
      </w:pPr>
    </w:p>
    <w:p w14:paraId="3B599759" w14:textId="77777777" w:rsidR="00152F9A" w:rsidRDefault="00FF627E">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3B59975A" w14:textId="77777777" w:rsidR="00152F9A" w:rsidRDefault="00FF627E">
      <w:pPr>
        <w:pStyle w:val="3"/>
        <w:rPr>
          <w:sz w:val="24"/>
          <w:szCs w:val="16"/>
        </w:rPr>
      </w:pPr>
      <w:r>
        <w:rPr>
          <w:sz w:val="24"/>
          <w:szCs w:val="16"/>
        </w:rPr>
        <w:t xml:space="preserve">Open issues </w:t>
      </w:r>
    </w:p>
    <w:p w14:paraId="3B59975B" w14:textId="77777777" w:rsidR="00152F9A" w:rsidRDefault="00152F9A">
      <w:pPr>
        <w:rPr>
          <w:rFonts w:eastAsiaTheme="minorEastAsia"/>
          <w:b/>
          <w:bCs/>
          <w:color w:val="0070C0"/>
          <w:lang w:val="en-US" w:eastAsia="zh-CN"/>
        </w:rPr>
      </w:pPr>
    </w:p>
    <w:tbl>
      <w:tblPr>
        <w:tblStyle w:val="af3"/>
        <w:tblW w:w="0" w:type="auto"/>
        <w:tblLook w:val="04A0" w:firstRow="1" w:lastRow="0" w:firstColumn="1" w:lastColumn="0" w:noHBand="0" w:noVBand="1"/>
      </w:tblPr>
      <w:tblGrid>
        <w:gridCol w:w="1236"/>
        <w:gridCol w:w="8395"/>
      </w:tblGrid>
      <w:tr w:rsidR="00152F9A" w14:paraId="3B59975E" w14:textId="77777777">
        <w:tc>
          <w:tcPr>
            <w:tcW w:w="1242" w:type="dxa"/>
          </w:tcPr>
          <w:p w14:paraId="3B59975C"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B59975D"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761" w14:textId="77777777">
        <w:tc>
          <w:tcPr>
            <w:tcW w:w="1242" w:type="dxa"/>
          </w:tcPr>
          <w:p w14:paraId="3B59975F" w14:textId="77777777" w:rsidR="00152F9A" w:rsidRDefault="00152F9A">
            <w:pPr>
              <w:spacing w:after="120"/>
              <w:rPr>
                <w:rFonts w:eastAsiaTheme="minorEastAsia"/>
                <w:color w:val="0070C0"/>
                <w:lang w:val="en-US" w:eastAsia="zh-CN"/>
              </w:rPr>
            </w:pPr>
          </w:p>
        </w:tc>
        <w:tc>
          <w:tcPr>
            <w:tcW w:w="8615" w:type="dxa"/>
          </w:tcPr>
          <w:p w14:paraId="3B599760" w14:textId="77777777" w:rsidR="00152F9A" w:rsidRDefault="00152F9A">
            <w:pPr>
              <w:spacing w:after="120"/>
              <w:rPr>
                <w:rFonts w:eastAsiaTheme="minorEastAsia"/>
                <w:color w:val="0070C0"/>
                <w:lang w:val="en-US" w:eastAsia="zh-CN"/>
              </w:rPr>
            </w:pPr>
          </w:p>
        </w:tc>
      </w:tr>
    </w:tbl>
    <w:p w14:paraId="3B599762" w14:textId="77777777" w:rsidR="00152F9A" w:rsidRDefault="00152F9A">
      <w:pPr>
        <w:rPr>
          <w:color w:val="0070C0"/>
          <w:lang w:val="en-US" w:eastAsia="zh-CN"/>
        </w:rPr>
      </w:pPr>
    </w:p>
    <w:p w14:paraId="3B599763" w14:textId="77777777" w:rsidR="00152F9A" w:rsidRDefault="00152F9A">
      <w:pPr>
        <w:rPr>
          <w:color w:val="0070C0"/>
          <w:lang w:val="en-US" w:eastAsia="zh-CN"/>
        </w:rPr>
      </w:pPr>
    </w:p>
    <w:p w14:paraId="3B599764" w14:textId="77777777" w:rsidR="00152F9A" w:rsidRDefault="00FF627E">
      <w:pPr>
        <w:pStyle w:val="3"/>
        <w:rPr>
          <w:sz w:val="24"/>
          <w:szCs w:val="16"/>
        </w:rPr>
      </w:pPr>
      <w:r>
        <w:rPr>
          <w:sz w:val="24"/>
          <w:szCs w:val="16"/>
        </w:rPr>
        <w:t>CRs/TPs comments collection</w:t>
      </w:r>
    </w:p>
    <w:p w14:paraId="3B599765" w14:textId="77777777"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WIs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WIs,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af3"/>
        <w:tblW w:w="0" w:type="auto"/>
        <w:tblLook w:val="04A0" w:firstRow="1" w:lastRow="0" w:firstColumn="1" w:lastColumn="0" w:noHBand="0" w:noVBand="1"/>
      </w:tblPr>
      <w:tblGrid>
        <w:gridCol w:w="1236"/>
        <w:gridCol w:w="8395"/>
      </w:tblGrid>
      <w:tr w:rsidR="00152F9A" w14:paraId="3B599768" w14:textId="77777777">
        <w:tc>
          <w:tcPr>
            <w:tcW w:w="1242" w:type="dxa"/>
          </w:tcPr>
          <w:p w14:paraId="3B599766"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767"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76E" w14:textId="77777777">
        <w:tc>
          <w:tcPr>
            <w:tcW w:w="1242" w:type="dxa"/>
            <w:vMerge w:val="restart"/>
          </w:tcPr>
          <w:p w14:paraId="3B599769"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R4-2106969 (Huawei, HiSilicon)</w:t>
            </w:r>
          </w:p>
        </w:tc>
        <w:tc>
          <w:tcPr>
            <w:tcW w:w="8615" w:type="dxa"/>
          </w:tcPr>
          <w:p w14:paraId="3B59976A" w14:textId="77777777" w:rsidR="00152F9A" w:rsidRDefault="00FF627E">
            <w:pPr>
              <w:spacing w:after="120"/>
              <w:rPr>
                <w:ins w:id="307" w:author="Jerry Cui" w:date="2021-04-12T12:55:00Z"/>
                <w:rFonts w:eastAsiaTheme="minorEastAsia"/>
                <w:color w:val="0070C0"/>
                <w:lang w:val="en-US" w:eastAsia="zh-CN"/>
              </w:rPr>
            </w:pPr>
            <w:ins w:id="308" w:author="Jerry Cui" w:date="2021-04-12T12:55:00Z">
              <w:r>
                <w:rPr>
                  <w:rFonts w:eastAsiaTheme="minorEastAsia"/>
                  <w:color w:val="0070C0"/>
                  <w:lang w:val="en-US" w:eastAsia="zh-CN"/>
                </w:rPr>
                <w:t>Apple: some clarifications are needed:</w:t>
              </w:r>
            </w:ins>
          </w:p>
          <w:p w14:paraId="3B59976B" w14:textId="77777777" w:rsidR="00152F9A" w:rsidRDefault="00FF627E">
            <w:pPr>
              <w:pStyle w:val="afc"/>
              <w:numPr>
                <w:ilvl w:val="0"/>
                <w:numId w:val="15"/>
              </w:numPr>
              <w:spacing w:after="120"/>
              <w:ind w:firstLineChars="0"/>
              <w:rPr>
                <w:ins w:id="309" w:author="Jerry Cui" w:date="2021-04-12T12:55:00Z"/>
                <w:rFonts w:eastAsiaTheme="minorEastAsia"/>
                <w:color w:val="0070C0"/>
                <w:lang w:val="en-US" w:eastAsia="zh-CN"/>
              </w:rPr>
            </w:pPr>
            <w:ins w:id="310" w:author="Jerry Cui" w:date="2021-04-12T12:55:00Z">
              <w:r>
                <w:rPr>
                  <w:rFonts w:eastAsiaTheme="minorEastAsia"/>
                  <w:color w:val="0070C0"/>
                  <w:lang w:val="en-US" w:eastAsia="zh-CN"/>
                </w:rPr>
                <w:t>In section 9.1.5.1, the newly added case could be “</w:t>
              </w:r>
              <w:r>
                <w:rPr>
                  <w:lang w:eastAsia="zh-CN"/>
                </w:rPr>
                <w:t xml:space="preserve">Intra-frequency RSSI and channel occupancy measurement with no measurement gap on a carrier subject to CCA when SMTC and RMTC are overlapping </w:t>
              </w:r>
              <w:r>
                <w:rPr>
                  <w:highlight w:val="yellow"/>
                  <w:lang w:eastAsia="zh-CN"/>
                </w:rPr>
                <w:t>and RMTCs are not fully overlapped with measurement gap</w:t>
              </w:r>
              <w:r>
                <w:rPr>
                  <w:rFonts w:eastAsiaTheme="minorEastAsia"/>
                  <w:color w:val="0070C0"/>
                  <w:lang w:val="en-US" w:eastAsia="zh-CN"/>
                </w:rPr>
                <w:t xml:space="preserve">” </w:t>
              </w:r>
            </w:ins>
          </w:p>
          <w:p w14:paraId="3B59976C" w14:textId="77777777" w:rsidR="00152F9A" w:rsidRDefault="00FF627E">
            <w:pPr>
              <w:pStyle w:val="afc"/>
              <w:numPr>
                <w:ilvl w:val="0"/>
                <w:numId w:val="15"/>
              </w:numPr>
              <w:spacing w:after="120"/>
              <w:ind w:firstLineChars="0"/>
              <w:rPr>
                <w:ins w:id="311" w:author="Jerry Cui" w:date="2021-04-12T12:55:00Z"/>
                <w:rFonts w:eastAsiaTheme="minorEastAsia"/>
                <w:color w:val="0070C0"/>
                <w:lang w:val="en-US" w:eastAsia="zh-CN"/>
              </w:rPr>
            </w:pPr>
            <w:ins w:id="312" w:author="Jerry Cui" w:date="2021-04-12T12:55:00Z">
              <w:r>
                <w:rPr>
                  <w:rFonts w:eastAsiaTheme="minorEastAsia"/>
                  <w:color w:val="0070C0"/>
                  <w:lang w:val="en-US" w:eastAsia="zh-CN"/>
                </w:rPr>
                <w:t>In EN-DC and SA CSSF, the PCC and SCC are using different searcher resource, and there for the CSSF counting for RSSI/CO measurement PCC/PSCC and SCC shall be independent. It’s better to have two notations for PCC/PSCC’s and SCC’s CSSF.</w:t>
              </w:r>
            </w:ins>
          </w:p>
          <w:p w14:paraId="3B59976D" w14:textId="77777777" w:rsidR="00152F9A" w:rsidRDefault="00FF627E">
            <w:pPr>
              <w:pStyle w:val="afc"/>
              <w:numPr>
                <w:ilvl w:val="0"/>
                <w:numId w:val="15"/>
              </w:numPr>
              <w:spacing w:after="120"/>
              <w:ind w:firstLineChars="0"/>
              <w:rPr>
                <w:rFonts w:eastAsiaTheme="minorEastAsia"/>
                <w:color w:val="0070C0"/>
                <w:lang w:val="en-US" w:eastAsia="zh-CN"/>
              </w:rPr>
              <w:pPrChange w:id="313" w:author="Jerry Cui" w:date="2021-04-12T12:55:00Z">
                <w:pPr>
                  <w:spacing w:after="120"/>
                </w:pPr>
              </w:pPrChange>
            </w:pPr>
            <w:ins w:id="314" w:author="Jerry Cui" w:date="2021-04-12T12:55:00Z">
              <w:r>
                <w:rPr>
                  <w:rFonts w:eastAsiaTheme="minorEastAsia"/>
                  <w:color w:val="0070C0"/>
                  <w:lang w:val="en-US" w:eastAsia="zh-CN"/>
                </w:rPr>
                <w:t xml:space="preserve">In CSSF within MG, one more condition shall also be considered: </w:t>
              </w:r>
              <w:r>
                <w:rPr>
                  <w:rFonts w:eastAsia="Yu Mincho"/>
                  <w:lang w:eastAsia="zh-CN"/>
                  <w:rPrChange w:id="315" w:author="Jerry Cui" w:date="2021-04-12T12:55:00Z">
                    <w:rPr>
                      <w:rFonts w:eastAsia="宋体"/>
                      <w:lang w:eastAsia="zh-CN"/>
                    </w:rPr>
                  </w:rPrChange>
                </w:rPr>
                <w:t xml:space="preserve">Intra-frequency RSSI/CO measurement with no measurement gap in clause 9.2A.7 </w:t>
              </w:r>
              <w:r>
                <w:rPr>
                  <w:highlight w:val="yellow"/>
                  <w:lang w:eastAsia="zh-CN"/>
                  <w:rPrChange w:id="316" w:author="Jerry Cui" w:date="2021-04-12T12:55:00Z">
                    <w:rPr>
                      <w:rFonts w:eastAsia="宋体"/>
                      <w:highlight w:val="yellow"/>
                      <w:lang w:eastAsia="zh-CN"/>
                    </w:rPr>
                  </w:rPrChange>
                </w:rPr>
                <w:t>when</w:t>
              </w:r>
              <w:r>
                <w:rPr>
                  <w:highlight w:val="yellow"/>
                  <w:rPrChange w:id="317" w:author="Jerry Cui" w:date="2021-04-12T12:55:00Z">
                    <w:rPr>
                      <w:rFonts w:eastAsia="宋体"/>
                      <w:highlight w:val="yellow"/>
                    </w:rPr>
                  </w:rPrChange>
                </w:rPr>
                <w:t xml:space="preserve"> all of the RMTC occasions of this intra-frequency RSSI/CO </w:t>
              </w:r>
              <w:r>
                <w:rPr>
                  <w:highlight w:val="yellow"/>
                  <w:lang w:val="en-US"/>
                  <w:rPrChange w:id="318" w:author="Jerry Cui" w:date="2021-04-12T12:55:00Z">
                    <w:rPr>
                      <w:rFonts w:eastAsia="宋体"/>
                      <w:highlight w:val="yellow"/>
                      <w:lang w:val="en-US"/>
                    </w:rPr>
                  </w:rPrChange>
                </w:rPr>
                <w:t xml:space="preserve">measurement </w:t>
              </w:r>
              <w:r>
                <w:rPr>
                  <w:highlight w:val="yellow"/>
                  <w:rPrChange w:id="319" w:author="Jerry Cui" w:date="2021-04-12T12:55:00Z">
                    <w:rPr>
                      <w:rFonts w:eastAsia="宋体"/>
                      <w:highlight w:val="yellow"/>
                    </w:rPr>
                  </w:rPrChange>
                </w:rPr>
                <w:t>are overlapped by the measurement gap</w:t>
              </w:r>
            </w:ins>
            <w:del w:id="320" w:author="Jerry Cui" w:date="2021-04-12T12:55:00Z">
              <w:r>
                <w:rPr>
                  <w:rFonts w:eastAsiaTheme="minorEastAsia"/>
                  <w:color w:val="0070C0"/>
                  <w:lang w:val="en-US" w:eastAsia="zh-CN"/>
                </w:rPr>
                <w:delText>Company A</w:delText>
              </w:r>
            </w:del>
          </w:p>
        </w:tc>
      </w:tr>
      <w:tr w:rsidR="00152F9A" w14:paraId="3B599771" w14:textId="77777777">
        <w:tc>
          <w:tcPr>
            <w:tcW w:w="1242" w:type="dxa"/>
            <w:vMerge/>
          </w:tcPr>
          <w:p w14:paraId="3B59976F" w14:textId="77777777" w:rsidR="00152F9A" w:rsidRDefault="00152F9A">
            <w:pPr>
              <w:spacing w:after="120"/>
              <w:rPr>
                <w:rFonts w:eastAsiaTheme="minorEastAsia"/>
                <w:color w:val="000000" w:themeColor="text1"/>
                <w:lang w:val="en-US" w:eastAsia="zh-CN"/>
              </w:rPr>
            </w:pPr>
          </w:p>
        </w:tc>
        <w:tc>
          <w:tcPr>
            <w:tcW w:w="8615" w:type="dxa"/>
          </w:tcPr>
          <w:p w14:paraId="3B599770"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774" w14:textId="77777777">
        <w:tc>
          <w:tcPr>
            <w:tcW w:w="1242" w:type="dxa"/>
            <w:vMerge/>
          </w:tcPr>
          <w:p w14:paraId="3B599772" w14:textId="77777777" w:rsidR="00152F9A" w:rsidRDefault="00152F9A">
            <w:pPr>
              <w:spacing w:after="120"/>
              <w:rPr>
                <w:rFonts w:eastAsiaTheme="minorEastAsia"/>
                <w:color w:val="000000" w:themeColor="text1"/>
                <w:lang w:val="en-US" w:eastAsia="zh-CN"/>
              </w:rPr>
            </w:pPr>
          </w:p>
        </w:tc>
        <w:tc>
          <w:tcPr>
            <w:tcW w:w="8615" w:type="dxa"/>
          </w:tcPr>
          <w:p w14:paraId="3B599773" w14:textId="77777777" w:rsidR="00152F9A" w:rsidRDefault="00152F9A">
            <w:pPr>
              <w:spacing w:after="120"/>
              <w:rPr>
                <w:rFonts w:eastAsiaTheme="minorEastAsia"/>
                <w:color w:val="0070C0"/>
                <w:lang w:val="en-US" w:eastAsia="zh-CN"/>
              </w:rPr>
            </w:pPr>
          </w:p>
        </w:tc>
      </w:tr>
      <w:tr w:rsidR="00152F9A" w14:paraId="3B599777" w14:textId="77777777">
        <w:tc>
          <w:tcPr>
            <w:tcW w:w="1242" w:type="dxa"/>
            <w:vMerge w:val="restart"/>
          </w:tcPr>
          <w:p w14:paraId="3B599775" w14:textId="77777777" w:rsidR="00152F9A" w:rsidRDefault="00152F9A">
            <w:pPr>
              <w:spacing w:after="120"/>
              <w:rPr>
                <w:rFonts w:eastAsiaTheme="minorEastAsia"/>
                <w:color w:val="000000" w:themeColor="text1"/>
                <w:highlight w:val="yellow"/>
                <w:lang w:val="en-US" w:eastAsia="zh-CN"/>
              </w:rPr>
            </w:pPr>
          </w:p>
        </w:tc>
        <w:tc>
          <w:tcPr>
            <w:tcW w:w="8615" w:type="dxa"/>
          </w:tcPr>
          <w:p w14:paraId="3B599776" w14:textId="77777777" w:rsidR="00152F9A" w:rsidRDefault="00152F9A">
            <w:pPr>
              <w:spacing w:after="120"/>
              <w:rPr>
                <w:rFonts w:eastAsiaTheme="minorEastAsia"/>
                <w:color w:val="0070C0"/>
                <w:highlight w:val="yellow"/>
                <w:lang w:val="en-US" w:eastAsia="zh-CN"/>
              </w:rPr>
            </w:pPr>
          </w:p>
        </w:tc>
      </w:tr>
      <w:tr w:rsidR="00152F9A" w14:paraId="3B59977A" w14:textId="77777777">
        <w:tc>
          <w:tcPr>
            <w:tcW w:w="1242" w:type="dxa"/>
            <w:vMerge/>
          </w:tcPr>
          <w:p w14:paraId="3B599778" w14:textId="77777777" w:rsidR="00152F9A" w:rsidRDefault="00152F9A">
            <w:pPr>
              <w:spacing w:after="120"/>
              <w:rPr>
                <w:rFonts w:eastAsiaTheme="minorEastAsia"/>
                <w:color w:val="0070C0"/>
                <w:highlight w:val="yellow"/>
                <w:lang w:val="en-US" w:eastAsia="zh-CN"/>
              </w:rPr>
            </w:pPr>
          </w:p>
        </w:tc>
        <w:tc>
          <w:tcPr>
            <w:tcW w:w="8615" w:type="dxa"/>
          </w:tcPr>
          <w:p w14:paraId="3B599779" w14:textId="77777777" w:rsidR="00152F9A" w:rsidRDefault="00152F9A">
            <w:pPr>
              <w:spacing w:after="120"/>
              <w:rPr>
                <w:rFonts w:eastAsiaTheme="minorEastAsia"/>
                <w:color w:val="0070C0"/>
                <w:highlight w:val="yellow"/>
                <w:lang w:val="en-US" w:eastAsia="zh-CN"/>
              </w:rPr>
            </w:pPr>
          </w:p>
        </w:tc>
      </w:tr>
      <w:tr w:rsidR="00152F9A" w14:paraId="3B59977D" w14:textId="77777777">
        <w:tc>
          <w:tcPr>
            <w:tcW w:w="1242" w:type="dxa"/>
            <w:vMerge/>
          </w:tcPr>
          <w:p w14:paraId="3B59977B" w14:textId="77777777" w:rsidR="00152F9A" w:rsidRDefault="00152F9A">
            <w:pPr>
              <w:spacing w:after="120"/>
              <w:rPr>
                <w:rFonts w:eastAsiaTheme="minorEastAsia"/>
                <w:color w:val="0070C0"/>
                <w:highlight w:val="yellow"/>
                <w:lang w:val="en-US" w:eastAsia="zh-CN"/>
              </w:rPr>
            </w:pPr>
          </w:p>
        </w:tc>
        <w:tc>
          <w:tcPr>
            <w:tcW w:w="8615" w:type="dxa"/>
          </w:tcPr>
          <w:p w14:paraId="3B59977C" w14:textId="77777777" w:rsidR="00152F9A" w:rsidRDefault="00152F9A">
            <w:pPr>
              <w:spacing w:after="120"/>
              <w:rPr>
                <w:rFonts w:eastAsiaTheme="minorEastAsia"/>
                <w:color w:val="0070C0"/>
                <w:highlight w:val="yellow"/>
                <w:lang w:val="en-US" w:eastAsia="zh-CN"/>
              </w:rPr>
            </w:pPr>
          </w:p>
        </w:tc>
      </w:tr>
    </w:tbl>
    <w:p w14:paraId="3B59977E" w14:textId="77777777" w:rsidR="00152F9A" w:rsidRDefault="00152F9A">
      <w:pPr>
        <w:rPr>
          <w:color w:val="0070C0"/>
          <w:highlight w:val="yellow"/>
          <w:lang w:val="en-US" w:eastAsia="zh-CN"/>
        </w:rPr>
      </w:pPr>
    </w:p>
    <w:p w14:paraId="3B59977F" w14:textId="77777777" w:rsidR="00152F9A" w:rsidRDefault="00FF627E">
      <w:pPr>
        <w:pStyle w:val="2"/>
      </w:pPr>
      <w:r>
        <w:t>Summary</w:t>
      </w:r>
      <w:r>
        <w:rPr>
          <w:rFonts w:hint="eastAsia"/>
        </w:rPr>
        <w:t xml:space="preserve"> for 1st round </w:t>
      </w:r>
    </w:p>
    <w:p w14:paraId="3B599780" w14:textId="77777777" w:rsidR="00152F9A" w:rsidRDefault="00FF627E">
      <w:pPr>
        <w:pStyle w:val="3"/>
        <w:rPr>
          <w:sz w:val="24"/>
          <w:szCs w:val="16"/>
        </w:rPr>
      </w:pPr>
      <w:r>
        <w:rPr>
          <w:sz w:val="24"/>
          <w:szCs w:val="16"/>
        </w:rPr>
        <w:t xml:space="preserve">Open issues </w:t>
      </w:r>
    </w:p>
    <w:p w14:paraId="3B599781"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af3"/>
        <w:tblW w:w="0" w:type="auto"/>
        <w:tblLook w:val="04A0" w:firstRow="1" w:lastRow="0" w:firstColumn="1" w:lastColumn="0" w:noHBand="0" w:noVBand="1"/>
      </w:tblPr>
      <w:tblGrid>
        <w:gridCol w:w="1215"/>
        <w:gridCol w:w="8416"/>
      </w:tblGrid>
      <w:tr w:rsidR="00152F9A" w14:paraId="3B599784" w14:textId="77777777">
        <w:tc>
          <w:tcPr>
            <w:tcW w:w="1242" w:type="dxa"/>
          </w:tcPr>
          <w:p w14:paraId="3B599782" w14:textId="77777777" w:rsidR="00152F9A" w:rsidRDefault="00152F9A">
            <w:pPr>
              <w:rPr>
                <w:rFonts w:eastAsiaTheme="minorEastAsia"/>
                <w:b/>
                <w:bCs/>
                <w:color w:val="0070C0"/>
                <w:lang w:val="en-US" w:eastAsia="zh-CN"/>
              </w:rPr>
            </w:pPr>
          </w:p>
        </w:tc>
        <w:tc>
          <w:tcPr>
            <w:tcW w:w="8615" w:type="dxa"/>
          </w:tcPr>
          <w:p w14:paraId="3B599783"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787" w14:textId="77777777">
        <w:tc>
          <w:tcPr>
            <w:tcW w:w="1242" w:type="dxa"/>
          </w:tcPr>
          <w:p w14:paraId="3B599785" w14:textId="77777777" w:rsidR="00152F9A" w:rsidRDefault="00152F9A">
            <w:pPr>
              <w:rPr>
                <w:rFonts w:eastAsiaTheme="minorEastAsia"/>
                <w:color w:val="0070C0"/>
                <w:lang w:val="en-US" w:eastAsia="zh-CN"/>
              </w:rPr>
            </w:pPr>
          </w:p>
        </w:tc>
        <w:tc>
          <w:tcPr>
            <w:tcW w:w="8615" w:type="dxa"/>
          </w:tcPr>
          <w:p w14:paraId="3B599786" w14:textId="77777777" w:rsidR="00152F9A" w:rsidRDefault="00152F9A">
            <w:pPr>
              <w:rPr>
                <w:rFonts w:eastAsiaTheme="minorEastAsia"/>
                <w:color w:val="0070C0"/>
                <w:lang w:val="en-US" w:eastAsia="zh-CN"/>
              </w:rPr>
            </w:pPr>
          </w:p>
        </w:tc>
      </w:tr>
    </w:tbl>
    <w:p w14:paraId="3B599788" w14:textId="77777777" w:rsidR="00152F9A" w:rsidRDefault="00152F9A">
      <w:pPr>
        <w:rPr>
          <w:i/>
          <w:color w:val="0070C0"/>
          <w:lang w:val="en-US" w:eastAsia="zh-CN"/>
        </w:rPr>
      </w:pPr>
    </w:p>
    <w:p w14:paraId="3B599789" w14:textId="77777777" w:rsidR="00152F9A" w:rsidRDefault="00152F9A">
      <w:pPr>
        <w:rPr>
          <w:i/>
          <w:color w:val="0070C0"/>
          <w:lang w:val="en-US" w:eastAsia="zh-CN"/>
        </w:rPr>
      </w:pPr>
    </w:p>
    <w:p w14:paraId="3B59978A" w14:textId="77777777" w:rsidR="00152F9A" w:rsidRDefault="00FF627E">
      <w:pPr>
        <w:pStyle w:val="3"/>
        <w:rPr>
          <w:sz w:val="24"/>
          <w:szCs w:val="16"/>
        </w:rPr>
      </w:pPr>
      <w:r>
        <w:rPr>
          <w:sz w:val="24"/>
          <w:szCs w:val="16"/>
        </w:rPr>
        <w:t>CRs/TPs</w:t>
      </w:r>
    </w:p>
    <w:p w14:paraId="3B59978B"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1"/>
        <w:gridCol w:w="8400"/>
      </w:tblGrid>
      <w:tr w:rsidR="00152F9A" w14:paraId="3B59978E" w14:textId="77777777">
        <w:tc>
          <w:tcPr>
            <w:tcW w:w="1242" w:type="dxa"/>
          </w:tcPr>
          <w:p w14:paraId="3B59978C"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78D"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791" w14:textId="77777777">
        <w:tc>
          <w:tcPr>
            <w:tcW w:w="1242" w:type="dxa"/>
          </w:tcPr>
          <w:p w14:paraId="3B59978F"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790"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792" w14:textId="77777777" w:rsidR="00152F9A" w:rsidRDefault="00152F9A">
      <w:pPr>
        <w:rPr>
          <w:color w:val="0070C0"/>
          <w:lang w:val="en-US" w:eastAsia="zh-CN"/>
        </w:rPr>
      </w:pPr>
    </w:p>
    <w:p w14:paraId="3B599793" w14:textId="77777777" w:rsidR="00152F9A" w:rsidRDefault="00FF627E">
      <w:pPr>
        <w:pStyle w:val="2"/>
        <w:rPr>
          <w:lang w:val="en-US"/>
        </w:rPr>
      </w:pPr>
      <w:r>
        <w:rPr>
          <w:rFonts w:hint="eastAsia"/>
          <w:lang w:val="en-US"/>
        </w:rPr>
        <w:t>Discussion on 2nd round</w:t>
      </w:r>
      <w:r>
        <w:rPr>
          <w:lang w:val="en-US"/>
        </w:rPr>
        <w:t xml:space="preserve"> (if applicable)</w:t>
      </w:r>
    </w:p>
    <w:p w14:paraId="3B599794" w14:textId="77777777" w:rsidR="00152F9A" w:rsidRDefault="00FF627E">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3B599795" w14:textId="77777777" w:rsidR="00152F9A" w:rsidRDefault="00152F9A">
      <w:pPr>
        <w:rPr>
          <w:lang w:val="en-US" w:eastAsia="zh-CN"/>
        </w:rPr>
      </w:pPr>
    </w:p>
    <w:p w14:paraId="3B599796" w14:textId="77777777" w:rsidR="00152F9A" w:rsidRDefault="00152F9A">
      <w:pPr>
        <w:rPr>
          <w:lang w:val="en-US" w:eastAsia="zh-CN"/>
        </w:rPr>
      </w:pPr>
    </w:p>
    <w:p w14:paraId="3B599797" w14:textId="77777777" w:rsidR="00152F9A" w:rsidRDefault="00FF627E">
      <w:pPr>
        <w:pStyle w:val="1"/>
        <w:rPr>
          <w:lang w:val="en-US" w:eastAsia="ja-JP"/>
        </w:rPr>
      </w:pPr>
      <w:r>
        <w:rPr>
          <w:lang w:val="en-US" w:eastAsia="ja-JP"/>
        </w:rPr>
        <w:t xml:space="preserve">Topic #9: Timing </w:t>
      </w:r>
    </w:p>
    <w:p w14:paraId="3B599798" w14:textId="77777777" w:rsidR="00152F9A" w:rsidRDefault="00FF627E">
      <w:pPr>
        <w:rPr>
          <w:iCs/>
          <w:lang w:eastAsia="zh-CN"/>
        </w:rPr>
      </w:pPr>
      <w:r>
        <w:rPr>
          <w:iCs/>
          <w:lang w:eastAsia="zh-CN"/>
        </w:rPr>
        <w:t>Contributions from AI 5.1.2.9 are discussed here.</w:t>
      </w:r>
    </w:p>
    <w:p w14:paraId="3B599799" w14:textId="77777777" w:rsidR="00152F9A" w:rsidRDefault="00FF627E">
      <w:pPr>
        <w:pStyle w:val="2"/>
      </w:pPr>
      <w:r>
        <w:rPr>
          <w:rFonts w:hint="eastAsia"/>
        </w:rPr>
        <w:t>Companies</w:t>
      </w:r>
      <w:r>
        <w:t>’ contributions summary</w:t>
      </w:r>
    </w:p>
    <w:tbl>
      <w:tblPr>
        <w:tblStyle w:val="af3"/>
        <w:tblW w:w="0" w:type="auto"/>
        <w:tblLook w:val="04A0" w:firstRow="1" w:lastRow="0" w:firstColumn="1" w:lastColumn="0" w:noHBand="0" w:noVBand="1"/>
      </w:tblPr>
      <w:tblGrid>
        <w:gridCol w:w="1614"/>
        <w:gridCol w:w="1430"/>
        <w:gridCol w:w="6587"/>
      </w:tblGrid>
      <w:tr w:rsidR="00152F9A" w14:paraId="3B59979D" w14:textId="77777777">
        <w:trPr>
          <w:trHeight w:val="468"/>
        </w:trPr>
        <w:tc>
          <w:tcPr>
            <w:tcW w:w="1648" w:type="dxa"/>
            <w:vAlign w:val="center"/>
          </w:tcPr>
          <w:p w14:paraId="3B59979A" w14:textId="77777777" w:rsidR="00152F9A" w:rsidRDefault="00FF627E">
            <w:pPr>
              <w:spacing w:before="120" w:after="120"/>
              <w:rPr>
                <w:b/>
                <w:bCs/>
              </w:rPr>
            </w:pPr>
            <w:r>
              <w:rPr>
                <w:b/>
                <w:bCs/>
              </w:rPr>
              <w:t>T-doc number</w:t>
            </w:r>
          </w:p>
        </w:tc>
        <w:tc>
          <w:tcPr>
            <w:tcW w:w="1437" w:type="dxa"/>
            <w:vAlign w:val="center"/>
          </w:tcPr>
          <w:p w14:paraId="3B59979B" w14:textId="77777777" w:rsidR="00152F9A" w:rsidRDefault="00FF627E">
            <w:pPr>
              <w:spacing w:before="120" w:after="120"/>
              <w:rPr>
                <w:b/>
                <w:bCs/>
              </w:rPr>
            </w:pPr>
            <w:r>
              <w:rPr>
                <w:b/>
                <w:bCs/>
              </w:rPr>
              <w:t>Company</w:t>
            </w:r>
          </w:p>
        </w:tc>
        <w:tc>
          <w:tcPr>
            <w:tcW w:w="6772" w:type="dxa"/>
            <w:vAlign w:val="center"/>
          </w:tcPr>
          <w:p w14:paraId="3B59979C" w14:textId="77777777" w:rsidR="00152F9A" w:rsidRDefault="00FF627E">
            <w:pPr>
              <w:spacing w:before="120" w:after="120"/>
              <w:rPr>
                <w:b/>
                <w:bCs/>
              </w:rPr>
            </w:pPr>
            <w:r>
              <w:rPr>
                <w:b/>
                <w:bCs/>
              </w:rPr>
              <w:t>Proposals / Observations</w:t>
            </w:r>
          </w:p>
        </w:tc>
      </w:tr>
      <w:tr w:rsidR="00152F9A" w14:paraId="3B5997BE" w14:textId="77777777">
        <w:trPr>
          <w:trHeight w:val="468"/>
        </w:trPr>
        <w:tc>
          <w:tcPr>
            <w:tcW w:w="1648" w:type="dxa"/>
          </w:tcPr>
          <w:p w14:paraId="3B59979E" w14:textId="77777777" w:rsidR="00152F9A" w:rsidRDefault="00FF627E">
            <w:pPr>
              <w:spacing w:before="120" w:after="120"/>
              <w:rPr>
                <w:rFonts w:asciiTheme="minorHAnsi" w:hAnsiTheme="minorHAnsi" w:cstheme="minorHAnsi"/>
              </w:rPr>
            </w:pPr>
            <w:r>
              <w:rPr>
                <w:rFonts w:asciiTheme="minorHAnsi" w:hAnsiTheme="minorHAnsi" w:cstheme="minorHAnsi"/>
              </w:rPr>
              <w:t>R4-2104823</w:t>
            </w:r>
          </w:p>
        </w:tc>
        <w:tc>
          <w:tcPr>
            <w:tcW w:w="1437" w:type="dxa"/>
          </w:tcPr>
          <w:p w14:paraId="3B59979F" w14:textId="77777777" w:rsidR="00152F9A" w:rsidRDefault="00FF627E">
            <w:pPr>
              <w:spacing w:before="120" w:after="120"/>
              <w:rPr>
                <w:rFonts w:asciiTheme="minorHAnsi" w:hAnsiTheme="minorHAnsi" w:cstheme="minorHAnsi"/>
              </w:rPr>
            </w:pPr>
            <w:r>
              <w:rPr>
                <w:rFonts w:asciiTheme="minorHAnsi" w:hAnsiTheme="minorHAnsi" w:cstheme="minorHAnsi"/>
              </w:rPr>
              <w:t>Apple</w:t>
            </w:r>
          </w:p>
        </w:tc>
        <w:tc>
          <w:tcPr>
            <w:tcW w:w="6772" w:type="dxa"/>
          </w:tcPr>
          <w:p w14:paraId="3B5997A0" w14:textId="77777777" w:rsidR="00152F9A" w:rsidRDefault="00FF627E">
            <w:pPr>
              <w:jc w:val="both"/>
              <w:rPr>
                <w:rFonts w:asciiTheme="majorHAnsi" w:hAnsiTheme="majorHAnsi"/>
                <w:lang w:val="en-US" w:eastAsia="zh-CN"/>
              </w:rPr>
            </w:pPr>
            <w:r>
              <w:rPr>
                <w:rFonts w:asciiTheme="majorHAnsi" w:hAnsiTheme="majorHAnsi"/>
                <w:b/>
                <w:bCs/>
                <w:lang w:val="en-US" w:eastAsia="zh-CN"/>
              </w:rPr>
              <w:t>Proposal 1:</w:t>
            </w:r>
            <w:r>
              <w:rPr>
                <w:rFonts w:asciiTheme="majorHAnsi" w:hAnsiTheme="majorHAnsi"/>
                <w:lang w:val="en-US" w:eastAsia="zh-CN"/>
              </w:rPr>
              <w:t xml:space="preserve"> the reference cell availability shall be revised as:</w:t>
            </w:r>
          </w:p>
          <w:p w14:paraId="3B5997A1" w14:textId="77777777" w:rsidR="00152F9A" w:rsidRDefault="00FF627E">
            <w:pPr>
              <w:spacing w:before="120" w:after="120"/>
              <w:rPr>
                <w:rFonts w:asciiTheme="majorHAnsi" w:hAnsiTheme="majorHAnsi"/>
                <w:color w:val="000000"/>
                <w:lang w:val="en-US" w:eastAsia="zh-CN"/>
              </w:rPr>
            </w:pPr>
            <w:r>
              <w:rPr>
                <w:rFonts w:asciiTheme="majorHAnsi" w:hAnsiTheme="majorHAnsi"/>
                <w:color w:val="000000"/>
                <w:lang w:val="en-US" w:eastAsia="zh-CN"/>
              </w:rPr>
              <w:t xml:space="preserve">In the requirements of clause 7.1.2, the term reference cell on a carrier frequency subject to CCA is not available at the UE refers to when at least one SSB is configured by gNB, but the first two successive candidate SSB positions for the same SSB index within the discovery burst transmission window are not available at the UE due to DL CCA failures at gNB during the last </w:t>
            </w:r>
            <w:r>
              <w:rPr>
                <w:rFonts w:asciiTheme="majorHAnsi" w:hAnsiTheme="majorHAnsi"/>
                <w:color w:val="FF0000"/>
                <w:lang w:val="en-US" w:eastAsia="zh-CN"/>
              </w:rPr>
              <w:t xml:space="preserve">max{PHY </w:t>
            </w:r>
            <w:r>
              <w:rPr>
                <w:rFonts w:asciiTheme="majorHAnsi" w:hAnsiTheme="majorHAnsi"/>
                <w:color w:val="FF0000"/>
                <w:lang w:val="en-US" w:eastAsia="zh-CN"/>
              </w:rPr>
              <w:lastRenderedPageBreak/>
              <w:t xml:space="preserve">measurement time interval of reference cell, 160 ms}; </w:t>
            </w:r>
            <w:r>
              <w:rPr>
                <w:rFonts w:asciiTheme="majorHAnsi" w:hAnsiTheme="majorHAnsi"/>
                <w:color w:val="000000"/>
                <w:lang w:val="en-US" w:eastAsia="zh-CN"/>
              </w:rPr>
              <w:t>otherwise the reference cell on the carrier frequency subject to CCA is considered as available at the UE.</w:t>
            </w:r>
          </w:p>
          <w:p w14:paraId="3B5997A2" w14:textId="77777777" w:rsidR="00152F9A" w:rsidRDefault="00FF627E">
            <w:pPr>
              <w:jc w:val="both"/>
              <w:rPr>
                <w:rFonts w:ascii="Calibri" w:hAnsi="Calibri"/>
                <w:lang w:val="en-US" w:eastAsia="zh-CN"/>
              </w:rPr>
            </w:pPr>
            <w:r>
              <w:rPr>
                <w:rFonts w:ascii="Calibri" w:hAnsi="Calibri"/>
                <w:b/>
                <w:bCs/>
                <w:lang w:val="en-US" w:eastAsia="zh-CN"/>
              </w:rPr>
              <w:t>Proposal 2:</w:t>
            </w:r>
            <w:r>
              <w:rPr>
                <w:rFonts w:ascii="Calibri" w:hAnsi="Calibri"/>
                <w:lang w:val="en-US" w:eastAsia="zh-CN"/>
              </w:rPr>
              <w:t xml:space="preserve"> when UE performs intra-frequency measurement on reference cell without MG, PHY measurement time interval of reference cell in proposal 1 is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3678"/>
            </w:tblGrid>
            <w:tr w:rsidR="00152F9A" w14:paraId="3B5997A5" w14:textId="77777777">
              <w:tc>
                <w:tcPr>
                  <w:tcW w:w="3775" w:type="dxa"/>
                  <w:tcBorders>
                    <w:top w:val="single" w:sz="4" w:space="0" w:color="auto"/>
                    <w:left w:val="single" w:sz="4" w:space="0" w:color="auto"/>
                    <w:bottom w:val="single" w:sz="4" w:space="0" w:color="auto"/>
                    <w:right w:val="single" w:sz="4" w:space="0" w:color="auto"/>
                  </w:tcBorders>
                </w:tcPr>
                <w:p w14:paraId="3B5997A3" w14:textId="77777777" w:rsidR="00152F9A" w:rsidRDefault="00FF627E">
                  <w:pPr>
                    <w:pStyle w:val="TAH"/>
                    <w:rPr>
                      <w:rFonts w:ascii="Calibri" w:hAnsi="Calibri" w:cs="Arial"/>
                      <w:b w:val="0"/>
                      <w:sz w:val="20"/>
                      <w:lang w:val="en-US" w:eastAsia="zh-CN"/>
                    </w:rPr>
                  </w:pPr>
                  <w:r>
                    <w:rPr>
                      <w:rFonts w:ascii="Calibri" w:hAnsi="Calibri" w:cs="Arial"/>
                      <w:b w:val="0"/>
                      <w:sz w:val="20"/>
                      <w:lang w:val="en-US"/>
                    </w:rPr>
                    <w:t>DRX cycle</w:t>
                  </w:r>
                </w:p>
              </w:tc>
              <w:tc>
                <w:tcPr>
                  <w:tcW w:w="5466" w:type="dxa"/>
                  <w:tcBorders>
                    <w:top w:val="single" w:sz="4" w:space="0" w:color="auto"/>
                    <w:left w:val="single" w:sz="4" w:space="0" w:color="auto"/>
                    <w:bottom w:val="single" w:sz="4" w:space="0" w:color="auto"/>
                    <w:right w:val="single" w:sz="4" w:space="0" w:color="auto"/>
                  </w:tcBorders>
                </w:tcPr>
                <w:p w14:paraId="3B5997A4" w14:textId="77777777" w:rsidR="00152F9A" w:rsidRDefault="00FF627E">
                  <w:pPr>
                    <w:pStyle w:val="TAH"/>
                    <w:rPr>
                      <w:rFonts w:ascii="Calibri" w:hAnsi="Calibri" w:cs="Arial"/>
                      <w:b w:val="0"/>
                      <w:sz w:val="20"/>
                      <w:lang w:val="en-US"/>
                    </w:rPr>
                  </w:pPr>
                  <w:r>
                    <w:rPr>
                      <w:rFonts w:ascii="Calibri" w:hAnsi="Calibri" w:cs="Arial"/>
                      <w:b w:val="0"/>
                      <w:sz w:val="20"/>
                      <w:lang w:val="en-US"/>
                    </w:rPr>
                    <w:t xml:space="preserve">PHY measurement time interval  </w:t>
                  </w:r>
                </w:p>
              </w:tc>
            </w:tr>
            <w:tr w:rsidR="00152F9A" w14:paraId="3B5997A8" w14:textId="77777777">
              <w:tc>
                <w:tcPr>
                  <w:tcW w:w="3775" w:type="dxa"/>
                  <w:tcBorders>
                    <w:top w:val="single" w:sz="4" w:space="0" w:color="auto"/>
                    <w:left w:val="single" w:sz="4" w:space="0" w:color="auto"/>
                    <w:bottom w:val="single" w:sz="4" w:space="0" w:color="auto"/>
                    <w:right w:val="single" w:sz="4" w:space="0" w:color="auto"/>
                  </w:tcBorders>
                </w:tcPr>
                <w:p w14:paraId="3B5997A6" w14:textId="77777777" w:rsidR="00152F9A" w:rsidRDefault="00FF627E">
                  <w:pPr>
                    <w:pStyle w:val="TAC"/>
                    <w:rPr>
                      <w:rFonts w:ascii="Calibri" w:hAnsi="Calibri" w:cs="Arial"/>
                      <w:sz w:val="20"/>
                      <w:lang w:val="en-US"/>
                    </w:rPr>
                  </w:pPr>
                  <w:r>
                    <w:rPr>
                      <w:rFonts w:ascii="Calibri" w:hAnsi="Calibri" w:cs="Arial"/>
                      <w:sz w:val="20"/>
                      <w:lang w:val="en-US"/>
                    </w:rPr>
                    <w:t>No DRX</w:t>
                  </w:r>
                </w:p>
              </w:tc>
              <w:tc>
                <w:tcPr>
                  <w:tcW w:w="5466" w:type="dxa"/>
                  <w:tcBorders>
                    <w:top w:val="single" w:sz="4" w:space="0" w:color="auto"/>
                    <w:left w:val="single" w:sz="4" w:space="0" w:color="auto"/>
                    <w:bottom w:val="single" w:sz="4" w:space="0" w:color="auto"/>
                    <w:right w:val="single" w:sz="4" w:space="0" w:color="auto"/>
                  </w:tcBorders>
                </w:tcPr>
                <w:p w14:paraId="3B5997A7" w14:textId="77777777" w:rsidR="00152F9A" w:rsidRDefault="00FF627E">
                  <w:pPr>
                    <w:pStyle w:val="TAC"/>
                    <w:rPr>
                      <w:rFonts w:ascii="Calibri" w:hAnsi="Calibri" w:cs="Arial"/>
                      <w:sz w:val="20"/>
                      <w:lang w:val="en-US"/>
                    </w:rPr>
                  </w:pPr>
                  <w:r>
                    <w:rPr>
                      <w:rFonts w:ascii="Calibri" w:hAnsi="Calibri" w:cs="Arial"/>
                      <w:sz w:val="20"/>
                      <w:lang w:val="en-US"/>
                    </w:rPr>
                    <w:t>K</w:t>
                  </w:r>
                  <w:r>
                    <w:rPr>
                      <w:rFonts w:ascii="Calibri" w:hAnsi="Calibri" w:cs="Arial"/>
                      <w:sz w:val="20"/>
                      <w:vertAlign w:val="subscript"/>
                      <w:lang w:val="en-US"/>
                    </w:rPr>
                    <w:t>p</w:t>
                  </w:r>
                  <w:r>
                    <w:rPr>
                      <w:rFonts w:ascii="Calibri" w:hAnsi="Calibri" w:cs="Arial"/>
                      <w:sz w:val="20"/>
                      <w:lang w:val="en-US"/>
                    </w:rPr>
                    <w:t xml:space="preserve"> x SMTC period x CSSF</w:t>
                  </w:r>
                  <w:r>
                    <w:rPr>
                      <w:rFonts w:ascii="Calibri" w:hAnsi="Calibri" w:cs="Arial"/>
                      <w:sz w:val="20"/>
                      <w:vertAlign w:val="subscript"/>
                      <w:lang w:val="en-US"/>
                    </w:rPr>
                    <w:t>intra</w:t>
                  </w:r>
                </w:p>
              </w:tc>
            </w:tr>
            <w:tr w:rsidR="00152F9A" w14:paraId="3B5997AB" w14:textId="77777777">
              <w:tc>
                <w:tcPr>
                  <w:tcW w:w="3775" w:type="dxa"/>
                  <w:tcBorders>
                    <w:top w:val="single" w:sz="4" w:space="0" w:color="auto"/>
                    <w:left w:val="single" w:sz="4" w:space="0" w:color="auto"/>
                    <w:bottom w:val="single" w:sz="4" w:space="0" w:color="auto"/>
                    <w:right w:val="single" w:sz="4" w:space="0" w:color="auto"/>
                  </w:tcBorders>
                </w:tcPr>
                <w:p w14:paraId="3B5997A9" w14:textId="77777777" w:rsidR="00152F9A" w:rsidRDefault="00FF627E">
                  <w:pPr>
                    <w:pStyle w:val="TAC"/>
                    <w:rPr>
                      <w:rFonts w:ascii="Calibri" w:hAnsi="Calibri" w:cs="Arial"/>
                      <w:sz w:val="20"/>
                      <w:lang w:val="en-US"/>
                    </w:rPr>
                  </w:pPr>
                  <w:r>
                    <w:rPr>
                      <w:rFonts w:ascii="Calibri" w:hAnsi="Calibri" w:cs="Arial"/>
                      <w:sz w:val="20"/>
                      <w:lang w:val="en-US"/>
                    </w:rPr>
                    <w:t>DRX cycle≤ 320ms</w:t>
                  </w:r>
                </w:p>
              </w:tc>
              <w:tc>
                <w:tcPr>
                  <w:tcW w:w="5466" w:type="dxa"/>
                  <w:tcBorders>
                    <w:top w:val="single" w:sz="4" w:space="0" w:color="auto"/>
                    <w:left w:val="single" w:sz="4" w:space="0" w:color="auto"/>
                    <w:bottom w:val="single" w:sz="4" w:space="0" w:color="auto"/>
                    <w:right w:val="single" w:sz="4" w:space="0" w:color="auto"/>
                  </w:tcBorders>
                </w:tcPr>
                <w:p w14:paraId="3B5997AA" w14:textId="77777777" w:rsidR="00152F9A" w:rsidRDefault="00FF627E">
                  <w:pPr>
                    <w:pStyle w:val="TAC"/>
                    <w:rPr>
                      <w:rFonts w:ascii="Calibri" w:hAnsi="Calibri" w:cs="Arial"/>
                      <w:sz w:val="20"/>
                      <w:lang w:val="en-US"/>
                    </w:rPr>
                  </w:pPr>
                  <w:r>
                    <w:rPr>
                      <w:rFonts w:ascii="Calibri" w:hAnsi="Calibri" w:cs="Arial"/>
                      <w:sz w:val="20"/>
                      <w:lang w:val="en-US"/>
                    </w:rPr>
                    <w:t>1.5 x K</w:t>
                  </w:r>
                  <w:r>
                    <w:rPr>
                      <w:rFonts w:ascii="Calibri" w:hAnsi="Calibri" w:cs="Arial"/>
                      <w:sz w:val="20"/>
                      <w:vertAlign w:val="subscript"/>
                      <w:lang w:val="en-US"/>
                    </w:rPr>
                    <w:t>p</w:t>
                  </w:r>
                  <w:r>
                    <w:rPr>
                      <w:rFonts w:ascii="Calibri" w:hAnsi="Calibri" w:cs="Arial"/>
                      <w:sz w:val="20"/>
                      <w:lang w:val="en-US"/>
                    </w:rPr>
                    <w:t xml:space="preserve"> x max(SMTC period,DRX cycle)) x CSSF</w:t>
                  </w:r>
                  <w:r>
                    <w:rPr>
                      <w:rFonts w:ascii="Calibri" w:hAnsi="Calibri" w:cs="Arial"/>
                      <w:sz w:val="20"/>
                      <w:vertAlign w:val="subscript"/>
                      <w:lang w:val="en-US"/>
                    </w:rPr>
                    <w:t>intra</w:t>
                  </w:r>
                </w:p>
              </w:tc>
            </w:tr>
            <w:tr w:rsidR="00152F9A" w14:paraId="3B5997AE" w14:textId="77777777">
              <w:tc>
                <w:tcPr>
                  <w:tcW w:w="3775" w:type="dxa"/>
                  <w:tcBorders>
                    <w:top w:val="single" w:sz="4" w:space="0" w:color="auto"/>
                    <w:left w:val="single" w:sz="4" w:space="0" w:color="auto"/>
                    <w:bottom w:val="single" w:sz="4" w:space="0" w:color="auto"/>
                    <w:right w:val="single" w:sz="4" w:space="0" w:color="auto"/>
                  </w:tcBorders>
                </w:tcPr>
                <w:p w14:paraId="3B5997AC" w14:textId="77777777" w:rsidR="00152F9A" w:rsidRDefault="00FF627E">
                  <w:pPr>
                    <w:pStyle w:val="TAC"/>
                    <w:rPr>
                      <w:rFonts w:ascii="Calibri" w:hAnsi="Calibri" w:cs="Arial"/>
                      <w:sz w:val="20"/>
                      <w:lang w:val="en-US"/>
                    </w:rPr>
                  </w:pPr>
                  <w:r>
                    <w:rPr>
                      <w:rFonts w:ascii="Calibri" w:hAnsi="Calibri" w:cs="Arial"/>
                      <w:sz w:val="20"/>
                      <w:lang w:val="en-US"/>
                    </w:rPr>
                    <w:t>DRX cycle&gt;320ms</w:t>
                  </w:r>
                </w:p>
              </w:tc>
              <w:tc>
                <w:tcPr>
                  <w:tcW w:w="5466" w:type="dxa"/>
                  <w:tcBorders>
                    <w:top w:val="single" w:sz="4" w:space="0" w:color="auto"/>
                    <w:left w:val="single" w:sz="4" w:space="0" w:color="auto"/>
                    <w:bottom w:val="single" w:sz="4" w:space="0" w:color="auto"/>
                    <w:right w:val="single" w:sz="4" w:space="0" w:color="auto"/>
                  </w:tcBorders>
                </w:tcPr>
                <w:p w14:paraId="3B5997AD" w14:textId="77777777" w:rsidR="00152F9A" w:rsidRDefault="00FF627E">
                  <w:pPr>
                    <w:pStyle w:val="TAC"/>
                    <w:rPr>
                      <w:rFonts w:ascii="Calibri" w:hAnsi="Calibri" w:cs="Arial"/>
                      <w:sz w:val="20"/>
                      <w:lang w:val="en-US"/>
                    </w:rPr>
                  </w:pPr>
                  <w:r>
                    <w:rPr>
                      <w:rFonts w:ascii="Calibri" w:hAnsi="Calibri" w:cs="Arial"/>
                      <w:sz w:val="20"/>
                      <w:lang w:val="en-US"/>
                    </w:rPr>
                    <w:t>K</w:t>
                  </w:r>
                  <w:r>
                    <w:rPr>
                      <w:rFonts w:ascii="Calibri" w:hAnsi="Calibri" w:cs="Arial"/>
                      <w:sz w:val="20"/>
                      <w:vertAlign w:val="subscript"/>
                      <w:lang w:val="en-US"/>
                    </w:rPr>
                    <w:t xml:space="preserve">p  </w:t>
                  </w:r>
                  <w:r>
                    <w:rPr>
                      <w:rFonts w:ascii="Calibri" w:hAnsi="Calibri" w:cs="Arial"/>
                      <w:sz w:val="20"/>
                      <w:lang w:val="en-US"/>
                    </w:rPr>
                    <w:t>x DRX cycle x CSSF</w:t>
                  </w:r>
                  <w:r>
                    <w:rPr>
                      <w:rFonts w:ascii="Calibri" w:hAnsi="Calibri" w:cs="Arial"/>
                      <w:sz w:val="20"/>
                      <w:vertAlign w:val="subscript"/>
                      <w:lang w:val="en-US"/>
                    </w:rPr>
                    <w:t>intra</w:t>
                  </w:r>
                </w:p>
              </w:tc>
            </w:tr>
          </w:tbl>
          <w:p w14:paraId="3B5997AF" w14:textId="77777777" w:rsidR="00152F9A" w:rsidRDefault="00152F9A">
            <w:pPr>
              <w:jc w:val="both"/>
              <w:rPr>
                <w:rFonts w:ascii="Calibri" w:eastAsiaTheme="minorHAnsi" w:hAnsi="Calibri" w:cstheme="minorBidi"/>
                <w:sz w:val="22"/>
                <w:szCs w:val="22"/>
                <w:lang w:val="en-US" w:eastAsia="zh-CN"/>
              </w:rPr>
            </w:pPr>
          </w:p>
          <w:p w14:paraId="3B5997B0" w14:textId="77777777" w:rsidR="00152F9A" w:rsidRDefault="00FF627E">
            <w:pPr>
              <w:jc w:val="both"/>
              <w:rPr>
                <w:rFonts w:ascii="Calibri" w:hAnsi="Calibri"/>
                <w:lang w:val="en-US" w:eastAsia="zh-CN"/>
              </w:rPr>
            </w:pPr>
            <w:r>
              <w:rPr>
                <w:rFonts w:ascii="Calibri" w:hAnsi="Calibri"/>
                <w:b/>
                <w:bCs/>
                <w:lang w:val="en-US" w:eastAsia="zh-CN"/>
              </w:rPr>
              <w:t>Proposal 3:</w:t>
            </w:r>
            <w:r>
              <w:rPr>
                <w:rFonts w:ascii="Calibri" w:hAnsi="Calibri"/>
                <w:lang w:val="en-US" w:eastAsia="zh-CN"/>
              </w:rPr>
              <w:t xml:space="preserve"> when UE performs intra-frequency measurement on reference cell with MG, PHY measurement time interval of reference cell in proposal 1 is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3678"/>
            </w:tblGrid>
            <w:tr w:rsidR="00152F9A" w14:paraId="3B5997B3" w14:textId="77777777">
              <w:tc>
                <w:tcPr>
                  <w:tcW w:w="3775" w:type="dxa"/>
                  <w:tcBorders>
                    <w:top w:val="single" w:sz="4" w:space="0" w:color="auto"/>
                    <w:left w:val="single" w:sz="4" w:space="0" w:color="auto"/>
                    <w:bottom w:val="single" w:sz="4" w:space="0" w:color="auto"/>
                    <w:right w:val="single" w:sz="4" w:space="0" w:color="auto"/>
                  </w:tcBorders>
                </w:tcPr>
                <w:p w14:paraId="3B5997B1" w14:textId="77777777" w:rsidR="00152F9A" w:rsidRDefault="00FF627E">
                  <w:pPr>
                    <w:pStyle w:val="TAH"/>
                    <w:rPr>
                      <w:rFonts w:ascii="Calibri" w:hAnsi="Calibri" w:cs="Arial"/>
                      <w:b w:val="0"/>
                      <w:sz w:val="20"/>
                      <w:lang w:val="en-US" w:eastAsia="zh-CN"/>
                    </w:rPr>
                  </w:pPr>
                  <w:r>
                    <w:rPr>
                      <w:rFonts w:ascii="Calibri" w:hAnsi="Calibri" w:cs="Arial"/>
                      <w:b w:val="0"/>
                      <w:sz w:val="20"/>
                      <w:lang w:val="en-US"/>
                    </w:rPr>
                    <w:t>DRX cycle</w:t>
                  </w:r>
                </w:p>
              </w:tc>
              <w:tc>
                <w:tcPr>
                  <w:tcW w:w="5466" w:type="dxa"/>
                  <w:tcBorders>
                    <w:top w:val="single" w:sz="4" w:space="0" w:color="auto"/>
                    <w:left w:val="single" w:sz="4" w:space="0" w:color="auto"/>
                    <w:bottom w:val="single" w:sz="4" w:space="0" w:color="auto"/>
                    <w:right w:val="single" w:sz="4" w:space="0" w:color="auto"/>
                  </w:tcBorders>
                </w:tcPr>
                <w:p w14:paraId="3B5997B2" w14:textId="77777777" w:rsidR="00152F9A" w:rsidRDefault="00FF627E">
                  <w:pPr>
                    <w:pStyle w:val="TAH"/>
                    <w:rPr>
                      <w:rFonts w:ascii="Calibri" w:hAnsi="Calibri" w:cs="Arial"/>
                      <w:b w:val="0"/>
                      <w:sz w:val="20"/>
                      <w:lang w:val="en-US"/>
                    </w:rPr>
                  </w:pPr>
                  <w:r>
                    <w:rPr>
                      <w:rFonts w:ascii="Calibri" w:hAnsi="Calibri" w:cs="Arial"/>
                      <w:b w:val="0"/>
                      <w:sz w:val="20"/>
                      <w:lang w:val="en-US"/>
                    </w:rPr>
                    <w:t xml:space="preserve">PHY measurement time interval  </w:t>
                  </w:r>
                </w:p>
              </w:tc>
            </w:tr>
            <w:tr w:rsidR="00152F9A" w14:paraId="3B5997B6" w14:textId="77777777">
              <w:tc>
                <w:tcPr>
                  <w:tcW w:w="3775" w:type="dxa"/>
                  <w:tcBorders>
                    <w:top w:val="single" w:sz="4" w:space="0" w:color="auto"/>
                    <w:left w:val="single" w:sz="4" w:space="0" w:color="auto"/>
                    <w:bottom w:val="single" w:sz="4" w:space="0" w:color="auto"/>
                    <w:right w:val="single" w:sz="4" w:space="0" w:color="auto"/>
                  </w:tcBorders>
                </w:tcPr>
                <w:p w14:paraId="3B5997B4" w14:textId="77777777" w:rsidR="00152F9A" w:rsidRDefault="00FF627E">
                  <w:pPr>
                    <w:pStyle w:val="TAC"/>
                    <w:rPr>
                      <w:rFonts w:ascii="Calibri" w:hAnsi="Calibri" w:cs="Arial"/>
                      <w:sz w:val="20"/>
                      <w:lang w:val="en-US"/>
                    </w:rPr>
                  </w:pPr>
                  <w:r>
                    <w:rPr>
                      <w:rFonts w:ascii="Calibri" w:hAnsi="Calibri"/>
                      <w:sz w:val="20"/>
                      <w:lang w:val="en-US"/>
                    </w:rPr>
                    <w:t xml:space="preserve">No DRX </w:t>
                  </w:r>
                </w:p>
              </w:tc>
              <w:tc>
                <w:tcPr>
                  <w:tcW w:w="5466" w:type="dxa"/>
                  <w:tcBorders>
                    <w:top w:val="single" w:sz="4" w:space="0" w:color="auto"/>
                    <w:left w:val="single" w:sz="4" w:space="0" w:color="auto"/>
                    <w:bottom w:val="single" w:sz="4" w:space="0" w:color="auto"/>
                    <w:right w:val="single" w:sz="4" w:space="0" w:color="auto"/>
                  </w:tcBorders>
                </w:tcPr>
                <w:p w14:paraId="3B5997B5" w14:textId="77777777" w:rsidR="00152F9A" w:rsidRDefault="00FF627E">
                  <w:pPr>
                    <w:pStyle w:val="TAC"/>
                    <w:rPr>
                      <w:rFonts w:ascii="Calibri" w:hAnsi="Calibri" w:cs="Arial"/>
                      <w:sz w:val="20"/>
                      <w:lang w:val="en-US"/>
                    </w:rPr>
                  </w:pPr>
                  <w:r>
                    <w:rPr>
                      <w:rFonts w:ascii="Calibri" w:hAnsi="Calibri"/>
                      <w:sz w:val="20"/>
                      <w:lang w:val="en-US"/>
                    </w:rPr>
                    <w:t>max(MGRP, SMTC period) x CSSF</w:t>
                  </w:r>
                  <w:r>
                    <w:rPr>
                      <w:rFonts w:ascii="Calibri" w:hAnsi="Calibri"/>
                      <w:sz w:val="20"/>
                      <w:vertAlign w:val="subscript"/>
                      <w:lang w:val="en-US"/>
                    </w:rPr>
                    <w:t>intra</w:t>
                  </w:r>
                </w:p>
              </w:tc>
            </w:tr>
            <w:tr w:rsidR="00152F9A" w14:paraId="3B5997B9" w14:textId="77777777">
              <w:tc>
                <w:tcPr>
                  <w:tcW w:w="3775" w:type="dxa"/>
                  <w:tcBorders>
                    <w:top w:val="single" w:sz="4" w:space="0" w:color="auto"/>
                    <w:left w:val="single" w:sz="4" w:space="0" w:color="auto"/>
                    <w:bottom w:val="single" w:sz="4" w:space="0" w:color="auto"/>
                    <w:right w:val="single" w:sz="4" w:space="0" w:color="auto"/>
                  </w:tcBorders>
                </w:tcPr>
                <w:p w14:paraId="3B5997B7" w14:textId="77777777" w:rsidR="00152F9A" w:rsidRDefault="00FF627E">
                  <w:pPr>
                    <w:pStyle w:val="TAC"/>
                    <w:rPr>
                      <w:rFonts w:ascii="Calibri" w:hAnsi="Calibri" w:cs="Arial"/>
                      <w:sz w:val="20"/>
                      <w:lang w:val="en-US"/>
                    </w:rPr>
                  </w:pPr>
                  <w:r>
                    <w:rPr>
                      <w:rFonts w:ascii="Calibri" w:hAnsi="Calibri"/>
                      <w:sz w:val="20"/>
                      <w:lang w:val="en-US"/>
                    </w:rPr>
                    <w:t xml:space="preserve">DRX cycle≤ 320ms </w:t>
                  </w:r>
                </w:p>
              </w:tc>
              <w:tc>
                <w:tcPr>
                  <w:tcW w:w="5466" w:type="dxa"/>
                  <w:tcBorders>
                    <w:top w:val="single" w:sz="4" w:space="0" w:color="auto"/>
                    <w:left w:val="single" w:sz="4" w:space="0" w:color="auto"/>
                    <w:bottom w:val="single" w:sz="4" w:space="0" w:color="auto"/>
                    <w:right w:val="single" w:sz="4" w:space="0" w:color="auto"/>
                  </w:tcBorders>
                </w:tcPr>
                <w:p w14:paraId="3B5997B8" w14:textId="77777777" w:rsidR="00152F9A" w:rsidRDefault="00FF627E">
                  <w:pPr>
                    <w:pStyle w:val="TAC"/>
                    <w:rPr>
                      <w:rFonts w:ascii="Calibri" w:hAnsi="Calibri" w:cs="Arial"/>
                      <w:sz w:val="20"/>
                      <w:lang w:val="en-US"/>
                    </w:rPr>
                  </w:pPr>
                  <w:r>
                    <w:rPr>
                      <w:rFonts w:ascii="Calibri" w:hAnsi="Calibri"/>
                      <w:sz w:val="20"/>
                      <w:lang w:val="en-US"/>
                    </w:rPr>
                    <w:t>1.5x max(MGRP, SMTC period, DRX cycle) x CSSF</w:t>
                  </w:r>
                  <w:r>
                    <w:rPr>
                      <w:rFonts w:ascii="Calibri" w:hAnsi="Calibri"/>
                      <w:sz w:val="20"/>
                      <w:vertAlign w:val="subscript"/>
                      <w:lang w:val="en-US"/>
                    </w:rPr>
                    <w:t>intra</w:t>
                  </w:r>
                </w:p>
              </w:tc>
            </w:tr>
            <w:tr w:rsidR="00152F9A" w14:paraId="3B5997BC" w14:textId="77777777">
              <w:tc>
                <w:tcPr>
                  <w:tcW w:w="3775" w:type="dxa"/>
                  <w:tcBorders>
                    <w:top w:val="single" w:sz="4" w:space="0" w:color="auto"/>
                    <w:left w:val="single" w:sz="4" w:space="0" w:color="auto"/>
                    <w:bottom w:val="single" w:sz="4" w:space="0" w:color="auto"/>
                    <w:right w:val="single" w:sz="4" w:space="0" w:color="auto"/>
                  </w:tcBorders>
                </w:tcPr>
                <w:p w14:paraId="3B5997BA" w14:textId="77777777" w:rsidR="00152F9A" w:rsidRDefault="00FF627E">
                  <w:pPr>
                    <w:pStyle w:val="TAC"/>
                    <w:rPr>
                      <w:rFonts w:ascii="Calibri" w:hAnsi="Calibri" w:cs="Arial"/>
                      <w:sz w:val="20"/>
                      <w:lang w:val="en-US"/>
                    </w:rPr>
                  </w:pPr>
                  <w:r>
                    <w:rPr>
                      <w:rFonts w:ascii="Calibri" w:hAnsi="Calibri"/>
                      <w:sz w:val="20"/>
                      <w:lang w:val="en-US"/>
                    </w:rPr>
                    <w:t>DRX cycle&gt;320ms</w:t>
                  </w:r>
                </w:p>
              </w:tc>
              <w:tc>
                <w:tcPr>
                  <w:tcW w:w="5466" w:type="dxa"/>
                  <w:tcBorders>
                    <w:top w:val="single" w:sz="4" w:space="0" w:color="auto"/>
                    <w:left w:val="single" w:sz="4" w:space="0" w:color="auto"/>
                    <w:bottom w:val="single" w:sz="4" w:space="0" w:color="auto"/>
                    <w:right w:val="single" w:sz="4" w:space="0" w:color="auto"/>
                  </w:tcBorders>
                </w:tcPr>
                <w:p w14:paraId="3B5997BB" w14:textId="77777777" w:rsidR="00152F9A" w:rsidRDefault="00FF627E">
                  <w:pPr>
                    <w:pStyle w:val="TAC"/>
                    <w:rPr>
                      <w:rFonts w:ascii="Calibri" w:hAnsi="Calibri" w:cs="Arial"/>
                      <w:sz w:val="20"/>
                      <w:lang w:val="en-US"/>
                    </w:rPr>
                  </w:pPr>
                  <w:r>
                    <w:rPr>
                      <w:rFonts w:ascii="Calibri" w:hAnsi="Calibri"/>
                      <w:sz w:val="20"/>
                      <w:lang w:val="en-US"/>
                    </w:rPr>
                    <w:t xml:space="preserve"> (MGRP, DRX cycle) x CSSF</w:t>
                  </w:r>
                  <w:r>
                    <w:rPr>
                      <w:rFonts w:ascii="Calibri" w:hAnsi="Calibri"/>
                      <w:sz w:val="20"/>
                      <w:vertAlign w:val="subscript"/>
                      <w:lang w:val="en-US"/>
                    </w:rPr>
                    <w:t>intra</w:t>
                  </w:r>
                </w:p>
              </w:tc>
            </w:tr>
          </w:tbl>
          <w:p w14:paraId="3B5997BD" w14:textId="77777777" w:rsidR="00152F9A" w:rsidRDefault="00152F9A">
            <w:pPr>
              <w:spacing w:before="120" w:after="120"/>
              <w:rPr>
                <w:rFonts w:asciiTheme="minorHAnsi" w:hAnsiTheme="minorHAnsi" w:cstheme="minorHAnsi"/>
              </w:rPr>
            </w:pPr>
          </w:p>
        </w:tc>
      </w:tr>
      <w:tr w:rsidR="00152F9A" w14:paraId="3B5997C2" w14:textId="77777777">
        <w:trPr>
          <w:trHeight w:val="468"/>
        </w:trPr>
        <w:tc>
          <w:tcPr>
            <w:tcW w:w="1648" w:type="dxa"/>
          </w:tcPr>
          <w:p w14:paraId="3B5997BF" w14:textId="77777777" w:rsidR="00152F9A" w:rsidRDefault="00FF627E">
            <w:pPr>
              <w:spacing w:before="120" w:after="120"/>
              <w:rPr>
                <w:rFonts w:asciiTheme="minorHAnsi" w:hAnsiTheme="minorHAnsi" w:cstheme="minorHAnsi"/>
              </w:rPr>
            </w:pPr>
            <w:r>
              <w:rPr>
                <w:rFonts w:asciiTheme="minorHAnsi" w:hAnsiTheme="minorHAnsi" w:cstheme="minorHAnsi"/>
              </w:rPr>
              <w:lastRenderedPageBreak/>
              <w:t>R4-2105004</w:t>
            </w:r>
          </w:p>
        </w:tc>
        <w:tc>
          <w:tcPr>
            <w:tcW w:w="1437" w:type="dxa"/>
          </w:tcPr>
          <w:p w14:paraId="3B5997C0" w14:textId="77777777" w:rsidR="00152F9A" w:rsidRDefault="00FF627E">
            <w:pPr>
              <w:spacing w:before="120" w:after="120"/>
              <w:rPr>
                <w:rFonts w:ascii="Calibri" w:hAnsi="Calibri" w:cstheme="minorHAnsi"/>
              </w:rPr>
            </w:pPr>
            <w:r>
              <w:rPr>
                <w:rFonts w:ascii="Calibri" w:hAnsi="Calibri" w:cstheme="minorHAnsi"/>
              </w:rPr>
              <w:t>Apple</w:t>
            </w:r>
          </w:p>
        </w:tc>
        <w:tc>
          <w:tcPr>
            <w:tcW w:w="6772" w:type="dxa"/>
          </w:tcPr>
          <w:p w14:paraId="3B5997C1" w14:textId="77777777" w:rsidR="00152F9A" w:rsidRDefault="00FF627E">
            <w:pPr>
              <w:jc w:val="both"/>
              <w:rPr>
                <w:rFonts w:ascii="Calibri" w:hAnsi="Calibri"/>
                <w:lang w:val="en-US" w:eastAsia="zh-CN"/>
              </w:rPr>
            </w:pPr>
            <w:r>
              <w:rPr>
                <w:rFonts w:ascii="Calibri" w:hAnsi="Calibri"/>
                <w:b/>
                <w:bCs/>
                <w:lang w:val="en-US" w:eastAsia="zh-CN"/>
              </w:rPr>
              <w:t>CR:</w:t>
            </w:r>
            <w:r>
              <w:rPr>
                <w:rFonts w:ascii="Calibri" w:hAnsi="Calibri"/>
                <w:lang w:val="en-US" w:eastAsia="zh-CN"/>
              </w:rPr>
              <w:t xml:space="preserve"> Draft CR on reference cell availability for NR-U R16</w:t>
            </w:r>
          </w:p>
        </w:tc>
      </w:tr>
      <w:tr w:rsidR="00152F9A" w14:paraId="3B5997C7" w14:textId="77777777">
        <w:trPr>
          <w:trHeight w:val="468"/>
        </w:trPr>
        <w:tc>
          <w:tcPr>
            <w:tcW w:w="1648" w:type="dxa"/>
          </w:tcPr>
          <w:p w14:paraId="3B5997C3" w14:textId="77777777" w:rsidR="00152F9A" w:rsidRDefault="00FF627E">
            <w:pPr>
              <w:spacing w:before="120" w:after="120"/>
              <w:rPr>
                <w:rFonts w:asciiTheme="minorHAnsi" w:hAnsiTheme="minorHAnsi" w:cstheme="minorHAnsi"/>
              </w:rPr>
            </w:pPr>
            <w:r>
              <w:rPr>
                <w:rFonts w:asciiTheme="minorHAnsi" w:hAnsiTheme="minorHAnsi" w:cstheme="minorHAnsi"/>
              </w:rPr>
              <w:t>R4-2106970</w:t>
            </w:r>
          </w:p>
        </w:tc>
        <w:tc>
          <w:tcPr>
            <w:tcW w:w="1437" w:type="dxa"/>
          </w:tcPr>
          <w:p w14:paraId="3B5997C4" w14:textId="77777777" w:rsidR="00152F9A" w:rsidRDefault="00FF627E">
            <w:pPr>
              <w:spacing w:before="120" w:after="120"/>
              <w:rPr>
                <w:rFonts w:ascii="Calibri" w:hAnsi="Calibri" w:cstheme="minorHAnsi"/>
              </w:rPr>
            </w:pPr>
            <w:r>
              <w:rPr>
                <w:rFonts w:ascii="Calibri" w:hAnsi="Calibri" w:cstheme="minorHAnsi"/>
              </w:rPr>
              <w:t>Huawei, HiSilicon</w:t>
            </w:r>
          </w:p>
        </w:tc>
        <w:tc>
          <w:tcPr>
            <w:tcW w:w="6772" w:type="dxa"/>
          </w:tcPr>
          <w:p w14:paraId="3B5997C5" w14:textId="77777777" w:rsidR="00152F9A" w:rsidRDefault="00FF627E">
            <w:pPr>
              <w:rPr>
                <w:rFonts w:ascii="Calibri" w:hAnsi="Calibri" w:cstheme="minorHAnsi"/>
              </w:rPr>
            </w:pPr>
            <w:r>
              <w:rPr>
                <w:rFonts w:ascii="Calibri" w:hAnsi="Calibri" w:cstheme="minorHAnsi"/>
                <w:b/>
                <w:bCs/>
              </w:rPr>
              <w:t>Proposal 1:</w:t>
            </w:r>
            <w:r>
              <w:rPr>
                <w:rFonts w:ascii="Calibri" w:hAnsi="Calibri" w:cstheme="minorHAnsi"/>
              </w:rPr>
              <w:t xml:space="preserve"> No clarification related to DRX is needed on availability of a reference cell.</w:t>
            </w:r>
          </w:p>
          <w:p w14:paraId="3B5997C6" w14:textId="77777777" w:rsidR="00152F9A" w:rsidRDefault="00FF627E">
            <w:pPr>
              <w:rPr>
                <w:rFonts w:ascii="Calibri" w:hAnsi="Calibri" w:cstheme="minorHAnsi"/>
              </w:rPr>
            </w:pPr>
            <w:r>
              <w:rPr>
                <w:rFonts w:ascii="Calibri" w:hAnsi="Calibri" w:cstheme="minorHAnsi"/>
                <w:b/>
                <w:bCs/>
              </w:rPr>
              <w:t>Proposal 2:</w:t>
            </w:r>
            <w:r>
              <w:rPr>
                <w:rFonts w:ascii="Calibri" w:hAnsi="Calibri" w:cstheme="minorHAnsi"/>
              </w:rPr>
              <w:t xml:space="preserve"> The availability of reference cell shall base on the SSB within the DL active BWP which is not overlapping with measurement gaps.</w:t>
            </w:r>
          </w:p>
        </w:tc>
      </w:tr>
      <w:tr w:rsidR="00152F9A" w14:paraId="3B5997CB" w14:textId="77777777">
        <w:trPr>
          <w:trHeight w:val="468"/>
        </w:trPr>
        <w:tc>
          <w:tcPr>
            <w:tcW w:w="1648" w:type="dxa"/>
          </w:tcPr>
          <w:p w14:paraId="3B5997C8" w14:textId="77777777" w:rsidR="00152F9A" w:rsidRDefault="00FF627E">
            <w:pPr>
              <w:spacing w:before="120" w:after="120"/>
              <w:rPr>
                <w:rFonts w:asciiTheme="minorHAnsi" w:hAnsiTheme="minorHAnsi" w:cstheme="minorHAnsi"/>
              </w:rPr>
            </w:pPr>
            <w:r>
              <w:rPr>
                <w:rFonts w:asciiTheme="minorHAnsi" w:hAnsiTheme="minorHAnsi" w:cstheme="minorHAnsi"/>
              </w:rPr>
              <w:t>R4-2106971</w:t>
            </w:r>
          </w:p>
        </w:tc>
        <w:tc>
          <w:tcPr>
            <w:tcW w:w="1437" w:type="dxa"/>
          </w:tcPr>
          <w:p w14:paraId="3B5997C9" w14:textId="77777777" w:rsidR="00152F9A" w:rsidRDefault="00FF627E">
            <w:pPr>
              <w:spacing w:before="120" w:after="120"/>
              <w:rPr>
                <w:rFonts w:ascii="Calibri" w:hAnsi="Calibri" w:cstheme="minorHAnsi"/>
              </w:rPr>
            </w:pPr>
            <w:r>
              <w:rPr>
                <w:rFonts w:ascii="Calibri" w:hAnsi="Calibri" w:cstheme="minorHAnsi"/>
              </w:rPr>
              <w:t>Huawei, HiSilicon</w:t>
            </w:r>
          </w:p>
        </w:tc>
        <w:tc>
          <w:tcPr>
            <w:tcW w:w="6772" w:type="dxa"/>
          </w:tcPr>
          <w:p w14:paraId="3B5997CA" w14:textId="77777777" w:rsidR="00152F9A" w:rsidRDefault="00FF627E">
            <w:pPr>
              <w:rPr>
                <w:rFonts w:ascii="Calibri" w:hAnsi="Calibri" w:cstheme="minorHAnsi"/>
                <w:b/>
                <w:bCs/>
              </w:rPr>
            </w:pPr>
            <w:r>
              <w:rPr>
                <w:rFonts w:ascii="Calibri" w:hAnsi="Calibri" w:cstheme="minorHAnsi"/>
                <w:b/>
                <w:bCs/>
              </w:rPr>
              <w:t>CR:</w:t>
            </w:r>
            <w:r>
              <w:rPr>
                <w:rFonts w:ascii="Calibri" w:hAnsi="Calibri" w:cstheme="minorHAnsi"/>
              </w:rPr>
              <w:t xml:space="preserve"> Draft CR on timing requirements for NR-U</w:t>
            </w:r>
          </w:p>
        </w:tc>
      </w:tr>
      <w:tr w:rsidR="00152F9A" w14:paraId="3B5997D0" w14:textId="77777777">
        <w:trPr>
          <w:trHeight w:val="468"/>
        </w:trPr>
        <w:tc>
          <w:tcPr>
            <w:tcW w:w="1648" w:type="dxa"/>
          </w:tcPr>
          <w:p w14:paraId="3B5997CC" w14:textId="77777777" w:rsidR="00152F9A" w:rsidRDefault="00FF627E">
            <w:pPr>
              <w:spacing w:before="120" w:after="120"/>
              <w:rPr>
                <w:rFonts w:asciiTheme="minorHAnsi" w:hAnsiTheme="minorHAnsi" w:cstheme="minorHAnsi"/>
              </w:rPr>
            </w:pPr>
            <w:r>
              <w:rPr>
                <w:rFonts w:asciiTheme="minorHAnsi" w:hAnsiTheme="minorHAnsi" w:cstheme="minorHAnsi"/>
              </w:rPr>
              <w:t>R4-2107089</w:t>
            </w:r>
          </w:p>
        </w:tc>
        <w:tc>
          <w:tcPr>
            <w:tcW w:w="1437" w:type="dxa"/>
          </w:tcPr>
          <w:p w14:paraId="3B5997CD" w14:textId="77777777" w:rsidR="00152F9A" w:rsidRDefault="00FF627E">
            <w:pPr>
              <w:spacing w:before="120" w:after="120"/>
              <w:rPr>
                <w:rFonts w:ascii="Calibri" w:hAnsi="Calibri" w:cstheme="minorHAnsi"/>
              </w:rPr>
            </w:pPr>
            <w:r>
              <w:rPr>
                <w:rFonts w:ascii="Calibri" w:hAnsi="Calibri" w:cstheme="minorHAnsi"/>
              </w:rPr>
              <w:t>MediaTek inc.</w:t>
            </w:r>
          </w:p>
        </w:tc>
        <w:tc>
          <w:tcPr>
            <w:tcW w:w="6772" w:type="dxa"/>
          </w:tcPr>
          <w:p w14:paraId="3B5997CE" w14:textId="77777777" w:rsidR="00152F9A" w:rsidRDefault="00FF627E">
            <w:pPr>
              <w:jc w:val="both"/>
              <w:rPr>
                <w:rFonts w:ascii="Calibri" w:hAnsi="Calibri" w:cstheme="minorHAnsi"/>
              </w:rPr>
            </w:pPr>
            <w:bookmarkStart w:id="321" w:name="_Ref61474409"/>
            <w:bookmarkStart w:id="322" w:name="_Ref61516870"/>
            <w:bookmarkStart w:id="323" w:name="_Ref68300412"/>
            <w:bookmarkStart w:id="324" w:name="_Ref61516873"/>
            <w:r>
              <w:rPr>
                <w:rFonts w:ascii="Calibri" w:hAnsi="Calibri" w:cstheme="minorHAnsi"/>
                <w:b/>
                <w:bCs/>
              </w:rPr>
              <w:t xml:space="preserve">Proposal </w:t>
            </w:r>
            <w:r>
              <w:rPr>
                <w:rFonts w:ascii="Calibri" w:hAnsi="Calibri" w:cstheme="minorHAnsi"/>
                <w:b/>
                <w:bCs/>
              </w:rPr>
              <w:fldChar w:fldCharType="begin"/>
            </w:r>
            <w:r>
              <w:rPr>
                <w:rFonts w:ascii="Calibri" w:hAnsi="Calibri" w:cstheme="minorHAnsi"/>
                <w:b/>
                <w:bCs/>
              </w:rPr>
              <w:instrText xml:space="preserve"> SEQ Proposal \* ARABIC </w:instrText>
            </w:r>
            <w:r>
              <w:rPr>
                <w:rFonts w:ascii="Calibri" w:hAnsi="Calibri" w:cstheme="minorHAnsi"/>
                <w:b/>
                <w:bCs/>
              </w:rPr>
              <w:fldChar w:fldCharType="separate"/>
            </w:r>
            <w:r>
              <w:rPr>
                <w:rFonts w:ascii="Calibri" w:hAnsi="Calibri" w:cstheme="minorHAnsi"/>
                <w:b/>
                <w:bCs/>
              </w:rPr>
              <w:t>4</w:t>
            </w:r>
            <w:r>
              <w:rPr>
                <w:rFonts w:ascii="Calibri" w:hAnsi="Calibri" w:cstheme="minorHAnsi"/>
                <w:b/>
                <w:bCs/>
              </w:rPr>
              <w:fldChar w:fldCharType="end"/>
            </w:r>
            <w:r>
              <w:rPr>
                <w:rFonts w:ascii="Calibri" w:hAnsi="Calibri" w:cstheme="minorHAnsi"/>
                <w:b/>
                <w:bCs/>
              </w:rPr>
              <w:t>:</w:t>
            </w:r>
            <w:r>
              <w:rPr>
                <w:rFonts w:ascii="Calibri" w:hAnsi="Calibri" w:cstheme="minorHAnsi"/>
              </w:rPr>
              <w:t xml:space="preserve"> </w:t>
            </w:r>
            <w:bookmarkEnd w:id="321"/>
            <w:bookmarkEnd w:id="322"/>
            <w:r>
              <w:rPr>
                <w:rFonts w:ascii="Calibri" w:hAnsi="Calibri" w:cstheme="minorHAnsi"/>
              </w:rPr>
              <w:t>The availability of the reference NR-U cell should be based on “serving SSB outside gap”.</w:t>
            </w:r>
            <w:bookmarkEnd w:id="323"/>
            <w:r>
              <w:rPr>
                <w:rFonts w:ascii="Calibri" w:hAnsi="Calibri" w:cstheme="minorHAnsi"/>
              </w:rPr>
              <w:t xml:space="preserve"> </w:t>
            </w:r>
          </w:p>
          <w:p w14:paraId="3B5997CF" w14:textId="77777777" w:rsidR="00152F9A" w:rsidRDefault="00FF627E">
            <w:pPr>
              <w:jc w:val="both"/>
              <w:rPr>
                <w:rFonts w:ascii="Calibri" w:hAnsi="Calibri" w:cstheme="minorHAnsi"/>
              </w:rPr>
            </w:pPr>
            <w:r>
              <w:rPr>
                <w:rFonts w:ascii="Calibri" w:hAnsi="Calibri" w:cstheme="minorHAnsi"/>
                <w:b/>
                <w:bCs/>
              </w:rPr>
              <w:t xml:space="preserve">Proposal </w:t>
            </w:r>
            <w:r>
              <w:rPr>
                <w:rFonts w:ascii="Calibri" w:hAnsi="Calibri" w:cstheme="minorHAnsi"/>
                <w:b/>
                <w:bCs/>
              </w:rPr>
              <w:fldChar w:fldCharType="begin"/>
            </w:r>
            <w:r>
              <w:rPr>
                <w:rFonts w:ascii="Calibri" w:hAnsi="Calibri" w:cstheme="minorHAnsi"/>
                <w:b/>
                <w:bCs/>
              </w:rPr>
              <w:instrText xml:space="preserve"> SEQ Proposal \* ARABIC </w:instrText>
            </w:r>
            <w:r>
              <w:rPr>
                <w:rFonts w:ascii="Calibri" w:hAnsi="Calibri" w:cstheme="minorHAnsi"/>
                <w:b/>
                <w:bCs/>
              </w:rPr>
              <w:fldChar w:fldCharType="separate"/>
            </w:r>
            <w:r>
              <w:rPr>
                <w:rFonts w:ascii="Calibri" w:hAnsi="Calibri" w:cstheme="minorHAnsi"/>
                <w:b/>
                <w:bCs/>
              </w:rPr>
              <w:t>5</w:t>
            </w:r>
            <w:r>
              <w:rPr>
                <w:rFonts w:ascii="Calibri" w:hAnsi="Calibri" w:cstheme="minorHAnsi"/>
                <w:b/>
                <w:bCs/>
              </w:rPr>
              <w:fldChar w:fldCharType="end"/>
            </w:r>
            <w:r>
              <w:rPr>
                <w:rFonts w:ascii="Calibri" w:hAnsi="Calibri" w:cstheme="minorHAnsi"/>
                <w:b/>
                <w:bCs/>
              </w:rPr>
              <w:t>:</w:t>
            </w:r>
            <w:r>
              <w:rPr>
                <w:rFonts w:ascii="Calibri" w:hAnsi="Calibri" w:cstheme="minorHAnsi"/>
              </w:rPr>
              <w:t xml:space="preserve"> If DRX is configured, the availability of the reference NR-U cell is based on DRX cycles</w:t>
            </w:r>
            <w:bookmarkEnd w:id="324"/>
            <w:r>
              <w:rPr>
                <w:rFonts w:ascii="Calibri" w:hAnsi="Calibri" w:cstheme="minorHAnsi"/>
              </w:rPr>
              <w:t>.</w:t>
            </w:r>
          </w:p>
        </w:tc>
      </w:tr>
      <w:tr w:rsidR="00152F9A" w14:paraId="3B5997E1" w14:textId="77777777">
        <w:trPr>
          <w:trHeight w:val="468"/>
        </w:trPr>
        <w:tc>
          <w:tcPr>
            <w:tcW w:w="1648" w:type="dxa"/>
          </w:tcPr>
          <w:p w14:paraId="3B5997D1" w14:textId="77777777" w:rsidR="00152F9A" w:rsidRDefault="00FF627E">
            <w:pPr>
              <w:spacing w:before="120" w:after="120"/>
              <w:rPr>
                <w:rFonts w:asciiTheme="minorHAnsi" w:hAnsiTheme="minorHAnsi" w:cstheme="minorHAnsi"/>
              </w:rPr>
            </w:pPr>
            <w:r>
              <w:rPr>
                <w:rFonts w:asciiTheme="minorHAnsi" w:hAnsiTheme="minorHAnsi" w:cstheme="minorHAnsi"/>
              </w:rPr>
              <w:t>R4-2107138</w:t>
            </w:r>
          </w:p>
        </w:tc>
        <w:tc>
          <w:tcPr>
            <w:tcW w:w="1437" w:type="dxa"/>
          </w:tcPr>
          <w:p w14:paraId="3B5997D2" w14:textId="77777777" w:rsidR="00152F9A" w:rsidRDefault="00FF627E">
            <w:pPr>
              <w:spacing w:before="120" w:after="120"/>
              <w:rPr>
                <w:rFonts w:ascii="Calibri" w:hAnsi="Calibri" w:cstheme="minorHAnsi"/>
              </w:rPr>
            </w:pPr>
            <w:r>
              <w:rPr>
                <w:rFonts w:ascii="Calibri" w:hAnsi="Calibri" w:cstheme="minorHAnsi"/>
              </w:rPr>
              <w:t>Ericsson</w:t>
            </w:r>
          </w:p>
        </w:tc>
        <w:tc>
          <w:tcPr>
            <w:tcW w:w="6772" w:type="dxa"/>
          </w:tcPr>
          <w:p w14:paraId="3B5997D3" w14:textId="77777777" w:rsidR="00152F9A" w:rsidRDefault="00FF627E">
            <w:pPr>
              <w:overflowPunct/>
              <w:autoSpaceDE/>
              <w:autoSpaceDN/>
              <w:adjustRightInd/>
              <w:spacing w:before="240" w:after="0"/>
              <w:contextualSpacing/>
              <w:textAlignment w:val="auto"/>
              <w:rPr>
                <w:rFonts w:eastAsia="MS Mincho"/>
                <w:b/>
                <w:bCs/>
                <w:u w:val="single"/>
                <w:lang w:val="en-US"/>
              </w:rPr>
            </w:pPr>
            <w:r>
              <w:rPr>
                <w:b/>
                <w:bCs/>
                <w:u w:val="single"/>
              </w:rPr>
              <w:t>On impact of gaps on timing:</w:t>
            </w:r>
          </w:p>
          <w:p w14:paraId="3B5997D4" w14:textId="77777777" w:rsidR="00152F9A" w:rsidRDefault="00FF627E">
            <w:pPr>
              <w:spacing w:before="120" w:after="120"/>
              <w:rPr>
                <w:rFonts w:ascii="Calibri" w:hAnsi="Calibri" w:cstheme="minorHAnsi"/>
              </w:rPr>
            </w:pPr>
            <w:r>
              <w:rPr>
                <w:rFonts w:ascii="Calibri" w:hAnsi="Calibri" w:cstheme="minorHAnsi"/>
                <w:b/>
                <w:bCs/>
              </w:rPr>
              <w:t>Observation 1:</w:t>
            </w:r>
            <w:r>
              <w:rPr>
                <w:rFonts w:ascii="Calibri" w:hAnsi="Calibri" w:cstheme="minorHAnsi"/>
              </w:rPr>
              <w:t xml:space="preserve"> SSB transmission is cell specific while DRX is UE specific.</w:t>
            </w:r>
          </w:p>
          <w:p w14:paraId="3B5997D5" w14:textId="77777777" w:rsidR="00152F9A" w:rsidRDefault="00FF627E">
            <w:pPr>
              <w:spacing w:before="120" w:after="120"/>
              <w:rPr>
                <w:rFonts w:ascii="Calibri" w:hAnsi="Calibri" w:cstheme="minorHAnsi"/>
              </w:rPr>
            </w:pPr>
            <w:r>
              <w:rPr>
                <w:rFonts w:ascii="Calibri" w:hAnsi="Calibri" w:cstheme="minorHAnsi"/>
                <w:b/>
                <w:bCs/>
              </w:rPr>
              <w:t>Observation 2:</w:t>
            </w:r>
            <w:r>
              <w:rPr>
                <w:rFonts w:ascii="Calibri" w:hAnsi="Calibri" w:cstheme="minorHAnsi"/>
              </w:rPr>
              <w:t xml:space="preserve"> Typically, DRX cycles of different UEs are time offseted for load balancing.</w:t>
            </w:r>
          </w:p>
          <w:p w14:paraId="3B5997D6" w14:textId="77777777" w:rsidR="00152F9A" w:rsidRDefault="00FF627E">
            <w:pPr>
              <w:spacing w:before="120" w:after="120"/>
              <w:rPr>
                <w:rFonts w:ascii="Calibri" w:hAnsi="Calibri" w:cstheme="minorHAnsi"/>
              </w:rPr>
            </w:pPr>
            <w:r>
              <w:rPr>
                <w:rFonts w:ascii="Calibri" w:hAnsi="Calibri" w:cstheme="minorHAnsi"/>
                <w:b/>
                <w:bCs/>
              </w:rPr>
              <w:t>Observation 3:</w:t>
            </w:r>
            <w:r>
              <w:rPr>
                <w:rFonts w:ascii="Calibri" w:hAnsi="Calibri" w:cstheme="minorHAnsi"/>
              </w:rPr>
              <w:t xml:space="preserve"> UE typically performs time-frequency tracking before ON duration in order to receive the PDCCH in the ON duration.</w:t>
            </w:r>
          </w:p>
          <w:p w14:paraId="3B5997D7" w14:textId="77777777" w:rsidR="00152F9A" w:rsidRDefault="00FF627E">
            <w:pPr>
              <w:spacing w:before="120" w:after="120"/>
              <w:rPr>
                <w:rFonts w:ascii="Calibri" w:hAnsi="Calibri" w:cstheme="minorHAnsi"/>
              </w:rPr>
            </w:pPr>
            <w:r>
              <w:rPr>
                <w:rFonts w:ascii="Calibri" w:hAnsi="Calibri" w:cstheme="minorHAnsi"/>
                <w:b/>
                <w:bCs/>
              </w:rPr>
              <w:t>Observation 4:</w:t>
            </w:r>
            <w:r>
              <w:rPr>
                <w:rFonts w:ascii="Calibri" w:hAnsi="Calibri" w:cstheme="minorHAnsi"/>
              </w:rPr>
              <w:t xml:space="preserve"> In legacy NR operation there is no condition to have SSB within ON duration. From UE timing perspective, the situation in NR-U is very similar to the legacy NR.</w:t>
            </w:r>
          </w:p>
          <w:p w14:paraId="3B5997D8" w14:textId="77777777" w:rsidR="00152F9A" w:rsidRDefault="00FF627E">
            <w:pPr>
              <w:spacing w:before="120" w:after="120"/>
              <w:rPr>
                <w:rFonts w:ascii="Calibri" w:hAnsi="Calibri" w:cstheme="minorHAnsi"/>
              </w:rPr>
            </w:pPr>
            <w:r>
              <w:rPr>
                <w:rFonts w:ascii="Calibri" w:hAnsi="Calibri" w:cstheme="minorHAnsi"/>
                <w:b/>
                <w:bCs/>
              </w:rPr>
              <w:t xml:space="preserve">Observation 5: </w:t>
            </w:r>
            <w:r>
              <w:rPr>
                <w:rFonts w:ascii="Calibri" w:hAnsi="Calibri" w:cstheme="minorHAnsi"/>
              </w:rPr>
              <w:t>UE cannot meet Te requirements if SSB is not available at least once 160 ms.</w:t>
            </w:r>
          </w:p>
          <w:p w14:paraId="3B5997D9" w14:textId="77777777" w:rsidR="00152F9A" w:rsidRDefault="00FF627E">
            <w:pPr>
              <w:spacing w:before="120" w:after="120"/>
              <w:rPr>
                <w:rFonts w:ascii="Calibri" w:hAnsi="Calibri" w:cstheme="minorHAnsi"/>
              </w:rPr>
            </w:pPr>
            <w:r>
              <w:rPr>
                <w:rFonts w:ascii="Calibri" w:hAnsi="Calibri" w:cstheme="minorHAnsi"/>
                <w:b/>
                <w:bCs/>
              </w:rPr>
              <w:t xml:space="preserve">Proposal 1: </w:t>
            </w:r>
            <w:r>
              <w:rPr>
                <w:rFonts w:ascii="Calibri" w:hAnsi="Calibri" w:cstheme="minorHAnsi"/>
              </w:rPr>
              <w:t>SSB does not have to be within ON duration in a reference cell subject to DL CCA in order to meet UE timing requirements</w:t>
            </w:r>
          </w:p>
          <w:p w14:paraId="3B5997DA" w14:textId="77777777" w:rsidR="00152F9A" w:rsidRDefault="00FF627E">
            <w:pPr>
              <w:spacing w:before="120" w:after="120"/>
              <w:rPr>
                <w:rFonts w:ascii="Calibri" w:hAnsi="Calibri" w:cstheme="minorHAnsi"/>
              </w:rPr>
            </w:pPr>
            <w:r>
              <w:rPr>
                <w:rFonts w:ascii="Calibri" w:hAnsi="Calibri" w:cstheme="minorHAnsi"/>
                <w:b/>
                <w:bCs/>
              </w:rPr>
              <w:lastRenderedPageBreak/>
              <w:t xml:space="preserve">Proposal 2: </w:t>
            </w:r>
            <w:r>
              <w:rPr>
                <w:rFonts w:ascii="Calibri" w:hAnsi="Calibri" w:cstheme="minorHAnsi"/>
              </w:rPr>
              <w:t>In DRX no MAX{PHY measurement time interval of reference cell, 160 ms} for defining availability of reference cell is needed for UE to meet timing requirements.</w:t>
            </w:r>
          </w:p>
          <w:p w14:paraId="3B5997DB" w14:textId="77777777" w:rsidR="00152F9A" w:rsidRDefault="00FF627E">
            <w:pPr>
              <w:spacing w:before="120" w:after="120"/>
              <w:rPr>
                <w:rFonts w:ascii="Calibri" w:hAnsi="Calibri" w:cstheme="minorHAnsi"/>
              </w:rPr>
            </w:pPr>
            <w:r>
              <w:rPr>
                <w:rFonts w:ascii="Calibri" w:hAnsi="Calibri" w:cstheme="minorHAnsi"/>
                <w:b/>
                <w:bCs/>
              </w:rPr>
              <w:t xml:space="preserve">Proposal 3: </w:t>
            </w:r>
            <w:r>
              <w:rPr>
                <w:rFonts w:ascii="Calibri" w:hAnsi="Calibri" w:cstheme="minorHAnsi"/>
              </w:rPr>
              <w:t>No clarification related to DRX is needed on the current definition of unavailability of a reference cell on a carrier frequency subject to CCA in section 7.1.1.</w:t>
            </w:r>
          </w:p>
          <w:p w14:paraId="3B5997DC" w14:textId="77777777" w:rsidR="00152F9A" w:rsidRDefault="00FF627E">
            <w:pPr>
              <w:spacing w:before="120" w:after="120"/>
              <w:rPr>
                <w:rFonts w:ascii="Calibri" w:hAnsi="Calibri" w:cstheme="minorHAnsi"/>
              </w:rPr>
            </w:pPr>
            <w:r>
              <w:rPr>
                <w:b/>
                <w:bCs/>
                <w:u w:val="single"/>
                <w:lang w:val="en-US"/>
              </w:rPr>
              <w:t>On impact of gaps on timing:</w:t>
            </w:r>
          </w:p>
          <w:p w14:paraId="3B5997DD" w14:textId="77777777" w:rsidR="00152F9A" w:rsidRDefault="00FF627E">
            <w:pPr>
              <w:spacing w:before="120" w:after="120"/>
              <w:rPr>
                <w:rFonts w:ascii="Calibri" w:hAnsi="Calibri" w:cstheme="minorHAnsi"/>
              </w:rPr>
            </w:pPr>
            <w:r>
              <w:rPr>
                <w:rFonts w:ascii="Calibri" w:hAnsi="Calibri" w:cstheme="minorHAnsi"/>
                <w:b/>
                <w:bCs/>
              </w:rPr>
              <w:t xml:space="preserve">Observation 6: </w:t>
            </w:r>
            <w:r>
              <w:rPr>
                <w:rFonts w:ascii="Calibri" w:hAnsi="Calibri" w:cstheme="minorHAnsi"/>
              </w:rPr>
              <w:t xml:space="preserve">In legacy NR operation there is no condition to have SSB outside the gaps to meet requirements. From UE timing perspective, the situation in NR-U is very similar to the legacy NR. </w:t>
            </w:r>
          </w:p>
          <w:p w14:paraId="3B5997DE" w14:textId="77777777" w:rsidR="00152F9A" w:rsidRDefault="00FF627E">
            <w:pPr>
              <w:spacing w:before="120" w:after="120"/>
              <w:rPr>
                <w:rFonts w:ascii="Calibri" w:hAnsi="Calibri" w:cstheme="minorHAnsi"/>
              </w:rPr>
            </w:pPr>
            <w:r>
              <w:rPr>
                <w:rFonts w:ascii="Calibri" w:hAnsi="Calibri" w:cstheme="minorHAnsi"/>
                <w:b/>
                <w:bCs/>
              </w:rPr>
              <w:t xml:space="preserve">Proposal 4: </w:t>
            </w:r>
            <w:r>
              <w:rPr>
                <w:rFonts w:ascii="Calibri" w:hAnsi="Calibri" w:cstheme="minorHAnsi"/>
              </w:rPr>
              <w:t>SSB in a reference cell subject to DL CCA does not have to be outside the gaps in order to meet UE timing requirements</w:t>
            </w:r>
          </w:p>
          <w:p w14:paraId="3B5997DF" w14:textId="77777777" w:rsidR="00152F9A" w:rsidRDefault="00FF627E">
            <w:pPr>
              <w:spacing w:before="120" w:after="120"/>
              <w:rPr>
                <w:rFonts w:ascii="Calibri" w:hAnsi="Calibri" w:cstheme="minorHAnsi"/>
              </w:rPr>
            </w:pPr>
            <w:r>
              <w:rPr>
                <w:rFonts w:ascii="Calibri" w:hAnsi="Calibri" w:cstheme="minorHAnsi"/>
                <w:b/>
                <w:bCs/>
              </w:rPr>
              <w:t>Proposal 5:</w:t>
            </w:r>
            <w:r>
              <w:rPr>
                <w:rFonts w:ascii="Calibri" w:hAnsi="Calibri" w:cstheme="minorHAnsi"/>
              </w:rPr>
              <w:t xml:space="preserve"> When gaps are configured then no MAX{PHY measurement time interval of reference cell, 160 ms} for defining availability of reference cell is needed for UE to meet timing requirements.</w:t>
            </w:r>
          </w:p>
          <w:p w14:paraId="3B5997E0" w14:textId="77777777" w:rsidR="00152F9A" w:rsidRDefault="00FF627E">
            <w:pPr>
              <w:spacing w:before="120" w:after="120"/>
              <w:rPr>
                <w:rFonts w:ascii="Calibri" w:hAnsi="Calibri" w:cstheme="minorHAnsi"/>
              </w:rPr>
            </w:pPr>
            <w:r>
              <w:rPr>
                <w:rFonts w:ascii="Calibri" w:hAnsi="Calibri" w:cstheme="minorHAnsi"/>
                <w:b/>
                <w:bCs/>
              </w:rPr>
              <w:t>Proposal 6:</w:t>
            </w:r>
            <w:r>
              <w:rPr>
                <w:rFonts w:ascii="Calibri" w:hAnsi="Calibri" w:cstheme="minorHAnsi"/>
              </w:rPr>
              <w:t xml:space="preserve"> No clarification related to gap is needed on the current definition of unavailability of a reference cell on a carrier frequency subject to CCA in section 7.1.1.</w:t>
            </w:r>
          </w:p>
        </w:tc>
      </w:tr>
      <w:tr w:rsidR="00152F9A" w14:paraId="3B5997E7" w14:textId="77777777">
        <w:trPr>
          <w:trHeight w:val="468"/>
        </w:trPr>
        <w:tc>
          <w:tcPr>
            <w:tcW w:w="1648" w:type="dxa"/>
          </w:tcPr>
          <w:p w14:paraId="3B5997E2" w14:textId="77777777" w:rsidR="00152F9A" w:rsidRDefault="00FF627E">
            <w:pPr>
              <w:spacing w:before="120" w:after="120"/>
              <w:rPr>
                <w:rFonts w:asciiTheme="minorHAnsi" w:hAnsiTheme="minorHAnsi" w:cstheme="minorHAnsi"/>
              </w:rPr>
            </w:pPr>
            <w:r>
              <w:rPr>
                <w:rFonts w:asciiTheme="minorHAnsi" w:hAnsiTheme="minorHAnsi" w:cstheme="minorHAnsi"/>
              </w:rPr>
              <w:lastRenderedPageBreak/>
              <w:t>R4-2107359</w:t>
            </w:r>
          </w:p>
        </w:tc>
        <w:tc>
          <w:tcPr>
            <w:tcW w:w="1437" w:type="dxa"/>
          </w:tcPr>
          <w:p w14:paraId="3B5997E3" w14:textId="77777777" w:rsidR="00152F9A" w:rsidRDefault="00FF627E">
            <w:pPr>
              <w:spacing w:before="120" w:after="120"/>
              <w:rPr>
                <w:rFonts w:ascii="Calibri" w:hAnsi="Calibri" w:cstheme="minorHAnsi"/>
              </w:rPr>
            </w:pPr>
            <w:r>
              <w:rPr>
                <w:rFonts w:ascii="Calibri" w:hAnsi="Calibri" w:cstheme="minorHAnsi"/>
              </w:rPr>
              <w:t>Qualcomm Incorporated</w:t>
            </w:r>
          </w:p>
        </w:tc>
        <w:tc>
          <w:tcPr>
            <w:tcW w:w="6772" w:type="dxa"/>
          </w:tcPr>
          <w:p w14:paraId="3B5997E4" w14:textId="77777777" w:rsidR="00152F9A" w:rsidRDefault="00FF627E">
            <w:pPr>
              <w:rPr>
                <w:rFonts w:ascii="Calibri" w:hAnsi="Calibri" w:cstheme="minorHAnsi"/>
              </w:rPr>
            </w:pPr>
            <w:r>
              <w:rPr>
                <w:rFonts w:ascii="Calibri" w:hAnsi="Calibri" w:cstheme="minorHAnsi"/>
                <w:b/>
                <w:bCs/>
              </w:rPr>
              <w:t>Observation 1:</w:t>
            </w:r>
            <w:r>
              <w:rPr>
                <w:rFonts w:ascii="Calibri" w:hAnsi="Calibri" w:cstheme="minorHAnsi"/>
              </w:rPr>
              <w:t xml:space="preserve"> Current NR spec doesn’t consider DRX and/or gaps in determining the availability of a reference cell.</w:t>
            </w:r>
          </w:p>
          <w:p w14:paraId="3B5997E5" w14:textId="77777777" w:rsidR="00152F9A" w:rsidRDefault="00FF627E">
            <w:pPr>
              <w:rPr>
                <w:rFonts w:ascii="Calibri" w:hAnsi="Calibri" w:cstheme="minorHAnsi"/>
              </w:rPr>
            </w:pPr>
            <w:r>
              <w:rPr>
                <w:rFonts w:ascii="Calibri" w:hAnsi="Calibri" w:cstheme="minorHAnsi"/>
                <w:b/>
                <w:bCs/>
              </w:rPr>
              <w:t>Proposal 1:</w:t>
            </w:r>
            <w:r>
              <w:rPr>
                <w:rFonts w:ascii="Calibri" w:hAnsi="Calibri" w:cstheme="minorHAnsi"/>
              </w:rPr>
              <w:t xml:space="preserve"> No further clarification is required for the reference cell definition in the context of DRX and/or measurement gaps.</w:t>
            </w:r>
          </w:p>
          <w:p w14:paraId="3B5997E6" w14:textId="77777777" w:rsidR="00152F9A" w:rsidRDefault="00FF627E">
            <w:pPr>
              <w:jc w:val="both"/>
              <w:rPr>
                <w:rFonts w:ascii="Calibri" w:hAnsi="Calibri" w:cstheme="minorHAnsi"/>
                <w:b/>
                <w:bCs/>
              </w:rPr>
            </w:pPr>
            <w:r>
              <w:rPr>
                <w:rFonts w:ascii="Calibri" w:hAnsi="Calibri" w:cstheme="minorHAnsi"/>
                <w:b/>
                <w:bCs/>
              </w:rPr>
              <w:t>Proposal 2:</w:t>
            </w:r>
            <w:r>
              <w:rPr>
                <w:rFonts w:ascii="Calibri" w:hAnsi="Calibri" w:cstheme="minorHAnsi"/>
              </w:rPr>
              <w:t xml:space="preserve"> For test cases, we may agree that the UE is not required to determine the availability of a reference cell based on SSBs scheduled outside the DRX on duration and within the measurement gaps during last 160ms.</w:t>
            </w:r>
          </w:p>
        </w:tc>
      </w:tr>
    </w:tbl>
    <w:p w14:paraId="3B5997E8" w14:textId="77777777" w:rsidR="00152F9A" w:rsidRDefault="00152F9A"/>
    <w:p w14:paraId="3B5997E9" w14:textId="77777777" w:rsidR="00152F9A" w:rsidRDefault="00FF627E">
      <w:pPr>
        <w:pStyle w:val="2"/>
      </w:pPr>
      <w:r>
        <w:rPr>
          <w:rFonts w:hint="eastAsia"/>
        </w:rPr>
        <w:t>Open issues</w:t>
      </w:r>
      <w:r>
        <w:t xml:space="preserve"> summary</w:t>
      </w:r>
    </w:p>
    <w:p w14:paraId="3B5997EA" w14:textId="77777777"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7EB" w14:textId="77777777" w:rsidR="00152F9A" w:rsidRDefault="00FF627E">
      <w:pPr>
        <w:rPr>
          <w:iCs/>
        </w:rPr>
      </w:pPr>
      <w:r>
        <w:rPr>
          <w:iCs/>
          <w:color w:val="4472C4" w:themeColor="accent1"/>
        </w:rPr>
        <w:t>Background</w:t>
      </w:r>
      <w:r>
        <w:rPr>
          <w:iCs/>
        </w:rPr>
        <w:t>:</w:t>
      </w:r>
    </w:p>
    <w:p w14:paraId="3B5997EC" w14:textId="77777777" w:rsidR="00152F9A" w:rsidRDefault="00FF627E">
      <w:pPr>
        <w:pStyle w:val="afc"/>
        <w:numPr>
          <w:ilvl w:val="0"/>
          <w:numId w:val="8"/>
        </w:numPr>
        <w:ind w:firstLineChars="0"/>
        <w:rPr>
          <w:i/>
          <w:lang w:val="en-US" w:eastAsia="zh-CN"/>
        </w:rPr>
      </w:pPr>
      <w:r>
        <w:rPr>
          <w:i/>
          <w:lang w:val="en-US" w:eastAsia="zh-CN"/>
        </w:rPr>
        <w:t>Reference Cell Definition</w:t>
      </w:r>
    </w:p>
    <w:p w14:paraId="3B5997ED" w14:textId="77777777" w:rsidR="00152F9A" w:rsidRDefault="00FF627E">
      <w:pPr>
        <w:pStyle w:val="afc"/>
        <w:numPr>
          <w:ilvl w:val="1"/>
          <w:numId w:val="8"/>
        </w:numPr>
        <w:ind w:firstLineChars="0"/>
        <w:rPr>
          <w:i/>
          <w:lang w:val="en-US" w:eastAsia="zh-CN"/>
        </w:rPr>
      </w:pPr>
      <w:r>
        <w:rPr>
          <w:i/>
          <w:lang w:val="en-US" w:eastAsia="zh-CN"/>
        </w:rPr>
        <w:t>In the requirements of clause 7.1.2, the term reference cell on a carrier frequency subject to CCA is not available at the UE refers to when at least one SSB is configured by gNB, but the first two successive candidate SSB positions for the same SSB index within the discovery burst transmission window are not available at the UE due to DL CCA failures at gNB during the last 160 ms; otherwise the reference cell on the carrier frequency subject to CCA is considered as available at the UE</w:t>
      </w:r>
    </w:p>
    <w:p w14:paraId="3B5997EE" w14:textId="77777777" w:rsidR="00152F9A" w:rsidRDefault="00FF627E">
      <w:pPr>
        <w:pStyle w:val="afc"/>
        <w:numPr>
          <w:ilvl w:val="0"/>
          <w:numId w:val="8"/>
        </w:numPr>
        <w:ind w:firstLineChars="0"/>
        <w:rPr>
          <w:i/>
          <w:color w:val="FF0000"/>
          <w:lang w:val="en-US" w:eastAsia="zh-CN"/>
        </w:rPr>
      </w:pPr>
      <w:r>
        <w:rPr>
          <w:i/>
          <w:color w:val="FF0000"/>
          <w:lang w:val="en-US" w:eastAsia="zh-CN"/>
        </w:rPr>
        <w:t>DRX case: FFS, unless this can also be solved in RAN4#97-e</w:t>
      </w:r>
    </w:p>
    <w:p w14:paraId="3B5997EF" w14:textId="77777777" w:rsidR="00152F9A" w:rsidRDefault="00FF627E">
      <w:pPr>
        <w:pStyle w:val="afc"/>
        <w:numPr>
          <w:ilvl w:val="0"/>
          <w:numId w:val="8"/>
        </w:numPr>
        <w:ind w:firstLineChars="0"/>
        <w:rPr>
          <w:i/>
          <w:color w:val="FF0000"/>
          <w:lang w:val="en-US" w:eastAsia="zh-CN"/>
        </w:rPr>
      </w:pPr>
      <w:r>
        <w:rPr>
          <w:i/>
          <w:color w:val="FF0000"/>
          <w:lang w:val="en-US" w:eastAsia="zh-CN"/>
        </w:rPr>
        <w:t>FFS: when there is no available serving SSB outside gap</w:t>
      </w:r>
    </w:p>
    <w:p w14:paraId="3B5997F0" w14:textId="77777777" w:rsidR="00152F9A" w:rsidRDefault="00FF627E">
      <w:pPr>
        <w:pStyle w:val="3"/>
        <w:rPr>
          <w:lang w:val="en-US"/>
        </w:rPr>
      </w:pPr>
      <w:r>
        <w:rPr>
          <w:lang w:val="en-US"/>
        </w:rPr>
        <w:t>Sub-topic 9-1: DRX impact on timing</w:t>
      </w:r>
    </w:p>
    <w:p w14:paraId="3B5997F1" w14:textId="77777777" w:rsidR="00152F9A" w:rsidRDefault="00FF627E">
      <w:pPr>
        <w:rPr>
          <w:b/>
          <w:u w:val="single"/>
          <w:lang w:eastAsia="ko-KR"/>
        </w:rPr>
      </w:pPr>
      <w:r>
        <w:rPr>
          <w:b/>
          <w:u w:val="single"/>
          <w:lang w:eastAsia="ko-KR"/>
        </w:rPr>
        <w:t>Issue 9-1-1: Definition of the reference cell which is not available, with respect to DRX</w:t>
      </w:r>
    </w:p>
    <w:p w14:paraId="3B5997F2" w14:textId="77777777" w:rsidR="00152F9A" w:rsidRDefault="00FF627E">
      <w:pPr>
        <w:spacing w:after="120"/>
        <w:rPr>
          <w:color w:val="0070C0"/>
          <w:szCs w:val="24"/>
          <w:lang w:eastAsia="zh-CN"/>
        </w:rPr>
      </w:pPr>
      <w:r>
        <w:rPr>
          <w:color w:val="0070C0"/>
          <w:szCs w:val="24"/>
          <w:lang w:eastAsia="zh-CN"/>
        </w:rPr>
        <w:lastRenderedPageBreak/>
        <w:t>Proposals</w:t>
      </w:r>
    </w:p>
    <w:p w14:paraId="3B5997F3" w14:textId="77777777" w:rsidR="00152F9A" w:rsidRDefault="00FF627E">
      <w:pPr>
        <w:pStyle w:val="afc"/>
        <w:numPr>
          <w:ilvl w:val="0"/>
          <w:numId w:val="8"/>
        </w:numPr>
        <w:ind w:firstLineChars="0"/>
        <w:rPr>
          <w:lang w:val="en-US" w:eastAsia="zh-CN"/>
        </w:rPr>
      </w:pPr>
      <w:r>
        <w:rPr>
          <w:color w:val="0070C0"/>
          <w:lang w:val="en-US"/>
        </w:rPr>
        <w:t>Proposal 1</w:t>
      </w:r>
      <w:r>
        <w:rPr>
          <w:lang w:val="en-US"/>
        </w:rPr>
        <w:t xml:space="preserve"> (Ericsson, </w:t>
      </w:r>
      <w:r>
        <w:rPr>
          <w:rFonts w:ascii="Calibri" w:hAnsi="Calibri" w:cstheme="minorHAnsi"/>
        </w:rPr>
        <w:t>Huawei, HiSilicon, Qualcomm Incorporated</w:t>
      </w:r>
      <w:r>
        <w:rPr>
          <w:lang w:val="en-US"/>
        </w:rPr>
        <w:t xml:space="preserve">): </w:t>
      </w:r>
      <w:r>
        <w:t>SSB does not have to be within ON duration in a reference cell subject to DL CCA in order to meet UE timing requirements</w:t>
      </w:r>
    </w:p>
    <w:p w14:paraId="3B5997F4" w14:textId="77777777" w:rsidR="00152F9A" w:rsidRDefault="00FF627E">
      <w:pPr>
        <w:pStyle w:val="afc"/>
        <w:numPr>
          <w:ilvl w:val="1"/>
          <w:numId w:val="8"/>
        </w:numPr>
        <w:ind w:firstLineChars="0"/>
        <w:rPr>
          <w:lang w:val="en-US" w:eastAsia="zh-CN"/>
        </w:rPr>
      </w:pPr>
      <w:r>
        <w:t>No clarification related to DRX is needed on the current definition of unavailability of a reference cell on a carrier frequency subject to CCA in section 7.1.1.</w:t>
      </w:r>
    </w:p>
    <w:p w14:paraId="3B5997F5" w14:textId="77777777" w:rsidR="00152F9A" w:rsidRDefault="00FF627E">
      <w:pPr>
        <w:pStyle w:val="afc"/>
        <w:numPr>
          <w:ilvl w:val="0"/>
          <w:numId w:val="8"/>
        </w:numPr>
        <w:ind w:firstLineChars="0"/>
        <w:rPr>
          <w:lang w:val="en-US" w:eastAsia="zh-CN"/>
        </w:rPr>
      </w:pPr>
      <w:r>
        <w:rPr>
          <w:color w:val="0070C0"/>
          <w:lang w:val="en-US"/>
        </w:rPr>
        <w:t>Proposal 3</w:t>
      </w:r>
      <w:r>
        <w:rPr>
          <w:lang w:val="en-US"/>
        </w:rPr>
        <w:t xml:space="preserve"> (MediaTek): </w:t>
      </w:r>
      <w:r>
        <w:rPr>
          <w:rFonts w:ascii="Calibri" w:hAnsi="Calibri" w:cstheme="minorHAnsi"/>
        </w:rPr>
        <w:t>If DRX is configured, the availability of the reference NR-U cell is based on DRX cycles.</w:t>
      </w:r>
    </w:p>
    <w:p w14:paraId="3B5997F6" w14:textId="77777777" w:rsidR="00152F9A" w:rsidRDefault="00FF627E">
      <w:pPr>
        <w:pStyle w:val="afc"/>
        <w:numPr>
          <w:ilvl w:val="0"/>
          <w:numId w:val="8"/>
        </w:numPr>
        <w:spacing w:after="120"/>
        <w:ind w:firstLineChars="0"/>
        <w:jc w:val="both"/>
        <w:rPr>
          <w:lang w:val="en-US" w:eastAsia="zh-CN"/>
        </w:rPr>
      </w:pPr>
      <w:r>
        <w:rPr>
          <w:color w:val="0070C0"/>
          <w:szCs w:val="24"/>
          <w:lang w:eastAsia="zh-CN"/>
        </w:rPr>
        <w:t>Proposal 4</w:t>
      </w:r>
      <w:r>
        <w:rPr>
          <w:szCs w:val="24"/>
          <w:lang w:eastAsia="zh-CN"/>
        </w:rPr>
        <w:t xml:space="preserve"> (Apple): </w:t>
      </w:r>
    </w:p>
    <w:p w14:paraId="3B5997F7" w14:textId="77777777" w:rsidR="00152F9A" w:rsidRDefault="00FF627E">
      <w:pPr>
        <w:pStyle w:val="afc"/>
        <w:spacing w:before="120" w:after="120"/>
        <w:ind w:left="936" w:firstLineChars="0" w:firstLine="0"/>
        <w:rPr>
          <w:rFonts w:asciiTheme="majorHAnsi" w:hAnsiTheme="majorHAnsi"/>
          <w:color w:val="000000"/>
          <w:lang w:val="en-US" w:eastAsia="zh-CN"/>
        </w:rPr>
      </w:pPr>
      <w:r>
        <w:rPr>
          <w:rFonts w:asciiTheme="majorHAnsi" w:hAnsiTheme="majorHAnsi"/>
          <w:color w:val="000000"/>
          <w:lang w:val="en-US" w:eastAsia="zh-CN"/>
        </w:rPr>
        <w:t xml:space="preserve">In the requirements of clause 7.1.2, the term reference cell on a carrier frequency subject to CCA is not available at the UE refers to when at least one SSB is configured by gNB, but the first two successive candidate SSB positions for the same SSB index within the discovery burst transmission window are not available at the UE due to DL CCA failures at gNB during the last </w:t>
      </w:r>
      <w:r>
        <w:rPr>
          <w:rFonts w:asciiTheme="majorHAnsi" w:hAnsiTheme="majorHAnsi"/>
          <w:color w:val="FF0000"/>
          <w:lang w:val="en-US" w:eastAsia="zh-CN"/>
        </w:rPr>
        <w:t xml:space="preserve">max{PHY measurement time interval of reference cell, 160 ms}; </w:t>
      </w:r>
      <w:r>
        <w:rPr>
          <w:rFonts w:asciiTheme="majorHAnsi" w:hAnsiTheme="majorHAnsi"/>
          <w:color w:val="000000"/>
          <w:lang w:val="en-US" w:eastAsia="zh-CN"/>
        </w:rPr>
        <w:t>otherwise the reference cell on the carrier frequency subject to CCA is considered as available at the UE.</w:t>
      </w:r>
    </w:p>
    <w:p w14:paraId="3B5997F8" w14:textId="77777777" w:rsidR="00152F9A" w:rsidRDefault="00FF627E">
      <w:pPr>
        <w:pStyle w:val="afc"/>
        <w:numPr>
          <w:ilvl w:val="3"/>
          <w:numId w:val="9"/>
        </w:numPr>
        <w:ind w:firstLineChars="0"/>
        <w:jc w:val="both"/>
        <w:rPr>
          <w:rFonts w:ascii="Calibri" w:hAnsi="Calibri"/>
          <w:lang w:val="en-US" w:eastAsia="zh-CN"/>
        </w:rPr>
      </w:pPr>
      <w:r>
        <w:rPr>
          <w:rFonts w:ascii="Calibri" w:hAnsi="Calibri"/>
          <w:lang w:val="en-US" w:eastAsia="zh-CN"/>
        </w:rPr>
        <w:t xml:space="preserve">when UE performs intra-frequency measurement on reference cell without MG, PHY measurement time interval of reference cell in proposal 1 is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5466"/>
      </w:tblGrid>
      <w:tr w:rsidR="00152F9A" w14:paraId="3B5997FB" w14:textId="77777777">
        <w:tc>
          <w:tcPr>
            <w:tcW w:w="3775" w:type="dxa"/>
            <w:tcBorders>
              <w:top w:val="single" w:sz="4" w:space="0" w:color="auto"/>
              <w:left w:val="single" w:sz="4" w:space="0" w:color="auto"/>
              <w:bottom w:val="single" w:sz="4" w:space="0" w:color="auto"/>
              <w:right w:val="single" w:sz="4" w:space="0" w:color="auto"/>
            </w:tcBorders>
          </w:tcPr>
          <w:p w14:paraId="3B5997F9" w14:textId="77777777" w:rsidR="00152F9A" w:rsidRDefault="00FF627E">
            <w:pPr>
              <w:pStyle w:val="TAH"/>
              <w:rPr>
                <w:rFonts w:ascii="Calibri" w:hAnsi="Calibri" w:cs="Arial"/>
                <w:b w:val="0"/>
                <w:sz w:val="20"/>
                <w:lang w:val="en-US" w:eastAsia="zh-CN"/>
              </w:rPr>
            </w:pPr>
            <w:r>
              <w:rPr>
                <w:rFonts w:ascii="Calibri" w:hAnsi="Calibri" w:cs="Arial"/>
                <w:b w:val="0"/>
                <w:sz w:val="20"/>
                <w:lang w:val="en-US"/>
              </w:rPr>
              <w:t>DRX cycle</w:t>
            </w:r>
          </w:p>
        </w:tc>
        <w:tc>
          <w:tcPr>
            <w:tcW w:w="5466" w:type="dxa"/>
            <w:tcBorders>
              <w:top w:val="single" w:sz="4" w:space="0" w:color="auto"/>
              <w:left w:val="single" w:sz="4" w:space="0" w:color="auto"/>
              <w:bottom w:val="single" w:sz="4" w:space="0" w:color="auto"/>
              <w:right w:val="single" w:sz="4" w:space="0" w:color="auto"/>
            </w:tcBorders>
          </w:tcPr>
          <w:p w14:paraId="3B5997FA" w14:textId="77777777" w:rsidR="00152F9A" w:rsidRDefault="00FF627E">
            <w:pPr>
              <w:pStyle w:val="TAH"/>
              <w:rPr>
                <w:rFonts w:ascii="Calibri" w:hAnsi="Calibri" w:cs="Arial"/>
                <w:b w:val="0"/>
                <w:sz w:val="20"/>
                <w:lang w:val="en-US"/>
              </w:rPr>
            </w:pPr>
            <w:r>
              <w:rPr>
                <w:rFonts w:ascii="Calibri" w:hAnsi="Calibri" w:cs="Arial"/>
                <w:b w:val="0"/>
                <w:sz w:val="20"/>
                <w:lang w:val="en-US"/>
              </w:rPr>
              <w:t xml:space="preserve">PHY measurement time interval  </w:t>
            </w:r>
          </w:p>
        </w:tc>
      </w:tr>
      <w:tr w:rsidR="00152F9A" w14:paraId="3B5997FE" w14:textId="77777777">
        <w:tc>
          <w:tcPr>
            <w:tcW w:w="3775" w:type="dxa"/>
            <w:tcBorders>
              <w:top w:val="single" w:sz="4" w:space="0" w:color="auto"/>
              <w:left w:val="single" w:sz="4" w:space="0" w:color="auto"/>
              <w:bottom w:val="single" w:sz="4" w:space="0" w:color="auto"/>
              <w:right w:val="single" w:sz="4" w:space="0" w:color="auto"/>
            </w:tcBorders>
          </w:tcPr>
          <w:p w14:paraId="3B5997FC" w14:textId="77777777" w:rsidR="00152F9A" w:rsidRDefault="00FF627E">
            <w:pPr>
              <w:pStyle w:val="TAC"/>
              <w:rPr>
                <w:rFonts w:ascii="Calibri" w:hAnsi="Calibri" w:cs="Arial"/>
                <w:sz w:val="20"/>
                <w:lang w:val="en-US"/>
              </w:rPr>
            </w:pPr>
            <w:r>
              <w:rPr>
                <w:rFonts w:ascii="Calibri" w:hAnsi="Calibri" w:cs="Arial"/>
                <w:sz w:val="20"/>
                <w:lang w:val="en-US"/>
              </w:rPr>
              <w:t>No DRX</w:t>
            </w:r>
          </w:p>
        </w:tc>
        <w:tc>
          <w:tcPr>
            <w:tcW w:w="5466" w:type="dxa"/>
            <w:tcBorders>
              <w:top w:val="single" w:sz="4" w:space="0" w:color="auto"/>
              <w:left w:val="single" w:sz="4" w:space="0" w:color="auto"/>
              <w:bottom w:val="single" w:sz="4" w:space="0" w:color="auto"/>
              <w:right w:val="single" w:sz="4" w:space="0" w:color="auto"/>
            </w:tcBorders>
          </w:tcPr>
          <w:p w14:paraId="3B5997FD" w14:textId="77777777" w:rsidR="00152F9A" w:rsidRDefault="00FF627E">
            <w:pPr>
              <w:pStyle w:val="TAC"/>
              <w:rPr>
                <w:rFonts w:ascii="Calibri" w:hAnsi="Calibri" w:cs="Arial"/>
                <w:sz w:val="20"/>
                <w:lang w:val="en-US"/>
              </w:rPr>
            </w:pPr>
            <w:r>
              <w:rPr>
                <w:rFonts w:ascii="Calibri" w:hAnsi="Calibri" w:cs="Arial"/>
                <w:sz w:val="20"/>
                <w:lang w:val="en-US"/>
              </w:rPr>
              <w:t>K</w:t>
            </w:r>
            <w:r>
              <w:rPr>
                <w:rFonts w:ascii="Calibri" w:hAnsi="Calibri" w:cs="Arial"/>
                <w:sz w:val="20"/>
                <w:vertAlign w:val="subscript"/>
                <w:lang w:val="en-US"/>
              </w:rPr>
              <w:t>p</w:t>
            </w:r>
            <w:r>
              <w:rPr>
                <w:rFonts w:ascii="Calibri" w:hAnsi="Calibri" w:cs="Arial"/>
                <w:sz w:val="20"/>
                <w:lang w:val="en-US"/>
              </w:rPr>
              <w:t xml:space="preserve"> x SMTC period x CSSF</w:t>
            </w:r>
            <w:r>
              <w:rPr>
                <w:rFonts w:ascii="Calibri" w:hAnsi="Calibri" w:cs="Arial"/>
                <w:sz w:val="20"/>
                <w:vertAlign w:val="subscript"/>
                <w:lang w:val="en-US"/>
              </w:rPr>
              <w:t>intra</w:t>
            </w:r>
          </w:p>
        </w:tc>
      </w:tr>
      <w:tr w:rsidR="00152F9A" w14:paraId="3B599801" w14:textId="77777777">
        <w:tc>
          <w:tcPr>
            <w:tcW w:w="3775" w:type="dxa"/>
            <w:tcBorders>
              <w:top w:val="single" w:sz="4" w:space="0" w:color="auto"/>
              <w:left w:val="single" w:sz="4" w:space="0" w:color="auto"/>
              <w:bottom w:val="single" w:sz="4" w:space="0" w:color="auto"/>
              <w:right w:val="single" w:sz="4" w:space="0" w:color="auto"/>
            </w:tcBorders>
          </w:tcPr>
          <w:p w14:paraId="3B5997FF" w14:textId="77777777" w:rsidR="00152F9A" w:rsidRDefault="00FF627E">
            <w:pPr>
              <w:pStyle w:val="TAC"/>
              <w:rPr>
                <w:rFonts w:ascii="Calibri" w:hAnsi="Calibri" w:cs="Arial"/>
                <w:sz w:val="20"/>
                <w:lang w:val="en-US"/>
              </w:rPr>
            </w:pPr>
            <w:r>
              <w:rPr>
                <w:rFonts w:ascii="Calibri" w:hAnsi="Calibri" w:cs="Arial"/>
                <w:sz w:val="20"/>
                <w:lang w:val="en-US"/>
              </w:rPr>
              <w:t>DRX cycle≤ 320ms</w:t>
            </w:r>
          </w:p>
        </w:tc>
        <w:tc>
          <w:tcPr>
            <w:tcW w:w="5466" w:type="dxa"/>
            <w:tcBorders>
              <w:top w:val="single" w:sz="4" w:space="0" w:color="auto"/>
              <w:left w:val="single" w:sz="4" w:space="0" w:color="auto"/>
              <w:bottom w:val="single" w:sz="4" w:space="0" w:color="auto"/>
              <w:right w:val="single" w:sz="4" w:space="0" w:color="auto"/>
            </w:tcBorders>
          </w:tcPr>
          <w:p w14:paraId="3B599800" w14:textId="77777777" w:rsidR="00152F9A" w:rsidRDefault="00FF627E">
            <w:pPr>
              <w:pStyle w:val="TAC"/>
              <w:rPr>
                <w:rFonts w:ascii="Calibri" w:hAnsi="Calibri" w:cs="Arial"/>
                <w:sz w:val="20"/>
                <w:lang w:val="en-US"/>
              </w:rPr>
            </w:pPr>
            <w:r>
              <w:rPr>
                <w:rFonts w:ascii="Calibri" w:hAnsi="Calibri" w:cs="Arial"/>
                <w:sz w:val="20"/>
                <w:lang w:val="en-US"/>
              </w:rPr>
              <w:t>1.5 x K</w:t>
            </w:r>
            <w:r>
              <w:rPr>
                <w:rFonts w:ascii="Calibri" w:hAnsi="Calibri" w:cs="Arial"/>
                <w:sz w:val="20"/>
                <w:vertAlign w:val="subscript"/>
                <w:lang w:val="en-US"/>
              </w:rPr>
              <w:t>p</w:t>
            </w:r>
            <w:r>
              <w:rPr>
                <w:rFonts w:ascii="Calibri" w:hAnsi="Calibri" w:cs="Arial"/>
                <w:sz w:val="20"/>
                <w:lang w:val="en-US"/>
              </w:rPr>
              <w:t xml:space="preserve"> x max(SMTC period,DRX cycle)) x CSSF</w:t>
            </w:r>
            <w:r>
              <w:rPr>
                <w:rFonts w:ascii="Calibri" w:hAnsi="Calibri" w:cs="Arial"/>
                <w:sz w:val="20"/>
                <w:vertAlign w:val="subscript"/>
                <w:lang w:val="en-US"/>
              </w:rPr>
              <w:t>intra</w:t>
            </w:r>
          </w:p>
        </w:tc>
      </w:tr>
      <w:tr w:rsidR="00152F9A" w14:paraId="3B599804" w14:textId="77777777">
        <w:tc>
          <w:tcPr>
            <w:tcW w:w="3775" w:type="dxa"/>
            <w:tcBorders>
              <w:top w:val="single" w:sz="4" w:space="0" w:color="auto"/>
              <w:left w:val="single" w:sz="4" w:space="0" w:color="auto"/>
              <w:bottom w:val="single" w:sz="4" w:space="0" w:color="auto"/>
              <w:right w:val="single" w:sz="4" w:space="0" w:color="auto"/>
            </w:tcBorders>
          </w:tcPr>
          <w:p w14:paraId="3B599802" w14:textId="77777777" w:rsidR="00152F9A" w:rsidRDefault="00FF627E">
            <w:pPr>
              <w:pStyle w:val="TAC"/>
              <w:rPr>
                <w:rFonts w:ascii="Calibri" w:hAnsi="Calibri" w:cs="Arial"/>
                <w:sz w:val="20"/>
                <w:lang w:val="en-US"/>
              </w:rPr>
            </w:pPr>
            <w:r>
              <w:rPr>
                <w:rFonts w:ascii="Calibri" w:hAnsi="Calibri" w:cs="Arial"/>
                <w:sz w:val="20"/>
                <w:lang w:val="en-US"/>
              </w:rPr>
              <w:t>DRX cycle&gt;320ms</w:t>
            </w:r>
          </w:p>
        </w:tc>
        <w:tc>
          <w:tcPr>
            <w:tcW w:w="5466" w:type="dxa"/>
            <w:tcBorders>
              <w:top w:val="single" w:sz="4" w:space="0" w:color="auto"/>
              <w:left w:val="single" w:sz="4" w:space="0" w:color="auto"/>
              <w:bottom w:val="single" w:sz="4" w:space="0" w:color="auto"/>
              <w:right w:val="single" w:sz="4" w:space="0" w:color="auto"/>
            </w:tcBorders>
          </w:tcPr>
          <w:p w14:paraId="3B599803" w14:textId="77777777" w:rsidR="00152F9A" w:rsidRDefault="00FF627E">
            <w:pPr>
              <w:pStyle w:val="TAC"/>
              <w:rPr>
                <w:rFonts w:ascii="Calibri" w:hAnsi="Calibri" w:cs="Arial"/>
                <w:sz w:val="20"/>
                <w:lang w:val="en-US"/>
              </w:rPr>
            </w:pPr>
            <w:r>
              <w:rPr>
                <w:rFonts w:ascii="Calibri" w:hAnsi="Calibri" w:cs="Arial"/>
                <w:sz w:val="20"/>
                <w:lang w:val="en-US"/>
              </w:rPr>
              <w:t>K</w:t>
            </w:r>
            <w:r>
              <w:rPr>
                <w:rFonts w:ascii="Calibri" w:hAnsi="Calibri" w:cs="Arial"/>
                <w:sz w:val="20"/>
                <w:vertAlign w:val="subscript"/>
                <w:lang w:val="en-US"/>
              </w:rPr>
              <w:t xml:space="preserve">p  </w:t>
            </w:r>
            <w:r>
              <w:rPr>
                <w:rFonts w:ascii="Calibri" w:hAnsi="Calibri" w:cs="Arial"/>
                <w:sz w:val="20"/>
                <w:lang w:val="en-US"/>
              </w:rPr>
              <w:t>x DRX cycle x CSSF</w:t>
            </w:r>
            <w:r>
              <w:rPr>
                <w:rFonts w:ascii="Calibri" w:hAnsi="Calibri" w:cs="Arial"/>
                <w:sz w:val="20"/>
                <w:vertAlign w:val="subscript"/>
                <w:lang w:val="en-US"/>
              </w:rPr>
              <w:t>intra</w:t>
            </w:r>
          </w:p>
        </w:tc>
      </w:tr>
    </w:tbl>
    <w:p w14:paraId="3B599805" w14:textId="77777777" w:rsidR="00152F9A" w:rsidRDefault="00152F9A">
      <w:pPr>
        <w:pStyle w:val="afc"/>
        <w:ind w:left="936" w:firstLineChars="0" w:firstLine="0"/>
        <w:jc w:val="both"/>
        <w:rPr>
          <w:rFonts w:ascii="Calibri" w:eastAsiaTheme="minorHAnsi" w:hAnsi="Calibri" w:cstheme="minorBidi"/>
          <w:sz w:val="22"/>
          <w:szCs w:val="22"/>
          <w:lang w:val="en-US" w:eastAsia="zh-CN"/>
        </w:rPr>
      </w:pPr>
    </w:p>
    <w:p w14:paraId="3B599806" w14:textId="77777777" w:rsidR="00152F9A" w:rsidRDefault="00FF627E">
      <w:pPr>
        <w:pStyle w:val="afc"/>
        <w:numPr>
          <w:ilvl w:val="3"/>
          <w:numId w:val="9"/>
        </w:numPr>
        <w:ind w:firstLineChars="0"/>
        <w:jc w:val="both"/>
        <w:rPr>
          <w:rFonts w:ascii="Calibri" w:hAnsi="Calibri"/>
          <w:lang w:val="en-US" w:eastAsia="zh-CN"/>
        </w:rPr>
      </w:pPr>
      <w:r>
        <w:rPr>
          <w:rFonts w:ascii="Calibri" w:hAnsi="Calibri"/>
          <w:lang w:val="en-US" w:eastAsia="zh-CN"/>
        </w:rPr>
        <w:t xml:space="preserve"> when UE performs intra-frequency measurement on reference cell with MG, PHY measurement time interval of reference cell in proposal 1 is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5466"/>
      </w:tblGrid>
      <w:tr w:rsidR="00152F9A" w14:paraId="3B599809" w14:textId="77777777">
        <w:tc>
          <w:tcPr>
            <w:tcW w:w="3775" w:type="dxa"/>
            <w:tcBorders>
              <w:top w:val="single" w:sz="4" w:space="0" w:color="auto"/>
              <w:left w:val="single" w:sz="4" w:space="0" w:color="auto"/>
              <w:bottom w:val="single" w:sz="4" w:space="0" w:color="auto"/>
              <w:right w:val="single" w:sz="4" w:space="0" w:color="auto"/>
            </w:tcBorders>
          </w:tcPr>
          <w:p w14:paraId="3B599807" w14:textId="77777777" w:rsidR="00152F9A" w:rsidRDefault="00FF627E">
            <w:pPr>
              <w:pStyle w:val="TAH"/>
              <w:rPr>
                <w:rFonts w:ascii="Calibri" w:hAnsi="Calibri" w:cs="Arial"/>
                <w:b w:val="0"/>
                <w:sz w:val="20"/>
                <w:lang w:val="en-US" w:eastAsia="zh-CN"/>
              </w:rPr>
            </w:pPr>
            <w:r>
              <w:rPr>
                <w:rFonts w:ascii="Calibri" w:hAnsi="Calibri" w:cs="Arial"/>
                <w:b w:val="0"/>
                <w:sz w:val="20"/>
                <w:lang w:val="en-US"/>
              </w:rPr>
              <w:t>DRX cycle</w:t>
            </w:r>
          </w:p>
        </w:tc>
        <w:tc>
          <w:tcPr>
            <w:tcW w:w="5466" w:type="dxa"/>
            <w:tcBorders>
              <w:top w:val="single" w:sz="4" w:space="0" w:color="auto"/>
              <w:left w:val="single" w:sz="4" w:space="0" w:color="auto"/>
              <w:bottom w:val="single" w:sz="4" w:space="0" w:color="auto"/>
              <w:right w:val="single" w:sz="4" w:space="0" w:color="auto"/>
            </w:tcBorders>
          </w:tcPr>
          <w:p w14:paraId="3B599808" w14:textId="77777777" w:rsidR="00152F9A" w:rsidRDefault="00FF627E">
            <w:pPr>
              <w:pStyle w:val="TAH"/>
              <w:rPr>
                <w:rFonts w:ascii="Calibri" w:hAnsi="Calibri" w:cs="Arial"/>
                <w:b w:val="0"/>
                <w:sz w:val="20"/>
                <w:lang w:val="en-US"/>
              </w:rPr>
            </w:pPr>
            <w:r>
              <w:rPr>
                <w:rFonts w:ascii="Calibri" w:hAnsi="Calibri" w:cs="Arial"/>
                <w:b w:val="0"/>
                <w:sz w:val="20"/>
                <w:lang w:val="en-US"/>
              </w:rPr>
              <w:t xml:space="preserve">PHY measurement time interval  </w:t>
            </w:r>
          </w:p>
        </w:tc>
      </w:tr>
      <w:tr w:rsidR="00152F9A" w14:paraId="3B59980C" w14:textId="77777777">
        <w:tc>
          <w:tcPr>
            <w:tcW w:w="3775" w:type="dxa"/>
            <w:tcBorders>
              <w:top w:val="single" w:sz="4" w:space="0" w:color="auto"/>
              <w:left w:val="single" w:sz="4" w:space="0" w:color="auto"/>
              <w:bottom w:val="single" w:sz="4" w:space="0" w:color="auto"/>
              <w:right w:val="single" w:sz="4" w:space="0" w:color="auto"/>
            </w:tcBorders>
          </w:tcPr>
          <w:p w14:paraId="3B59980A" w14:textId="77777777" w:rsidR="00152F9A" w:rsidRDefault="00FF627E">
            <w:pPr>
              <w:pStyle w:val="TAC"/>
              <w:rPr>
                <w:rFonts w:ascii="Calibri" w:hAnsi="Calibri" w:cs="Arial"/>
                <w:sz w:val="20"/>
                <w:lang w:val="en-US"/>
              </w:rPr>
            </w:pPr>
            <w:r>
              <w:rPr>
                <w:rFonts w:ascii="Calibri" w:hAnsi="Calibri"/>
                <w:sz w:val="20"/>
                <w:lang w:val="en-US"/>
              </w:rPr>
              <w:t xml:space="preserve">No DRX </w:t>
            </w:r>
          </w:p>
        </w:tc>
        <w:tc>
          <w:tcPr>
            <w:tcW w:w="5466" w:type="dxa"/>
            <w:tcBorders>
              <w:top w:val="single" w:sz="4" w:space="0" w:color="auto"/>
              <w:left w:val="single" w:sz="4" w:space="0" w:color="auto"/>
              <w:bottom w:val="single" w:sz="4" w:space="0" w:color="auto"/>
              <w:right w:val="single" w:sz="4" w:space="0" w:color="auto"/>
            </w:tcBorders>
          </w:tcPr>
          <w:p w14:paraId="3B59980B" w14:textId="77777777" w:rsidR="00152F9A" w:rsidRDefault="00FF627E">
            <w:pPr>
              <w:pStyle w:val="TAC"/>
              <w:rPr>
                <w:rFonts w:ascii="Calibri" w:hAnsi="Calibri" w:cs="Arial"/>
                <w:sz w:val="20"/>
                <w:lang w:val="en-US"/>
              </w:rPr>
            </w:pPr>
            <w:r>
              <w:rPr>
                <w:rFonts w:ascii="Calibri" w:hAnsi="Calibri"/>
                <w:sz w:val="20"/>
                <w:lang w:val="en-US"/>
              </w:rPr>
              <w:t>max(MGRP, SMTC period) x CSSF</w:t>
            </w:r>
            <w:r>
              <w:rPr>
                <w:rFonts w:ascii="Calibri" w:hAnsi="Calibri"/>
                <w:sz w:val="20"/>
                <w:vertAlign w:val="subscript"/>
                <w:lang w:val="en-US"/>
              </w:rPr>
              <w:t>intra</w:t>
            </w:r>
          </w:p>
        </w:tc>
      </w:tr>
      <w:tr w:rsidR="00152F9A" w14:paraId="3B59980F" w14:textId="77777777">
        <w:tc>
          <w:tcPr>
            <w:tcW w:w="3775" w:type="dxa"/>
            <w:tcBorders>
              <w:top w:val="single" w:sz="4" w:space="0" w:color="auto"/>
              <w:left w:val="single" w:sz="4" w:space="0" w:color="auto"/>
              <w:bottom w:val="single" w:sz="4" w:space="0" w:color="auto"/>
              <w:right w:val="single" w:sz="4" w:space="0" w:color="auto"/>
            </w:tcBorders>
          </w:tcPr>
          <w:p w14:paraId="3B59980D" w14:textId="77777777" w:rsidR="00152F9A" w:rsidRDefault="00FF627E">
            <w:pPr>
              <w:pStyle w:val="TAC"/>
              <w:rPr>
                <w:rFonts w:ascii="Calibri" w:hAnsi="Calibri" w:cs="Arial"/>
                <w:sz w:val="20"/>
                <w:lang w:val="en-US"/>
              </w:rPr>
            </w:pPr>
            <w:r>
              <w:rPr>
                <w:rFonts w:ascii="Calibri" w:hAnsi="Calibri"/>
                <w:sz w:val="20"/>
                <w:lang w:val="en-US"/>
              </w:rPr>
              <w:t xml:space="preserve">DRX cycle≤ 320ms </w:t>
            </w:r>
          </w:p>
        </w:tc>
        <w:tc>
          <w:tcPr>
            <w:tcW w:w="5466" w:type="dxa"/>
            <w:tcBorders>
              <w:top w:val="single" w:sz="4" w:space="0" w:color="auto"/>
              <w:left w:val="single" w:sz="4" w:space="0" w:color="auto"/>
              <w:bottom w:val="single" w:sz="4" w:space="0" w:color="auto"/>
              <w:right w:val="single" w:sz="4" w:space="0" w:color="auto"/>
            </w:tcBorders>
          </w:tcPr>
          <w:p w14:paraId="3B59980E" w14:textId="77777777" w:rsidR="00152F9A" w:rsidRDefault="00FF627E">
            <w:pPr>
              <w:pStyle w:val="TAC"/>
              <w:rPr>
                <w:rFonts w:ascii="Calibri" w:hAnsi="Calibri" w:cs="Arial"/>
                <w:sz w:val="20"/>
                <w:lang w:val="en-US"/>
              </w:rPr>
            </w:pPr>
            <w:r>
              <w:rPr>
                <w:rFonts w:ascii="Calibri" w:hAnsi="Calibri"/>
                <w:sz w:val="20"/>
                <w:lang w:val="en-US"/>
              </w:rPr>
              <w:t>1.5x max(MGRP, SMTC period, DRX cycle) x CSSF</w:t>
            </w:r>
            <w:r>
              <w:rPr>
                <w:rFonts w:ascii="Calibri" w:hAnsi="Calibri"/>
                <w:sz w:val="20"/>
                <w:vertAlign w:val="subscript"/>
                <w:lang w:val="en-US"/>
              </w:rPr>
              <w:t>intra</w:t>
            </w:r>
          </w:p>
        </w:tc>
      </w:tr>
      <w:tr w:rsidR="00152F9A" w14:paraId="3B599812" w14:textId="77777777">
        <w:tc>
          <w:tcPr>
            <w:tcW w:w="3775" w:type="dxa"/>
            <w:tcBorders>
              <w:top w:val="single" w:sz="4" w:space="0" w:color="auto"/>
              <w:left w:val="single" w:sz="4" w:space="0" w:color="auto"/>
              <w:bottom w:val="single" w:sz="4" w:space="0" w:color="auto"/>
              <w:right w:val="single" w:sz="4" w:space="0" w:color="auto"/>
            </w:tcBorders>
          </w:tcPr>
          <w:p w14:paraId="3B599810" w14:textId="77777777" w:rsidR="00152F9A" w:rsidRDefault="00FF627E">
            <w:pPr>
              <w:pStyle w:val="TAC"/>
              <w:rPr>
                <w:rFonts w:ascii="Calibri" w:hAnsi="Calibri" w:cs="Arial"/>
                <w:sz w:val="20"/>
                <w:lang w:val="en-US"/>
              </w:rPr>
            </w:pPr>
            <w:r>
              <w:rPr>
                <w:rFonts w:ascii="Calibri" w:hAnsi="Calibri"/>
                <w:sz w:val="20"/>
                <w:lang w:val="en-US"/>
              </w:rPr>
              <w:t>DRX cycle&gt;320ms</w:t>
            </w:r>
          </w:p>
        </w:tc>
        <w:tc>
          <w:tcPr>
            <w:tcW w:w="5466" w:type="dxa"/>
            <w:tcBorders>
              <w:top w:val="single" w:sz="4" w:space="0" w:color="auto"/>
              <w:left w:val="single" w:sz="4" w:space="0" w:color="auto"/>
              <w:bottom w:val="single" w:sz="4" w:space="0" w:color="auto"/>
              <w:right w:val="single" w:sz="4" w:space="0" w:color="auto"/>
            </w:tcBorders>
          </w:tcPr>
          <w:p w14:paraId="3B599811" w14:textId="77777777" w:rsidR="00152F9A" w:rsidRDefault="00FF627E">
            <w:pPr>
              <w:pStyle w:val="TAC"/>
              <w:rPr>
                <w:rFonts w:ascii="Calibri" w:hAnsi="Calibri" w:cs="Arial"/>
                <w:sz w:val="20"/>
                <w:lang w:val="en-US"/>
              </w:rPr>
            </w:pPr>
            <w:r>
              <w:rPr>
                <w:rFonts w:ascii="Calibri" w:hAnsi="Calibri"/>
                <w:sz w:val="20"/>
                <w:lang w:val="en-US"/>
              </w:rPr>
              <w:t xml:space="preserve"> (MGRP, DRX cycle) x CSSF</w:t>
            </w:r>
            <w:r>
              <w:rPr>
                <w:rFonts w:ascii="Calibri" w:hAnsi="Calibri"/>
                <w:sz w:val="20"/>
                <w:vertAlign w:val="subscript"/>
                <w:lang w:val="en-US"/>
              </w:rPr>
              <w:t>intra</w:t>
            </w:r>
          </w:p>
        </w:tc>
      </w:tr>
    </w:tbl>
    <w:p w14:paraId="3B599813" w14:textId="77777777" w:rsidR="00152F9A" w:rsidRDefault="00152F9A">
      <w:pPr>
        <w:spacing w:after="120"/>
        <w:jc w:val="both"/>
        <w:rPr>
          <w:lang w:eastAsia="zh-CN"/>
        </w:rPr>
      </w:pPr>
    </w:p>
    <w:p w14:paraId="3B599814" w14:textId="77777777" w:rsidR="00152F9A" w:rsidRDefault="00152F9A">
      <w:pPr>
        <w:rPr>
          <w:lang w:val="en-US" w:eastAsia="zh-CN"/>
        </w:rPr>
      </w:pPr>
    </w:p>
    <w:p w14:paraId="3B599815" w14:textId="77777777" w:rsidR="00152F9A" w:rsidRDefault="00FF627E">
      <w:pPr>
        <w:spacing w:after="120"/>
        <w:rPr>
          <w:color w:val="0070C0"/>
          <w:szCs w:val="24"/>
          <w:lang w:eastAsia="zh-CN"/>
        </w:rPr>
      </w:pPr>
      <w:r>
        <w:rPr>
          <w:color w:val="0070C0"/>
          <w:szCs w:val="24"/>
          <w:lang w:eastAsia="zh-CN"/>
        </w:rPr>
        <w:t>Recommended WF</w:t>
      </w:r>
    </w:p>
    <w:p w14:paraId="3B599816" w14:textId="77777777" w:rsidR="00152F9A" w:rsidRDefault="00FF627E">
      <w:pPr>
        <w:pStyle w:val="afc"/>
        <w:numPr>
          <w:ilvl w:val="0"/>
          <w:numId w:val="8"/>
        </w:numPr>
        <w:ind w:firstLineChars="0"/>
        <w:rPr>
          <w:lang w:eastAsia="zh-CN"/>
        </w:rPr>
      </w:pPr>
      <w:r>
        <w:rPr>
          <w:lang w:eastAsia="zh-CN"/>
        </w:rPr>
        <w:t>Discuss the proposals</w:t>
      </w:r>
    </w:p>
    <w:p w14:paraId="3B599817" w14:textId="77777777" w:rsidR="00152F9A" w:rsidRDefault="00152F9A">
      <w:pPr>
        <w:rPr>
          <w:color w:val="0070C0"/>
          <w:lang w:val="en-US" w:eastAsia="zh-CN"/>
        </w:rPr>
      </w:pPr>
    </w:p>
    <w:p w14:paraId="3B599818" w14:textId="77777777" w:rsidR="00152F9A" w:rsidRDefault="00FF627E">
      <w:pPr>
        <w:rPr>
          <w:b/>
          <w:u w:val="single"/>
          <w:lang w:eastAsia="ko-KR"/>
        </w:rPr>
      </w:pPr>
      <w:r>
        <w:rPr>
          <w:b/>
          <w:u w:val="single"/>
          <w:lang w:eastAsia="ko-KR"/>
        </w:rPr>
        <w:t>Issue 9-1-2: For test cases: whether UE is required to determine availability of a reference cell based on SSBs scheduled outside the DRX on duration and within the measurement gaps during last 160ms.</w:t>
      </w:r>
    </w:p>
    <w:p w14:paraId="3B599819" w14:textId="77777777" w:rsidR="00152F9A" w:rsidRDefault="00FF627E">
      <w:pPr>
        <w:spacing w:after="120"/>
        <w:rPr>
          <w:color w:val="0070C0"/>
          <w:szCs w:val="24"/>
          <w:lang w:eastAsia="zh-CN"/>
        </w:rPr>
      </w:pPr>
      <w:r>
        <w:rPr>
          <w:color w:val="0070C0"/>
          <w:szCs w:val="24"/>
          <w:lang w:eastAsia="zh-CN"/>
        </w:rPr>
        <w:t>Proposals</w:t>
      </w:r>
    </w:p>
    <w:p w14:paraId="3B59981A" w14:textId="77777777" w:rsidR="00152F9A" w:rsidRDefault="00FF627E">
      <w:pPr>
        <w:pStyle w:val="afc"/>
        <w:numPr>
          <w:ilvl w:val="0"/>
          <w:numId w:val="8"/>
        </w:numPr>
        <w:ind w:firstLineChars="0"/>
      </w:pPr>
      <w:r>
        <w:rPr>
          <w:color w:val="0070C0"/>
          <w:lang w:val="en-US"/>
        </w:rPr>
        <w:t>Proposal 1</w:t>
      </w:r>
      <w:r>
        <w:rPr>
          <w:lang w:val="en-US"/>
        </w:rPr>
        <w:t xml:space="preserve"> (</w:t>
      </w:r>
      <w:r>
        <w:rPr>
          <w:rFonts w:ascii="Calibri" w:hAnsi="Calibri" w:cstheme="minorHAnsi"/>
        </w:rPr>
        <w:t>Qualcomm Incorporated</w:t>
      </w:r>
      <w:r>
        <w:rPr>
          <w:lang w:val="en-US"/>
        </w:rPr>
        <w:t xml:space="preserve">): </w:t>
      </w:r>
      <w:r>
        <w:t>For test cases, we may agree that the UE is not required to determine the availability of a reference cell based on SSBs scheduled outside the DRX on duration and within the measurement gaps during last 160ms.</w:t>
      </w:r>
    </w:p>
    <w:p w14:paraId="3B59981B" w14:textId="77777777" w:rsidR="00152F9A" w:rsidRDefault="00152F9A"/>
    <w:p w14:paraId="3B59981C" w14:textId="77777777" w:rsidR="00152F9A" w:rsidRDefault="00FF627E">
      <w:pPr>
        <w:spacing w:after="120"/>
        <w:rPr>
          <w:color w:val="0070C0"/>
          <w:szCs w:val="24"/>
          <w:lang w:eastAsia="zh-CN"/>
        </w:rPr>
      </w:pPr>
      <w:r>
        <w:rPr>
          <w:color w:val="0070C0"/>
          <w:szCs w:val="24"/>
          <w:lang w:eastAsia="zh-CN"/>
        </w:rPr>
        <w:t>Recommended WF</w:t>
      </w:r>
    </w:p>
    <w:p w14:paraId="3B59981D" w14:textId="77777777" w:rsidR="00152F9A" w:rsidRDefault="00FF627E">
      <w:pPr>
        <w:pStyle w:val="afc"/>
        <w:numPr>
          <w:ilvl w:val="0"/>
          <w:numId w:val="8"/>
        </w:numPr>
        <w:ind w:firstLineChars="0"/>
        <w:rPr>
          <w:lang w:eastAsia="zh-CN"/>
        </w:rPr>
      </w:pPr>
      <w:r>
        <w:rPr>
          <w:lang w:eastAsia="zh-CN"/>
        </w:rPr>
        <w:t>Discuss the proposals</w:t>
      </w:r>
    </w:p>
    <w:p w14:paraId="3B59981E" w14:textId="77777777" w:rsidR="00152F9A" w:rsidRDefault="00152F9A"/>
    <w:p w14:paraId="3B59981F" w14:textId="77777777" w:rsidR="00152F9A" w:rsidRDefault="00FF627E">
      <w:pPr>
        <w:pStyle w:val="3"/>
        <w:rPr>
          <w:lang w:val="en-US"/>
        </w:rPr>
      </w:pPr>
      <w:r>
        <w:rPr>
          <w:lang w:val="en-US"/>
        </w:rPr>
        <w:lastRenderedPageBreak/>
        <w:t>Sub-topic 9-2: Measurement gaps impact on timing</w:t>
      </w:r>
    </w:p>
    <w:p w14:paraId="3B599820" w14:textId="77777777" w:rsidR="00152F9A" w:rsidRDefault="00FF627E">
      <w:pPr>
        <w:rPr>
          <w:b/>
          <w:u w:val="single"/>
          <w:lang w:eastAsia="ko-KR"/>
        </w:rPr>
      </w:pPr>
      <w:r>
        <w:rPr>
          <w:b/>
          <w:u w:val="single"/>
          <w:lang w:eastAsia="ko-KR"/>
        </w:rPr>
        <w:t>Issue 9-2-1: Definition of the reference cell which is not available, with respect to MGs</w:t>
      </w:r>
    </w:p>
    <w:p w14:paraId="3B599821" w14:textId="77777777" w:rsidR="00152F9A" w:rsidRDefault="00FF627E">
      <w:pPr>
        <w:spacing w:after="120"/>
        <w:rPr>
          <w:rFonts w:ascii="Calibri" w:hAnsi="Calibri"/>
          <w:color w:val="0070C0"/>
          <w:lang w:eastAsia="zh-CN"/>
        </w:rPr>
      </w:pPr>
      <w:r>
        <w:rPr>
          <w:rFonts w:ascii="Calibri" w:hAnsi="Calibri"/>
          <w:color w:val="0070C0"/>
          <w:lang w:eastAsia="zh-CN"/>
        </w:rPr>
        <w:t>Proposals</w:t>
      </w:r>
    </w:p>
    <w:p w14:paraId="3B599822" w14:textId="77777777" w:rsidR="00152F9A" w:rsidRDefault="00FF627E">
      <w:pPr>
        <w:pStyle w:val="3GPPNormalText"/>
        <w:numPr>
          <w:ilvl w:val="0"/>
          <w:numId w:val="5"/>
        </w:numPr>
        <w:rPr>
          <w:rFonts w:ascii="Calibri" w:eastAsia="Times New Roman" w:hAnsi="Calibri"/>
          <w:sz w:val="20"/>
          <w:szCs w:val="20"/>
          <w:lang w:val="en-US" w:eastAsia="ko-KR"/>
        </w:rPr>
      </w:pPr>
      <w:r>
        <w:rPr>
          <w:rFonts w:ascii="Calibri" w:eastAsia="宋体" w:hAnsi="Calibri"/>
          <w:color w:val="0070C0"/>
          <w:sz w:val="20"/>
          <w:szCs w:val="20"/>
          <w:lang w:val="en-US"/>
        </w:rPr>
        <w:t>Proposal 1 (Ericsson):</w:t>
      </w:r>
      <w:r>
        <w:rPr>
          <w:rFonts w:ascii="Calibri" w:eastAsia="宋体" w:hAnsi="Calibri"/>
          <w:sz w:val="20"/>
          <w:szCs w:val="20"/>
          <w:lang w:val="en-US"/>
        </w:rPr>
        <w:t xml:space="preserve"> </w:t>
      </w:r>
      <w:r>
        <w:rPr>
          <w:rFonts w:ascii="Calibri" w:eastAsia="Times New Roman" w:hAnsi="Calibri"/>
          <w:sz w:val="20"/>
          <w:szCs w:val="20"/>
          <w:lang w:val="en-US" w:eastAsia="ko-KR"/>
        </w:rPr>
        <w:t>SSB in a reference cell subject to DL CCA does not have to be outside the gaps in order to meet UE timing requirements</w:t>
      </w:r>
    </w:p>
    <w:p w14:paraId="3B599823" w14:textId="77777777" w:rsidR="00152F9A" w:rsidRDefault="00FF627E">
      <w:pPr>
        <w:pStyle w:val="3GPPNormalText"/>
        <w:numPr>
          <w:ilvl w:val="1"/>
          <w:numId w:val="5"/>
        </w:numPr>
        <w:rPr>
          <w:rFonts w:ascii="Calibri" w:eastAsia="Times New Roman" w:hAnsi="Calibri"/>
          <w:sz w:val="20"/>
          <w:szCs w:val="20"/>
          <w:lang w:val="en-US" w:eastAsia="ko-KR"/>
        </w:rPr>
      </w:pPr>
      <w:r>
        <w:rPr>
          <w:rFonts w:ascii="Calibri" w:eastAsia="Times New Roman" w:hAnsi="Calibri"/>
          <w:sz w:val="20"/>
          <w:szCs w:val="20"/>
          <w:lang w:val="en-US" w:eastAsia="ko-KR"/>
        </w:rPr>
        <w:t>When gaps are configured then no MAX{PHY measurement time interval of reference cell, 160 ms} for defining availability of reference cell is needed for UE to meet timing requirements.</w:t>
      </w:r>
    </w:p>
    <w:p w14:paraId="3B599824" w14:textId="77777777" w:rsidR="00152F9A" w:rsidRDefault="00FF627E">
      <w:pPr>
        <w:pStyle w:val="3GPPNormalText"/>
        <w:numPr>
          <w:ilvl w:val="1"/>
          <w:numId w:val="5"/>
        </w:numPr>
        <w:rPr>
          <w:rFonts w:ascii="Calibri" w:eastAsia="Times New Roman" w:hAnsi="Calibri"/>
          <w:sz w:val="20"/>
          <w:szCs w:val="20"/>
          <w:lang w:val="en-US" w:eastAsia="ko-KR"/>
        </w:rPr>
      </w:pPr>
      <w:r>
        <w:rPr>
          <w:rFonts w:ascii="Calibri" w:eastAsia="Times New Roman" w:hAnsi="Calibri"/>
          <w:sz w:val="20"/>
          <w:szCs w:val="20"/>
          <w:lang w:val="en-US" w:eastAsia="ko-KR"/>
        </w:rPr>
        <w:t>No clarification related to gap is needed on the current definition of unavailability of a reference cell on a carrier frequency subject to CCA in section 7.1.1.</w:t>
      </w:r>
    </w:p>
    <w:p w14:paraId="3B599825" w14:textId="77777777" w:rsidR="00152F9A" w:rsidRDefault="00FF627E">
      <w:pPr>
        <w:pStyle w:val="3GPPNormalText"/>
        <w:numPr>
          <w:ilvl w:val="0"/>
          <w:numId w:val="5"/>
        </w:numPr>
        <w:rPr>
          <w:rFonts w:ascii="Calibri" w:eastAsia="Times New Roman" w:hAnsi="Calibri"/>
          <w:sz w:val="20"/>
          <w:szCs w:val="20"/>
          <w:lang w:val="en-US" w:eastAsia="ko-KR"/>
        </w:rPr>
      </w:pPr>
      <w:r>
        <w:rPr>
          <w:rFonts w:ascii="Calibri" w:eastAsia="宋体" w:hAnsi="Calibri"/>
          <w:color w:val="0070C0"/>
          <w:sz w:val="20"/>
          <w:szCs w:val="20"/>
          <w:lang w:val="en-US"/>
        </w:rPr>
        <w:t>Proposal 2 (Huawei/HiSilicon):</w:t>
      </w:r>
      <w:r>
        <w:rPr>
          <w:rFonts w:ascii="Calibri" w:eastAsia="Times New Roman" w:hAnsi="Calibri"/>
          <w:sz w:val="20"/>
          <w:szCs w:val="20"/>
          <w:lang w:val="en-US" w:eastAsia="ko-KR"/>
        </w:rPr>
        <w:t xml:space="preserve"> </w:t>
      </w:r>
      <w:r w:rsidRPr="00DA1ACD">
        <w:rPr>
          <w:rFonts w:ascii="Calibri" w:hAnsi="Calibri" w:cstheme="minorHAnsi"/>
          <w:sz w:val="20"/>
          <w:szCs w:val="20"/>
          <w:lang w:val="en-US"/>
          <w:rPrChange w:id="325" w:author="Huawei" w:date="2021-04-13T14:54:00Z">
            <w:rPr>
              <w:rFonts w:ascii="Calibri" w:hAnsi="Calibri" w:cstheme="minorHAnsi"/>
              <w:sz w:val="20"/>
              <w:szCs w:val="20"/>
            </w:rPr>
          </w:rPrChange>
        </w:rPr>
        <w:t>The availability of reference cell shall base on the SSB within the DL active BWP which is not overlapping with measurement gaps.</w:t>
      </w:r>
    </w:p>
    <w:p w14:paraId="3B599826" w14:textId="77777777" w:rsidR="00152F9A" w:rsidRDefault="00152F9A">
      <w:pPr>
        <w:pStyle w:val="3GPPNormalText"/>
        <w:ind w:left="1648" w:firstLine="0"/>
        <w:rPr>
          <w:rFonts w:eastAsia="Times New Roman"/>
          <w:sz w:val="20"/>
          <w:szCs w:val="20"/>
          <w:lang w:val="en-US" w:eastAsia="ko-KR"/>
        </w:rPr>
      </w:pPr>
    </w:p>
    <w:p w14:paraId="3B599827" w14:textId="77777777" w:rsidR="00152F9A" w:rsidRDefault="00FF627E">
      <w:pPr>
        <w:pStyle w:val="3GPPNormalText"/>
        <w:numPr>
          <w:ilvl w:val="0"/>
          <w:numId w:val="5"/>
        </w:numPr>
        <w:rPr>
          <w:rFonts w:eastAsia="Times New Roman"/>
          <w:sz w:val="20"/>
          <w:szCs w:val="20"/>
          <w:lang w:val="en-US" w:eastAsia="ko-KR"/>
        </w:rPr>
      </w:pPr>
      <w:r>
        <w:rPr>
          <w:rFonts w:eastAsia="Times New Roman"/>
          <w:color w:val="0070C0"/>
          <w:sz w:val="20"/>
          <w:szCs w:val="20"/>
          <w:lang w:val="en-US" w:eastAsia="ko-KR"/>
        </w:rPr>
        <w:t>Proposal 3</w:t>
      </w:r>
      <w:r>
        <w:rPr>
          <w:rFonts w:eastAsia="Times New Roman"/>
          <w:sz w:val="20"/>
          <w:szCs w:val="20"/>
          <w:lang w:val="en-US" w:eastAsia="ko-KR"/>
        </w:rPr>
        <w:t xml:space="preserve"> (MediaTek): </w:t>
      </w:r>
      <w:r w:rsidRPr="00DA1ACD">
        <w:rPr>
          <w:rFonts w:ascii="Calibri" w:hAnsi="Calibri" w:cstheme="minorHAnsi"/>
          <w:sz w:val="20"/>
          <w:szCs w:val="20"/>
          <w:lang w:val="en-US"/>
          <w:rPrChange w:id="326" w:author="Huawei" w:date="2021-04-13T14:54:00Z">
            <w:rPr>
              <w:rFonts w:ascii="Calibri" w:hAnsi="Calibri" w:cstheme="minorHAnsi"/>
              <w:sz w:val="20"/>
              <w:szCs w:val="20"/>
            </w:rPr>
          </w:rPrChange>
        </w:rPr>
        <w:t>The availability of the reference NR-U cell should be based on “serving SSB outside gap”.</w:t>
      </w:r>
    </w:p>
    <w:p w14:paraId="3B599828" w14:textId="77777777" w:rsidR="00152F9A" w:rsidRDefault="00FF627E">
      <w:pPr>
        <w:pStyle w:val="afc"/>
        <w:numPr>
          <w:ilvl w:val="0"/>
          <w:numId w:val="8"/>
        </w:numPr>
        <w:ind w:firstLineChars="0"/>
        <w:rPr>
          <w:lang w:val="en-US" w:eastAsia="zh-CN"/>
        </w:rPr>
      </w:pPr>
      <w:r>
        <w:rPr>
          <w:rFonts w:eastAsia="Times New Roman"/>
          <w:color w:val="0070C0"/>
          <w:lang w:val="en-US" w:eastAsia="ko-KR"/>
        </w:rPr>
        <w:t xml:space="preserve">Proposal 4 </w:t>
      </w:r>
      <w:r>
        <w:t>(</w:t>
      </w:r>
      <w:r>
        <w:rPr>
          <w:rFonts w:ascii="Calibri" w:hAnsi="Calibri" w:cstheme="minorHAnsi"/>
        </w:rPr>
        <w:t>Qualcomm Incorporated</w:t>
      </w:r>
      <w:r>
        <w:t xml:space="preserve">): </w:t>
      </w:r>
      <w:r>
        <w:rPr>
          <w:rFonts w:ascii="Calibri" w:hAnsi="Calibri" w:cstheme="minorHAnsi"/>
        </w:rPr>
        <w:t>For test cases, we may agree that the UE is not required to determine the availability of a reference cell based on SSBs scheduled outside the DRX on duration and within the measurement gaps during last 160ms.</w:t>
      </w:r>
    </w:p>
    <w:p w14:paraId="3B599829" w14:textId="77777777" w:rsidR="00152F9A" w:rsidRDefault="00FF627E">
      <w:pPr>
        <w:pStyle w:val="afc"/>
        <w:numPr>
          <w:ilvl w:val="0"/>
          <w:numId w:val="8"/>
        </w:numPr>
        <w:spacing w:after="120"/>
        <w:ind w:firstLineChars="0"/>
        <w:jc w:val="both"/>
        <w:rPr>
          <w:lang w:val="en-US" w:eastAsia="zh-CN"/>
        </w:rPr>
      </w:pPr>
      <w:r>
        <w:rPr>
          <w:color w:val="0070C0"/>
          <w:lang w:eastAsia="zh-CN"/>
        </w:rPr>
        <w:t>Proposal 5</w:t>
      </w:r>
      <w:r>
        <w:rPr>
          <w:lang w:eastAsia="zh-CN"/>
        </w:rPr>
        <w:t xml:space="preserve"> (Apple): </w:t>
      </w:r>
      <w:r>
        <w:rPr>
          <w:lang w:val="en-US" w:eastAsia="zh-CN"/>
        </w:rPr>
        <w:t>to consider the cases when DRX is used and/or MG is configured, the reference cell availability shall be revised as:</w:t>
      </w:r>
    </w:p>
    <w:p w14:paraId="3B59982A" w14:textId="77777777" w:rsidR="00152F9A" w:rsidRDefault="00FF627E">
      <w:pPr>
        <w:pStyle w:val="afc"/>
        <w:numPr>
          <w:ilvl w:val="1"/>
          <w:numId w:val="8"/>
        </w:numPr>
        <w:tabs>
          <w:tab w:val="left" w:pos="990"/>
        </w:tabs>
        <w:spacing w:after="120" w:line="252" w:lineRule="auto"/>
        <w:ind w:firstLineChars="0"/>
        <w:rPr>
          <w:color w:val="000000"/>
          <w:lang w:val="en-US" w:eastAsia="zh-CN"/>
        </w:rPr>
      </w:pPr>
      <w:r>
        <w:rPr>
          <w:color w:val="000000"/>
          <w:lang w:val="en-US" w:eastAsia="zh-CN"/>
        </w:rPr>
        <w:t xml:space="preserve">In the requirements of clause 7.1.2, the term reference cell on a carrier frequency subject to CCA is not available at the UE refers to when at least one SSB is configured by gNB, but the first two successive candidate SSB positions for the same SSB index within the discovery burst transmission window are not available at the UE due to DL CCA failures at gNB during the last </w:t>
      </w:r>
      <w:r>
        <w:rPr>
          <w:b/>
          <w:bCs/>
          <w:u w:val="single"/>
          <w:lang w:val="en-US" w:eastAsia="zh-CN"/>
        </w:rPr>
        <w:t>max{PHY measurement time interval of reference cell, 160 ms}</w:t>
      </w:r>
      <w:r>
        <w:rPr>
          <w:lang w:val="en-US" w:eastAsia="zh-CN"/>
        </w:rPr>
        <w:t xml:space="preserve">; </w:t>
      </w:r>
      <w:r>
        <w:rPr>
          <w:color w:val="000000"/>
          <w:lang w:val="en-US" w:eastAsia="zh-CN"/>
        </w:rPr>
        <w:t>otherwise the reference cell on the carrier frequency subject to CCA is considered as available at the UE.</w:t>
      </w:r>
    </w:p>
    <w:p w14:paraId="3B59982B" w14:textId="77777777" w:rsidR="00152F9A" w:rsidRDefault="00FF627E">
      <w:pPr>
        <w:pStyle w:val="afc"/>
        <w:numPr>
          <w:ilvl w:val="2"/>
          <w:numId w:val="8"/>
        </w:numPr>
        <w:ind w:firstLineChars="0"/>
        <w:jc w:val="both"/>
        <w:rPr>
          <w:lang w:val="en-US" w:eastAsia="zh-CN"/>
        </w:rPr>
      </w:pPr>
      <w:r>
        <w:rPr>
          <w:lang w:val="en-US" w:eastAsia="zh-CN"/>
        </w:rPr>
        <w:t xml:space="preserve">when UE performs intra-frequency measurement on reference cell without MG, PHY measurement time interval of reference cell in proposal 1 is as below, </w:t>
      </w:r>
    </w:p>
    <w:tbl>
      <w:tblPr>
        <w:tblW w:w="6484" w:type="dxa"/>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4677"/>
      </w:tblGrid>
      <w:tr w:rsidR="00152F9A" w14:paraId="3B59982E" w14:textId="77777777">
        <w:tc>
          <w:tcPr>
            <w:tcW w:w="1807" w:type="dxa"/>
            <w:tcBorders>
              <w:top w:val="single" w:sz="4" w:space="0" w:color="auto"/>
              <w:left w:val="single" w:sz="4" w:space="0" w:color="auto"/>
              <w:bottom w:val="single" w:sz="4" w:space="0" w:color="auto"/>
              <w:right w:val="single" w:sz="4" w:space="0" w:color="auto"/>
            </w:tcBorders>
          </w:tcPr>
          <w:p w14:paraId="3B59982C" w14:textId="77777777" w:rsidR="00152F9A" w:rsidRDefault="00FF627E">
            <w:pPr>
              <w:pStyle w:val="TAH"/>
              <w:rPr>
                <w:rFonts w:ascii="Times New Roman" w:hAnsi="Times New Roman"/>
                <w:bCs/>
                <w:sz w:val="20"/>
              </w:rPr>
            </w:pPr>
            <w:r>
              <w:rPr>
                <w:rFonts w:ascii="Times New Roman" w:hAnsi="Times New Roman"/>
                <w:bCs/>
                <w:sz w:val="20"/>
              </w:rPr>
              <w:t>DRX cycle</w:t>
            </w:r>
          </w:p>
        </w:tc>
        <w:tc>
          <w:tcPr>
            <w:tcW w:w="4677" w:type="dxa"/>
            <w:tcBorders>
              <w:top w:val="single" w:sz="4" w:space="0" w:color="auto"/>
              <w:left w:val="single" w:sz="4" w:space="0" w:color="auto"/>
              <w:bottom w:val="single" w:sz="4" w:space="0" w:color="auto"/>
              <w:right w:val="single" w:sz="4" w:space="0" w:color="auto"/>
            </w:tcBorders>
          </w:tcPr>
          <w:p w14:paraId="3B59982D" w14:textId="77777777" w:rsidR="00152F9A" w:rsidRDefault="00FF627E">
            <w:pPr>
              <w:pStyle w:val="TAH"/>
              <w:rPr>
                <w:rFonts w:ascii="Times New Roman" w:hAnsi="Times New Roman"/>
                <w:bCs/>
                <w:sz w:val="20"/>
              </w:rPr>
            </w:pPr>
            <w:r>
              <w:rPr>
                <w:rFonts w:ascii="Times New Roman" w:hAnsi="Times New Roman"/>
                <w:bCs/>
                <w:sz w:val="20"/>
              </w:rPr>
              <w:t xml:space="preserve">PHY measurement time interval  </w:t>
            </w:r>
          </w:p>
        </w:tc>
      </w:tr>
      <w:tr w:rsidR="00152F9A" w14:paraId="3B599831" w14:textId="77777777">
        <w:tc>
          <w:tcPr>
            <w:tcW w:w="1807" w:type="dxa"/>
            <w:tcBorders>
              <w:top w:val="single" w:sz="4" w:space="0" w:color="auto"/>
              <w:left w:val="single" w:sz="4" w:space="0" w:color="auto"/>
              <w:bottom w:val="single" w:sz="4" w:space="0" w:color="auto"/>
              <w:right w:val="single" w:sz="4" w:space="0" w:color="auto"/>
            </w:tcBorders>
          </w:tcPr>
          <w:p w14:paraId="3B59982F" w14:textId="77777777" w:rsidR="00152F9A" w:rsidRDefault="00FF627E">
            <w:pPr>
              <w:pStyle w:val="TAC"/>
              <w:rPr>
                <w:rFonts w:ascii="Times New Roman" w:hAnsi="Times New Roman"/>
                <w:sz w:val="20"/>
              </w:rPr>
            </w:pPr>
            <w:r>
              <w:rPr>
                <w:rFonts w:ascii="Times New Roman" w:hAnsi="Times New Roman"/>
                <w:sz w:val="20"/>
              </w:rPr>
              <w:t>No DRX</w:t>
            </w:r>
          </w:p>
        </w:tc>
        <w:tc>
          <w:tcPr>
            <w:tcW w:w="4677" w:type="dxa"/>
            <w:tcBorders>
              <w:top w:val="single" w:sz="4" w:space="0" w:color="auto"/>
              <w:left w:val="single" w:sz="4" w:space="0" w:color="auto"/>
              <w:bottom w:val="single" w:sz="4" w:space="0" w:color="auto"/>
              <w:right w:val="single" w:sz="4" w:space="0" w:color="auto"/>
            </w:tcBorders>
          </w:tcPr>
          <w:p w14:paraId="3B599830" w14:textId="77777777" w:rsidR="00152F9A" w:rsidRPr="00DA1ACD" w:rsidRDefault="00FF627E">
            <w:pPr>
              <w:pStyle w:val="TAC"/>
              <w:rPr>
                <w:rFonts w:ascii="Times New Roman" w:hAnsi="Times New Roman"/>
                <w:sz w:val="20"/>
                <w:lang w:val="en-US"/>
                <w:rPrChange w:id="327" w:author="Huawei" w:date="2021-04-13T14:54:00Z">
                  <w:rPr>
                    <w:rFonts w:ascii="Times New Roman" w:hAnsi="Times New Roman"/>
                    <w:sz w:val="20"/>
                  </w:rPr>
                </w:rPrChange>
              </w:rPr>
            </w:pPr>
            <w:r w:rsidRPr="00DA1ACD">
              <w:rPr>
                <w:rFonts w:ascii="Times New Roman" w:hAnsi="Times New Roman"/>
                <w:sz w:val="20"/>
                <w:lang w:val="en-US"/>
                <w:rPrChange w:id="328" w:author="Huawei" w:date="2021-04-13T14:54:00Z">
                  <w:rPr>
                    <w:rFonts w:ascii="Times New Roman" w:hAnsi="Times New Roman"/>
                    <w:sz w:val="20"/>
                  </w:rPr>
                </w:rPrChange>
              </w:rPr>
              <w:t>K</w:t>
            </w:r>
            <w:r w:rsidRPr="00DA1ACD">
              <w:rPr>
                <w:rFonts w:ascii="Times New Roman" w:hAnsi="Times New Roman"/>
                <w:sz w:val="20"/>
                <w:vertAlign w:val="subscript"/>
                <w:lang w:val="en-US"/>
                <w:rPrChange w:id="329" w:author="Huawei" w:date="2021-04-13T14:54:00Z">
                  <w:rPr>
                    <w:rFonts w:ascii="Times New Roman" w:hAnsi="Times New Roman"/>
                    <w:sz w:val="20"/>
                    <w:vertAlign w:val="subscript"/>
                  </w:rPr>
                </w:rPrChange>
              </w:rPr>
              <w:t>p</w:t>
            </w:r>
            <w:r w:rsidRPr="00DA1ACD">
              <w:rPr>
                <w:rFonts w:ascii="Times New Roman" w:hAnsi="Times New Roman"/>
                <w:sz w:val="20"/>
                <w:lang w:val="en-US"/>
                <w:rPrChange w:id="330" w:author="Huawei" w:date="2021-04-13T14:54:00Z">
                  <w:rPr>
                    <w:rFonts w:ascii="Times New Roman" w:hAnsi="Times New Roman"/>
                    <w:sz w:val="20"/>
                  </w:rPr>
                </w:rPrChange>
              </w:rPr>
              <w:t xml:space="preserve"> x SMTC period x CSSF</w:t>
            </w:r>
            <w:r w:rsidRPr="00DA1ACD">
              <w:rPr>
                <w:rFonts w:ascii="Times New Roman" w:hAnsi="Times New Roman"/>
                <w:sz w:val="20"/>
                <w:vertAlign w:val="subscript"/>
                <w:lang w:val="en-US"/>
                <w:rPrChange w:id="331" w:author="Huawei" w:date="2021-04-13T14:54:00Z">
                  <w:rPr>
                    <w:rFonts w:ascii="Times New Roman" w:hAnsi="Times New Roman"/>
                    <w:sz w:val="20"/>
                    <w:vertAlign w:val="subscript"/>
                  </w:rPr>
                </w:rPrChange>
              </w:rPr>
              <w:t>intra</w:t>
            </w:r>
          </w:p>
        </w:tc>
      </w:tr>
      <w:tr w:rsidR="00152F9A" w14:paraId="3B599834" w14:textId="77777777">
        <w:tc>
          <w:tcPr>
            <w:tcW w:w="1807" w:type="dxa"/>
            <w:tcBorders>
              <w:top w:val="single" w:sz="4" w:space="0" w:color="auto"/>
              <w:left w:val="single" w:sz="4" w:space="0" w:color="auto"/>
              <w:bottom w:val="single" w:sz="4" w:space="0" w:color="auto"/>
              <w:right w:val="single" w:sz="4" w:space="0" w:color="auto"/>
            </w:tcBorders>
          </w:tcPr>
          <w:p w14:paraId="3B599832" w14:textId="77777777" w:rsidR="00152F9A" w:rsidRDefault="00FF627E">
            <w:pPr>
              <w:pStyle w:val="TAC"/>
              <w:rPr>
                <w:rFonts w:ascii="Times New Roman" w:hAnsi="Times New Roman"/>
                <w:sz w:val="20"/>
              </w:rPr>
            </w:pPr>
            <w:r>
              <w:rPr>
                <w:rFonts w:ascii="Times New Roman" w:hAnsi="Times New Roman"/>
                <w:sz w:val="20"/>
              </w:rPr>
              <w:t>DRX cycle</w:t>
            </w:r>
            <w:r>
              <w:rPr>
                <w:rFonts w:ascii="Times New Roman" w:hAnsi="Times New Roman"/>
                <w:sz w:val="20"/>
                <w:lang w:val="en-US"/>
              </w:rPr>
              <w:t>≤</w:t>
            </w:r>
            <w:r>
              <w:rPr>
                <w:rFonts w:ascii="Times New Roman" w:hAnsi="Times New Roman"/>
                <w:sz w:val="20"/>
              </w:rPr>
              <w:t xml:space="preserve"> 320ms</w:t>
            </w:r>
          </w:p>
        </w:tc>
        <w:tc>
          <w:tcPr>
            <w:tcW w:w="4677" w:type="dxa"/>
            <w:tcBorders>
              <w:top w:val="single" w:sz="4" w:space="0" w:color="auto"/>
              <w:left w:val="single" w:sz="4" w:space="0" w:color="auto"/>
              <w:bottom w:val="single" w:sz="4" w:space="0" w:color="auto"/>
              <w:right w:val="single" w:sz="4" w:space="0" w:color="auto"/>
            </w:tcBorders>
          </w:tcPr>
          <w:p w14:paraId="3B599833" w14:textId="77777777" w:rsidR="00152F9A" w:rsidRPr="00DA1ACD" w:rsidRDefault="00FF627E">
            <w:pPr>
              <w:pStyle w:val="TAC"/>
              <w:rPr>
                <w:rFonts w:ascii="Times New Roman" w:hAnsi="Times New Roman"/>
                <w:sz w:val="20"/>
                <w:lang w:val="en-US"/>
                <w:rPrChange w:id="332" w:author="Huawei" w:date="2021-04-13T14:54:00Z">
                  <w:rPr>
                    <w:rFonts w:ascii="Times New Roman" w:hAnsi="Times New Roman"/>
                    <w:sz w:val="20"/>
                  </w:rPr>
                </w:rPrChange>
              </w:rPr>
            </w:pPr>
            <w:r w:rsidRPr="00DA1ACD">
              <w:rPr>
                <w:rFonts w:ascii="Times New Roman" w:hAnsi="Times New Roman"/>
                <w:sz w:val="20"/>
                <w:lang w:val="en-US"/>
                <w:rPrChange w:id="333" w:author="Huawei" w:date="2021-04-13T14:54:00Z">
                  <w:rPr>
                    <w:rFonts w:ascii="Times New Roman" w:hAnsi="Times New Roman"/>
                    <w:sz w:val="20"/>
                  </w:rPr>
                </w:rPrChange>
              </w:rPr>
              <w:t>1.5 x K</w:t>
            </w:r>
            <w:r w:rsidRPr="00DA1ACD">
              <w:rPr>
                <w:rFonts w:ascii="Times New Roman" w:hAnsi="Times New Roman"/>
                <w:sz w:val="20"/>
                <w:vertAlign w:val="subscript"/>
                <w:lang w:val="en-US"/>
                <w:rPrChange w:id="334" w:author="Huawei" w:date="2021-04-13T14:54:00Z">
                  <w:rPr>
                    <w:rFonts w:ascii="Times New Roman" w:hAnsi="Times New Roman"/>
                    <w:sz w:val="20"/>
                    <w:vertAlign w:val="subscript"/>
                  </w:rPr>
                </w:rPrChange>
              </w:rPr>
              <w:t>p</w:t>
            </w:r>
            <w:r w:rsidRPr="00DA1ACD">
              <w:rPr>
                <w:rFonts w:ascii="Times New Roman" w:hAnsi="Times New Roman"/>
                <w:sz w:val="20"/>
                <w:lang w:val="en-US"/>
                <w:rPrChange w:id="335" w:author="Huawei" w:date="2021-04-13T14:54:00Z">
                  <w:rPr>
                    <w:rFonts w:ascii="Times New Roman" w:hAnsi="Times New Roman"/>
                    <w:sz w:val="20"/>
                  </w:rPr>
                </w:rPrChange>
              </w:rPr>
              <w:t xml:space="preserve"> x max(SMTC period,DRX cycle)) x CSSF</w:t>
            </w:r>
            <w:r w:rsidRPr="00DA1ACD">
              <w:rPr>
                <w:rFonts w:ascii="Times New Roman" w:hAnsi="Times New Roman"/>
                <w:sz w:val="20"/>
                <w:vertAlign w:val="subscript"/>
                <w:lang w:val="en-US"/>
                <w:rPrChange w:id="336" w:author="Huawei" w:date="2021-04-13T14:54:00Z">
                  <w:rPr>
                    <w:rFonts w:ascii="Times New Roman" w:hAnsi="Times New Roman"/>
                    <w:sz w:val="20"/>
                    <w:vertAlign w:val="subscript"/>
                  </w:rPr>
                </w:rPrChange>
              </w:rPr>
              <w:t>intra</w:t>
            </w:r>
          </w:p>
        </w:tc>
      </w:tr>
      <w:tr w:rsidR="00152F9A" w14:paraId="3B599837" w14:textId="77777777">
        <w:tc>
          <w:tcPr>
            <w:tcW w:w="1807" w:type="dxa"/>
            <w:tcBorders>
              <w:top w:val="single" w:sz="4" w:space="0" w:color="auto"/>
              <w:left w:val="single" w:sz="4" w:space="0" w:color="auto"/>
              <w:bottom w:val="single" w:sz="4" w:space="0" w:color="auto"/>
              <w:right w:val="single" w:sz="4" w:space="0" w:color="auto"/>
            </w:tcBorders>
          </w:tcPr>
          <w:p w14:paraId="3B599835" w14:textId="77777777" w:rsidR="00152F9A" w:rsidRDefault="00FF627E">
            <w:pPr>
              <w:pStyle w:val="TAC"/>
              <w:rPr>
                <w:rFonts w:ascii="Times New Roman" w:hAnsi="Times New Roman"/>
                <w:sz w:val="20"/>
              </w:rPr>
            </w:pPr>
            <w:r>
              <w:rPr>
                <w:rFonts w:ascii="Times New Roman" w:hAnsi="Times New Roman"/>
                <w:sz w:val="20"/>
              </w:rPr>
              <w:t>DRX cycle&gt;320ms</w:t>
            </w:r>
          </w:p>
        </w:tc>
        <w:tc>
          <w:tcPr>
            <w:tcW w:w="4677" w:type="dxa"/>
            <w:tcBorders>
              <w:top w:val="single" w:sz="4" w:space="0" w:color="auto"/>
              <w:left w:val="single" w:sz="4" w:space="0" w:color="auto"/>
              <w:bottom w:val="single" w:sz="4" w:space="0" w:color="auto"/>
              <w:right w:val="single" w:sz="4" w:space="0" w:color="auto"/>
            </w:tcBorders>
          </w:tcPr>
          <w:p w14:paraId="3B599836" w14:textId="77777777" w:rsidR="00152F9A" w:rsidRPr="00DA1ACD" w:rsidRDefault="00FF627E">
            <w:pPr>
              <w:pStyle w:val="TAC"/>
              <w:rPr>
                <w:rFonts w:ascii="Times New Roman" w:hAnsi="Times New Roman"/>
                <w:sz w:val="20"/>
                <w:lang w:val="en-US"/>
                <w:rPrChange w:id="337" w:author="Huawei" w:date="2021-04-13T14:54:00Z">
                  <w:rPr>
                    <w:rFonts w:ascii="Times New Roman" w:hAnsi="Times New Roman"/>
                    <w:sz w:val="20"/>
                  </w:rPr>
                </w:rPrChange>
              </w:rPr>
            </w:pPr>
            <w:r w:rsidRPr="00DA1ACD">
              <w:rPr>
                <w:rFonts w:ascii="Times New Roman" w:hAnsi="Times New Roman"/>
                <w:sz w:val="20"/>
                <w:lang w:val="en-US"/>
                <w:rPrChange w:id="338" w:author="Huawei" w:date="2021-04-13T14:54:00Z">
                  <w:rPr>
                    <w:rFonts w:ascii="Times New Roman" w:hAnsi="Times New Roman"/>
                    <w:sz w:val="20"/>
                  </w:rPr>
                </w:rPrChange>
              </w:rPr>
              <w:t>K</w:t>
            </w:r>
            <w:r w:rsidRPr="00DA1ACD">
              <w:rPr>
                <w:rFonts w:ascii="Times New Roman" w:hAnsi="Times New Roman"/>
                <w:sz w:val="20"/>
                <w:vertAlign w:val="subscript"/>
                <w:lang w:val="en-US"/>
                <w:rPrChange w:id="339" w:author="Huawei" w:date="2021-04-13T14:54:00Z">
                  <w:rPr>
                    <w:rFonts w:ascii="Times New Roman" w:hAnsi="Times New Roman"/>
                    <w:sz w:val="20"/>
                    <w:vertAlign w:val="subscript"/>
                  </w:rPr>
                </w:rPrChange>
              </w:rPr>
              <w:t xml:space="preserve">p  </w:t>
            </w:r>
            <w:r w:rsidRPr="00DA1ACD">
              <w:rPr>
                <w:rFonts w:ascii="Times New Roman" w:hAnsi="Times New Roman"/>
                <w:sz w:val="20"/>
                <w:lang w:val="en-US"/>
                <w:rPrChange w:id="340" w:author="Huawei" w:date="2021-04-13T14:54:00Z">
                  <w:rPr>
                    <w:rFonts w:ascii="Times New Roman" w:hAnsi="Times New Roman"/>
                    <w:sz w:val="20"/>
                  </w:rPr>
                </w:rPrChange>
              </w:rPr>
              <w:t>x DRX cycle x CSSF</w:t>
            </w:r>
            <w:r w:rsidRPr="00DA1ACD">
              <w:rPr>
                <w:rFonts w:ascii="Times New Roman" w:hAnsi="Times New Roman"/>
                <w:sz w:val="20"/>
                <w:vertAlign w:val="subscript"/>
                <w:lang w:val="en-US"/>
                <w:rPrChange w:id="341" w:author="Huawei" w:date="2021-04-13T14:54:00Z">
                  <w:rPr>
                    <w:rFonts w:ascii="Times New Roman" w:hAnsi="Times New Roman"/>
                    <w:sz w:val="20"/>
                    <w:vertAlign w:val="subscript"/>
                  </w:rPr>
                </w:rPrChange>
              </w:rPr>
              <w:t>intra</w:t>
            </w:r>
          </w:p>
        </w:tc>
      </w:tr>
    </w:tbl>
    <w:p w14:paraId="3B599838" w14:textId="77777777" w:rsidR="00152F9A" w:rsidRDefault="00FF627E">
      <w:pPr>
        <w:pStyle w:val="afc"/>
        <w:numPr>
          <w:ilvl w:val="2"/>
          <w:numId w:val="8"/>
        </w:numPr>
        <w:spacing w:before="120"/>
        <w:ind w:firstLineChars="0"/>
        <w:jc w:val="both"/>
        <w:rPr>
          <w:lang w:val="en-US" w:eastAsia="zh-CN"/>
        </w:rPr>
      </w:pPr>
      <w:r>
        <w:rPr>
          <w:lang w:val="en-US" w:eastAsia="zh-CN"/>
        </w:rPr>
        <w:t xml:space="preserve">when UE performs intra-frequency measurement on reference cell with MG, PHY measurement time interval of reference cell in proposal 1 is as below, </w:t>
      </w:r>
    </w:p>
    <w:tbl>
      <w:tblPr>
        <w:tblW w:w="6484" w:type="dxa"/>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4677"/>
      </w:tblGrid>
      <w:tr w:rsidR="00152F9A" w14:paraId="3B59983B" w14:textId="77777777">
        <w:tc>
          <w:tcPr>
            <w:tcW w:w="1807" w:type="dxa"/>
            <w:tcBorders>
              <w:top w:val="single" w:sz="4" w:space="0" w:color="auto"/>
              <w:left w:val="single" w:sz="4" w:space="0" w:color="auto"/>
              <w:bottom w:val="single" w:sz="4" w:space="0" w:color="auto"/>
              <w:right w:val="single" w:sz="4" w:space="0" w:color="auto"/>
            </w:tcBorders>
          </w:tcPr>
          <w:p w14:paraId="3B599839" w14:textId="77777777" w:rsidR="00152F9A" w:rsidRDefault="00FF627E">
            <w:pPr>
              <w:pStyle w:val="TAH"/>
              <w:ind w:left="-141" w:right="-112"/>
              <w:rPr>
                <w:rFonts w:ascii="Times New Roman" w:hAnsi="Times New Roman"/>
                <w:bCs/>
                <w:sz w:val="20"/>
              </w:rPr>
            </w:pPr>
            <w:r>
              <w:rPr>
                <w:rFonts w:ascii="Times New Roman" w:hAnsi="Times New Roman"/>
                <w:bCs/>
                <w:sz w:val="20"/>
              </w:rPr>
              <w:t>DRX cycle</w:t>
            </w:r>
          </w:p>
        </w:tc>
        <w:tc>
          <w:tcPr>
            <w:tcW w:w="4677" w:type="dxa"/>
            <w:tcBorders>
              <w:top w:val="single" w:sz="4" w:space="0" w:color="auto"/>
              <w:left w:val="single" w:sz="4" w:space="0" w:color="auto"/>
              <w:bottom w:val="single" w:sz="4" w:space="0" w:color="auto"/>
              <w:right w:val="single" w:sz="4" w:space="0" w:color="auto"/>
            </w:tcBorders>
          </w:tcPr>
          <w:p w14:paraId="3B59983A" w14:textId="77777777" w:rsidR="00152F9A" w:rsidRDefault="00FF627E">
            <w:pPr>
              <w:pStyle w:val="TAH"/>
              <w:rPr>
                <w:rFonts w:ascii="Times New Roman" w:hAnsi="Times New Roman"/>
                <w:bCs/>
                <w:sz w:val="20"/>
              </w:rPr>
            </w:pPr>
            <w:r>
              <w:rPr>
                <w:rFonts w:ascii="Times New Roman" w:hAnsi="Times New Roman"/>
                <w:bCs/>
                <w:sz w:val="20"/>
              </w:rPr>
              <w:t xml:space="preserve">PHY measurement time interval  </w:t>
            </w:r>
          </w:p>
        </w:tc>
      </w:tr>
      <w:tr w:rsidR="00152F9A" w14:paraId="3B59983E" w14:textId="77777777">
        <w:tc>
          <w:tcPr>
            <w:tcW w:w="1807" w:type="dxa"/>
            <w:tcBorders>
              <w:top w:val="single" w:sz="4" w:space="0" w:color="auto"/>
              <w:left w:val="single" w:sz="4" w:space="0" w:color="auto"/>
              <w:bottom w:val="single" w:sz="4" w:space="0" w:color="auto"/>
              <w:right w:val="single" w:sz="4" w:space="0" w:color="auto"/>
            </w:tcBorders>
          </w:tcPr>
          <w:p w14:paraId="3B59983C" w14:textId="77777777" w:rsidR="00152F9A" w:rsidRDefault="00FF627E">
            <w:pPr>
              <w:pStyle w:val="TAC"/>
              <w:rPr>
                <w:rFonts w:ascii="Times New Roman" w:hAnsi="Times New Roman"/>
                <w:sz w:val="20"/>
              </w:rPr>
            </w:pPr>
            <w:r>
              <w:rPr>
                <w:rFonts w:ascii="Times New Roman" w:hAnsi="Times New Roman"/>
                <w:sz w:val="20"/>
              </w:rPr>
              <w:t xml:space="preserve">No DRX </w:t>
            </w:r>
          </w:p>
        </w:tc>
        <w:tc>
          <w:tcPr>
            <w:tcW w:w="4677" w:type="dxa"/>
            <w:tcBorders>
              <w:top w:val="single" w:sz="4" w:space="0" w:color="auto"/>
              <w:left w:val="single" w:sz="4" w:space="0" w:color="auto"/>
              <w:bottom w:val="single" w:sz="4" w:space="0" w:color="auto"/>
              <w:right w:val="single" w:sz="4" w:space="0" w:color="auto"/>
            </w:tcBorders>
          </w:tcPr>
          <w:p w14:paraId="3B59983D" w14:textId="77777777" w:rsidR="00152F9A" w:rsidRPr="00DA1ACD" w:rsidRDefault="00FF627E">
            <w:pPr>
              <w:pStyle w:val="TAC"/>
              <w:rPr>
                <w:rFonts w:ascii="Times New Roman" w:hAnsi="Times New Roman"/>
                <w:sz w:val="20"/>
                <w:lang w:val="en-US"/>
                <w:rPrChange w:id="342" w:author="Huawei" w:date="2021-04-13T14:54:00Z">
                  <w:rPr>
                    <w:rFonts w:ascii="Times New Roman" w:hAnsi="Times New Roman"/>
                    <w:sz w:val="20"/>
                  </w:rPr>
                </w:rPrChange>
              </w:rPr>
            </w:pPr>
            <w:r w:rsidRPr="00DA1ACD">
              <w:rPr>
                <w:rFonts w:ascii="Times New Roman" w:hAnsi="Times New Roman"/>
                <w:sz w:val="20"/>
                <w:lang w:val="en-US"/>
                <w:rPrChange w:id="343" w:author="Huawei" w:date="2021-04-13T14:54:00Z">
                  <w:rPr>
                    <w:rFonts w:ascii="Times New Roman" w:hAnsi="Times New Roman"/>
                    <w:sz w:val="20"/>
                  </w:rPr>
                </w:rPrChange>
              </w:rPr>
              <w:t>max(MGRP, SMTC period) x CSSF</w:t>
            </w:r>
            <w:r w:rsidRPr="00DA1ACD">
              <w:rPr>
                <w:rFonts w:ascii="Times New Roman" w:hAnsi="Times New Roman"/>
                <w:sz w:val="20"/>
                <w:vertAlign w:val="subscript"/>
                <w:lang w:val="en-US"/>
                <w:rPrChange w:id="344" w:author="Huawei" w:date="2021-04-13T14:54:00Z">
                  <w:rPr>
                    <w:rFonts w:ascii="Times New Roman" w:hAnsi="Times New Roman"/>
                    <w:sz w:val="20"/>
                    <w:vertAlign w:val="subscript"/>
                  </w:rPr>
                </w:rPrChange>
              </w:rPr>
              <w:t>intra</w:t>
            </w:r>
          </w:p>
        </w:tc>
      </w:tr>
      <w:tr w:rsidR="00152F9A" w14:paraId="3B599841" w14:textId="77777777">
        <w:tc>
          <w:tcPr>
            <w:tcW w:w="1807" w:type="dxa"/>
            <w:tcBorders>
              <w:top w:val="single" w:sz="4" w:space="0" w:color="auto"/>
              <w:left w:val="single" w:sz="4" w:space="0" w:color="auto"/>
              <w:bottom w:val="single" w:sz="4" w:space="0" w:color="auto"/>
              <w:right w:val="single" w:sz="4" w:space="0" w:color="auto"/>
            </w:tcBorders>
          </w:tcPr>
          <w:p w14:paraId="3B59983F" w14:textId="77777777" w:rsidR="00152F9A" w:rsidRDefault="00FF627E">
            <w:pPr>
              <w:pStyle w:val="TAC"/>
              <w:rPr>
                <w:rFonts w:ascii="Times New Roman" w:hAnsi="Times New Roman"/>
                <w:sz w:val="20"/>
              </w:rPr>
            </w:pPr>
            <w:r>
              <w:rPr>
                <w:rFonts w:ascii="Times New Roman" w:hAnsi="Times New Roman"/>
                <w:sz w:val="20"/>
              </w:rPr>
              <w:t>DRX cycle</w:t>
            </w:r>
            <w:r>
              <w:rPr>
                <w:rFonts w:ascii="Times New Roman" w:hAnsi="Times New Roman"/>
                <w:sz w:val="20"/>
                <w:lang w:val="en-US"/>
              </w:rPr>
              <w:t>≤</w:t>
            </w:r>
            <w:r>
              <w:rPr>
                <w:rFonts w:ascii="Times New Roman" w:hAnsi="Times New Roman"/>
                <w:sz w:val="20"/>
              </w:rPr>
              <w:t xml:space="preserve"> 320ms </w:t>
            </w:r>
          </w:p>
        </w:tc>
        <w:tc>
          <w:tcPr>
            <w:tcW w:w="4677" w:type="dxa"/>
            <w:tcBorders>
              <w:top w:val="single" w:sz="4" w:space="0" w:color="auto"/>
              <w:left w:val="single" w:sz="4" w:space="0" w:color="auto"/>
              <w:bottom w:val="single" w:sz="4" w:space="0" w:color="auto"/>
              <w:right w:val="single" w:sz="4" w:space="0" w:color="auto"/>
            </w:tcBorders>
          </w:tcPr>
          <w:p w14:paraId="3B599840" w14:textId="77777777" w:rsidR="00152F9A" w:rsidRPr="00DA1ACD" w:rsidRDefault="00FF627E">
            <w:pPr>
              <w:pStyle w:val="TAC"/>
              <w:ind w:left="-108" w:right="-109"/>
              <w:rPr>
                <w:rFonts w:ascii="Times New Roman" w:hAnsi="Times New Roman"/>
                <w:sz w:val="20"/>
                <w:lang w:val="en-US"/>
                <w:rPrChange w:id="345" w:author="Huawei" w:date="2021-04-13T14:54:00Z">
                  <w:rPr>
                    <w:rFonts w:ascii="Times New Roman" w:hAnsi="Times New Roman"/>
                    <w:sz w:val="20"/>
                  </w:rPr>
                </w:rPrChange>
              </w:rPr>
            </w:pPr>
            <w:r w:rsidRPr="00DA1ACD">
              <w:rPr>
                <w:rFonts w:ascii="Times New Roman" w:hAnsi="Times New Roman"/>
                <w:sz w:val="20"/>
                <w:lang w:val="en-US"/>
                <w:rPrChange w:id="346" w:author="Huawei" w:date="2021-04-13T14:54:00Z">
                  <w:rPr>
                    <w:rFonts w:ascii="Times New Roman" w:hAnsi="Times New Roman"/>
                    <w:sz w:val="20"/>
                  </w:rPr>
                </w:rPrChange>
              </w:rPr>
              <w:t>1.5x max(MGRP, SMTC period, DRX cycle) x CSSF</w:t>
            </w:r>
            <w:r w:rsidRPr="00DA1ACD">
              <w:rPr>
                <w:rFonts w:ascii="Times New Roman" w:hAnsi="Times New Roman"/>
                <w:sz w:val="20"/>
                <w:vertAlign w:val="subscript"/>
                <w:lang w:val="en-US"/>
                <w:rPrChange w:id="347" w:author="Huawei" w:date="2021-04-13T14:54:00Z">
                  <w:rPr>
                    <w:rFonts w:ascii="Times New Roman" w:hAnsi="Times New Roman"/>
                    <w:sz w:val="20"/>
                    <w:vertAlign w:val="subscript"/>
                  </w:rPr>
                </w:rPrChange>
              </w:rPr>
              <w:t>intra</w:t>
            </w:r>
          </w:p>
        </w:tc>
      </w:tr>
      <w:tr w:rsidR="00152F9A" w14:paraId="3B599844" w14:textId="77777777">
        <w:tc>
          <w:tcPr>
            <w:tcW w:w="1807" w:type="dxa"/>
            <w:tcBorders>
              <w:top w:val="single" w:sz="4" w:space="0" w:color="auto"/>
              <w:left w:val="single" w:sz="4" w:space="0" w:color="auto"/>
              <w:bottom w:val="single" w:sz="4" w:space="0" w:color="auto"/>
              <w:right w:val="single" w:sz="4" w:space="0" w:color="auto"/>
            </w:tcBorders>
          </w:tcPr>
          <w:p w14:paraId="3B599842" w14:textId="77777777" w:rsidR="00152F9A" w:rsidRDefault="00FF627E">
            <w:pPr>
              <w:pStyle w:val="TAC"/>
              <w:rPr>
                <w:rFonts w:ascii="Times New Roman" w:hAnsi="Times New Roman"/>
                <w:sz w:val="20"/>
              </w:rPr>
            </w:pPr>
            <w:r>
              <w:rPr>
                <w:rFonts w:ascii="Times New Roman" w:hAnsi="Times New Roman"/>
                <w:sz w:val="20"/>
              </w:rPr>
              <w:t>DRX cycle&gt;320ms</w:t>
            </w:r>
          </w:p>
        </w:tc>
        <w:tc>
          <w:tcPr>
            <w:tcW w:w="4677" w:type="dxa"/>
            <w:tcBorders>
              <w:top w:val="single" w:sz="4" w:space="0" w:color="auto"/>
              <w:left w:val="single" w:sz="4" w:space="0" w:color="auto"/>
              <w:bottom w:val="single" w:sz="4" w:space="0" w:color="auto"/>
              <w:right w:val="single" w:sz="4" w:space="0" w:color="auto"/>
            </w:tcBorders>
          </w:tcPr>
          <w:p w14:paraId="3B599843" w14:textId="77777777" w:rsidR="00152F9A" w:rsidRPr="00DA1ACD" w:rsidRDefault="00FF627E">
            <w:pPr>
              <w:pStyle w:val="TAC"/>
              <w:rPr>
                <w:rFonts w:ascii="Times New Roman" w:hAnsi="Times New Roman"/>
                <w:sz w:val="20"/>
                <w:lang w:val="en-US"/>
                <w:rPrChange w:id="348" w:author="Huawei" w:date="2021-04-13T14:54:00Z">
                  <w:rPr>
                    <w:rFonts w:ascii="Times New Roman" w:hAnsi="Times New Roman"/>
                    <w:sz w:val="20"/>
                  </w:rPr>
                </w:rPrChange>
              </w:rPr>
            </w:pPr>
            <w:r w:rsidRPr="00DA1ACD">
              <w:rPr>
                <w:rFonts w:ascii="Times New Roman" w:hAnsi="Times New Roman"/>
                <w:sz w:val="20"/>
                <w:lang w:val="en-US"/>
                <w:rPrChange w:id="349" w:author="Huawei" w:date="2021-04-13T14:54:00Z">
                  <w:rPr>
                    <w:rFonts w:ascii="Times New Roman" w:hAnsi="Times New Roman"/>
                    <w:sz w:val="20"/>
                  </w:rPr>
                </w:rPrChange>
              </w:rPr>
              <w:t xml:space="preserve"> (MGRP, DRX cycle) x CSSF</w:t>
            </w:r>
            <w:r w:rsidRPr="00DA1ACD">
              <w:rPr>
                <w:rFonts w:ascii="Times New Roman" w:hAnsi="Times New Roman"/>
                <w:sz w:val="20"/>
                <w:vertAlign w:val="subscript"/>
                <w:lang w:val="en-US"/>
                <w:rPrChange w:id="350" w:author="Huawei" w:date="2021-04-13T14:54:00Z">
                  <w:rPr>
                    <w:rFonts w:ascii="Times New Roman" w:hAnsi="Times New Roman"/>
                    <w:sz w:val="20"/>
                    <w:vertAlign w:val="subscript"/>
                  </w:rPr>
                </w:rPrChange>
              </w:rPr>
              <w:t>intra</w:t>
            </w:r>
          </w:p>
        </w:tc>
      </w:tr>
    </w:tbl>
    <w:p w14:paraId="3B599845" w14:textId="77777777" w:rsidR="00152F9A" w:rsidRDefault="00152F9A">
      <w:pPr>
        <w:rPr>
          <w:lang w:val="en-US" w:eastAsia="zh-CN"/>
        </w:rPr>
      </w:pPr>
    </w:p>
    <w:p w14:paraId="3B599846" w14:textId="77777777" w:rsidR="00152F9A" w:rsidRDefault="00152F9A">
      <w:pPr>
        <w:rPr>
          <w:lang w:val="en-US" w:eastAsia="zh-CN"/>
        </w:rPr>
      </w:pPr>
    </w:p>
    <w:p w14:paraId="3B599847" w14:textId="77777777" w:rsidR="00152F9A" w:rsidRDefault="00FF627E">
      <w:pPr>
        <w:spacing w:after="120"/>
        <w:rPr>
          <w:color w:val="0070C0"/>
          <w:szCs w:val="24"/>
          <w:lang w:eastAsia="zh-CN"/>
        </w:rPr>
      </w:pPr>
      <w:r>
        <w:rPr>
          <w:color w:val="0070C0"/>
          <w:szCs w:val="24"/>
          <w:lang w:eastAsia="zh-CN"/>
        </w:rPr>
        <w:t>Recommended WF</w:t>
      </w:r>
    </w:p>
    <w:p w14:paraId="3B599848" w14:textId="77777777" w:rsidR="00152F9A" w:rsidRDefault="00FF627E">
      <w:pPr>
        <w:pStyle w:val="afc"/>
        <w:numPr>
          <w:ilvl w:val="0"/>
          <w:numId w:val="8"/>
        </w:numPr>
        <w:ind w:firstLineChars="0"/>
        <w:rPr>
          <w:lang w:eastAsia="zh-CN"/>
        </w:rPr>
      </w:pPr>
      <w:r>
        <w:rPr>
          <w:lang w:eastAsia="zh-CN"/>
        </w:rPr>
        <w:t>Discuss the proposals</w:t>
      </w:r>
    </w:p>
    <w:p w14:paraId="3B599849" w14:textId="77777777" w:rsidR="00152F9A" w:rsidRDefault="00152F9A">
      <w:pPr>
        <w:rPr>
          <w:lang w:eastAsia="zh-CN"/>
        </w:rPr>
      </w:pPr>
    </w:p>
    <w:p w14:paraId="3B59984A" w14:textId="77777777" w:rsidR="00152F9A" w:rsidRDefault="00152F9A">
      <w:pPr>
        <w:rPr>
          <w:color w:val="0070C0"/>
          <w:lang w:val="en-US" w:eastAsia="zh-CN"/>
        </w:rPr>
      </w:pPr>
    </w:p>
    <w:p w14:paraId="3B59984B" w14:textId="77777777" w:rsidR="00152F9A" w:rsidRDefault="00FF627E">
      <w:pPr>
        <w:pStyle w:val="2"/>
        <w:rPr>
          <w:lang w:val="en-US"/>
        </w:rPr>
      </w:pPr>
      <w:r>
        <w:rPr>
          <w:lang w:val="en-US"/>
        </w:rPr>
        <w:lastRenderedPageBreak/>
        <w:t>Companies</w:t>
      </w:r>
      <w:r>
        <w:rPr>
          <w:rFonts w:hint="eastAsia"/>
          <w:lang w:val="en-US"/>
        </w:rPr>
        <w:t xml:space="preserve"> views</w:t>
      </w:r>
      <w:r>
        <w:rPr>
          <w:lang w:val="en-US"/>
        </w:rPr>
        <w:t>’</w:t>
      </w:r>
      <w:r>
        <w:rPr>
          <w:rFonts w:hint="eastAsia"/>
          <w:lang w:val="en-US"/>
        </w:rPr>
        <w:t xml:space="preserve"> collection for 1st round </w:t>
      </w:r>
    </w:p>
    <w:p w14:paraId="3B59984C" w14:textId="77777777" w:rsidR="00152F9A" w:rsidRDefault="00FF627E">
      <w:pPr>
        <w:pStyle w:val="3"/>
        <w:rPr>
          <w:sz w:val="24"/>
          <w:szCs w:val="16"/>
        </w:rPr>
      </w:pPr>
      <w:r>
        <w:rPr>
          <w:sz w:val="24"/>
          <w:szCs w:val="16"/>
        </w:rPr>
        <w:t xml:space="preserve">Open issues </w:t>
      </w:r>
    </w:p>
    <w:p w14:paraId="3B59984D" w14:textId="77777777" w:rsidR="00152F9A" w:rsidRDefault="00152F9A">
      <w:pPr>
        <w:rPr>
          <w:rFonts w:eastAsiaTheme="minorEastAsia"/>
          <w:b/>
          <w:bCs/>
          <w:color w:val="0070C0"/>
          <w:lang w:val="en-US" w:eastAsia="zh-CN"/>
        </w:rPr>
      </w:pPr>
    </w:p>
    <w:tbl>
      <w:tblPr>
        <w:tblStyle w:val="af3"/>
        <w:tblW w:w="0" w:type="auto"/>
        <w:tblLook w:val="04A0" w:firstRow="1" w:lastRow="0" w:firstColumn="1" w:lastColumn="0" w:noHBand="0" w:noVBand="1"/>
        <w:tblPrChange w:id="351" w:author="Huawei" w:date="2021-04-13T15:47:00Z">
          <w:tblPr>
            <w:tblStyle w:val="af3"/>
            <w:tblW w:w="0" w:type="auto"/>
            <w:tblLook w:val="04A0" w:firstRow="1" w:lastRow="0" w:firstColumn="1" w:lastColumn="0" w:noHBand="0" w:noVBand="1"/>
          </w:tblPr>
        </w:tblPrChange>
      </w:tblPr>
      <w:tblGrid>
        <w:gridCol w:w="1093"/>
        <w:gridCol w:w="8538"/>
        <w:tblGridChange w:id="352">
          <w:tblGrid>
            <w:gridCol w:w="1093"/>
            <w:gridCol w:w="8538"/>
          </w:tblGrid>
        </w:tblGridChange>
      </w:tblGrid>
      <w:tr w:rsidR="00152F9A" w14:paraId="3B599850" w14:textId="77777777" w:rsidTr="00536EBE">
        <w:tc>
          <w:tcPr>
            <w:tcW w:w="1093" w:type="dxa"/>
            <w:tcPrChange w:id="353" w:author="Huawei" w:date="2021-04-13T15:47:00Z">
              <w:tcPr>
                <w:tcW w:w="1043" w:type="dxa"/>
              </w:tcPr>
            </w:tcPrChange>
          </w:tcPr>
          <w:p w14:paraId="3B59984E"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538" w:type="dxa"/>
            <w:tcPrChange w:id="354" w:author="Huawei" w:date="2021-04-13T15:47:00Z">
              <w:tcPr>
                <w:tcW w:w="8588" w:type="dxa"/>
              </w:tcPr>
            </w:tcPrChange>
          </w:tcPr>
          <w:p w14:paraId="3B59984F"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860" w14:textId="77777777" w:rsidTr="00536EBE">
        <w:tc>
          <w:tcPr>
            <w:tcW w:w="1093" w:type="dxa"/>
            <w:tcPrChange w:id="355" w:author="Huawei" w:date="2021-04-13T15:47:00Z">
              <w:tcPr>
                <w:tcW w:w="1043" w:type="dxa"/>
              </w:tcPr>
            </w:tcPrChange>
          </w:tcPr>
          <w:p w14:paraId="3B599851" w14:textId="77777777" w:rsidR="00152F9A" w:rsidRDefault="00FF627E">
            <w:pPr>
              <w:spacing w:after="120"/>
              <w:rPr>
                <w:rFonts w:eastAsiaTheme="minorEastAsia"/>
                <w:color w:val="0070C0"/>
                <w:lang w:val="en-US" w:eastAsia="zh-CN"/>
              </w:rPr>
            </w:pPr>
            <w:ins w:id="356" w:author="Jerry Cui" w:date="2021-04-12T12:56:00Z">
              <w:r>
                <w:rPr>
                  <w:rFonts w:eastAsiaTheme="minorEastAsia"/>
                  <w:color w:val="0070C0"/>
                  <w:lang w:val="en-US" w:eastAsia="zh-CN"/>
                </w:rPr>
                <w:t>Apple</w:t>
              </w:r>
            </w:ins>
          </w:p>
        </w:tc>
        <w:tc>
          <w:tcPr>
            <w:tcW w:w="8538" w:type="dxa"/>
            <w:tcPrChange w:id="357" w:author="Huawei" w:date="2021-04-13T15:47:00Z">
              <w:tcPr>
                <w:tcW w:w="8588" w:type="dxa"/>
              </w:tcPr>
            </w:tcPrChange>
          </w:tcPr>
          <w:p w14:paraId="3B599852" w14:textId="77777777" w:rsidR="00152F9A" w:rsidRDefault="00FF627E">
            <w:pPr>
              <w:rPr>
                <w:ins w:id="358" w:author="Jerry Cui" w:date="2021-04-12T12:56:00Z"/>
                <w:b/>
                <w:u w:val="single"/>
                <w:lang w:eastAsia="ko-KR"/>
              </w:rPr>
            </w:pPr>
            <w:ins w:id="359" w:author="Jerry Cui" w:date="2021-04-12T12:56:00Z">
              <w:r>
                <w:rPr>
                  <w:b/>
                  <w:u w:val="single"/>
                  <w:lang w:eastAsia="ko-KR"/>
                </w:rPr>
                <w:t>Issue 9-1-1: Definition of the reference cell which is not available, with respect to DRX</w:t>
              </w:r>
            </w:ins>
          </w:p>
          <w:p w14:paraId="3B599853" w14:textId="77777777" w:rsidR="00152F9A" w:rsidRDefault="00FF627E">
            <w:pPr>
              <w:rPr>
                <w:ins w:id="360" w:author="Jerry Cui" w:date="2021-04-12T12:56:00Z"/>
                <w:bCs/>
                <w:lang w:eastAsia="ko-KR"/>
              </w:rPr>
            </w:pPr>
            <w:ins w:id="361" w:author="Jerry Cui" w:date="2021-04-12T12:56:00Z">
              <w:r>
                <w:rPr>
                  <w:bCs/>
                  <w:lang w:eastAsia="ko-KR"/>
                </w:rPr>
                <w:t xml:space="preserve">Support proposal 4. This case is quite different from legacy licensed case. In licensed CC, this 160ms condition would not restrict the UE implementation, because UE can be flexible to choose any of the SSBs between DRX cycles to do tracking if it needs. And waking up in DRX inactive time is not for vain in licensed case, because network is always transmitting SSB regardless of DRX active or inactive; and shown in the following figure. </w:t>
              </w:r>
            </w:ins>
          </w:p>
          <w:p w14:paraId="3B599854" w14:textId="77777777" w:rsidR="00152F9A" w:rsidRDefault="00FF627E">
            <w:pPr>
              <w:rPr>
                <w:ins w:id="362" w:author="Jerry Cui" w:date="2021-04-12T12:56:00Z"/>
                <w:bCs/>
                <w:lang w:eastAsia="ko-KR"/>
              </w:rPr>
            </w:pPr>
            <w:ins w:id="363" w:author="Jerry Cui" w:date="2021-04-12T12:56:00Z">
              <w:r>
                <w:rPr>
                  <w:bCs/>
                  <w:noProof/>
                  <w:lang w:val="en-US" w:eastAsia="zh-CN"/>
                </w:rPr>
                <w:drawing>
                  <wp:inline distT="0" distB="0" distL="0" distR="0" wp14:anchorId="3B599977" wp14:editId="3B599978">
                    <wp:extent cx="5151755" cy="115824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5161763" cy="1160741"/>
                            </a:xfrm>
                            <a:prstGeom prst="rect">
                              <a:avLst/>
                            </a:prstGeom>
                          </pic:spPr>
                        </pic:pic>
                      </a:graphicData>
                    </a:graphic>
                  </wp:inline>
                </w:drawing>
              </w:r>
              <w:r>
                <w:rPr>
                  <w:bCs/>
                  <w:lang w:eastAsia="ko-KR"/>
                </w:rPr>
                <w:t xml:space="preserve"> </w:t>
              </w:r>
            </w:ins>
          </w:p>
          <w:p w14:paraId="3B599855" w14:textId="77777777" w:rsidR="00152F9A" w:rsidRDefault="00FF627E">
            <w:pPr>
              <w:rPr>
                <w:ins w:id="364" w:author="Jerry Cui" w:date="2021-04-12T12:56:00Z"/>
                <w:bCs/>
                <w:lang w:eastAsia="ko-KR"/>
              </w:rPr>
            </w:pPr>
            <w:ins w:id="365" w:author="Jerry Cui" w:date="2021-04-12T12:56:00Z">
              <w:r>
                <w:rPr>
                  <w:bCs/>
                  <w:lang w:eastAsia="ko-KR"/>
                </w:rPr>
                <w:t>However, in NR-U case, it would introduce restriction on UE implementation. (1) to proposal 1, UE has to wake up within the time range 160ms before the Tx occasion, since the SSBs outside 160ms time range is not guaranteed anyway; (2) to proposal 3, if the long DRX is configured(e.e. 2.56s), UE may be not able to maintain the timing in such long time period without any new timing tracking. The following figure illustrate the restriction at UE.</w:t>
              </w:r>
            </w:ins>
          </w:p>
          <w:p w14:paraId="3B599856" w14:textId="77777777" w:rsidR="00152F9A" w:rsidRDefault="00FF627E">
            <w:pPr>
              <w:rPr>
                <w:ins w:id="366" w:author="Jerry Cui" w:date="2021-04-12T12:56:00Z"/>
                <w:bCs/>
                <w:lang w:eastAsia="ko-KR"/>
              </w:rPr>
            </w:pPr>
            <w:ins w:id="367" w:author="Jerry Cui" w:date="2021-04-12T12:56:00Z">
              <w:r>
                <w:rPr>
                  <w:bCs/>
                  <w:noProof/>
                  <w:lang w:val="en-US" w:eastAsia="zh-CN"/>
                </w:rPr>
                <w:drawing>
                  <wp:inline distT="0" distB="0" distL="0" distR="0" wp14:anchorId="3B599979" wp14:editId="3B59997A">
                    <wp:extent cx="5359400" cy="172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5398331" cy="1739717"/>
                            </a:xfrm>
                            <a:prstGeom prst="rect">
                              <a:avLst/>
                            </a:prstGeom>
                          </pic:spPr>
                        </pic:pic>
                      </a:graphicData>
                    </a:graphic>
                  </wp:inline>
                </w:drawing>
              </w:r>
            </w:ins>
          </w:p>
          <w:p w14:paraId="3B599857" w14:textId="77777777" w:rsidR="00152F9A" w:rsidRDefault="00FF627E">
            <w:pPr>
              <w:rPr>
                <w:ins w:id="368" w:author="Jerry Cui" w:date="2021-04-12T12:56:00Z"/>
                <w:b/>
                <w:u w:val="single"/>
                <w:lang w:eastAsia="ko-KR"/>
              </w:rPr>
            </w:pPr>
            <w:ins w:id="369" w:author="Jerry Cui" w:date="2021-04-12T12:56:00Z">
              <w:r>
                <w:rPr>
                  <w:b/>
                  <w:u w:val="single"/>
                  <w:lang w:eastAsia="ko-KR"/>
                </w:rPr>
                <w:t>Issue 9-1-2: For test cases: whether UE is required to determine availability of a reference cell based on SSBs scheduled outside the DRX on duration and within the measurement gaps during last 160ms.</w:t>
              </w:r>
            </w:ins>
          </w:p>
          <w:p w14:paraId="3B599858" w14:textId="77777777" w:rsidR="00152F9A" w:rsidRDefault="00FF627E">
            <w:pPr>
              <w:rPr>
                <w:ins w:id="370" w:author="Jerry Cui" w:date="2021-04-12T12:56:00Z"/>
                <w:bCs/>
                <w:u w:val="single"/>
                <w:lang w:eastAsia="ko-KR"/>
              </w:rPr>
            </w:pPr>
            <w:ins w:id="371" w:author="Jerry Cui" w:date="2021-04-12T12:56:00Z">
              <w:r>
                <w:rPr>
                  <w:bCs/>
                  <w:u w:val="single"/>
                  <w:lang w:eastAsia="ko-KR"/>
                </w:rPr>
                <w:t>This issue shall be concluded after we have agreements on issue 9-1-1 and issue 9-2-1.</w:t>
              </w:r>
            </w:ins>
          </w:p>
          <w:p w14:paraId="3B599859" w14:textId="77777777" w:rsidR="00152F9A" w:rsidRDefault="00FF627E">
            <w:pPr>
              <w:rPr>
                <w:ins w:id="372" w:author="Jerry Cui" w:date="2021-04-12T12:56:00Z"/>
                <w:b/>
                <w:u w:val="single"/>
                <w:lang w:eastAsia="ko-KR"/>
              </w:rPr>
            </w:pPr>
            <w:ins w:id="373" w:author="Jerry Cui" w:date="2021-04-12T12:56:00Z">
              <w:r>
                <w:rPr>
                  <w:b/>
                  <w:u w:val="single"/>
                  <w:lang w:eastAsia="ko-KR"/>
                </w:rPr>
                <w:t>Issue 9-2-1: Definition of the reference cell which is not available, with respect to MGs</w:t>
              </w:r>
            </w:ins>
          </w:p>
          <w:p w14:paraId="3B59985A" w14:textId="77777777" w:rsidR="00152F9A" w:rsidRDefault="00FF627E">
            <w:pPr>
              <w:rPr>
                <w:ins w:id="374" w:author="Jerry Cui" w:date="2021-04-12T12:56:00Z"/>
                <w:bCs/>
                <w:lang w:eastAsia="ko-KR"/>
              </w:rPr>
            </w:pPr>
            <w:ins w:id="375" w:author="Jerry Cui" w:date="2021-04-12T12:56:00Z">
              <w:r>
                <w:rPr>
                  <w:bCs/>
                  <w:lang w:eastAsia="ko-KR"/>
                </w:rPr>
                <w:t>Support proposal 5. If serving SSB is outside active BWP, the timing tracking on SSB shall be performed during the MGL. But MG is shared by multiple MOs, if the RF was tuned to other frequency layer for L3 measurement in a certain MGL, the SSB in this MGL could not be used for serving cell time tracking. But in one measurement interval, UE would at least have one available MGL for intra-frequency measurement. We illustrate it in the following figure.</w:t>
              </w:r>
            </w:ins>
          </w:p>
          <w:p w14:paraId="3B59985B" w14:textId="77777777" w:rsidR="00152F9A" w:rsidRDefault="00FF627E">
            <w:pPr>
              <w:rPr>
                <w:del w:id="376" w:author="Jerry Cui" w:date="2021-04-12T12:56:00Z"/>
                <w:b/>
                <w:u w:val="single"/>
                <w:lang w:eastAsia="ko-KR"/>
              </w:rPr>
            </w:pPr>
            <w:ins w:id="377" w:author="Jerry Cui" w:date="2021-04-12T12:56:00Z">
              <w:r>
                <w:rPr>
                  <w:rFonts w:eastAsiaTheme="minorEastAsia"/>
                  <w:noProof/>
                  <w:color w:val="0070C0"/>
                  <w:lang w:val="en-US" w:eastAsia="zh-CN"/>
                </w:rPr>
                <w:lastRenderedPageBreak/>
                <w:drawing>
                  <wp:inline distT="0" distB="0" distL="0" distR="0" wp14:anchorId="3B59997B" wp14:editId="3B59997C">
                    <wp:extent cx="5338445" cy="167386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5"/>
                            <a:stretch>
                              <a:fillRect/>
                            </a:stretch>
                          </pic:blipFill>
                          <pic:spPr>
                            <a:xfrm>
                              <a:off x="0" y="0"/>
                              <a:ext cx="5373973" cy="1685045"/>
                            </a:xfrm>
                            <a:prstGeom prst="rect">
                              <a:avLst/>
                            </a:prstGeom>
                          </pic:spPr>
                        </pic:pic>
                      </a:graphicData>
                    </a:graphic>
                  </wp:inline>
                </w:drawing>
              </w:r>
            </w:ins>
            <w:del w:id="378" w:author="Jerry Cui" w:date="2021-04-12T12:56:00Z">
              <w:r>
                <w:rPr>
                  <w:b/>
                  <w:u w:val="single"/>
                  <w:lang w:eastAsia="ko-KR"/>
                </w:rPr>
                <w:delText>Issue 9-1-1: Definition of the reference cell which is not available, with respect to DRX</w:delText>
              </w:r>
            </w:del>
          </w:p>
          <w:p w14:paraId="3B59985C" w14:textId="77777777" w:rsidR="00152F9A" w:rsidRDefault="00152F9A">
            <w:pPr>
              <w:rPr>
                <w:del w:id="379" w:author="Jerry Cui" w:date="2021-04-12T12:56:00Z"/>
                <w:b/>
                <w:u w:val="single"/>
                <w:lang w:eastAsia="ko-KR"/>
              </w:rPr>
            </w:pPr>
          </w:p>
          <w:p w14:paraId="3B59985D" w14:textId="77777777" w:rsidR="00152F9A" w:rsidRDefault="00FF627E">
            <w:pPr>
              <w:rPr>
                <w:del w:id="380" w:author="Jerry Cui" w:date="2021-04-12T12:56:00Z"/>
                <w:b/>
                <w:u w:val="single"/>
                <w:lang w:eastAsia="ko-KR"/>
              </w:rPr>
            </w:pPr>
            <w:del w:id="381" w:author="Jerry Cui" w:date="2021-04-12T12:56:00Z">
              <w:r>
                <w:rPr>
                  <w:b/>
                  <w:u w:val="single"/>
                  <w:lang w:eastAsia="ko-KR"/>
                </w:rPr>
                <w:delText>Issue 9-1-2: For test cases: whether UE is required to determine availability of a reference cell based on SSBs scheduled outside the DRX on duration and within the measurement gaps during last 160ms.</w:delText>
              </w:r>
            </w:del>
          </w:p>
          <w:p w14:paraId="3B59985E" w14:textId="77777777" w:rsidR="00152F9A" w:rsidRDefault="00FF627E">
            <w:pPr>
              <w:rPr>
                <w:del w:id="382" w:author="Jerry Cui" w:date="2021-04-12T12:56:00Z"/>
                <w:b/>
                <w:u w:val="single"/>
                <w:lang w:eastAsia="ko-KR"/>
              </w:rPr>
            </w:pPr>
            <w:del w:id="383" w:author="Jerry Cui" w:date="2021-04-12T12:56:00Z">
              <w:r>
                <w:rPr>
                  <w:b/>
                  <w:u w:val="single"/>
                  <w:lang w:eastAsia="ko-KR"/>
                </w:rPr>
                <w:delText>Issue 9-2-1: Definition of the reference cell which is not available, with respect to MGs</w:delText>
              </w:r>
            </w:del>
          </w:p>
          <w:p w14:paraId="3B59985F" w14:textId="77777777" w:rsidR="00152F9A" w:rsidRDefault="00152F9A">
            <w:pPr>
              <w:spacing w:after="120"/>
              <w:rPr>
                <w:rFonts w:eastAsiaTheme="minorEastAsia"/>
                <w:color w:val="0070C0"/>
                <w:lang w:eastAsia="zh-CN"/>
              </w:rPr>
            </w:pPr>
          </w:p>
        </w:tc>
      </w:tr>
      <w:tr w:rsidR="00152F9A" w14:paraId="3B599864" w14:textId="77777777" w:rsidTr="00536EBE">
        <w:trPr>
          <w:ins w:id="384" w:author="Ricky (ZTE)" w:date="2021-04-13T10:08:00Z"/>
        </w:trPr>
        <w:tc>
          <w:tcPr>
            <w:tcW w:w="1093" w:type="dxa"/>
            <w:tcPrChange w:id="385" w:author="Huawei" w:date="2021-04-13T15:47:00Z">
              <w:tcPr>
                <w:tcW w:w="1043" w:type="dxa"/>
              </w:tcPr>
            </w:tcPrChange>
          </w:tcPr>
          <w:p w14:paraId="3B599861" w14:textId="77777777" w:rsidR="00152F9A" w:rsidRDefault="00FF627E">
            <w:pPr>
              <w:spacing w:after="120"/>
              <w:rPr>
                <w:ins w:id="386" w:author="Ricky (ZTE)" w:date="2021-04-13T10:08:00Z"/>
                <w:rFonts w:eastAsiaTheme="minorEastAsia"/>
                <w:color w:val="0070C0"/>
                <w:lang w:val="en-US" w:eastAsia="zh-CN"/>
              </w:rPr>
            </w:pPr>
            <w:ins w:id="387" w:author="Ricky (ZTE)" w:date="2021-04-13T10:08:00Z">
              <w:r>
                <w:rPr>
                  <w:rFonts w:eastAsiaTheme="minorEastAsia" w:hint="eastAsia"/>
                  <w:color w:val="0070C0"/>
                  <w:lang w:val="en-US" w:eastAsia="zh-CN"/>
                </w:rPr>
                <w:lastRenderedPageBreak/>
                <w:t>ZTE</w:t>
              </w:r>
            </w:ins>
          </w:p>
        </w:tc>
        <w:tc>
          <w:tcPr>
            <w:tcW w:w="8538" w:type="dxa"/>
            <w:tcPrChange w:id="388" w:author="Huawei" w:date="2021-04-13T15:47:00Z">
              <w:tcPr>
                <w:tcW w:w="8588" w:type="dxa"/>
              </w:tcPr>
            </w:tcPrChange>
          </w:tcPr>
          <w:p w14:paraId="3B599862" w14:textId="77777777" w:rsidR="00152F9A" w:rsidRDefault="00FF627E">
            <w:pPr>
              <w:rPr>
                <w:ins w:id="389" w:author="Ricky (ZTE)" w:date="2021-04-13T10:09:00Z"/>
                <w:b/>
                <w:u w:val="single"/>
                <w:lang w:eastAsia="ko-KR"/>
              </w:rPr>
            </w:pPr>
            <w:ins w:id="390" w:author="Ricky (ZTE)" w:date="2021-04-13T10:09:00Z">
              <w:r>
                <w:rPr>
                  <w:b/>
                  <w:u w:val="single"/>
                  <w:lang w:eastAsia="ko-KR"/>
                </w:rPr>
                <w:t>Issue 9-2-1: Definition of the reference cell which is not available, with respect to MGs</w:t>
              </w:r>
            </w:ins>
          </w:p>
          <w:p w14:paraId="3B599863" w14:textId="77777777" w:rsidR="00152F9A" w:rsidRDefault="00FF627E">
            <w:pPr>
              <w:spacing w:after="120"/>
              <w:rPr>
                <w:ins w:id="391" w:author="Ricky (ZTE)" w:date="2021-04-13T10:08:00Z"/>
                <w:rFonts w:eastAsiaTheme="minorEastAsia"/>
                <w:color w:val="0070C0"/>
                <w:lang w:eastAsia="zh-CN"/>
              </w:rPr>
            </w:pPr>
            <w:ins w:id="392" w:author="Ricky (ZTE)" w:date="2021-04-13T10:09:00Z">
              <w:r>
                <w:rPr>
                  <w:rFonts w:eastAsiaTheme="minorEastAsia" w:hint="eastAsia"/>
                  <w:color w:val="0070C0"/>
                  <w:lang w:val="en-US" w:eastAsia="zh-CN"/>
                </w:rPr>
                <w:t>Can agree with Option 2.</w:t>
              </w:r>
            </w:ins>
          </w:p>
        </w:tc>
      </w:tr>
      <w:tr w:rsidR="00FF627E" w14:paraId="3B59986B" w14:textId="77777777" w:rsidTr="00536EBE">
        <w:trPr>
          <w:ins w:id="393" w:author="Hsuanli Lin (林烜立)" w:date="2021-04-13T10:49:00Z"/>
        </w:trPr>
        <w:tc>
          <w:tcPr>
            <w:tcW w:w="1093" w:type="dxa"/>
            <w:tcPrChange w:id="394" w:author="Huawei" w:date="2021-04-13T15:47:00Z">
              <w:tcPr>
                <w:tcW w:w="1043" w:type="dxa"/>
              </w:tcPr>
            </w:tcPrChange>
          </w:tcPr>
          <w:p w14:paraId="3B599865" w14:textId="77777777" w:rsidR="00FF627E" w:rsidRDefault="00FF627E" w:rsidP="00FF627E">
            <w:pPr>
              <w:spacing w:after="120"/>
              <w:rPr>
                <w:ins w:id="395" w:author="Hsuanli Lin (林烜立)" w:date="2021-04-13T10:49:00Z"/>
                <w:rFonts w:eastAsiaTheme="minorEastAsia"/>
                <w:color w:val="0070C0"/>
                <w:lang w:val="en-US" w:eastAsia="zh-CN"/>
              </w:rPr>
            </w:pPr>
            <w:ins w:id="396" w:author="Hsuanli Lin (林烜立)" w:date="2021-04-13T10:49:00Z">
              <w:r>
                <w:rPr>
                  <w:rFonts w:eastAsia="PMingLiU" w:hint="eastAsia"/>
                  <w:color w:val="0070C0"/>
                  <w:lang w:val="en-US" w:eastAsia="zh-TW"/>
                </w:rPr>
                <w:t>MTK</w:t>
              </w:r>
            </w:ins>
          </w:p>
        </w:tc>
        <w:tc>
          <w:tcPr>
            <w:tcW w:w="8538" w:type="dxa"/>
            <w:tcPrChange w:id="397" w:author="Huawei" w:date="2021-04-13T15:47:00Z">
              <w:tcPr>
                <w:tcW w:w="8588" w:type="dxa"/>
              </w:tcPr>
            </w:tcPrChange>
          </w:tcPr>
          <w:p w14:paraId="3B599866" w14:textId="77777777" w:rsidR="00FF627E" w:rsidRDefault="00FF627E" w:rsidP="00FF627E">
            <w:pPr>
              <w:rPr>
                <w:ins w:id="398" w:author="Hsuanli Lin (林烜立)" w:date="2021-04-13T10:49:00Z"/>
                <w:rFonts w:eastAsia="PMingLiU"/>
                <w:color w:val="0070C0"/>
                <w:lang w:val="en-US" w:eastAsia="zh-TW"/>
              </w:rPr>
            </w:pPr>
            <w:ins w:id="399" w:author="Hsuanli Lin (林烜立)" w:date="2021-04-13T10:49:00Z">
              <w:r w:rsidRPr="000B39F1">
                <w:rPr>
                  <w:rFonts w:eastAsia="PMingLiU"/>
                  <w:color w:val="0070C0"/>
                  <w:lang w:val="en-US" w:eastAsia="zh-TW"/>
                </w:rPr>
                <w:t>Issue 9-1-1:</w:t>
              </w:r>
              <w:r>
                <w:rPr>
                  <w:rFonts w:eastAsia="PMingLiU" w:hint="eastAsia"/>
                  <w:color w:val="0070C0"/>
                  <w:lang w:val="en-US" w:eastAsia="zh-TW"/>
                </w:rPr>
                <w:t xml:space="preserve"> </w:t>
              </w:r>
              <w:r w:rsidRPr="00593D06">
                <w:rPr>
                  <w:rFonts w:eastAsia="PMingLiU"/>
                  <w:color w:val="0070C0"/>
                  <w:lang w:val="en-US" w:eastAsia="zh-TW"/>
                </w:rPr>
                <w:t xml:space="preserve">Proposal 3 or 4. </w:t>
              </w:r>
            </w:ins>
          </w:p>
          <w:p w14:paraId="3B599867" w14:textId="77777777" w:rsidR="00FF627E" w:rsidRDefault="00FF627E" w:rsidP="00FF627E">
            <w:pPr>
              <w:rPr>
                <w:ins w:id="400" w:author="Hsuanli Lin (林烜立)" w:date="2021-04-13T10:49:00Z"/>
                <w:rFonts w:eastAsia="PMingLiU"/>
                <w:color w:val="0070C0"/>
                <w:lang w:val="en-US" w:eastAsia="zh-TW"/>
              </w:rPr>
            </w:pPr>
            <w:ins w:id="401" w:author="Hsuanli Lin (林烜立)" w:date="2021-04-13T10:49:00Z">
              <w:r>
                <w:rPr>
                  <w:rFonts w:eastAsia="PMingLiU"/>
                  <w:color w:val="0070C0"/>
                  <w:lang w:val="en-US" w:eastAsia="zh-TW"/>
                </w:rPr>
                <w:t xml:space="preserve">Technically agree with </w:t>
              </w:r>
              <w:r w:rsidRPr="00522A28">
                <w:rPr>
                  <w:rFonts w:eastAsia="PMingLiU"/>
                  <w:color w:val="0070C0"/>
                  <w:lang w:val="en-US" w:eastAsia="zh-TW"/>
                </w:rPr>
                <w:t>SSB does not have to be within ON duration in a reference cell subject to DL CCA</w:t>
              </w:r>
              <w:r>
                <w:rPr>
                  <w:rFonts w:eastAsia="PMingLiU"/>
                  <w:color w:val="0070C0"/>
                  <w:lang w:val="en-US" w:eastAsia="zh-TW"/>
                </w:rPr>
                <w:t xml:space="preserve">, but the clarification is still needed in our view. </w:t>
              </w:r>
            </w:ins>
          </w:p>
          <w:p w14:paraId="3B599868" w14:textId="77777777" w:rsidR="00FF627E" w:rsidRDefault="00FF627E" w:rsidP="00FF627E">
            <w:pPr>
              <w:rPr>
                <w:ins w:id="402" w:author="Hsuanli Lin (林烜立)" w:date="2021-04-13T10:49:00Z"/>
                <w:rFonts w:eastAsia="PMingLiU"/>
                <w:color w:val="0070C0"/>
                <w:lang w:val="en-US" w:eastAsia="zh-TW"/>
              </w:rPr>
            </w:pPr>
            <w:ins w:id="403" w:author="Hsuanli Lin (林烜立)" w:date="2021-04-13T10:49:00Z">
              <w:r>
                <w:rPr>
                  <w:rFonts w:eastAsia="PMingLiU"/>
                  <w:color w:val="0070C0"/>
                  <w:lang w:val="en-US" w:eastAsia="zh-TW"/>
                </w:rPr>
                <w:t>However, the current excerpt “during the last 160 ms” will require UE to wake up every 160 ms to check the timing availability and make long DRX less useful. It may consider a longer period instead of 160 ms.</w:t>
              </w:r>
            </w:ins>
          </w:p>
          <w:p w14:paraId="3B599869" w14:textId="77777777" w:rsidR="00FF627E" w:rsidRPr="000B39F1" w:rsidRDefault="00FF627E" w:rsidP="00FF627E">
            <w:pPr>
              <w:rPr>
                <w:ins w:id="404" w:author="Hsuanli Lin (林烜立)" w:date="2021-04-13T10:49:00Z"/>
                <w:rFonts w:eastAsia="PMingLiU"/>
                <w:color w:val="0070C0"/>
                <w:lang w:val="en-US" w:eastAsia="zh-TW"/>
              </w:rPr>
            </w:pPr>
            <w:ins w:id="405" w:author="Hsuanli Lin (林烜立)" w:date="2021-04-13T10:49:00Z">
              <w:r>
                <w:rPr>
                  <w:rFonts w:eastAsia="PMingLiU"/>
                  <w:color w:val="0070C0"/>
                  <w:lang w:val="en-US" w:eastAsia="zh-TW"/>
                </w:rPr>
                <w:t>Issue 9-1-2</w:t>
              </w:r>
              <w:r w:rsidRPr="00593D06">
                <w:rPr>
                  <w:rFonts w:eastAsia="PMingLiU"/>
                  <w:color w:val="0070C0"/>
                  <w:lang w:val="en-US" w:eastAsia="zh-TW"/>
                </w:rPr>
                <w:t>:</w:t>
              </w:r>
              <w:r>
                <w:rPr>
                  <w:rFonts w:eastAsia="PMingLiU"/>
                  <w:color w:val="0070C0"/>
                  <w:lang w:val="en-US" w:eastAsia="zh-TW"/>
                </w:rPr>
                <w:t xml:space="preserve"> </w:t>
              </w:r>
              <w:r w:rsidRPr="00593D06">
                <w:rPr>
                  <w:rFonts w:eastAsia="PMingLiU"/>
                  <w:color w:val="0070C0"/>
                  <w:lang w:val="en-US" w:eastAsia="zh-TW"/>
                </w:rPr>
                <w:t>OK to avoid this case in the test case.</w:t>
              </w:r>
            </w:ins>
          </w:p>
          <w:p w14:paraId="3B59986A" w14:textId="77777777" w:rsidR="00FF627E" w:rsidRDefault="00FF627E" w:rsidP="00FF627E">
            <w:pPr>
              <w:rPr>
                <w:ins w:id="406" w:author="Hsuanli Lin (林烜立)" w:date="2021-04-13T10:49:00Z"/>
                <w:b/>
                <w:u w:val="single"/>
                <w:lang w:eastAsia="ko-KR"/>
              </w:rPr>
            </w:pPr>
            <w:ins w:id="407" w:author="Hsuanli Lin (林烜立)" w:date="2021-04-13T10:49:00Z">
              <w:r>
                <w:rPr>
                  <w:rFonts w:eastAsia="PMingLiU"/>
                  <w:color w:val="0070C0"/>
                  <w:lang w:val="en-US" w:eastAsia="zh-TW"/>
                </w:rPr>
                <w:t>Issue 9-2-1</w:t>
              </w:r>
              <w:r w:rsidRPr="00593D06">
                <w:rPr>
                  <w:rFonts w:eastAsia="PMingLiU"/>
                  <w:color w:val="0070C0"/>
                  <w:lang w:val="en-US" w:eastAsia="zh-TW"/>
                </w:rPr>
                <w:t>:</w:t>
              </w:r>
              <w:r>
                <w:rPr>
                  <w:rFonts w:eastAsia="PMingLiU"/>
                  <w:color w:val="0070C0"/>
                  <w:lang w:val="en-US" w:eastAsia="zh-TW"/>
                </w:rPr>
                <w:t xml:space="preserve"> </w:t>
              </w:r>
              <w:r>
                <w:rPr>
                  <w:rFonts w:eastAsia="PMingLiU" w:hint="eastAsia"/>
                  <w:color w:val="0070C0"/>
                  <w:lang w:eastAsia="zh-TW"/>
                </w:rPr>
                <w:t>Fine with Proposal 2</w:t>
              </w:r>
              <w:r>
                <w:rPr>
                  <w:rFonts w:eastAsia="PMingLiU"/>
                  <w:color w:val="0070C0"/>
                  <w:lang w:eastAsia="zh-TW"/>
                </w:rPr>
                <w:t xml:space="preserve"> and proposal </w:t>
              </w:r>
              <w:r>
                <w:rPr>
                  <w:rFonts w:eastAsia="PMingLiU" w:hint="eastAsia"/>
                  <w:color w:val="0070C0"/>
                  <w:lang w:eastAsia="zh-TW"/>
                </w:rPr>
                <w:t>3</w:t>
              </w:r>
              <w:r>
                <w:rPr>
                  <w:rFonts w:eastAsia="PMingLiU"/>
                  <w:color w:val="0070C0"/>
                  <w:lang w:eastAsia="zh-TW"/>
                </w:rPr>
                <w:t xml:space="preserve">, because they are similar. </w:t>
              </w:r>
              <w:r>
                <w:rPr>
                  <w:rFonts w:eastAsia="PMingLiU" w:hint="eastAsia"/>
                  <w:color w:val="0070C0"/>
                  <w:lang w:eastAsia="zh-TW"/>
                </w:rPr>
                <w:t xml:space="preserve"> </w:t>
              </w:r>
            </w:ins>
          </w:p>
        </w:tc>
      </w:tr>
      <w:tr w:rsidR="00C33CE4" w14:paraId="17CD4F2B" w14:textId="77777777" w:rsidTr="00536EBE">
        <w:trPr>
          <w:ins w:id="408" w:author="Prashant Sharma" w:date="2021-04-12T20:28:00Z"/>
        </w:trPr>
        <w:tc>
          <w:tcPr>
            <w:tcW w:w="1093" w:type="dxa"/>
            <w:tcPrChange w:id="409" w:author="Huawei" w:date="2021-04-13T15:47:00Z">
              <w:tcPr>
                <w:tcW w:w="1043" w:type="dxa"/>
              </w:tcPr>
            </w:tcPrChange>
          </w:tcPr>
          <w:p w14:paraId="50CFF6A6" w14:textId="37848997" w:rsidR="00C33CE4" w:rsidRDefault="00C33CE4" w:rsidP="00C33CE4">
            <w:pPr>
              <w:spacing w:after="120"/>
              <w:rPr>
                <w:ins w:id="410" w:author="Prashant Sharma" w:date="2021-04-12T20:28:00Z"/>
                <w:rFonts w:eastAsia="PMingLiU"/>
                <w:color w:val="0070C0"/>
                <w:lang w:val="en-US" w:eastAsia="zh-TW"/>
              </w:rPr>
            </w:pPr>
            <w:ins w:id="411" w:author="Prashant Sharma" w:date="2021-04-12T20:28:00Z">
              <w:r>
                <w:rPr>
                  <w:rFonts w:eastAsiaTheme="minorEastAsia"/>
                  <w:color w:val="0070C0"/>
                  <w:lang w:val="en-US" w:eastAsia="zh-CN"/>
                </w:rPr>
                <w:t>Qualcomm</w:t>
              </w:r>
            </w:ins>
          </w:p>
        </w:tc>
        <w:tc>
          <w:tcPr>
            <w:tcW w:w="8538" w:type="dxa"/>
            <w:tcPrChange w:id="412" w:author="Huawei" w:date="2021-04-13T15:47:00Z">
              <w:tcPr>
                <w:tcW w:w="8588" w:type="dxa"/>
              </w:tcPr>
            </w:tcPrChange>
          </w:tcPr>
          <w:p w14:paraId="729F2B89" w14:textId="77777777" w:rsidR="00C33CE4" w:rsidRDefault="00C33CE4" w:rsidP="00C33CE4">
            <w:pPr>
              <w:rPr>
                <w:ins w:id="413" w:author="Prashant Sharma" w:date="2021-04-12T20:28:00Z"/>
                <w:b/>
                <w:u w:val="single"/>
                <w:lang w:eastAsia="ko-KR"/>
              </w:rPr>
            </w:pPr>
            <w:ins w:id="414" w:author="Prashant Sharma" w:date="2021-04-12T20:28:00Z">
              <w:r>
                <w:rPr>
                  <w:b/>
                  <w:u w:val="single"/>
                  <w:lang w:eastAsia="ko-KR"/>
                </w:rPr>
                <w:t>Issue 9-1-1: Definition of the reference cell which is not available, with respect to DRX</w:t>
              </w:r>
            </w:ins>
          </w:p>
          <w:p w14:paraId="5F56241F" w14:textId="77777777" w:rsidR="00C33CE4" w:rsidRDefault="00C33CE4" w:rsidP="00C33CE4">
            <w:pPr>
              <w:rPr>
                <w:ins w:id="415" w:author="Prashant Sharma" w:date="2021-04-12T20:28:00Z"/>
                <w:bCs/>
                <w:u w:val="single"/>
                <w:lang w:eastAsia="ko-KR"/>
              </w:rPr>
            </w:pPr>
            <w:ins w:id="416" w:author="Prashant Sharma" w:date="2021-04-12T20:28:00Z">
              <w:r>
                <w:rPr>
                  <w:bCs/>
                  <w:u w:val="single"/>
                  <w:lang w:eastAsia="ko-KR"/>
                </w:rPr>
                <w:t>We support proposal 1 along with proposal 1 under issue 9-1-2 as, from RAN4 p.o.v., a UE is not required to monitor a cell outside the DRX on duration. Else we prefer proposal 3.</w:t>
              </w:r>
            </w:ins>
          </w:p>
          <w:p w14:paraId="06B4B51F" w14:textId="77777777" w:rsidR="00C33CE4" w:rsidRDefault="00C33CE4" w:rsidP="00C33CE4">
            <w:pPr>
              <w:rPr>
                <w:ins w:id="417" w:author="Prashant Sharma" w:date="2021-04-12T20:28:00Z"/>
                <w:b/>
                <w:u w:val="single"/>
                <w:lang w:eastAsia="ko-KR"/>
              </w:rPr>
            </w:pPr>
            <w:ins w:id="418" w:author="Prashant Sharma" w:date="2021-04-12T20:28:00Z">
              <w:r>
                <w:rPr>
                  <w:b/>
                  <w:u w:val="single"/>
                  <w:lang w:eastAsia="ko-KR"/>
                </w:rPr>
                <w:t>Issue 9-2-1: Definition of the reference cell which is not available, with respect to MGs</w:t>
              </w:r>
            </w:ins>
          </w:p>
          <w:p w14:paraId="55361B97" w14:textId="5D952367" w:rsidR="00C33CE4" w:rsidRPr="000B39F1" w:rsidRDefault="00C33CE4" w:rsidP="00C33CE4">
            <w:pPr>
              <w:rPr>
                <w:ins w:id="419" w:author="Prashant Sharma" w:date="2021-04-12T20:28:00Z"/>
                <w:rFonts w:eastAsia="PMingLiU"/>
                <w:color w:val="0070C0"/>
                <w:lang w:val="en-US" w:eastAsia="zh-TW"/>
              </w:rPr>
            </w:pPr>
            <w:ins w:id="420" w:author="Prashant Sharma" w:date="2021-04-12T20:28:00Z">
              <w:r>
                <w:rPr>
                  <w:rFonts w:eastAsiaTheme="minorEastAsia"/>
                  <w:color w:val="0070C0"/>
                  <w:lang w:val="en-US" w:eastAsia="zh-CN"/>
                </w:rPr>
                <w:t>Similar views as above, we agree that a UE is not required to monitor a SSB during the gaps, but as a compromise we may agree with proposal 1 along with proposal 4. Otherwise, we support proposal 2/3</w:t>
              </w:r>
            </w:ins>
          </w:p>
        </w:tc>
      </w:tr>
    </w:tbl>
    <w:p w14:paraId="3B59986C" w14:textId="77777777" w:rsidR="00152F9A" w:rsidRDefault="00152F9A">
      <w:pPr>
        <w:rPr>
          <w:color w:val="0070C0"/>
          <w:lang w:val="en-US" w:eastAsia="zh-CN"/>
        </w:rPr>
      </w:pPr>
    </w:p>
    <w:p w14:paraId="3B59986D" w14:textId="77777777" w:rsidR="00152F9A" w:rsidRDefault="00152F9A">
      <w:pPr>
        <w:rPr>
          <w:color w:val="0070C0"/>
          <w:lang w:val="en-US" w:eastAsia="zh-CN"/>
        </w:rPr>
      </w:pPr>
      <w:bookmarkStart w:id="421" w:name="_GoBack"/>
      <w:bookmarkEnd w:id="421"/>
    </w:p>
    <w:p w14:paraId="3B59986E" w14:textId="77777777" w:rsidR="00152F9A" w:rsidRDefault="00FF627E">
      <w:pPr>
        <w:pStyle w:val="3"/>
        <w:rPr>
          <w:sz w:val="24"/>
          <w:szCs w:val="16"/>
        </w:rPr>
      </w:pPr>
      <w:r>
        <w:rPr>
          <w:sz w:val="24"/>
          <w:szCs w:val="16"/>
        </w:rPr>
        <w:t>CRs/TPs comments collection</w:t>
      </w:r>
    </w:p>
    <w:p w14:paraId="3B59986F" w14:textId="77777777"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WIs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WIs,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af3"/>
        <w:tblW w:w="0" w:type="auto"/>
        <w:tblLook w:val="04A0" w:firstRow="1" w:lastRow="0" w:firstColumn="1" w:lastColumn="0" w:noHBand="0" w:noVBand="1"/>
      </w:tblPr>
      <w:tblGrid>
        <w:gridCol w:w="1236"/>
        <w:gridCol w:w="8395"/>
      </w:tblGrid>
      <w:tr w:rsidR="00152F9A" w14:paraId="3B599872" w14:textId="77777777">
        <w:tc>
          <w:tcPr>
            <w:tcW w:w="1236" w:type="dxa"/>
          </w:tcPr>
          <w:p w14:paraId="3B599870"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3B599871"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875" w14:textId="77777777">
        <w:tc>
          <w:tcPr>
            <w:tcW w:w="1236" w:type="dxa"/>
            <w:vMerge w:val="restart"/>
          </w:tcPr>
          <w:p w14:paraId="3B599873"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R4-2105004 (Apple)</w:t>
            </w:r>
          </w:p>
        </w:tc>
        <w:tc>
          <w:tcPr>
            <w:tcW w:w="8395" w:type="dxa"/>
          </w:tcPr>
          <w:p w14:paraId="3B599874" w14:textId="77777777" w:rsidR="00152F9A" w:rsidRDefault="00FF627E">
            <w:pPr>
              <w:spacing w:after="120"/>
              <w:rPr>
                <w:rFonts w:eastAsiaTheme="minorEastAsia"/>
                <w:color w:val="0070C0"/>
                <w:lang w:val="en-US" w:eastAsia="zh-CN"/>
              </w:rPr>
            </w:pPr>
            <w:ins w:id="422" w:author="Jerry Cui" w:date="2021-04-12T12:56:00Z">
              <w:r>
                <w:rPr>
                  <w:rFonts w:eastAsiaTheme="minorEastAsia"/>
                  <w:color w:val="0070C0"/>
                  <w:lang w:val="en-US" w:eastAsia="zh-CN"/>
                </w:rPr>
                <w:t>Up to the discussion in issue 9-1-1/9-2-1</w:t>
              </w:r>
            </w:ins>
            <w:del w:id="423" w:author="Jerry Cui" w:date="2021-04-12T12:56:00Z">
              <w:r>
                <w:rPr>
                  <w:rFonts w:eastAsiaTheme="minorEastAsia" w:hint="eastAsia"/>
                  <w:color w:val="0070C0"/>
                  <w:lang w:val="en-US" w:eastAsia="zh-CN"/>
                </w:rPr>
                <w:delText>Company A</w:delText>
              </w:r>
            </w:del>
          </w:p>
        </w:tc>
      </w:tr>
      <w:tr w:rsidR="00152F9A" w14:paraId="3B599878" w14:textId="77777777">
        <w:tc>
          <w:tcPr>
            <w:tcW w:w="1236" w:type="dxa"/>
            <w:vMerge/>
          </w:tcPr>
          <w:p w14:paraId="3B599876" w14:textId="77777777" w:rsidR="00152F9A" w:rsidRDefault="00152F9A">
            <w:pPr>
              <w:spacing w:after="120"/>
              <w:rPr>
                <w:rFonts w:eastAsiaTheme="minorEastAsia"/>
                <w:color w:val="000000" w:themeColor="text1"/>
                <w:lang w:val="en-US" w:eastAsia="zh-CN"/>
              </w:rPr>
            </w:pPr>
          </w:p>
        </w:tc>
        <w:tc>
          <w:tcPr>
            <w:tcW w:w="8395" w:type="dxa"/>
          </w:tcPr>
          <w:p w14:paraId="3B599877"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87B" w14:textId="77777777">
        <w:tc>
          <w:tcPr>
            <w:tcW w:w="1236" w:type="dxa"/>
            <w:vMerge/>
          </w:tcPr>
          <w:p w14:paraId="3B599879" w14:textId="77777777" w:rsidR="00152F9A" w:rsidRDefault="00152F9A">
            <w:pPr>
              <w:spacing w:after="120"/>
              <w:rPr>
                <w:rFonts w:eastAsiaTheme="minorEastAsia"/>
                <w:color w:val="000000" w:themeColor="text1"/>
                <w:lang w:val="en-US" w:eastAsia="zh-CN"/>
              </w:rPr>
            </w:pPr>
          </w:p>
        </w:tc>
        <w:tc>
          <w:tcPr>
            <w:tcW w:w="8395" w:type="dxa"/>
          </w:tcPr>
          <w:p w14:paraId="3B59987A" w14:textId="77777777" w:rsidR="00152F9A" w:rsidRDefault="00152F9A">
            <w:pPr>
              <w:spacing w:after="120"/>
              <w:rPr>
                <w:rFonts w:eastAsiaTheme="minorEastAsia"/>
                <w:color w:val="0070C0"/>
                <w:lang w:val="en-US" w:eastAsia="zh-CN"/>
              </w:rPr>
            </w:pPr>
          </w:p>
        </w:tc>
      </w:tr>
      <w:tr w:rsidR="00152F9A" w14:paraId="3B59987F" w14:textId="77777777">
        <w:tc>
          <w:tcPr>
            <w:tcW w:w="1236" w:type="dxa"/>
            <w:vMerge w:val="restart"/>
          </w:tcPr>
          <w:p w14:paraId="3B59987C"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R4-2106971</w:t>
            </w:r>
          </w:p>
          <w:p w14:paraId="3B59987D" w14:textId="77777777" w:rsidR="00152F9A" w:rsidRDefault="00FF627E">
            <w:pPr>
              <w:spacing w:after="120"/>
              <w:rPr>
                <w:rFonts w:eastAsiaTheme="minorEastAsia"/>
                <w:color w:val="000000" w:themeColor="text1"/>
                <w:highlight w:val="yellow"/>
                <w:lang w:val="en-US" w:eastAsia="zh-CN"/>
              </w:rPr>
            </w:pPr>
            <w:r>
              <w:rPr>
                <w:rFonts w:eastAsiaTheme="minorEastAsia"/>
                <w:color w:val="000000" w:themeColor="text1"/>
                <w:lang w:val="en-US" w:eastAsia="zh-CN"/>
              </w:rPr>
              <w:t>(Huawei, HiSilicon)</w:t>
            </w:r>
          </w:p>
        </w:tc>
        <w:tc>
          <w:tcPr>
            <w:tcW w:w="8395" w:type="dxa"/>
          </w:tcPr>
          <w:p w14:paraId="3B59987E" w14:textId="77777777" w:rsidR="00152F9A" w:rsidRDefault="00FF627E">
            <w:pPr>
              <w:spacing w:after="120"/>
              <w:rPr>
                <w:rFonts w:eastAsiaTheme="minorEastAsia"/>
                <w:color w:val="0070C0"/>
                <w:highlight w:val="yellow"/>
                <w:lang w:val="en-US" w:eastAsia="zh-CN"/>
              </w:rPr>
            </w:pPr>
            <w:ins w:id="424" w:author="Jerry Cui" w:date="2021-04-12T12:56:00Z">
              <w:r>
                <w:rPr>
                  <w:rFonts w:eastAsiaTheme="minorEastAsia"/>
                  <w:color w:val="0070C0"/>
                  <w:lang w:val="en-US" w:eastAsia="zh-CN"/>
                </w:rPr>
                <w:t>Up to the discussion in issue 9-1-1/9-2-1</w:t>
              </w:r>
            </w:ins>
            <w:del w:id="425" w:author="Jerry Cui" w:date="2021-04-12T12:56:00Z">
              <w:r>
                <w:rPr>
                  <w:rFonts w:eastAsiaTheme="minorEastAsia" w:hint="eastAsia"/>
                  <w:color w:val="0070C0"/>
                  <w:lang w:val="en-US" w:eastAsia="zh-CN"/>
                </w:rPr>
                <w:delText>Company A</w:delText>
              </w:r>
            </w:del>
          </w:p>
        </w:tc>
      </w:tr>
      <w:tr w:rsidR="00152F9A" w14:paraId="3B599882" w14:textId="77777777">
        <w:tc>
          <w:tcPr>
            <w:tcW w:w="1236" w:type="dxa"/>
            <w:vMerge/>
          </w:tcPr>
          <w:p w14:paraId="3B599880" w14:textId="77777777" w:rsidR="00152F9A" w:rsidRDefault="00152F9A">
            <w:pPr>
              <w:spacing w:after="120"/>
              <w:rPr>
                <w:rFonts w:eastAsiaTheme="minorEastAsia"/>
                <w:color w:val="0070C0"/>
                <w:highlight w:val="yellow"/>
                <w:lang w:val="en-US" w:eastAsia="zh-CN"/>
              </w:rPr>
            </w:pPr>
          </w:p>
        </w:tc>
        <w:tc>
          <w:tcPr>
            <w:tcW w:w="8395" w:type="dxa"/>
          </w:tcPr>
          <w:p w14:paraId="3B599881" w14:textId="77777777" w:rsidR="00152F9A" w:rsidRDefault="00FF627E">
            <w:pPr>
              <w:spacing w:after="120"/>
              <w:rPr>
                <w:rFonts w:eastAsiaTheme="minorEastAsia"/>
                <w:color w:val="0070C0"/>
                <w:highlight w:val="yellow"/>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885" w14:textId="77777777">
        <w:tc>
          <w:tcPr>
            <w:tcW w:w="1236" w:type="dxa"/>
            <w:vMerge/>
          </w:tcPr>
          <w:p w14:paraId="3B599883" w14:textId="77777777" w:rsidR="00152F9A" w:rsidRDefault="00152F9A">
            <w:pPr>
              <w:spacing w:after="120"/>
              <w:rPr>
                <w:rFonts w:eastAsiaTheme="minorEastAsia"/>
                <w:color w:val="0070C0"/>
                <w:highlight w:val="yellow"/>
                <w:lang w:val="en-US" w:eastAsia="zh-CN"/>
              </w:rPr>
            </w:pPr>
          </w:p>
        </w:tc>
        <w:tc>
          <w:tcPr>
            <w:tcW w:w="8395" w:type="dxa"/>
          </w:tcPr>
          <w:p w14:paraId="3B599884" w14:textId="77777777" w:rsidR="00152F9A" w:rsidRDefault="00152F9A">
            <w:pPr>
              <w:spacing w:after="120"/>
              <w:rPr>
                <w:rFonts w:eastAsiaTheme="minorEastAsia"/>
                <w:color w:val="0070C0"/>
                <w:highlight w:val="yellow"/>
                <w:lang w:val="en-US" w:eastAsia="zh-CN"/>
              </w:rPr>
            </w:pPr>
          </w:p>
        </w:tc>
      </w:tr>
    </w:tbl>
    <w:p w14:paraId="3B599886" w14:textId="77777777" w:rsidR="00152F9A" w:rsidRDefault="00152F9A">
      <w:pPr>
        <w:rPr>
          <w:color w:val="0070C0"/>
          <w:highlight w:val="yellow"/>
          <w:lang w:val="en-US" w:eastAsia="zh-CN"/>
        </w:rPr>
      </w:pPr>
    </w:p>
    <w:p w14:paraId="3B599887" w14:textId="77777777" w:rsidR="00152F9A" w:rsidRDefault="00FF627E">
      <w:pPr>
        <w:pStyle w:val="2"/>
      </w:pPr>
      <w:r>
        <w:t>Summary</w:t>
      </w:r>
      <w:r>
        <w:rPr>
          <w:rFonts w:hint="eastAsia"/>
        </w:rPr>
        <w:t xml:space="preserve"> for 1st round </w:t>
      </w:r>
    </w:p>
    <w:p w14:paraId="3B599888" w14:textId="77777777" w:rsidR="00152F9A" w:rsidRDefault="00FF627E">
      <w:pPr>
        <w:pStyle w:val="3"/>
        <w:rPr>
          <w:sz w:val="24"/>
          <w:szCs w:val="16"/>
        </w:rPr>
      </w:pPr>
      <w:r>
        <w:rPr>
          <w:sz w:val="24"/>
          <w:szCs w:val="16"/>
        </w:rPr>
        <w:t xml:space="preserve">Open issues </w:t>
      </w:r>
    </w:p>
    <w:p w14:paraId="3B599889"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af3"/>
        <w:tblW w:w="0" w:type="auto"/>
        <w:tblLook w:val="04A0" w:firstRow="1" w:lastRow="0" w:firstColumn="1" w:lastColumn="0" w:noHBand="0" w:noVBand="1"/>
      </w:tblPr>
      <w:tblGrid>
        <w:gridCol w:w="1234"/>
        <w:gridCol w:w="8397"/>
      </w:tblGrid>
      <w:tr w:rsidR="00152F9A" w14:paraId="3B59988C" w14:textId="77777777">
        <w:tc>
          <w:tcPr>
            <w:tcW w:w="1242" w:type="dxa"/>
          </w:tcPr>
          <w:p w14:paraId="3B59988A" w14:textId="77777777" w:rsidR="00152F9A" w:rsidRDefault="00152F9A">
            <w:pPr>
              <w:rPr>
                <w:rFonts w:eastAsiaTheme="minorEastAsia"/>
                <w:b/>
                <w:bCs/>
                <w:color w:val="0070C0"/>
                <w:lang w:val="en-US" w:eastAsia="zh-CN"/>
              </w:rPr>
            </w:pPr>
          </w:p>
        </w:tc>
        <w:tc>
          <w:tcPr>
            <w:tcW w:w="8615" w:type="dxa"/>
          </w:tcPr>
          <w:p w14:paraId="3B59988B"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896" w14:textId="77777777">
        <w:tc>
          <w:tcPr>
            <w:tcW w:w="1242" w:type="dxa"/>
          </w:tcPr>
          <w:p w14:paraId="3B59988D" w14:textId="77777777" w:rsidR="00152F9A" w:rsidRDefault="00FF627E">
            <w:pPr>
              <w:rPr>
                <w:rFonts w:eastAsiaTheme="minorEastAsia"/>
                <w:color w:val="0070C0"/>
                <w:lang w:val="en-US" w:eastAsia="zh-CN"/>
              </w:rPr>
            </w:pPr>
            <w:r>
              <w:rPr>
                <w:rFonts w:eastAsiaTheme="minorEastAsia" w:hint="eastAsia"/>
                <w:b/>
                <w:bCs/>
                <w:color w:val="000000" w:themeColor="text1"/>
                <w:lang w:val="en-US" w:eastAsia="zh-CN"/>
              </w:rPr>
              <w:t>Sub-topic</w:t>
            </w:r>
            <w:r>
              <w:rPr>
                <w:rFonts w:eastAsiaTheme="minorEastAsia"/>
                <w:b/>
                <w:bCs/>
                <w:color w:val="000000" w:themeColor="text1"/>
                <w:lang w:val="en-US" w:eastAsia="zh-CN"/>
              </w:rPr>
              <w:t xml:space="preserve"> 9-1</w:t>
            </w:r>
          </w:p>
        </w:tc>
        <w:tc>
          <w:tcPr>
            <w:tcW w:w="8615" w:type="dxa"/>
          </w:tcPr>
          <w:p w14:paraId="3B59988E" w14:textId="77777777" w:rsidR="00152F9A" w:rsidRDefault="00FF627E">
            <w:pPr>
              <w:rPr>
                <w:b/>
                <w:u w:val="single"/>
                <w:lang w:eastAsia="ko-KR"/>
              </w:rPr>
            </w:pPr>
            <w:r>
              <w:rPr>
                <w:b/>
                <w:u w:val="single"/>
                <w:lang w:eastAsia="ko-KR"/>
              </w:rPr>
              <w:t>Issue 9-1-1: Definition of the reference cell which is not available, with respect to DRX</w:t>
            </w:r>
          </w:p>
          <w:p w14:paraId="3B59988F" w14:textId="77777777" w:rsidR="00152F9A" w:rsidRDefault="00152F9A">
            <w:pPr>
              <w:rPr>
                <w:rFonts w:eastAsiaTheme="minorEastAsia"/>
                <w:i/>
                <w:color w:val="0070C0"/>
                <w:lang w:val="en-US" w:eastAsia="zh-CN"/>
              </w:rPr>
            </w:pPr>
          </w:p>
          <w:p w14:paraId="3B599890" w14:textId="77777777" w:rsidR="00152F9A" w:rsidRDefault="00FF627E">
            <w:pPr>
              <w:rPr>
                <w:b/>
                <w:u w:val="single"/>
                <w:lang w:eastAsia="ko-KR"/>
              </w:rPr>
            </w:pPr>
            <w:r>
              <w:rPr>
                <w:b/>
                <w:u w:val="single"/>
                <w:lang w:eastAsia="ko-KR"/>
              </w:rPr>
              <w:t>Issue 9-1-2: For test cases: whether UE is required to determine availability of a reference cell based on SSBs scheduled outside the DRX on duration and within the measurement gaps during last 160ms.</w:t>
            </w:r>
          </w:p>
          <w:p w14:paraId="3B599891" w14:textId="77777777" w:rsidR="00152F9A" w:rsidRDefault="00152F9A">
            <w:pPr>
              <w:rPr>
                <w:rFonts w:eastAsiaTheme="minorEastAsia"/>
                <w:i/>
                <w:color w:val="0070C0"/>
                <w:lang w:eastAsia="zh-CN"/>
              </w:rPr>
            </w:pPr>
          </w:p>
          <w:p w14:paraId="3B599892" w14:textId="77777777"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14:paraId="3B599893" w14:textId="77777777"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14:paraId="3B599894" w14:textId="77777777" w:rsidR="00152F9A" w:rsidRDefault="00FF627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B599895" w14:textId="77777777" w:rsidR="00152F9A" w:rsidRDefault="00152F9A">
            <w:pPr>
              <w:rPr>
                <w:rFonts w:eastAsiaTheme="minorEastAsia"/>
                <w:i/>
                <w:color w:val="0070C0"/>
                <w:lang w:eastAsia="zh-CN"/>
              </w:rPr>
            </w:pPr>
          </w:p>
        </w:tc>
      </w:tr>
      <w:tr w:rsidR="00152F9A" w14:paraId="3B59989C" w14:textId="77777777">
        <w:tc>
          <w:tcPr>
            <w:tcW w:w="1242" w:type="dxa"/>
          </w:tcPr>
          <w:p w14:paraId="3B599897" w14:textId="77777777" w:rsidR="00152F9A" w:rsidRDefault="00FF627E">
            <w:pPr>
              <w:rPr>
                <w:rFonts w:eastAsiaTheme="minorEastAsia"/>
                <w:b/>
                <w:bCs/>
                <w:color w:val="000000" w:themeColor="text1"/>
                <w:lang w:val="en-US" w:eastAsia="zh-CN"/>
              </w:rPr>
            </w:pPr>
            <w:r>
              <w:rPr>
                <w:rFonts w:eastAsiaTheme="minorEastAsia"/>
                <w:b/>
                <w:bCs/>
                <w:color w:val="000000" w:themeColor="text1"/>
                <w:lang w:val="en-US" w:eastAsia="zh-CN"/>
              </w:rPr>
              <w:t>Subtopic 9-2</w:t>
            </w:r>
          </w:p>
        </w:tc>
        <w:tc>
          <w:tcPr>
            <w:tcW w:w="8615" w:type="dxa"/>
          </w:tcPr>
          <w:p w14:paraId="3B599898" w14:textId="77777777" w:rsidR="00152F9A" w:rsidRDefault="00FF627E">
            <w:pPr>
              <w:rPr>
                <w:b/>
                <w:u w:val="single"/>
                <w:lang w:eastAsia="ko-KR"/>
              </w:rPr>
            </w:pPr>
            <w:r>
              <w:rPr>
                <w:b/>
                <w:u w:val="single"/>
                <w:lang w:eastAsia="ko-KR"/>
              </w:rPr>
              <w:t>Issue 9-2-1: Definition of the reference cell which is not available, with respect to MGs</w:t>
            </w:r>
          </w:p>
          <w:p w14:paraId="3B599899" w14:textId="77777777"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14:paraId="3B59989A" w14:textId="77777777"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14:paraId="3B59989B" w14:textId="77777777" w:rsidR="00152F9A" w:rsidRDefault="00FF627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B59989D" w14:textId="77777777" w:rsidR="00152F9A" w:rsidRDefault="00152F9A">
      <w:pPr>
        <w:rPr>
          <w:i/>
          <w:color w:val="0070C0"/>
          <w:lang w:val="en-US" w:eastAsia="zh-CN"/>
        </w:rPr>
      </w:pPr>
    </w:p>
    <w:p w14:paraId="3B59989E" w14:textId="77777777" w:rsidR="00152F9A" w:rsidRDefault="00152F9A">
      <w:pPr>
        <w:rPr>
          <w:i/>
          <w:color w:val="0070C0"/>
          <w:lang w:val="en-US" w:eastAsia="zh-CN"/>
        </w:rPr>
      </w:pPr>
    </w:p>
    <w:p w14:paraId="3B59989F" w14:textId="77777777" w:rsidR="00152F9A" w:rsidRDefault="00FF627E">
      <w:pPr>
        <w:pStyle w:val="3"/>
        <w:rPr>
          <w:sz w:val="24"/>
          <w:szCs w:val="16"/>
        </w:rPr>
      </w:pPr>
      <w:r>
        <w:rPr>
          <w:sz w:val="24"/>
          <w:szCs w:val="16"/>
        </w:rPr>
        <w:t>CRs/TPs</w:t>
      </w:r>
    </w:p>
    <w:p w14:paraId="3B5998A0"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1"/>
        <w:gridCol w:w="8400"/>
      </w:tblGrid>
      <w:tr w:rsidR="00152F9A" w14:paraId="3B5998A3" w14:textId="77777777">
        <w:tc>
          <w:tcPr>
            <w:tcW w:w="1242" w:type="dxa"/>
          </w:tcPr>
          <w:p w14:paraId="3B5998A1"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8A2"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8A6" w14:textId="77777777">
        <w:tc>
          <w:tcPr>
            <w:tcW w:w="1242" w:type="dxa"/>
          </w:tcPr>
          <w:p w14:paraId="3B5998A4"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8A5"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8A7" w14:textId="77777777" w:rsidR="00152F9A" w:rsidRDefault="00152F9A">
      <w:pPr>
        <w:rPr>
          <w:color w:val="0070C0"/>
          <w:lang w:val="en-US" w:eastAsia="zh-CN"/>
        </w:rPr>
      </w:pPr>
    </w:p>
    <w:p w14:paraId="3B5998A8" w14:textId="77777777" w:rsidR="00152F9A" w:rsidRDefault="00FF627E">
      <w:pPr>
        <w:pStyle w:val="2"/>
        <w:rPr>
          <w:lang w:val="en-US"/>
        </w:rPr>
      </w:pPr>
      <w:r>
        <w:rPr>
          <w:rFonts w:hint="eastAsia"/>
          <w:lang w:val="en-US"/>
        </w:rPr>
        <w:lastRenderedPageBreak/>
        <w:t>Discussion on 2nd round</w:t>
      </w:r>
      <w:r>
        <w:rPr>
          <w:lang w:val="en-US"/>
        </w:rPr>
        <w:t xml:space="preserve"> (if applicable)</w:t>
      </w:r>
    </w:p>
    <w:p w14:paraId="3B5998A9" w14:textId="77777777" w:rsidR="00152F9A" w:rsidRDefault="00FF627E">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3B5998AA" w14:textId="77777777" w:rsidR="00152F9A" w:rsidRDefault="00152F9A">
      <w:pPr>
        <w:rPr>
          <w:lang w:val="en-US" w:eastAsia="zh-CN"/>
        </w:rPr>
      </w:pPr>
    </w:p>
    <w:p w14:paraId="3B5998AB" w14:textId="77777777" w:rsidR="00152F9A" w:rsidRDefault="00FF627E">
      <w:pPr>
        <w:pStyle w:val="1"/>
        <w:rPr>
          <w:lang w:val="en-US" w:eastAsia="ja-JP"/>
        </w:rPr>
      </w:pPr>
      <w:r>
        <w:rPr>
          <w:lang w:val="en-US" w:eastAsia="ja-JP"/>
        </w:rPr>
        <w:t>Topic #10: Other requirements</w:t>
      </w:r>
    </w:p>
    <w:p w14:paraId="3B5998AC" w14:textId="77777777" w:rsidR="00152F9A" w:rsidRDefault="00FF627E">
      <w:pPr>
        <w:rPr>
          <w:iCs/>
          <w:lang w:eastAsia="zh-CN"/>
        </w:rPr>
      </w:pPr>
      <w:r>
        <w:rPr>
          <w:iCs/>
          <w:lang w:eastAsia="zh-CN"/>
        </w:rPr>
        <w:t>Contributions from AI 5.1.2.10 are discussed here.</w:t>
      </w:r>
    </w:p>
    <w:p w14:paraId="3B5998AD" w14:textId="77777777" w:rsidR="00152F9A" w:rsidRDefault="00FF627E">
      <w:pPr>
        <w:pStyle w:val="2"/>
      </w:pPr>
      <w:r>
        <w:rPr>
          <w:rFonts w:hint="eastAsia"/>
        </w:rPr>
        <w:t>Companies</w:t>
      </w:r>
      <w:r>
        <w:t>’ contributions summary</w:t>
      </w:r>
    </w:p>
    <w:tbl>
      <w:tblPr>
        <w:tblStyle w:val="af3"/>
        <w:tblW w:w="0" w:type="auto"/>
        <w:tblLook w:val="04A0" w:firstRow="1" w:lastRow="0" w:firstColumn="1" w:lastColumn="0" w:noHBand="0" w:noVBand="1"/>
      </w:tblPr>
      <w:tblGrid>
        <w:gridCol w:w="1623"/>
        <w:gridCol w:w="1424"/>
        <w:gridCol w:w="6584"/>
      </w:tblGrid>
      <w:tr w:rsidR="00152F9A" w14:paraId="3B5998B1" w14:textId="77777777">
        <w:trPr>
          <w:trHeight w:val="468"/>
        </w:trPr>
        <w:tc>
          <w:tcPr>
            <w:tcW w:w="1623" w:type="dxa"/>
            <w:vAlign w:val="center"/>
          </w:tcPr>
          <w:p w14:paraId="3B5998AE" w14:textId="77777777" w:rsidR="00152F9A" w:rsidRDefault="00FF627E">
            <w:pPr>
              <w:spacing w:before="120" w:after="120"/>
              <w:rPr>
                <w:b/>
                <w:bCs/>
              </w:rPr>
            </w:pPr>
            <w:r>
              <w:rPr>
                <w:b/>
                <w:bCs/>
              </w:rPr>
              <w:t>T-doc number</w:t>
            </w:r>
          </w:p>
        </w:tc>
        <w:tc>
          <w:tcPr>
            <w:tcW w:w="1424" w:type="dxa"/>
            <w:vAlign w:val="center"/>
          </w:tcPr>
          <w:p w14:paraId="3B5998AF" w14:textId="77777777" w:rsidR="00152F9A" w:rsidRDefault="00FF627E">
            <w:pPr>
              <w:spacing w:before="120" w:after="120"/>
              <w:rPr>
                <w:b/>
                <w:bCs/>
              </w:rPr>
            </w:pPr>
            <w:r>
              <w:rPr>
                <w:b/>
                <w:bCs/>
              </w:rPr>
              <w:t>Company</w:t>
            </w:r>
          </w:p>
        </w:tc>
        <w:tc>
          <w:tcPr>
            <w:tcW w:w="6584" w:type="dxa"/>
            <w:vAlign w:val="center"/>
          </w:tcPr>
          <w:p w14:paraId="3B5998B0" w14:textId="77777777" w:rsidR="00152F9A" w:rsidRDefault="00FF627E">
            <w:pPr>
              <w:spacing w:before="120" w:after="120"/>
              <w:rPr>
                <w:b/>
                <w:bCs/>
              </w:rPr>
            </w:pPr>
            <w:r>
              <w:rPr>
                <w:b/>
                <w:bCs/>
              </w:rPr>
              <w:t>Proposals / Observations</w:t>
            </w:r>
          </w:p>
        </w:tc>
      </w:tr>
      <w:tr w:rsidR="00152F9A" w14:paraId="3B5998B5" w14:textId="77777777">
        <w:trPr>
          <w:trHeight w:val="468"/>
        </w:trPr>
        <w:tc>
          <w:tcPr>
            <w:tcW w:w="1623" w:type="dxa"/>
          </w:tcPr>
          <w:p w14:paraId="3B5998B2" w14:textId="77777777" w:rsidR="00152F9A" w:rsidRDefault="00FF627E">
            <w:pPr>
              <w:spacing w:before="120" w:after="120"/>
              <w:rPr>
                <w:rFonts w:asciiTheme="minorHAnsi" w:hAnsiTheme="minorHAnsi" w:cstheme="minorHAnsi"/>
              </w:rPr>
            </w:pPr>
            <w:r>
              <w:rPr>
                <w:rFonts w:asciiTheme="minorHAnsi" w:hAnsiTheme="minorHAnsi" w:cstheme="minorHAnsi"/>
              </w:rPr>
              <w:t>R4-2106842</w:t>
            </w:r>
          </w:p>
        </w:tc>
        <w:tc>
          <w:tcPr>
            <w:tcW w:w="1424" w:type="dxa"/>
          </w:tcPr>
          <w:p w14:paraId="3B5998B3" w14:textId="77777777" w:rsidR="00152F9A" w:rsidRDefault="00FF627E">
            <w:pPr>
              <w:spacing w:before="120" w:after="120"/>
              <w:rPr>
                <w:rFonts w:asciiTheme="minorHAnsi" w:hAnsiTheme="minorHAnsi" w:cstheme="minorHAnsi"/>
              </w:rPr>
            </w:pPr>
            <w:r>
              <w:rPr>
                <w:rFonts w:asciiTheme="minorHAnsi" w:hAnsiTheme="minorHAnsi" w:cstheme="minorHAnsi"/>
              </w:rPr>
              <w:t>Ericsson</w:t>
            </w:r>
          </w:p>
        </w:tc>
        <w:tc>
          <w:tcPr>
            <w:tcW w:w="6584" w:type="dxa"/>
          </w:tcPr>
          <w:p w14:paraId="3B5998B4" w14:textId="77777777" w:rsidR="00152F9A" w:rsidRDefault="00FF627E">
            <w:pPr>
              <w:spacing w:before="120" w:after="120"/>
              <w:rPr>
                <w:rFonts w:asciiTheme="minorHAnsi" w:hAnsiTheme="minorHAnsi" w:cstheme="minorHAnsi"/>
              </w:rPr>
            </w:pPr>
            <w:r>
              <w:rPr>
                <w:rFonts w:asciiTheme="minorHAnsi" w:hAnsiTheme="minorHAnsi" w:cstheme="minorHAnsi"/>
              </w:rPr>
              <w:t>CR (38.133): NR-U bands</w:t>
            </w:r>
          </w:p>
        </w:tc>
      </w:tr>
      <w:tr w:rsidR="00152F9A" w14:paraId="3B5998B9" w14:textId="77777777">
        <w:trPr>
          <w:trHeight w:val="468"/>
        </w:trPr>
        <w:tc>
          <w:tcPr>
            <w:tcW w:w="1623" w:type="dxa"/>
          </w:tcPr>
          <w:p w14:paraId="3B5998B6" w14:textId="77777777" w:rsidR="00152F9A" w:rsidRDefault="00FF627E">
            <w:pPr>
              <w:spacing w:before="120" w:after="120"/>
              <w:rPr>
                <w:rFonts w:asciiTheme="minorHAnsi" w:hAnsiTheme="minorHAnsi" w:cstheme="minorHAnsi"/>
              </w:rPr>
            </w:pPr>
            <w:r>
              <w:rPr>
                <w:rFonts w:asciiTheme="minorHAnsi" w:hAnsiTheme="minorHAnsi" w:cstheme="minorHAnsi"/>
              </w:rPr>
              <w:t>R4-2106972</w:t>
            </w:r>
          </w:p>
        </w:tc>
        <w:tc>
          <w:tcPr>
            <w:tcW w:w="1424" w:type="dxa"/>
          </w:tcPr>
          <w:p w14:paraId="3B5998B7" w14:textId="77777777" w:rsidR="00152F9A" w:rsidRDefault="00FF627E">
            <w:pPr>
              <w:spacing w:before="120" w:after="120"/>
              <w:rPr>
                <w:rFonts w:asciiTheme="minorHAnsi" w:hAnsiTheme="minorHAnsi" w:cstheme="minorHAnsi"/>
              </w:rPr>
            </w:pPr>
            <w:r>
              <w:rPr>
                <w:rFonts w:asciiTheme="minorHAnsi" w:hAnsiTheme="minorHAnsi" w:cstheme="minorHAnsi"/>
              </w:rPr>
              <w:t>Huawei, HiSilicon</w:t>
            </w:r>
          </w:p>
        </w:tc>
        <w:tc>
          <w:tcPr>
            <w:tcW w:w="6584" w:type="dxa"/>
          </w:tcPr>
          <w:p w14:paraId="3B5998B8" w14:textId="77777777" w:rsidR="00152F9A" w:rsidRDefault="00FF627E">
            <w:pPr>
              <w:spacing w:before="120" w:after="120"/>
              <w:rPr>
                <w:rFonts w:asciiTheme="minorHAnsi" w:hAnsiTheme="minorHAnsi" w:cstheme="minorHAnsi"/>
              </w:rPr>
            </w:pPr>
            <w:r>
              <w:rPr>
                <w:rFonts w:asciiTheme="minorHAnsi" w:hAnsiTheme="minorHAnsi" w:cstheme="minorHAnsi"/>
              </w:rPr>
              <w:t>CR (36.133): Draft CR on core requirements maintenance of IDLE mode inter-RAT measurement for NR-U TS 36.133</w:t>
            </w:r>
          </w:p>
        </w:tc>
      </w:tr>
      <w:tr w:rsidR="00152F9A" w14:paraId="3B5998BD" w14:textId="77777777">
        <w:trPr>
          <w:trHeight w:val="468"/>
        </w:trPr>
        <w:tc>
          <w:tcPr>
            <w:tcW w:w="1623" w:type="dxa"/>
          </w:tcPr>
          <w:p w14:paraId="3B5998BA" w14:textId="77777777" w:rsidR="00152F9A" w:rsidRDefault="00FF627E">
            <w:pPr>
              <w:spacing w:before="120" w:after="120"/>
              <w:rPr>
                <w:rFonts w:asciiTheme="minorHAnsi" w:hAnsiTheme="minorHAnsi" w:cstheme="minorHAnsi"/>
              </w:rPr>
            </w:pPr>
            <w:r>
              <w:rPr>
                <w:rFonts w:asciiTheme="minorHAnsi" w:hAnsiTheme="minorHAnsi" w:cstheme="minorHAnsi"/>
              </w:rPr>
              <w:t>R4-2106973</w:t>
            </w:r>
          </w:p>
        </w:tc>
        <w:tc>
          <w:tcPr>
            <w:tcW w:w="1424" w:type="dxa"/>
          </w:tcPr>
          <w:p w14:paraId="3B5998BB" w14:textId="77777777" w:rsidR="00152F9A" w:rsidRDefault="00FF627E">
            <w:pPr>
              <w:spacing w:before="120" w:after="120"/>
              <w:rPr>
                <w:rFonts w:asciiTheme="minorHAnsi" w:hAnsiTheme="minorHAnsi" w:cstheme="minorHAnsi"/>
              </w:rPr>
            </w:pPr>
            <w:r>
              <w:rPr>
                <w:rFonts w:asciiTheme="minorHAnsi" w:hAnsiTheme="minorHAnsi" w:cstheme="minorHAnsi"/>
              </w:rPr>
              <w:t>Huawei, HiSilicon</w:t>
            </w:r>
          </w:p>
        </w:tc>
        <w:tc>
          <w:tcPr>
            <w:tcW w:w="6584" w:type="dxa"/>
          </w:tcPr>
          <w:p w14:paraId="3B5998BC" w14:textId="77777777" w:rsidR="00152F9A" w:rsidRDefault="00FF627E">
            <w:pPr>
              <w:spacing w:before="120" w:after="120"/>
              <w:rPr>
                <w:rFonts w:asciiTheme="minorHAnsi" w:hAnsiTheme="minorHAnsi" w:cstheme="minorHAnsi"/>
              </w:rPr>
            </w:pPr>
            <w:r>
              <w:rPr>
                <w:rFonts w:asciiTheme="minorHAnsi" w:hAnsiTheme="minorHAnsi" w:cstheme="minorHAnsi"/>
              </w:rPr>
              <w:t>CR (36.133): Draft CR on PSCell Addition requirements for NR-U</w:t>
            </w:r>
          </w:p>
        </w:tc>
      </w:tr>
      <w:tr w:rsidR="00152F9A" w14:paraId="3B5998C1" w14:textId="77777777">
        <w:trPr>
          <w:trHeight w:val="468"/>
        </w:trPr>
        <w:tc>
          <w:tcPr>
            <w:tcW w:w="1623" w:type="dxa"/>
          </w:tcPr>
          <w:p w14:paraId="3B5998BE" w14:textId="77777777" w:rsidR="00152F9A" w:rsidRDefault="00FF627E">
            <w:pPr>
              <w:spacing w:before="120" w:after="120"/>
              <w:rPr>
                <w:rFonts w:asciiTheme="minorHAnsi" w:hAnsiTheme="minorHAnsi" w:cstheme="minorHAnsi"/>
              </w:rPr>
            </w:pPr>
            <w:r>
              <w:rPr>
                <w:rFonts w:asciiTheme="minorHAnsi" w:hAnsiTheme="minorHAnsi" w:cstheme="minorHAnsi"/>
              </w:rPr>
              <w:t>R4-2106974</w:t>
            </w:r>
          </w:p>
        </w:tc>
        <w:tc>
          <w:tcPr>
            <w:tcW w:w="1424" w:type="dxa"/>
          </w:tcPr>
          <w:p w14:paraId="3B5998BF" w14:textId="77777777" w:rsidR="00152F9A" w:rsidRDefault="00FF627E">
            <w:pPr>
              <w:spacing w:before="120" w:after="120"/>
              <w:rPr>
                <w:rFonts w:asciiTheme="minorHAnsi" w:hAnsiTheme="minorHAnsi" w:cstheme="minorHAnsi"/>
              </w:rPr>
            </w:pPr>
            <w:r>
              <w:rPr>
                <w:rFonts w:asciiTheme="minorHAnsi" w:hAnsiTheme="minorHAnsi" w:cstheme="minorHAnsi"/>
              </w:rPr>
              <w:t>Huawei, HiSilicon</w:t>
            </w:r>
          </w:p>
        </w:tc>
        <w:tc>
          <w:tcPr>
            <w:tcW w:w="6584" w:type="dxa"/>
          </w:tcPr>
          <w:p w14:paraId="3B5998C0" w14:textId="77777777" w:rsidR="00152F9A" w:rsidRDefault="00FF627E">
            <w:pPr>
              <w:spacing w:before="120" w:after="120"/>
              <w:rPr>
                <w:rFonts w:asciiTheme="minorHAnsi" w:hAnsiTheme="minorHAnsi" w:cstheme="minorHAnsi"/>
              </w:rPr>
            </w:pPr>
            <w:r>
              <w:rPr>
                <w:rFonts w:asciiTheme="minorHAnsi" w:hAnsiTheme="minorHAnsi" w:cstheme="minorHAnsi"/>
              </w:rPr>
              <w:t>CR (38.133):Draft CR on SI acquisition for paging interruption for NR-U</w:t>
            </w:r>
          </w:p>
        </w:tc>
      </w:tr>
    </w:tbl>
    <w:p w14:paraId="3B5998C2" w14:textId="77777777" w:rsidR="00152F9A" w:rsidRDefault="00152F9A"/>
    <w:p w14:paraId="3B5998C3" w14:textId="77777777" w:rsidR="00152F9A" w:rsidRDefault="00FF627E">
      <w:pPr>
        <w:pStyle w:val="2"/>
      </w:pPr>
      <w:r>
        <w:rPr>
          <w:rFonts w:hint="eastAsia"/>
        </w:rPr>
        <w:t>Open issues</w:t>
      </w:r>
      <w:r>
        <w:t xml:space="preserve"> summary</w:t>
      </w:r>
    </w:p>
    <w:p w14:paraId="3B5998C4" w14:textId="77777777"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8C5" w14:textId="77777777" w:rsidR="00152F9A" w:rsidRDefault="00152F9A">
      <w:pPr>
        <w:rPr>
          <w:color w:val="0070C0"/>
          <w:lang w:val="en-US" w:eastAsia="zh-CN"/>
        </w:rPr>
      </w:pPr>
    </w:p>
    <w:p w14:paraId="3B5998C6" w14:textId="77777777" w:rsidR="00152F9A" w:rsidRDefault="00FF627E">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3B5998C7" w14:textId="77777777" w:rsidR="00152F9A" w:rsidRDefault="00FF627E">
      <w:pPr>
        <w:pStyle w:val="3"/>
        <w:rPr>
          <w:sz w:val="24"/>
          <w:szCs w:val="16"/>
        </w:rPr>
      </w:pPr>
      <w:r>
        <w:rPr>
          <w:sz w:val="24"/>
          <w:szCs w:val="16"/>
        </w:rPr>
        <w:t xml:space="preserve">Open issues </w:t>
      </w:r>
    </w:p>
    <w:p w14:paraId="3B5998C8" w14:textId="77777777" w:rsidR="00152F9A" w:rsidRDefault="00152F9A">
      <w:pPr>
        <w:rPr>
          <w:rFonts w:eastAsiaTheme="minorEastAsia"/>
          <w:b/>
          <w:bCs/>
          <w:color w:val="0070C0"/>
          <w:lang w:val="en-US" w:eastAsia="zh-CN"/>
        </w:rPr>
      </w:pPr>
    </w:p>
    <w:tbl>
      <w:tblPr>
        <w:tblStyle w:val="af3"/>
        <w:tblW w:w="0" w:type="auto"/>
        <w:tblLook w:val="04A0" w:firstRow="1" w:lastRow="0" w:firstColumn="1" w:lastColumn="0" w:noHBand="0" w:noVBand="1"/>
      </w:tblPr>
      <w:tblGrid>
        <w:gridCol w:w="1236"/>
        <w:gridCol w:w="8395"/>
      </w:tblGrid>
      <w:tr w:rsidR="00152F9A" w14:paraId="3B5998CB" w14:textId="77777777">
        <w:tc>
          <w:tcPr>
            <w:tcW w:w="1242" w:type="dxa"/>
          </w:tcPr>
          <w:p w14:paraId="3B5998C9"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B5998CA"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8CE" w14:textId="77777777">
        <w:tc>
          <w:tcPr>
            <w:tcW w:w="1242" w:type="dxa"/>
          </w:tcPr>
          <w:p w14:paraId="3B5998CC" w14:textId="77777777" w:rsidR="00152F9A" w:rsidRDefault="00152F9A">
            <w:pPr>
              <w:spacing w:after="120"/>
              <w:rPr>
                <w:rFonts w:eastAsiaTheme="minorEastAsia"/>
                <w:color w:val="0070C0"/>
                <w:lang w:val="en-US" w:eastAsia="zh-CN"/>
              </w:rPr>
            </w:pPr>
          </w:p>
        </w:tc>
        <w:tc>
          <w:tcPr>
            <w:tcW w:w="8615" w:type="dxa"/>
          </w:tcPr>
          <w:p w14:paraId="3B5998CD" w14:textId="77777777" w:rsidR="00152F9A" w:rsidRDefault="00152F9A">
            <w:pPr>
              <w:spacing w:after="120"/>
              <w:rPr>
                <w:rFonts w:eastAsiaTheme="minorEastAsia"/>
                <w:color w:val="0070C0"/>
                <w:lang w:val="en-US" w:eastAsia="zh-CN"/>
              </w:rPr>
            </w:pPr>
          </w:p>
        </w:tc>
      </w:tr>
    </w:tbl>
    <w:p w14:paraId="3B5998CF" w14:textId="77777777" w:rsidR="00152F9A" w:rsidRDefault="00152F9A">
      <w:pPr>
        <w:rPr>
          <w:color w:val="0070C0"/>
          <w:lang w:val="en-US" w:eastAsia="zh-CN"/>
        </w:rPr>
      </w:pPr>
    </w:p>
    <w:p w14:paraId="3B5998D0" w14:textId="77777777" w:rsidR="00152F9A" w:rsidRDefault="00152F9A">
      <w:pPr>
        <w:rPr>
          <w:color w:val="0070C0"/>
          <w:lang w:val="en-US" w:eastAsia="zh-CN"/>
        </w:rPr>
      </w:pPr>
    </w:p>
    <w:p w14:paraId="3B5998D1" w14:textId="77777777" w:rsidR="00152F9A" w:rsidRDefault="00FF627E">
      <w:pPr>
        <w:pStyle w:val="3"/>
        <w:rPr>
          <w:sz w:val="24"/>
          <w:szCs w:val="16"/>
        </w:rPr>
      </w:pPr>
      <w:r>
        <w:rPr>
          <w:sz w:val="24"/>
          <w:szCs w:val="16"/>
        </w:rPr>
        <w:t>CRs/TPs comments collection</w:t>
      </w:r>
    </w:p>
    <w:p w14:paraId="3B5998D2" w14:textId="77777777"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WIs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WIs,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af3"/>
        <w:tblW w:w="0" w:type="auto"/>
        <w:tblLook w:val="04A0" w:firstRow="1" w:lastRow="0" w:firstColumn="1" w:lastColumn="0" w:noHBand="0" w:noVBand="1"/>
      </w:tblPr>
      <w:tblGrid>
        <w:gridCol w:w="1236"/>
        <w:gridCol w:w="8395"/>
      </w:tblGrid>
      <w:tr w:rsidR="00152F9A" w14:paraId="3B5998D5" w14:textId="77777777">
        <w:tc>
          <w:tcPr>
            <w:tcW w:w="1236" w:type="dxa"/>
          </w:tcPr>
          <w:p w14:paraId="3B5998D3"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3B5998D4"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8D8" w14:textId="77777777">
        <w:tc>
          <w:tcPr>
            <w:tcW w:w="1236" w:type="dxa"/>
            <w:vMerge w:val="restart"/>
          </w:tcPr>
          <w:p w14:paraId="3B5998D6"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lastRenderedPageBreak/>
              <w:t>R4-2106842 (Ericsson)</w:t>
            </w:r>
          </w:p>
        </w:tc>
        <w:tc>
          <w:tcPr>
            <w:tcW w:w="8395" w:type="dxa"/>
          </w:tcPr>
          <w:p w14:paraId="3B5998D7" w14:textId="77777777" w:rsidR="00152F9A" w:rsidRDefault="00FF627E">
            <w:pPr>
              <w:spacing w:after="120"/>
              <w:rPr>
                <w:rFonts w:eastAsiaTheme="minorEastAsia"/>
                <w:color w:val="0070C0"/>
                <w:lang w:val="en-US" w:eastAsia="zh-CN"/>
              </w:rPr>
            </w:pPr>
            <w:ins w:id="426" w:author="Jerry Cui" w:date="2021-04-12T12:57:00Z">
              <w:r>
                <w:rPr>
                  <w:rFonts w:eastAsiaTheme="minorEastAsia"/>
                  <w:color w:val="0070C0"/>
                  <w:lang w:val="en-US" w:eastAsia="zh-CN"/>
                </w:rPr>
                <w:t>Apple: fine</w:t>
              </w:r>
            </w:ins>
            <w:del w:id="427" w:author="Jerry Cui" w:date="2021-04-12T12:57:00Z">
              <w:r>
                <w:rPr>
                  <w:rFonts w:eastAsiaTheme="minorEastAsia" w:hint="eastAsia"/>
                  <w:color w:val="0070C0"/>
                  <w:lang w:val="en-US" w:eastAsia="zh-CN"/>
                </w:rPr>
                <w:delText>Company A</w:delText>
              </w:r>
            </w:del>
          </w:p>
        </w:tc>
      </w:tr>
      <w:tr w:rsidR="00152F9A" w14:paraId="3B5998DB" w14:textId="77777777">
        <w:tc>
          <w:tcPr>
            <w:tcW w:w="1236" w:type="dxa"/>
            <w:vMerge/>
          </w:tcPr>
          <w:p w14:paraId="3B5998D9" w14:textId="77777777" w:rsidR="00152F9A" w:rsidRDefault="00152F9A">
            <w:pPr>
              <w:spacing w:after="120"/>
              <w:rPr>
                <w:rFonts w:eastAsiaTheme="minorEastAsia"/>
                <w:color w:val="000000" w:themeColor="text1"/>
                <w:lang w:val="en-US" w:eastAsia="zh-CN"/>
              </w:rPr>
            </w:pPr>
          </w:p>
        </w:tc>
        <w:tc>
          <w:tcPr>
            <w:tcW w:w="8395" w:type="dxa"/>
          </w:tcPr>
          <w:p w14:paraId="3B5998DA" w14:textId="1FDA55BC" w:rsidR="00152F9A" w:rsidRDefault="00FF627E" w:rsidP="00536EB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8DE" w14:textId="77777777">
        <w:tc>
          <w:tcPr>
            <w:tcW w:w="1236" w:type="dxa"/>
            <w:vMerge/>
          </w:tcPr>
          <w:p w14:paraId="3B5998DC" w14:textId="77777777" w:rsidR="00152F9A" w:rsidRDefault="00152F9A">
            <w:pPr>
              <w:spacing w:after="120"/>
              <w:rPr>
                <w:rFonts w:eastAsiaTheme="minorEastAsia"/>
                <w:color w:val="000000" w:themeColor="text1"/>
                <w:lang w:val="en-US" w:eastAsia="zh-CN"/>
              </w:rPr>
            </w:pPr>
          </w:p>
        </w:tc>
        <w:tc>
          <w:tcPr>
            <w:tcW w:w="8395" w:type="dxa"/>
          </w:tcPr>
          <w:p w14:paraId="3B5998DD" w14:textId="77777777" w:rsidR="00152F9A" w:rsidRDefault="00152F9A">
            <w:pPr>
              <w:spacing w:after="120"/>
              <w:rPr>
                <w:rFonts w:eastAsiaTheme="minorEastAsia"/>
                <w:color w:val="0070C0"/>
                <w:lang w:val="en-US" w:eastAsia="zh-CN"/>
              </w:rPr>
            </w:pPr>
          </w:p>
        </w:tc>
      </w:tr>
      <w:tr w:rsidR="00152F9A" w14:paraId="3B5998E1" w14:textId="77777777">
        <w:tc>
          <w:tcPr>
            <w:tcW w:w="1236" w:type="dxa"/>
            <w:vMerge w:val="restart"/>
          </w:tcPr>
          <w:p w14:paraId="3B5998DF" w14:textId="77777777" w:rsidR="00152F9A" w:rsidRDefault="00FF627E">
            <w:pPr>
              <w:spacing w:after="120"/>
              <w:rPr>
                <w:rFonts w:eastAsiaTheme="minorEastAsia"/>
                <w:color w:val="000000" w:themeColor="text1"/>
                <w:highlight w:val="yellow"/>
                <w:lang w:val="en-US" w:eastAsia="zh-CN"/>
              </w:rPr>
            </w:pPr>
            <w:r>
              <w:rPr>
                <w:rFonts w:eastAsiaTheme="minorEastAsia"/>
                <w:color w:val="000000" w:themeColor="text1"/>
                <w:lang w:val="en-US" w:eastAsia="zh-CN"/>
              </w:rPr>
              <w:t>R4-2106972 (Huawei, HiSilicon)</w:t>
            </w:r>
          </w:p>
        </w:tc>
        <w:tc>
          <w:tcPr>
            <w:tcW w:w="8395" w:type="dxa"/>
          </w:tcPr>
          <w:p w14:paraId="3B5998E0" w14:textId="77777777" w:rsidR="00152F9A" w:rsidRDefault="00FF627E">
            <w:pPr>
              <w:spacing w:after="120"/>
              <w:rPr>
                <w:rFonts w:eastAsiaTheme="minorEastAsia"/>
                <w:color w:val="0070C0"/>
                <w:highlight w:val="yellow"/>
                <w:lang w:val="en-US" w:eastAsia="zh-CN"/>
              </w:rPr>
            </w:pPr>
            <w:r>
              <w:rPr>
                <w:rFonts w:eastAsiaTheme="minorEastAsia" w:hint="eastAsia"/>
                <w:color w:val="0070C0"/>
                <w:lang w:val="en-US" w:eastAsia="zh-CN"/>
              </w:rPr>
              <w:t>Company A</w:t>
            </w:r>
          </w:p>
        </w:tc>
      </w:tr>
      <w:tr w:rsidR="00152F9A" w14:paraId="3B5998E4" w14:textId="77777777">
        <w:tc>
          <w:tcPr>
            <w:tcW w:w="1236" w:type="dxa"/>
            <w:vMerge/>
          </w:tcPr>
          <w:p w14:paraId="3B5998E2" w14:textId="77777777" w:rsidR="00152F9A" w:rsidRDefault="00152F9A">
            <w:pPr>
              <w:spacing w:after="120"/>
              <w:rPr>
                <w:rFonts w:eastAsiaTheme="minorEastAsia"/>
                <w:color w:val="000000" w:themeColor="text1"/>
                <w:highlight w:val="yellow"/>
                <w:lang w:val="en-US" w:eastAsia="zh-CN"/>
              </w:rPr>
            </w:pPr>
          </w:p>
        </w:tc>
        <w:tc>
          <w:tcPr>
            <w:tcW w:w="8395" w:type="dxa"/>
          </w:tcPr>
          <w:p w14:paraId="3B5998E3" w14:textId="77777777" w:rsidR="00152F9A" w:rsidRDefault="00FF627E">
            <w:pPr>
              <w:spacing w:after="120"/>
              <w:rPr>
                <w:rFonts w:eastAsiaTheme="minorEastAsia"/>
                <w:color w:val="0070C0"/>
                <w:highlight w:val="yellow"/>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8E7" w14:textId="77777777">
        <w:tc>
          <w:tcPr>
            <w:tcW w:w="1236" w:type="dxa"/>
            <w:vMerge/>
          </w:tcPr>
          <w:p w14:paraId="3B5998E5" w14:textId="77777777" w:rsidR="00152F9A" w:rsidRDefault="00152F9A">
            <w:pPr>
              <w:spacing w:after="120"/>
              <w:rPr>
                <w:rFonts w:eastAsiaTheme="minorEastAsia"/>
                <w:color w:val="000000" w:themeColor="text1"/>
                <w:highlight w:val="yellow"/>
                <w:lang w:val="en-US" w:eastAsia="zh-CN"/>
              </w:rPr>
            </w:pPr>
          </w:p>
        </w:tc>
        <w:tc>
          <w:tcPr>
            <w:tcW w:w="8395" w:type="dxa"/>
          </w:tcPr>
          <w:p w14:paraId="3B5998E6" w14:textId="77777777" w:rsidR="00152F9A" w:rsidRDefault="00152F9A">
            <w:pPr>
              <w:spacing w:after="120"/>
              <w:rPr>
                <w:rFonts w:eastAsiaTheme="minorEastAsia"/>
                <w:color w:val="0070C0"/>
                <w:highlight w:val="yellow"/>
                <w:lang w:val="en-US" w:eastAsia="zh-CN"/>
              </w:rPr>
            </w:pPr>
          </w:p>
        </w:tc>
      </w:tr>
      <w:tr w:rsidR="00152F9A" w14:paraId="3B5998EA" w14:textId="77777777">
        <w:trPr>
          <w:trHeight w:val="226"/>
        </w:trPr>
        <w:tc>
          <w:tcPr>
            <w:tcW w:w="1236" w:type="dxa"/>
            <w:vMerge w:val="restart"/>
          </w:tcPr>
          <w:p w14:paraId="3B5998E8" w14:textId="77777777" w:rsidR="00152F9A" w:rsidRDefault="00FF627E">
            <w:pPr>
              <w:spacing w:after="120"/>
              <w:rPr>
                <w:rFonts w:eastAsiaTheme="minorEastAsia"/>
                <w:color w:val="000000" w:themeColor="text1"/>
                <w:highlight w:val="yellow"/>
                <w:lang w:val="en-US" w:eastAsia="zh-CN"/>
              </w:rPr>
            </w:pPr>
            <w:r>
              <w:rPr>
                <w:rFonts w:eastAsiaTheme="minorEastAsia"/>
                <w:color w:val="000000" w:themeColor="text1"/>
                <w:lang w:val="en-US" w:eastAsia="zh-CN"/>
              </w:rPr>
              <w:t>R4-2106973 (Huawei, HiSilicon)</w:t>
            </w:r>
          </w:p>
        </w:tc>
        <w:tc>
          <w:tcPr>
            <w:tcW w:w="8395" w:type="dxa"/>
          </w:tcPr>
          <w:p w14:paraId="3B5998E9" w14:textId="77777777" w:rsidR="00152F9A" w:rsidRDefault="00FF627E">
            <w:pPr>
              <w:spacing w:after="120"/>
              <w:rPr>
                <w:rFonts w:eastAsiaTheme="minorEastAsia"/>
                <w:color w:val="0070C0"/>
                <w:highlight w:val="yellow"/>
                <w:lang w:val="en-US" w:eastAsia="zh-CN"/>
              </w:rPr>
            </w:pPr>
            <w:r>
              <w:rPr>
                <w:rFonts w:eastAsiaTheme="minorEastAsia" w:hint="eastAsia"/>
                <w:color w:val="0070C0"/>
                <w:lang w:val="en-US" w:eastAsia="zh-CN"/>
              </w:rPr>
              <w:t>Company A</w:t>
            </w:r>
          </w:p>
        </w:tc>
      </w:tr>
      <w:tr w:rsidR="00152F9A" w14:paraId="3B5998ED" w14:textId="77777777">
        <w:trPr>
          <w:trHeight w:val="225"/>
        </w:trPr>
        <w:tc>
          <w:tcPr>
            <w:tcW w:w="1236" w:type="dxa"/>
            <w:vMerge/>
          </w:tcPr>
          <w:p w14:paraId="3B5998EB" w14:textId="77777777" w:rsidR="00152F9A" w:rsidRDefault="00152F9A">
            <w:pPr>
              <w:spacing w:after="120"/>
              <w:rPr>
                <w:rFonts w:eastAsiaTheme="minorEastAsia"/>
                <w:color w:val="000000" w:themeColor="text1"/>
                <w:lang w:val="en-US" w:eastAsia="zh-CN"/>
              </w:rPr>
            </w:pPr>
          </w:p>
        </w:tc>
        <w:tc>
          <w:tcPr>
            <w:tcW w:w="8395" w:type="dxa"/>
          </w:tcPr>
          <w:p w14:paraId="3B5998EC" w14:textId="77777777" w:rsidR="00152F9A" w:rsidRDefault="00FF627E">
            <w:pPr>
              <w:spacing w:after="120"/>
              <w:rPr>
                <w:rFonts w:eastAsiaTheme="minorEastAsia"/>
                <w:color w:val="0070C0"/>
                <w:highlight w:val="yellow"/>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8F0" w14:textId="77777777">
        <w:trPr>
          <w:trHeight w:val="225"/>
        </w:trPr>
        <w:tc>
          <w:tcPr>
            <w:tcW w:w="1236" w:type="dxa"/>
            <w:vMerge/>
          </w:tcPr>
          <w:p w14:paraId="3B5998EE" w14:textId="77777777" w:rsidR="00152F9A" w:rsidRDefault="00152F9A">
            <w:pPr>
              <w:spacing w:after="120"/>
              <w:rPr>
                <w:rFonts w:eastAsiaTheme="minorEastAsia"/>
                <w:color w:val="000000" w:themeColor="text1"/>
                <w:lang w:val="en-US" w:eastAsia="zh-CN"/>
              </w:rPr>
            </w:pPr>
          </w:p>
        </w:tc>
        <w:tc>
          <w:tcPr>
            <w:tcW w:w="8395" w:type="dxa"/>
          </w:tcPr>
          <w:p w14:paraId="3B5998EF" w14:textId="77777777" w:rsidR="00152F9A" w:rsidRDefault="00152F9A">
            <w:pPr>
              <w:spacing w:after="120"/>
              <w:rPr>
                <w:rFonts w:eastAsiaTheme="minorEastAsia"/>
                <w:color w:val="0070C0"/>
                <w:highlight w:val="yellow"/>
                <w:lang w:val="en-US" w:eastAsia="zh-CN"/>
              </w:rPr>
            </w:pPr>
          </w:p>
        </w:tc>
      </w:tr>
      <w:tr w:rsidR="00152F9A" w14:paraId="3B5998F4" w14:textId="77777777">
        <w:trPr>
          <w:trHeight w:val="260"/>
        </w:trPr>
        <w:tc>
          <w:tcPr>
            <w:tcW w:w="1236" w:type="dxa"/>
            <w:vMerge w:val="restart"/>
          </w:tcPr>
          <w:p w14:paraId="3B5998F1"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R4-2106974</w:t>
            </w:r>
          </w:p>
          <w:p w14:paraId="3B5998F2"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(Huawei, HiSilicon)</w:t>
            </w:r>
          </w:p>
        </w:tc>
        <w:tc>
          <w:tcPr>
            <w:tcW w:w="8395" w:type="dxa"/>
          </w:tcPr>
          <w:p w14:paraId="3B5998F3" w14:textId="77777777" w:rsidR="00152F9A" w:rsidRDefault="00FF627E">
            <w:pPr>
              <w:spacing w:after="120"/>
              <w:rPr>
                <w:rFonts w:eastAsiaTheme="minorEastAsia"/>
                <w:color w:val="0070C0"/>
                <w:highlight w:val="yellow"/>
                <w:lang w:val="en-US" w:eastAsia="zh-CN"/>
              </w:rPr>
            </w:pPr>
            <w:ins w:id="428" w:author="Jerry Cui" w:date="2021-04-12T12:57:00Z">
              <w:r>
                <w:rPr>
                  <w:rFonts w:eastAsiaTheme="minorEastAsia"/>
                  <w:color w:val="0070C0"/>
                  <w:lang w:val="en-US" w:eastAsia="zh-CN"/>
                </w:rPr>
                <w:t>Apple: propose to reflect this SI reading time in testing setup, like the licensed case.</w:t>
              </w:r>
            </w:ins>
            <w:del w:id="429" w:author="Jerry Cui" w:date="2021-04-12T12:57:00Z">
              <w:r>
                <w:rPr>
                  <w:rFonts w:eastAsiaTheme="minorEastAsia" w:hint="eastAsia"/>
                  <w:color w:val="0070C0"/>
                  <w:lang w:val="en-US" w:eastAsia="zh-CN"/>
                </w:rPr>
                <w:delText>Company A</w:delText>
              </w:r>
            </w:del>
          </w:p>
        </w:tc>
      </w:tr>
      <w:tr w:rsidR="00152F9A" w14:paraId="3B5998F7" w14:textId="77777777">
        <w:trPr>
          <w:trHeight w:val="258"/>
        </w:trPr>
        <w:tc>
          <w:tcPr>
            <w:tcW w:w="1236" w:type="dxa"/>
            <w:vMerge/>
          </w:tcPr>
          <w:p w14:paraId="3B5998F5" w14:textId="77777777" w:rsidR="00152F9A" w:rsidRDefault="00152F9A">
            <w:pPr>
              <w:spacing w:after="120"/>
              <w:rPr>
                <w:rFonts w:eastAsiaTheme="minorEastAsia"/>
                <w:color w:val="0070C0"/>
                <w:lang w:val="en-US" w:eastAsia="zh-CN"/>
              </w:rPr>
            </w:pPr>
          </w:p>
        </w:tc>
        <w:tc>
          <w:tcPr>
            <w:tcW w:w="8395" w:type="dxa"/>
          </w:tcPr>
          <w:p w14:paraId="3B5998F6" w14:textId="77777777" w:rsidR="00152F9A" w:rsidRDefault="00FF627E">
            <w:pPr>
              <w:spacing w:after="120"/>
              <w:rPr>
                <w:rFonts w:eastAsiaTheme="minorEastAsia"/>
                <w:color w:val="0070C0"/>
                <w:highlight w:val="yellow"/>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8FA" w14:textId="77777777">
        <w:trPr>
          <w:trHeight w:val="258"/>
        </w:trPr>
        <w:tc>
          <w:tcPr>
            <w:tcW w:w="1236" w:type="dxa"/>
            <w:vMerge/>
          </w:tcPr>
          <w:p w14:paraId="3B5998F8" w14:textId="77777777" w:rsidR="00152F9A" w:rsidRDefault="00152F9A">
            <w:pPr>
              <w:spacing w:after="120"/>
              <w:rPr>
                <w:rFonts w:eastAsiaTheme="minorEastAsia"/>
                <w:color w:val="0070C0"/>
                <w:lang w:val="en-US" w:eastAsia="zh-CN"/>
              </w:rPr>
            </w:pPr>
          </w:p>
        </w:tc>
        <w:tc>
          <w:tcPr>
            <w:tcW w:w="8395" w:type="dxa"/>
          </w:tcPr>
          <w:p w14:paraId="3B5998F9" w14:textId="77777777" w:rsidR="00152F9A" w:rsidRDefault="00152F9A">
            <w:pPr>
              <w:spacing w:after="120"/>
              <w:rPr>
                <w:rFonts w:eastAsiaTheme="minorEastAsia"/>
                <w:color w:val="0070C0"/>
                <w:highlight w:val="yellow"/>
                <w:lang w:val="en-US" w:eastAsia="zh-CN"/>
              </w:rPr>
            </w:pPr>
          </w:p>
        </w:tc>
      </w:tr>
    </w:tbl>
    <w:p w14:paraId="3B5998FB" w14:textId="77777777" w:rsidR="00152F9A" w:rsidRDefault="00152F9A">
      <w:pPr>
        <w:rPr>
          <w:color w:val="0070C0"/>
          <w:highlight w:val="yellow"/>
          <w:lang w:val="en-US" w:eastAsia="zh-CN"/>
        </w:rPr>
      </w:pPr>
    </w:p>
    <w:p w14:paraId="3B5998FC" w14:textId="77777777" w:rsidR="00152F9A" w:rsidRDefault="00FF627E">
      <w:pPr>
        <w:pStyle w:val="2"/>
      </w:pPr>
      <w:r>
        <w:t>Summary</w:t>
      </w:r>
      <w:r>
        <w:rPr>
          <w:rFonts w:hint="eastAsia"/>
        </w:rPr>
        <w:t xml:space="preserve"> for 1st round </w:t>
      </w:r>
    </w:p>
    <w:p w14:paraId="3B5998FD" w14:textId="77777777" w:rsidR="00152F9A" w:rsidRDefault="00FF627E">
      <w:pPr>
        <w:pStyle w:val="3"/>
        <w:rPr>
          <w:sz w:val="24"/>
          <w:szCs w:val="16"/>
        </w:rPr>
      </w:pPr>
      <w:r>
        <w:rPr>
          <w:sz w:val="24"/>
          <w:szCs w:val="16"/>
        </w:rPr>
        <w:t xml:space="preserve">Open issues </w:t>
      </w:r>
    </w:p>
    <w:p w14:paraId="3B5998FE"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af3"/>
        <w:tblW w:w="0" w:type="auto"/>
        <w:tblLook w:val="04A0" w:firstRow="1" w:lastRow="0" w:firstColumn="1" w:lastColumn="0" w:noHBand="0" w:noVBand="1"/>
      </w:tblPr>
      <w:tblGrid>
        <w:gridCol w:w="1215"/>
        <w:gridCol w:w="8416"/>
      </w:tblGrid>
      <w:tr w:rsidR="00152F9A" w14:paraId="3B599901" w14:textId="77777777">
        <w:tc>
          <w:tcPr>
            <w:tcW w:w="1242" w:type="dxa"/>
          </w:tcPr>
          <w:p w14:paraId="3B5998FF" w14:textId="77777777" w:rsidR="00152F9A" w:rsidRDefault="00152F9A">
            <w:pPr>
              <w:rPr>
                <w:rFonts w:eastAsiaTheme="minorEastAsia"/>
                <w:b/>
                <w:bCs/>
                <w:color w:val="0070C0"/>
                <w:lang w:val="en-US" w:eastAsia="zh-CN"/>
              </w:rPr>
            </w:pPr>
          </w:p>
        </w:tc>
        <w:tc>
          <w:tcPr>
            <w:tcW w:w="8615" w:type="dxa"/>
          </w:tcPr>
          <w:p w14:paraId="3B599900"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904" w14:textId="77777777">
        <w:tc>
          <w:tcPr>
            <w:tcW w:w="1242" w:type="dxa"/>
          </w:tcPr>
          <w:p w14:paraId="3B599902" w14:textId="77777777" w:rsidR="00152F9A" w:rsidRDefault="00152F9A">
            <w:pPr>
              <w:rPr>
                <w:rFonts w:eastAsiaTheme="minorEastAsia"/>
                <w:color w:val="0070C0"/>
                <w:lang w:val="en-US" w:eastAsia="zh-CN"/>
              </w:rPr>
            </w:pPr>
          </w:p>
        </w:tc>
        <w:tc>
          <w:tcPr>
            <w:tcW w:w="8615" w:type="dxa"/>
          </w:tcPr>
          <w:p w14:paraId="3B599903" w14:textId="77777777" w:rsidR="00152F9A" w:rsidRDefault="00152F9A">
            <w:pPr>
              <w:rPr>
                <w:rFonts w:eastAsiaTheme="minorEastAsia"/>
                <w:color w:val="0070C0"/>
                <w:lang w:val="en-US" w:eastAsia="zh-CN"/>
              </w:rPr>
            </w:pPr>
          </w:p>
        </w:tc>
      </w:tr>
    </w:tbl>
    <w:p w14:paraId="3B599905" w14:textId="77777777" w:rsidR="00152F9A" w:rsidRDefault="00152F9A">
      <w:pPr>
        <w:rPr>
          <w:i/>
          <w:color w:val="0070C0"/>
          <w:lang w:val="en-US" w:eastAsia="zh-CN"/>
        </w:rPr>
      </w:pPr>
    </w:p>
    <w:p w14:paraId="3B599906" w14:textId="77777777" w:rsidR="00152F9A" w:rsidRDefault="00152F9A">
      <w:pPr>
        <w:rPr>
          <w:i/>
          <w:color w:val="0070C0"/>
          <w:lang w:val="en-US" w:eastAsia="zh-CN"/>
        </w:rPr>
      </w:pPr>
    </w:p>
    <w:p w14:paraId="3B599907" w14:textId="77777777" w:rsidR="00152F9A" w:rsidRDefault="00FF627E">
      <w:pPr>
        <w:pStyle w:val="3"/>
        <w:rPr>
          <w:sz w:val="24"/>
          <w:szCs w:val="16"/>
        </w:rPr>
      </w:pPr>
      <w:r>
        <w:rPr>
          <w:sz w:val="24"/>
          <w:szCs w:val="16"/>
        </w:rPr>
        <w:t>CRs/TPs</w:t>
      </w:r>
    </w:p>
    <w:p w14:paraId="3B599908"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1"/>
        <w:gridCol w:w="8400"/>
      </w:tblGrid>
      <w:tr w:rsidR="00152F9A" w14:paraId="3B59990B" w14:textId="77777777">
        <w:tc>
          <w:tcPr>
            <w:tcW w:w="1242" w:type="dxa"/>
          </w:tcPr>
          <w:p w14:paraId="3B599909"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90A"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90E" w14:textId="77777777">
        <w:tc>
          <w:tcPr>
            <w:tcW w:w="1242" w:type="dxa"/>
          </w:tcPr>
          <w:p w14:paraId="3B59990C"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90D"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90F" w14:textId="77777777" w:rsidR="00152F9A" w:rsidRDefault="00152F9A">
      <w:pPr>
        <w:rPr>
          <w:color w:val="0070C0"/>
          <w:lang w:val="en-US" w:eastAsia="zh-CN"/>
        </w:rPr>
      </w:pPr>
    </w:p>
    <w:p w14:paraId="3B599910" w14:textId="77777777" w:rsidR="00152F9A" w:rsidRDefault="00FF627E">
      <w:pPr>
        <w:pStyle w:val="2"/>
        <w:rPr>
          <w:lang w:val="en-US"/>
        </w:rPr>
      </w:pPr>
      <w:r>
        <w:rPr>
          <w:rFonts w:hint="eastAsia"/>
          <w:lang w:val="en-US"/>
        </w:rPr>
        <w:t>Discussion on 2nd round</w:t>
      </w:r>
      <w:r>
        <w:rPr>
          <w:lang w:val="en-US"/>
        </w:rPr>
        <w:t xml:space="preserve"> (if applicable)</w:t>
      </w:r>
    </w:p>
    <w:p w14:paraId="3B599911" w14:textId="77777777" w:rsidR="00152F9A" w:rsidRDefault="00FF627E">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3B599912" w14:textId="77777777" w:rsidR="00152F9A" w:rsidRDefault="00152F9A">
      <w:pPr>
        <w:rPr>
          <w:lang w:val="en-US" w:eastAsia="zh-CN"/>
        </w:rPr>
      </w:pPr>
    </w:p>
    <w:p w14:paraId="3B599913" w14:textId="77777777" w:rsidR="00152F9A" w:rsidRDefault="00FF627E">
      <w:pPr>
        <w:pStyle w:val="1"/>
        <w:rPr>
          <w:lang w:val="en-US" w:eastAsia="ja-JP"/>
        </w:rPr>
      </w:pPr>
      <w:r>
        <w:rPr>
          <w:lang w:val="en-US" w:eastAsia="ja-JP"/>
        </w:rPr>
        <w:lastRenderedPageBreak/>
        <w:t>Recommendations for Tdocs</w:t>
      </w:r>
    </w:p>
    <w:p w14:paraId="3B599914" w14:textId="77777777" w:rsidR="00152F9A" w:rsidRDefault="00FF627E">
      <w:pPr>
        <w:pStyle w:val="2"/>
      </w:pPr>
      <w:r>
        <w:rPr>
          <w:rFonts w:hint="eastAsia"/>
        </w:rPr>
        <w:t>1st</w:t>
      </w:r>
      <w:r>
        <w:t xml:space="preserve"> </w:t>
      </w:r>
      <w:r>
        <w:rPr>
          <w:rFonts w:hint="eastAsia"/>
        </w:rPr>
        <w:t xml:space="preserve">round </w:t>
      </w:r>
    </w:p>
    <w:p w14:paraId="3B599915" w14:textId="77777777" w:rsidR="00152F9A" w:rsidRDefault="00FF627E">
      <w:pPr>
        <w:rPr>
          <w:b/>
          <w:bCs/>
          <w:u w:val="single"/>
          <w:lang w:val="en-US" w:eastAsia="ja-JP"/>
        </w:rPr>
      </w:pPr>
      <w:r>
        <w:rPr>
          <w:b/>
          <w:bCs/>
          <w:u w:val="single"/>
          <w:lang w:val="en-US" w:eastAsia="ja-JP"/>
        </w:rPr>
        <w:t>New tdocs</w:t>
      </w:r>
    </w:p>
    <w:tbl>
      <w:tblPr>
        <w:tblStyle w:val="af3"/>
        <w:tblW w:w="5000" w:type="pct"/>
        <w:tblLook w:val="04A0" w:firstRow="1" w:lastRow="0" w:firstColumn="1" w:lastColumn="0" w:noHBand="0" w:noVBand="1"/>
      </w:tblPr>
      <w:tblGrid>
        <w:gridCol w:w="3964"/>
        <w:gridCol w:w="2552"/>
        <w:gridCol w:w="3115"/>
      </w:tblGrid>
      <w:tr w:rsidR="00152F9A" w14:paraId="3B599919" w14:textId="77777777">
        <w:tc>
          <w:tcPr>
            <w:tcW w:w="2058" w:type="pct"/>
          </w:tcPr>
          <w:p w14:paraId="3B599916" w14:textId="77777777" w:rsidR="00152F9A" w:rsidRDefault="00FF627E">
            <w:pPr>
              <w:spacing w:after="120"/>
              <w:rPr>
                <w:b/>
                <w:bCs/>
                <w:color w:val="0070C0"/>
                <w:lang w:val="en-US" w:eastAsia="zh-CN"/>
              </w:rPr>
            </w:pPr>
            <w:r>
              <w:rPr>
                <w:b/>
                <w:bCs/>
                <w:color w:val="0070C0"/>
                <w:lang w:val="en-US" w:eastAsia="zh-CN"/>
              </w:rPr>
              <w:t>Title</w:t>
            </w:r>
          </w:p>
        </w:tc>
        <w:tc>
          <w:tcPr>
            <w:tcW w:w="1325" w:type="pct"/>
          </w:tcPr>
          <w:p w14:paraId="3B599917" w14:textId="77777777" w:rsidR="00152F9A" w:rsidRDefault="00FF627E">
            <w:pPr>
              <w:spacing w:after="120"/>
              <w:rPr>
                <w:b/>
                <w:bCs/>
                <w:color w:val="0070C0"/>
                <w:lang w:val="en-US" w:eastAsia="zh-CN"/>
              </w:rPr>
            </w:pPr>
            <w:r>
              <w:rPr>
                <w:b/>
                <w:bCs/>
                <w:color w:val="0070C0"/>
                <w:lang w:val="en-US" w:eastAsia="zh-CN"/>
              </w:rPr>
              <w:t>Source</w:t>
            </w:r>
          </w:p>
        </w:tc>
        <w:tc>
          <w:tcPr>
            <w:tcW w:w="1617" w:type="pct"/>
          </w:tcPr>
          <w:p w14:paraId="3B599918" w14:textId="77777777" w:rsidR="00152F9A" w:rsidRDefault="00FF627E">
            <w:pPr>
              <w:spacing w:after="120"/>
              <w:rPr>
                <w:b/>
                <w:bCs/>
                <w:color w:val="0070C0"/>
                <w:lang w:val="en-US" w:eastAsia="zh-CN"/>
              </w:rPr>
            </w:pPr>
            <w:r>
              <w:rPr>
                <w:b/>
                <w:bCs/>
                <w:color w:val="0070C0"/>
                <w:lang w:val="en-US" w:eastAsia="zh-CN"/>
              </w:rPr>
              <w:t>Comments</w:t>
            </w:r>
          </w:p>
        </w:tc>
      </w:tr>
      <w:tr w:rsidR="00152F9A" w14:paraId="3B59991D" w14:textId="77777777">
        <w:tc>
          <w:tcPr>
            <w:tcW w:w="2058" w:type="pct"/>
          </w:tcPr>
          <w:p w14:paraId="3B59991A" w14:textId="77777777" w:rsidR="00152F9A" w:rsidRDefault="00FF627E">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3B59991B" w14:textId="77777777" w:rsidR="00152F9A" w:rsidRDefault="00FF627E">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3B59991C" w14:textId="77777777" w:rsidR="00152F9A" w:rsidRDefault="00152F9A">
            <w:pPr>
              <w:spacing w:after="120"/>
              <w:rPr>
                <w:rFonts w:eastAsiaTheme="minorEastAsia"/>
                <w:color w:val="0070C0"/>
                <w:lang w:val="en-US" w:eastAsia="zh-CN"/>
              </w:rPr>
            </w:pPr>
          </w:p>
        </w:tc>
      </w:tr>
      <w:tr w:rsidR="00152F9A" w14:paraId="3B599921" w14:textId="77777777">
        <w:tc>
          <w:tcPr>
            <w:tcW w:w="2058" w:type="pct"/>
          </w:tcPr>
          <w:p w14:paraId="3B59991E" w14:textId="77777777" w:rsidR="00152F9A" w:rsidRDefault="00FF627E">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3B59991F" w14:textId="77777777" w:rsidR="00152F9A" w:rsidRDefault="00FF627E">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3B599920" w14:textId="77777777" w:rsidR="00152F9A" w:rsidRDefault="00FF627E">
            <w:pPr>
              <w:spacing w:after="120"/>
              <w:rPr>
                <w:rFonts w:eastAsiaTheme="minorEastAsia"/>
                <w:color w:val="0070C0"/>
                <w:lang w:val="en-US" w:eastAsia="zh-CN"/>
              </w:rPr>
            </w:pPr>
            <w:r>
              <w:rPr>
                <w:rFonts w:eastAsiaTheme="minorEastAsia"/>
                <w:color w:val="0070C0"/>
                <w:lang w:val="en-US" w:eastAsia="zh-CN"/>
              </w:rPr>
              <w:t>To: RAN_X; Cc: RAN_Y</w:t>
            </w:r>
          </w:p>
        </w:tc>
      </w:tr>
      <w:tr w:rsidR="00152F9A" w14:paraId="3B599925" w14:textId="77777777">
        <w:tc>
          <w:tcPr>
            <w:tcW w:w="2058" w:type="pct"/>
          </w:tcPr>
          <w:p w14:paraId="3B599922" w14:textId="77777777" w:rsidR="00152F9A" w:rsidRDefault="00152F9A">
            <w:pPr>
              <w:spacing w:after="120"/>
              <w:rPr>
                <w:rFonts w:eastAsiaTheme="minorEastAsia"/>
                <w:i/>
                <w:color w:val="0070C0"/>
                <w:lang w:val="en-US" w:eastAsia="zh-CN"/>
              </w:rPr>
            </w:pPr>
          </w:p>
        </w:tc>
        <w:tc>
          <w:tcPr>
            <w:tcW w:w="1325" w:type="pct"/>
          </w:tcPr>
          <w:p w14:paraId="3B599923" w14:textId="77777777" w:rsidR="00152F9A" w:rsidRDefault="00152F9A">
            <w:pPr>
              <w:spacing w:after="120"/>
              <w:rPr>
                <w:rFonts w:eastAsiaTheme="minorEastAsia"/>
                <w:i/>
                <w:color w:val="0070C0"/>
                <w:lang w:val="en-US" w:eastAsia="zh-CN"/>
              </w:rPr>
            </w:pPr>
          </w:p>
        </w:tc>
        <w:tc>
          <w:tcPr>
            <w:tcW w:w="1617" w:type="pct"/>
          </w:tcPr>
          <w:p w14:paraId="3B599924" w14:textId="77777777" w:rsidR="00152F9A" w:rsidRDefault="00152F9A">
            <w:pPr>
              <w:spacing w:after="120"/>
              <w:rPr>
                <w:rFonts w:eastAsiaTheme="minorEastAsia"/>
                <w:i/>
                <w:color w:val="0070C0"/>
                <w:lang w:val="en-US" w:eastAsia="zh-CN"/>
              </w:rPr>
            </w:pPr>
          </w:p>
        </w:tc>
      </w:tr>
    </w:tbl>
    <w:p w14:paraId="3B599926" w14:textId="77777777" w:rsidR="00152F9A" w:rsidRDefault="00152F9A">
      <w:pPr>
        <w:rPr>
          <w:lang w:val="en-US" w:eastAsia="ja-JP"/>
        </w:rPr>
      </w:pPr>
    </w:p>
    <w:p w14:paraId="3B599927" w14:textId="77777777" w:rsidR="00152F9A" w:rsidRDefault="00FF627E">
      <w:pPr>
        <w:rPr>
          <w:b/>
          <w:bCs/>
          <w:u w:val="single"/>
          <w:lang w:val="en-US" w:eastAsia="ja-JP"/>
        </w:rPr>
      </w:pPr>
      <w:r>
        <w:rPr>
          <w:b/>
          <w:bCs/>
          <w:u w:val="single"/>
          <w:lang w:val="en-US" w:eastAsia="ja-JP"/>
        </w:rPr>
        <w:t>Existing tdocs</w:t>
      </w:r>
    </w:p>
    <w:tbl>
      <w:tblPr>
        <w:tblStyle w:val="af3"/>
        <w:tblW w:w="0" w:type="auto"/>
        <w:tblLook w:val="04A0" w:firstRow="1" w:lastRow="0" w:firstColumn="1" w:lastColumn="0" w:noHBand="0" w:noVBand="1"/>
      </w:tblPr>
      <w:tblGrid>
        <w:gridCol w:w="1424"/>
        <w:gridCol w:w="2682"/>
        <w:gridCol w:w="1418"/>
        <w:gridCol w:w="2409"/>
        <w:gridCol w:w="1698"/>
      </w:tblGrid>
      <w:tr w:rsidR="00152F9A" w14:paraId="3B59992D" w14:textId="77777777">
        <w:tc>
          <w:tcPr>
            <w:tcW w:w="1424" w:type="dxa"/>
          </w:tcPr>
          <w:p w14:paraId="3B599928"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3B599929" w14:textId="77777777" w:rsidR="00152F9A" w:rsidRDefault="00FF627E">
            <w:pPr>
              <w:spacing w:after="120"/>
              <w:rPr>
                <w:b/>
                <w:bCs/>
                <w:color w:val="0070C0"/>
                <w:lang w:val="en-US" w:eastAsia="zh-CN"/>
              </w:rPr>
            </w:pPr>
            <w:r>
              <w:rPr>
                <w:b/>
                <w:bCs/>
                <w:color w:val="0070C0"/>
                <w:lang w:val="en-US" w:eastAsia="zh-CN"/>
              </w:rPr>
              <w:t>Title</w:t>
            </w:r>
          </w:p>
        </w:tc>
        <w:tc>
          <w:tcPr>
            <w:tcW w:w="1418" w:type="dxa"/>
          </w:tcPr>
          <w:p w14:paraId="3B59992A" w14:textId="77777777" w:rsidR="00152F9A" w:rsidRDefault="00FF627E">
            <w:pPr>
              <w:spacing w:after="120"/>
              <w:rPr>
                <w:b/>
                <w:bCs/>
                <w:color w:val="0070C0"/>
                <w:lang w:val="en-US" w:eastAsia="zh-CN"/>
              </w:rPr>
            </w:pPr>
            <w:r>
              <w:rPr>
                <w:b/>
                <w:bCs/>
                <w:color w:val="0070C0"/>
                <w:lang w:val="en-US" w:eastAsia="zh-CN"/>
              </w:rPr>
              <w:t>Source</w:t>
            </w:r>
          </w:p>
        </w:tc>
        <w:tc>
          <w:tcPr>
            <w:tcW w:w="2409" w:type="dxa"/>
          </w:tcPr>
          <w:p w14:paraId="3B59992B" w14:textId="77777777" w:rsidR="00152F9A" w:rsidRDefault="00FF627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B59992C" w14:textId="77777777" w:rsidR="00152F9A" w:rsidRDefault="00FF627E">
            <w:pPr>
              <w:spacing w:after="120"/>
              <w:rPr>
                <w:b/>
                <w:bCs/>
                <w:color w:val="0070C0"/>
                <w:lang w:val="en-US" w:eastAsia="zh-CN"/>
              </w:rPr>
            </w:pPr>
            <w:r>
              <w:rPr>
                <w:b/>
                <w:bCs/>
                <w:color w:val="0070C0"/>
                <w:lang w:val="en-US" w:eastAsia="zh-CN"/>
              </w:rPr>
              <w:t>Comments</w:t>
            </w:r>
          </w:p>
        </w:tc>
      </w:tr>
      <w:tr w:rsidR="00152F9A" w14:paraId="3B599933" w14:textId="77777777">
        <w:tc>
          <w:tcPr>
            <w:tcW w:w="1424" w:type="dxa"/>
          </w:tcPr>
          <w:p w14:paraId="3B59992E" w14:textId="77777777" w:rsidR="00152F9A" w:rsidRDefault="00FF627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B59992F" w14:textId="77777777" w:rsidR="00152F9A" w:rsidRDefault="00FF627E">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B599930" w14:textId="77777777" w:rsidR="00152F9A" w:rsidRDefault="00FF627E">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3B599931" w14:textId="77777777" w:rsidR="00152F9A" w:rsidRDefault="00FF627E">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3B599932" w14:textId="77777777" w:rsidR="00152F9A" w:rsidRDefault="00152F9A">
            <w:pPr>
              <w:spacing w:after="120"/>
              <w:rPr>
                <w:rFonts w:eastAsiaTheme="minorEastAsia"/>
                <w:color w:val="0070C0"/>
                <w:lang w:val="en-US" w:eastAsia="zh-CN"/>
              </w:rPr>
            </w:pPr>
          </w:p>
        </w:tc>
      </w:tr>
      <w:tr w:rsidR="00152F9A" w14:paraId="3B599939" w14:textId="77777777">
        <w:tc>
          <w:tcPr>
            <w:tcW w:w="1424" w:type="dxa"/>
          </w:tcPr>
          <w:p w14:paraId="3B599934" w14:textId="77777777" w:rsidR="00152F9A" w:rsidRDefault="00152F9A">
            <w:pPr>
              <w:spacing w:after="120"/>
              <w:rPr>
                <w:rFonts w:eastAsiaTheme="minorEastAsia"/>
                <w:color w:val="0070C0"/>
                <w:lang w:val="en-US" w:eastAsia="zh-CN"/>
              </w:rPr>
            </w:pPr>
          </w:p>
        </w:tc>
        <w:tc>
          <w:tcPr>
            <w:tcW w:w="2682" w:type="dxa"/>
          </w:tcPr>
          <w:p w14:paraId="3B599935" w14:textId="77777777" w:rsidR="00152F9A" w:rsidRDefault="00152F9A">
            <w:pPr>
              <w:spacing w:after="120"/>
              <w:rPr>
                <w:rFonts w:eastAsiaTheme="minorEastAsia"/>
                <w:color w:val="0070C0"/>
                <w:lang w:val="en-US" w:eastAsia="zh-CN"/>
              </w:rPr>
            </w:pPr>
          </w:p>
        </w:tc>
        <w:tc>
          <w:tcPr>
            <w:tcW w:w="1418" w:type="dxa"/>
          </w:tcPr>
          <w:p w14:paraId="3B599936" w14:textId="77777777" w:rsidR="00152F9A" w:rsidRDefault="00152F9A">
            <w:pPr>
              <w:spacing w:after="120"/>
              <w:rPr>
                <w:rFonts w:eastAsiaTheme="minorEastAsia"/>
                <w:color w:val="0070C0"/>
                <w:lang w:val="en-US" w:eastAsia="zh-CN"/>
              </w:rPr>
            </w:pPr>
          </w:p>
        </w:tc>
        <w:tc>
          <w:tcPr>
            <w:tcW w:w="2409" w:type="dxa"/>
          </w:tcPr>
          <w:p w14:paraId="3B599937" w14:textId="77777777" w:rsidR="00152F9A" w:rsidRDefault="00152F9A">
            <w:pPr>
              <w:spacing w:after="120"/>
              <w:rPr>
                <w:rFonts w:eastAsiaTheme="minorEastAsia"/>
                <w:color w:val="0070C0"/>
                <w:lang w:val="en-US" w:eastAsia="zh-CN"/>
              </w:rPr>
            </w:pPr>
          </w:p>
        </w:tc>
        <w:tc>
          <w:tcPr>
            <w:tcW w:w="1698" w:type="dxa"/>
          </w:tcPr>
          <w:p w14:paraId="3B599938" w14:textId="77777777" w:rsidR="00152F9A" w:rsidRDefault="00152F9A">
            <w:pPr>
              <w:spacing w:after="120"/>
              <w:rPr>
                <w:rFonts w:eastAsiaTheme="minorEastAsia"/>
                <w:color w:val="0070C0"/>
                <w:lang w:val="en-US" w:eastAsia="zh-CN"/>
              </w:rPr>
            </w:pPr>
          </w:p>
        </w:tc>
      </w:tr>
      <w:tr w:rsidR="00152F9A" w14:paraId="3B59993F" w14:textId="77777777">
        <w:tc>
          <w:tcPr>
            <w:tcW w:w="1424" w:type="dxa"/>
          </w:tcPr>
          <w:p w14:paraId="3B59993A" w14:textId="77777777" w:rsidR="00152F9A" w:rsidRDefault="00152F9A">
            <w:pPr>
              <w:spacing w:after="120"/>
              <w:rPr>
                <w:rFonts w:eastAsiaTheme="minorEastAsia"/>
                <w:color w:val="0070C0"/>
                <w:lang w:val="en-US" w:eastAsia="zh-CN"/>
              </w:rPr>
            </w:pPr>
          </w:p>
        </w:tc>
        <w:tc>
          <w:tcPr>
            <w:tcW w:w="2682" w:type="dxa"/>
          </w:tcPr>
          <w:p w14:paraId="3B59993B" w14:textId="77777777" w:rsidR="00152F9A" w:rsidRDefault="00152F9A">
            <w:pPr>
              <w:spacing w:after="120"/>
              <w:rPr>
                <w:rFonts w:eastAsiaTheme="minorEastAsia"/>
                <w:color w:val="0070C0"/>
                <w:lang w:val="en-US" w:eastAsia="zh-CN"/>
              </w:rPr>
            </w:pPr>
          </w:p>
        </w:tc>
        <w:tc>
          <w:tcPr>
            <w:tcW w:w="1418" w:type="dxa"/>
          </w:tcPr>
          <w:p w14:paraId="3B59993C" w14:textId="77777777" w:rsidR="00152F9A" w:rsidRDefault="00152F9A">
            <w:pPr>
              <w:spacing w:after="120"/>
              <w:rPr>
                <w:rFonts w:eastAsiaTheme="minorEastAsia"/>
                <w:color w:val="0070C0"/>
                <w:lang w:val="en-US" w:eastAsia="zh-CN"/>
              </w:rPr>
            </w:pPr>
          </w:p>
        </w:tc>
        <w:tc>
          <w:tcPr>
            <w:tcW w:w="2409" w:type="dxa"/>
          </w:tcPr>
          <w:p w14:paraId="3B59993D" w14:textId="77777777" w:rsidR="00152F9A" w:rsidRDefault="00152F9A">
            <w:pPr>
              <w:spacing w:after="120"/>
              <w:rPr>
                <w:rFonts w:eastAsiaTheme="minorEastAsia"/>
                <w:color w:val="0070C0"/>
                <w:lang w:val="en-US" w:eastAsia="zh-CN"/>
              </w:rPr>
            </w:pPr>
          </w:p>
        </w:tc>
        <w:tc>
          <w:tcPr>
            <w:tcW w:w="1698" w:type="dxa"/>
          </w:tcPr>
          <w:p w14:paraId="3B59993E" w14:textId="77777777" w:rsidR="00152F9A" w:rsidRDefault="00152F9A">
            <w:pPr>
              <w:spacing w:after="120"/>
              <w:rPr>
                <w:rFonts w:eastAsiaTheme="minorEastAsia"/>
                <w:color w:val="0070C0"/>
                <w:lang w:val="en-US" w:eastAsia="zh-CN"/>
              </w:rPr>
            </w:pPr>
          </w:p>
        </w:tc>
      </w:tr>
      <w:tr w:rsidR="00152F9A" w14:paraId="3B599945" w14:textId="77777777">
        <w:tc>
          <w:tcPr>
            <w:tcW w:w="1424" w:type="dxa"/>
          </w:tcPr>
          <w:p w14:paraId="3B599940" w14:textId="77777777" w:rsidR="00152F9A" w:rsidRDefault="00152F9A">
            <w:pPr>
              <w:spacing w:after="120"/>
              <w:rPr>
                <w:rFonts w:eastAsiaTheme="minorEastAsia"/>
                <w:color w:val="0070C0"/>
                <w:lang w:eastAsia="zh-CN"/>
              </w:rPr>
            </w:pPr>
          </w:p>
        </w:tc>
        <w:tc>
          <w:tcPr>
            <w:tcW w:w="2682" w:type="dxa"/>
          </w:tcPr>
          <w:p w14:paraId="3B599941" w14:textId="77777777" w:rsidR="00152F9A" w:rsidRDefault="00152F9A">
            <w:pPr>
              <w:spacing w:after="120"/>
              <w:rPr>
                <w:rFonts w:eastAsiaTheme="minorEastAsia"/>
                <w:i/>
                <w:color w:val="0070C0"/>
                <w:lang w:val="en-US" w:eastAsia="zh-CN"/>
              </w:rPr>
            </w:pPr>
          </w:p>
        </w:tc>
        <w:tc>
          <w:tcPr>
            <w:tcW w:w="1418" w:type="dxa"/>
          </w:tcPr>
          <w:p w14:paraId="3B599942" w14:textId="77777777" w:rsidR="00152F9A" w:rsidRDefault="00152F9A">
            <w:pPr>
              <w:spacing w:after="120"/>
              <w:rPr>
                <w:rFonts w:eastAsiaTheme="minorEastAsia"/>
                <w:i/>
                <w:color w:val="0070C0"/>
                <w:lang w:val="en-US" w:eastAsia="zh-CN"/>
              </w:rPr>
            </w:pPr>
          </w:p>
        </w:tc>
        <w:tc>
          <w:tcPr>
            <w:tcW w:w="2409" w:type="dxa"/>
          </w:tcPr>
          <w:p w14:paraId="3B599943" w14:textId="77777777" w:rsidR="00152F9A" w:rsidRDefault="00152F9A">
            <w:pPr>
              <w:spacing w:after="120"/>
              <w:rPr>
                <w:rFonts w:eastAsiaTheme="minorEastAsia"/>
                <w:color w:val="0070C0"/>
                <w:lang w:val="en-US" w:eastAsia="zh-CN"/>
              </w:rPr>
            </w:pPr>
          </w:p>
        </w:tc>
        <w:tc>
          <w:tcPr>
            <w:tcW w:w="1698" w:type="dxa"/>
          </w:tcPr>
          <w:p w14:paraId="3B599944" w14:textId="77777777" w:rsidR="00152F9A" w:rsidRDefault="00152F9A">
            <w:pPr>
              <w:spacing w:after="120"/>
              <w:rPr>
                <w:rFonts w:eastAsiaTheme="minorEastAsia"/>
                <w:i/>
                <w:color w:val="0070C0"/>
                <w:lang w:val="en-US" w:eastAsia="zh-CN"/>
              </w:rPr>
            </w:pPr>
          </w:p>
        </w:tc>
      </w:tr>
    </w:tbl>
    <w:p w14:paraId="3B599946" w14:textId="77777777" w:rsidR="00152F9A" w:rsidRDefault="00152F9A">
      <w:pPr>
        <w:rPr>
          <w:lang w:eastAsia="ja-JP"/>
        </w:rPr>
      </w:pPr>
    </w:p>
    <w:p w14:paraId="3B599947" w14:textId="77777777" w:rsidR="00152F9A" w:rsidRDefault="00FF627E">
      <w:pPr>
        <w:rPr>
          <w:rFonts w:eastAsiaTheme="minorEastAsia"/>
          <w:color w:val="0070C0"/>
          <w:lang w:val="en-US" w:eastAsia="zh-CN"/>
        </w:rPr>
      </w:pPr>
      <w:r>
        <w:rPr>
          <w:rFonts w:eastAsiaTheme="minorEastAsia"/>
          <w:color w:val="0070C0"/>
          <w:lang w:val="en-US" w:eastAsia="zh-CN"/>
        </w:rPr>
        <w:t>Notes:</w:t>
      </w:r>
    </w:p>
    <w:p w14:paraId="3B599948" w14:textId="77777777" w:rsidR="00152F9A" w:rsidRDefault="00FF627E">
      <w:pPr>
        <w:pStyle w:val="afc"/>
        <w:numPr>
          <w:ilvl w:val="0"/>
          <w:numId w:val="1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3B599949" w14:textId="77777777" w:rsidR="00152F9A" w:rsidRDefault="00FF627E">
      <w:pPr>
        <w:pStyle w:val="afc"/>
        <w:numPr>
          <w:ilvl w:val="0"/>
          <w:numId w:val="1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B59994A" w14:textId="77777777" w:rsidR="00152F9A" w:rsidRDefault="00FF627E">
      <w:pPr>
        <w:pStyle w:val="afc"/>
        <w:numPr>
          <w:ilvl w:val="1"/>
          <w:numId w:val="1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B59994B" w14:textId="77777777" w:rsidR="00152F9A" w:rsidRDefault="00FF627E">
      <w:pPr>
        <w:pStyle w:val="afc"/>
        <w:numPr>
          <w:ilvl w:val="1"/>
          <w:numId w:val="1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B59994C" w14:textId="77777777" w:rsidR="00152F9A" w:rsidRDefault="00FF627E">
      <w:pPr>
        <w:pStyle w:val="afc"/>
        <w:numPr>
          <w:ilvl w:val="0"/>
          <w:numId w:val="16"/>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3B59994D" w14:textId="77777777" w:rsidR="00152F9A" w:rsidRDefault="00FF627E">
      <w:pPr>
        <w:pStyle w:val="afc"/>
        <w:numPr>
          <w:ilvl w:val="0"/>
          <w:numId w:val="1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B59994E" w14:textId="77777777" w:rsidR="00152F9A" w:rsidRDefault="00152F9A">
      <w:pPr>
        <w:rPr>
          <w:rFonts w:eastAsiaTheme="minorEastAsia"/>
          <w:color w:val="0070C0"/>
          <w:lang w:val="en-US" w:eastAsia="zh-CN"/>
        </w:rPr>
      </w:pPr>
    </w:p>
    <w:p w14:paraId="3B59994F" w14:textId="77777777" w:rsidR="00152F9A" w:rsidRDefault="00FF627E">
      <w:pPr>
        <w:pStyle w:val="2"/>
      </w:pPr>
      <w:r>
        <w:t xml:space="preserve">2nd </w:t>
      </w:r>
      <w:r>
        <w:rPr>
          <w:rFonts w:hint="eastAsia"/>
        </w:rPr>
        <w:t xml:space="preserve">round </w:t>
      </w:r>
    </w:p>
    <w:p w14:paraId="3B599950" w14:textId="77777777" w:rsidR="00152F9A" w:rsidRDefault="00152F9A">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152F9A" w14:paraId="3B599956" w14:textId="77777777">
        <w:tc>
          <w:tcPr>
            <w:tcW w:w="1424" w:type="dxa"/>
          </w:tcPr>
          <w:p w14:paraId="3B599951"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3B599952" w14:textId="77777777" w:rsidR="00152F9A" w:rsidRDefault="00FF627E">
            <w:pPr>
              <w:spacing w:after="120"/>
              <w:rPr>
                <w:b/>
                <w:bCs/>
                <w:color w:val="0070C0"/>
                <w:lang w:val="en-US" w:eastAsia="zh-CN"/>
              </w:rPr>
            </w:pPr>
            <w:r>
              <w:rPr>
                <w:b/>
                <w:bCs/>
                <w:color w:val="0070C0"/>
                <w:lang w:val="en-US" w:eastAsia="zh-CN"/>
              </w:rPr>
              <w:t>Title</w:t>
            </w:r>
          </w:p>
        </w:tc>
        <w:tc>
          <w:tcPr>
            <w:tcW w:w="1418" w:type="dxa"/>
          </w:tcPr>
          <w:p w14:paraId="3B599953" w14:textId="77777777" w:rsidR="00152F9A" w:rsidRDefault="00FF627E">
            <w:pPr>
              <w:spacing w:after="120"/>
              <w:rPr>
                <w:b/>
                <w:bCs/>
                <w:color w:val="0070C0"/>
                <w:lang w:val="en-US" w:eastAsia="zh-CN"/>
              </w:rPr>
            </w:pPr>
            <w:r>
              <w:rPr>
                <w:b/>
                <w:bCs/>
                <w:color w:val="0070C0"/>
                <w:lang w:val="en-US" w:eastAsia="zh-CN"/>
              </w:rPr>
              <w:t>Source</w:t>
            </w:r>
          </w:p>
        </w:tc>
        <w:tc>
          <w:tcPr>
            <w:tcW w:w="2409" w:type="dxa"/>
          </w:tcPr>
          <w:p w14:paraId="3B599954" w14:textId="77777777" w:rsidR="00152F9A" w:rsidRDefault="00FF627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B599955" w14:textId="77777777" w:rsidR="00152F9A" w:rsidRDefault="00FF627E">
            <w:pPr>
              <w:spacing w:after="120"/>
              <w:rPr>
                <w:b/>
                <w:bCs/>
                <w:color w:val="0070C0"/>
                <w:lang w:val="en-US" w:eastAsia="zh-CN"/>
              </w:rPr>
            </w:pPr>
            <w:r>
              <w:rPr>
                <w:b/>
                <w:bCs/>
                <w:color w:val="0070C0"/>
                <w:lang w:val="en-US" w:eastAsia="zh-CN"/>
              </w:rPr>
              <w:t>Comments</w:t>
            </w:r>
          </w:p>
        </w:tc>
      </w:tr>
      <w:tr w:rsidR="00152F9A" w14:paraId="3B59995C" w14:textId="77777777">
        <w:tc>
          <w:tcPr>
            <w:tcW w:w="1424" w:type="dxa"/>
          </w:tcPr>
          <w:p w14:paraId="3B599957" w14:textId="77777777" w:rsidR="00152F9A" w:rsidRDefault="00FF627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B599958" w14:textId="77777777" w:rsidR="00152F9A" w:rsidRDefault="00FF627E">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B599959" w14:textId="77777777" w:rsidR="00152F9A" w:rsidRDefault="00FF627E">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3B59995A" w14:textId="77777777" w:rsidR="00152F9A" w:rsidRDefault="00FF627E">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3B59995B" w14:textId="77777777" w:rsidR="00152F9A" w:rsidRDefault="00152F9A">
            <w:pPr>
              <w:spacing w:after="120"/>
              <w:rPr>
                <w:rFonts w:eastAsiaTheme="minorEastAsia"/>
                <w:color w:val="0070C0"/>
                <w:lang w:val="en-US" w:eastAsia="zh-CN"/>
              </w:rPr>
            </w:pPr>
          </w:p>
        </w:tc>
      </w:tr>
      <w:tr w:rsidR="00152F9A" w14:paraId="3B599962" w14:textId="77777777">
        <w:tc>
          <w:tcPr>
            <w:tcW w:w="1424" w:type="dxa"/>
          </w:tcPr>
          <w:p w14:paraId="3B59995D" w14:textId="77777777" w:rsidR="00152F9A" w:rsidRDefault="00FF627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B59995E" w14:textId="77777777" w:rsidR="00152F9A" w:rsidRDefault="00FF627E">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3B59995F" w14:textId="77777777" w:rsidR="00152F9A" w:rsidRDefault="00FF627E">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3B599960" w14:textId="77777777" w:rsidR="00152F9A" w:rsidRDefault="00FF627E">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B599961" w14:textId="77777777" w:rsidR="00152F9A" w:rsidRDefault="00152F9A">
            <w:pPr>
              <w:spacing w:after="120"/>
              <w:rPr>
                <w:rFonts w:eastAsiaTheme="minorEastAsia"/>
                <w:color w:val="0070C0"/>
                <w:lang w:val="en-US" w:eastAsia="zh-CN"/>
              </w:rPr>
            </w:pPr>
          </w:p>
        </w:tc>
      </w:tr>
      <w:tr w:rsidR="00152F9A" w14:paraId="3B599968" w14:textId="77777777">
        <w:tc>
          <w:tcPr>
            <w:tcW w:w="1424" w:type="dxa"/>
          </w:tcPr>
          <w:p w14:paraId="3B599963" w14:textId="77777777" w:rsidR="00152F9A" w:rsidRDefault="00FF627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B599964" w14:textId="77777777" w:rsidR="00152F9A" w:rsidRDefault="00FF627E">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B599965" w14:textId="77777777" w:rsidR="00152F9A" w:rsidRDefault="00FF627E">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3B599966" w14:textId="77777777" w:rsidR="00152F9A" w:rsidRDefault="00FF627E">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B599967" w14:textId="77777777" w:rsidR="00152F9A" w:rsidRDefault="00152F9A">
            <w:pPr>
              <w:spacing w:after="120"/>
              <w:rPr>
                <w:rFonts w:eastAsiaTheme="minorEastAsia"/>
                <w:color w:val="0070C0"/>
                <w:lang w:val="en-US" w:eastAsia="zh-CN"/>
              </w:rPr>
            </w:pPr>
          </w:p>
        </w:tc>
      </w:tr>
      <w:tr w:rsidR="00152F9A" w14:paraId="3B59996E" w14:textId="77777777">
        <w:tc>
          <w:tcPr>
            <w:tcW w:w="1424" w:type="dxa"/>
          </w:tcPr>
          <w:p w14:paraId="3B599969" w14:textId="77777777" w:rsidR="00152F9A" w:rsidRDefault="00152F9A">
            <w:pPr>
              <w:spacing w:after="120"/>
              <w:rPr>
                <w:rFonts w:eastAsiaTheme="minorEastAsia"/>
                <w:color w:val="0070C0"/>
                <w:lang w:eastAsia="zh-CN"/>
              </w:rPr>
            </w:pPr>
          </w:p>
        </w:tc>
        <w:tc>
          <w:tcPr>
            <w:tcW w:w="2682" w:type="dxa"/>
          </w:tcPr>
          <w:p w14:paraId="3B59996A" w14:textId="77777777" w:rsidR="00152F9A" w:rsidRDefault="00152F9A">
            <w:pPr>
              <w:spacing w:after="120"/>
              <w:rPr>
                <w:rFonts w:eastAsiaTheme="minorEastAsia"/>
                <w:i/>
                <w:color w:val="0070C0"/>
                <w:lang w:val="en-US" w:eastAsia="zh-CN"/>
              </w:rPr>
            </w:pPr>
          </w:p>
        </w:tc>
        <w:tc>
          <w:tcPr>
            <w:tcW w:w="1418" w:type="dxa"/>
          </w:tcPr>
          <w:p w14:paraId="3B59996B" w14:textId="77777777" w:rsidR="00152F9A" w:rsidRDefault="00152F9A">
            <w:pPr>
              <w:spacing w:after="120"/>
              <w:rPr>
                <w:rFonts w:eastAsiaTheme="minorEastAsia"/>
                <w:i/>
                <w:color w:val="0070C0"/>
                <w:lang w:val="en-US" w:eastAsia="zh-CN"/>
              </w:rPr>
            </w:pPr>
          </w:p>
        </w:tc>
        <w:tc>
          <w:tcPr>
            <w:tcW w:w="2409" w:type="dxa"/>
          </w:tcPr>
          <w:p w14:paraId="3B59996C" w14:textId="77777777" w:rsidR="00152F9A" w:rsidRDefault="00152F9A">
            <w:pPr>
              <w:spacing w:after="120"/>
              <w:rPr>
                <w:rFonts w:eastAsiaTheme="minorEastAsia"/>
                <w:color w:val="0070C0"/>
                <w:lang w:val="en-US" w:eastAsia="zh-CN"/>
              </w:rPr>
            </w:pPr>
          </w:p>
        </w:tc>
        <w:tc>
          <w:tcPr>
            <w:tcW w:w="1698" w:type="dxa"/>
          </w:tcPr>
          <w:p w14:paraId="3B59996D" w14:textId="77777777" w:rsidR="00152F9A" w:rsidRDefault="00152F9A">
            <w:pPr>
              <w:spacing w:after="120"/>
              <w:rPr>
                <w:rFonts w:eastAsiaTheme="minorEastAsia"/>
                <w:i/>
                <w:color w:val="0070C0"/>
                <w:lang w:val="en-US" w:eastAsia="zh-CN"/>
              </w:rPr>
            </w:pPr>
          </w:p>
        </w:tc>
      </w:tr>
    </w:tbl>
    <w:p w14:paraId="3B59996F" w14:textId="77777777" w:rsidR="00152F9A" w:rsidRDefault="00152F9A">
      <w:pPr>
        <w:rPr>
          <w:rFonts w:eastAsiaTheme="minorEastAsia"/>
          <w:color w:val="0070C0"/>
          <w:lang w:val="en-US" w:eastAsia="zh-CN"/>
        </w:rPr>
      </w:pPr>
    </w:p>
    <w:p w14:paraId="3B599970" w14:textId="77777777" w:rsidR="00152F9A" w:rsidRDefault="00FF627E">
      <w:pPr>
        <w:rPr>
          <w:rFonts w:eastAsiaTheme="minorEastAsia"/>
          <w:color w:val="0070C0"/>
          <w:lang w:val="en-US" w:eastAsia="zh-CN"/>
        </w:rPr>
      </w:pPr>
      <w:r>
        <w:rPr>
          <w:rFonts w:eastAsiaTheme="minorEastAsia"/>
          <w:color w:val="0070C0"/>
          <w:lang w:val="en-US" w:eastAsia="zh-CN"/>
        </w:rPr>
        <w:t>Notes:</w:t>
      </w:r>
    </w:p>
    <w:p w14:paraId="3B599971" w14:textId="77777777" w:rsidR="00152F9A" w:rsidRDefault="00FF627E">
      <w:pPr>
        <w:pStyle w:val="afc"/>
        <w:numPr>
          <w:ilvl w:val="0"/>
          <w:numId w:val="17"/>
        </w:numPr>
        <w:ind w:firstLineChars="0"/>
        <w:rPr>
          <w:rFonts w:eastAsiaTheme="minorEastAsia"/>
          <w:color w:val="0070C0"/>
          <w:lang w:val="en-US" w:eastAsia="zh-CN"/>
        </w:rPr>
      </w:pPr>
      <w:r>
        <w:rPr>
          <w:rFonts w:eastAsiaTheme="minorEastAsia"/>
          <w:color w:val="0070C0"/>
          <w:lang w:val="en-US" w:eastAsia="zh-CN"/>
        </w:rPr>
        <w:lastRenderedPageBreak/>
        <w:t>Please include the summary of recommendations for all tdocs across all sub-topics.</w:t>
      </w:r>
    </w:p>
    <w:p w14:paraId="3B599972" w14:textId="77777777" w:rsidR="00152F9A" w:rsidRDefault="00FF627E">
      <w:pPr>
        <w:pStyle w:val="afc"/>
        <w:numPr>
          <w:ilvl w:val="0"/>
          <w:numId w:val="1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B599973" w14:textId="77777777" w:rsidR="00152F9A" w:rsidRDefault="00FF627E">
      <w:pPr>
        <w:pStyle w:val="afc"/>
        <w:numPr>
          <w:ilvl w:val="1"/>
          <w:numId w:val="1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B599974" w14:textId="77777777" w:rsidR="00152F9A" w:rsidRDefault="00FF627E">
      <w:pPr>
        <w:pStyle w:val="afc"/>
        <w:numPr>
          <w:ilvl w:val="1"/>
          <w:numId w:val="1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B599975" w14:textId="77777777" w:rsidR="00152F9A" w:rsidRDefault="00FF627E">
      <w:pPr>
        <w:pStyle w:val="afc"/>
        <w:numPr>
          <w:ilvl w:val="0"/>
          <w:numId w:val="1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B599976" w14:textId="77777777" w:rsidR="00152F9A" w:rsidRDefault="00152F9A">
      <w:pPr>
        <w:rPr>
          <w:rFonts w:ascii="Arial" w:hAnsi="Arial"/>
          <w:lang w:val="en-US" w:eastAsia="zh-CN"/>
        </w:rPr>
      </w:pPr>
    </w:p>
    <w:sectPr w:rsidR="00152F9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DC99BD" w14:textId="77777777" w:rsidR="00795FC6" w:rsidRDefault="00795FC6" w:rsidP="00DA1ACD">
      <w:pPr>
        <w:spacing w:after="0"/>
      </w:pPr>
      <w:r>
        <w:separator/>
      </w:r>
    </w:p>
  </w:endnote>
  <w:endnote w:type="continuationSeparator" w:id="0">
    <w:p w14:paraId="78CC8AF3" w14:textId="77777777" w:rsidR="00795FC6" w:rsidRDefault="00795FC6" w:rsidP="00DA1A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mn-ea">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v4.2.0">
    <w:altName w:val="Calibri"/>
    <w:charset w:val="00"/>
    <w:family w:val="auto"/>
    <w:pitch w:val="default"/>
    <w:sig w:usb0="00000000" w:usb1="00000000" w:usb2="00000000"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727C05" w14:textId="77777777" w:rsidR="00795FC6" w:rsidRDefault="00795FC6" w:rsidP="00DA1ACD">
      <w:pPr>
        <w:spacing w:after="0"/>
      </w:pPr>
      <w:r>
        <w:separator/>
      </w:r>
    </w:p>
  </w:footnote>
  <w:footnote w:type="continuationSeparator" w:id="0">
    <w:p w14:paraId="24554C16" w14:textId="77777777" w:rsidR="00795FC6" w:rsidRDefault="00795FC6" w:rsidP="00DA1AC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91F84"/>
    <w:multiLevelType w:val="multilevel"/>
    <w:tmpl w:val="04D91F84"/>
    <w:lvl w:ilvl="0">
      <w:start w:val="1"/>
      <w:numFmt w:val="bullet"/>
      <w:lvlText w:val="•"/>
      <w:lvlJc w:val="left"/>
      <w:pPr>
        <w:ind w:left="480" w:hanging="480"/>
      </w:pPr>
      <w:rPr>
        <w:rFonts w:ascii="Arial" w:hAnsi="Arial"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6"/>
      <w:numFmt w:val="bullet"/>
      <w:lvlText w:val="-"/>
      <w:lvlJc w:val="left"/>
      <w:pPr>
        <w:ind w:left="1920" w:hanging="480"/>
      </w:pPr>
      <w:rPr>
        <w:rFonts w:ascii="Arial" w:eastAsia="Times New Roman" w:hAnsi="Arial" w:cs="Arial"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8A37BE5"/>
    <w:multiLevelType w:val="multilevel"/>
    <w:tmpl w:val="08A37BE5"/>
    <w:lvl w:ilvl="0">
      <w:start w:val="8"/>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263023"/>
    <w:multiLevelType w:val="multilevel"/>
    <w:tmpl w:val="17263023"/>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FA1523"/>
    <w:multiLevelType w:val="multilevel"/>
    <w:tmpl w:val="25FA1523"/>
    <w:lvl w:ilvl="0">
      <w:start w:val="1"/>
      <w:numFmt w:val="bullet"/>
      <w:lvlText w:val="•"/>
      <w:lvlJc w:val="left"/>
      <w:pPr>
        <w:ind w:left="480" w:hanging="480"/>
      </w:pPr>
      <w:rPr>
        <w:rFonts w:ascii="Arial" w:hAnsi="Arial"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15:restartNumberingAfterBreak="0">
    <w:nsid w:val="4576135D"/>
    <w:multiLevelType w:val="multilevel"/>
    <w:tmpl w:val="4576135D"/>
    <w:lvl w:ilvl="0">
      <w:start w:val="4"/>
      <w:numFmt w:val="bullet"/>
      <w:lvlText w:val=""/>
      <w:lvlJc w:val="left"/>
      <w:pPr>
        <w:ind w:left="720" w:hanging="360"/>
      </w:pPr>
      <w:rPr>
        <w:rFonts w:ascii="Symbol" w:eastAsia="+mn-e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2997E99"/>
    <w:multiLevelType w:val="multilevel"/>
    <w:tmpl w:val="52997E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lang w:val="en-US"/>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59072964"/>
    <w:multiLevelType w:val="multilevel"/>
    <w:tmpl w:val="59072964"/>
    <w:lvl w:ilvl="0">
      <w:start w:val="1"/>
      <w:numFmt w:val="bullet"/>
      <w:lvlText w:val="•"/>
      <w:lvlJc w:val="left"/>
      <w:pPr>
        <w:ind w:left="480" w:hanging="480"/>
      </w:pPr>
      <w:rPr>
        <w:rFonts w:ascii="Arial" w:hAnsi="Arial"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64FB44B2"/>
    <w:multiLevelType w:val="multilevel"/>
    <w:tmpl w:val="64FB44B2"/>
    <w:lvl w:ilvl="0">
      <w:start w:val="1"/>
      <w:numFmt w:val="decimal"/>
      <w:pStyle w:val="RAN4observation0"/>
      <w:lvlText w:val="Observation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71AA507A"/>
    <w:multiLevelType w:val="multilevel"/>
    <w:tmpl w:val="71AA507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7F7F0236"/>
    <w:multiLevelType w:val="multilevel"/>
    <w:tmpl w:val="7F7F02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2"/>
  </w:num>
  <w:num w:numId="8">
    <w:abstractNumId w:val="11"/>
  </w:num>
  <w:num w:numId="9">
    <w:abstractNumId w:val="0"/>
  </w:num>
  <w:num w:numId="10">
    <w:abstractNumId w:val="1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
  </w:num>
  <w:num w:numId="14">
    <w:abstractNumId w:val="14"/>
  </w:num>
  <w:num w:numId="15">
    <w:abstractNumId w:val="15"/>
  </w:num>
  <w:num w:numId="16">
    <w:abstractNumId w:val="4"/>
  </w:num>
  <w:num w:numId="1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rry Cui">
    <w15:presenceInfo w15:providerId="None" w15:userId="Jerry Cui"/>
  </w15:person>
  <w15:person w15:author="Ricky (ZTE)">
    <w15:presenceInfo w15:providerId="None" w15:userId="Ricky (ZTE)"/>
  </w15:person>
  <w15:person w15:author="Hsuanli Lin (林烜立)">
    <w15:presenceInfo w15:providerId="AD" w15:userId="S-1-5-21-1711831044-1024940897-1435325219-105646"/>
  </w15:person>
  <w15:person w15:author="Prashant Sharma">
    <w15:presenceInfo w15:providerId="AD" w15:userId="S::prasshar@qti.qualcomm.com::6efdcc55-76cf-4619-b498-81c149fa8f45"/>
  </w15:person>
  <w15:person w15:author="Huawei">
    <w15:presenceInfo w15:providerId="None" w15:userId="Huawe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1CB"/>
    <w:rsid w:val="00000265"/>
    <w:rsid w:val="00003DF1"/>
    <w:rsid w:val="00004165"/>
    <w:rsid w:val="0000525D"/>
    <w:rsid w:val="00014082"/>
    <w:rsid w:val="00020C56"/>
    <w:rsid w:val="00022221"/>
    <w:rsid w:val="00026ACC"/>
    <w:rsid w:val="0003171D"/>
    <w:rsid w:val="00031C1D"/>
    <w:rsid w:val="00035C50"/>
    <w:rsid w:val="00041F0F"/>
    <w:rsid w:val="000457A1"/>
    <w:rsid w:val="00050001"/>
    <w:rsid w:val="00052041"/>
    <w:rsid w:val="0005326A"/>
    <w:rsid w:val="0006185C"/>
    <w:rsid w:val="00062303"/>
    <w:rsid w:val="0006266D"/>
    <w:rsid w:val="00064381"/>
    <w:rsid w:val="00065506"/>
    <w:rsid w:val="0007127D"/>
    <w:rsid w:val="0007382E"/>
    <w:rsid w:val="000766E1"/>
    <w:rsid w:val="00077FF6"/>
    <w:rsid w:val="00080D82"/>
    <w:rsid w:val="00081692"/>
    <w:rsid w:val="00082C46"/>
    <w:rsid w:val="00085A0E"/>
    <w:rsid w:val="00087548"/>
    <w:rsid w:val="000906C4"/>
    <w:rsid w:val="00090E89"/>
    <w:rsid w:val="00093E7E"/>
    <w:rsid w:val="00094584"/>
    <w:rsid w:val="0009640E"/>
    <w:rsid w:val="00096EE1"/>
    <w:rsid w:val="000A1830"/>
    <w:rsid w:val="000A2E04"/>
    <w:rsid w:val="000A4121"/>
    <w:rsid w:val="000A4AA3"/>
    <w:rsid w:val="000A550E"/>
    <w:rsid w:val="000B0960"/>
    <w:rsid w:val="000B1A55"/>
    <w:rsid w:val="000B1D60"/>
    <w:rsid w:val="000B20BB"/>
    <w:rsid w:val="000B2EF6"/>
    <w:rsid w:val="000B2FA6"/>
    <w:rsid w:val="000B309B"/>
    <w:rsid w:val="000B3F46"/>
    <w:rsid w:val="000B4AA0"/>
    <w:rsid w:val="000B4CA1"/>
    <w:rsid w:val="000C2553"/>
    <w:rsid w:val="000C38C3"/>
    <w:rsid w:val="000C67E8"/>
    <w:rsid w:val="000C7ABA"/>
    <w:rsid w:val="000D09FD"/>
    <w:rsid w:val="000D25AE"/>
    <w:rsid w:val="000D278F"/>
    <w:rsid w:val="000D44FB"/>
    <w:rsid w:val="000D574B"/>
    <w:rsid w:val="000D6CFC"/>
    <w:rsid w:val="000D7D60"/>
    <w:rsid w:val="000E19D6"/>
    <w:rsid w:val="000E24E3"/>
    <w:rsid w:val="000E3428"/>
    <w:rsid w:val="000E537B"/>
    <w:rsid w:val="000E57D0"/>
    <w:rsid w:val="000E7858"/>
    <w:rsid w:val="000F0577"/>
    <w:rsid w:val="000F1115"/>
    <w:rsid w:val="000F394E"/>
    <w:rsid w:val="000F39CA"/>
    <w:rsid w:val="001047CF"/>
    <w:rsid w:val="00105DFD"/>
    <w:rsid w:val="00107927"/>
    <w:rsid w:val="00110E26"/>
    <w:rsid w:val="00111321"/>
    <w:rsid w:val="00117BD6"/>
    <w:rsid w:val="001206C2"/>
    <w:rsid w:val="00121978"/>
    <w:rsid w:val="0012264A"/>
    <w:rsid w:val="00123422"/>
    <w:rsid w:val="00124B6A"/>
    <w:rsid w:val="0013604C"/>
    <w:rsid w:val="00136210"/>
    <w:rsid w:val="00136D4C"/>
    <w:rsid w:val="00140EC0"/>
    <w:rsid w:val="00142538"/>
    <w:rsid w:val="00142BB9"/>
    <w:rsid w:val="00144F96"/>
    <w:rsid w:val="00146D88"/>
    <w:rsid w:val="00147CB4"/>
    <w:rsid w:val="001508A2"/>
    <w:rsid w:val="00151EAC"/>
    <w:rsid w:val="00152411"/>
    <w:rsid w:val="00152F9A"/>
    <w:rsid w:val="00153528"/>
    <w:rsid w:val="00154E68"/>
    <w:rsid w:val="001568F1"/>
    <w:rsid w:val="00156FC1"/>
    <w:rsid w:val="001576EA"/>
    <w:rsid w:val="00162548"/>
    <w:rsid w:val="0017041D"/>
    <w:rsid w:val="00172183"/>
    <w:rsid w:val="00173577"/>
    <w:rsid w:val="00173D84"/>
    <w:rsid w:val="001751AB"/>
    <w:rsid w:val="001757FA"/>
    <w:rsid w:val="00175A3F"/>
    <w:rsid w:val="00175DD8"/>
    <w:rsid w:val="00180E09"/>
    <w:rsid w:val="0018288D"/>
    <w:rsid w:val="0018295F"/>
    <w:rsid w:val="00183D4C"/>
    <w:rsid w:val="00183F6D"/>
    <w:rsid w:val="0018670E"/>
    <w:rsid w:val="0019219A"/>
    <w:rsid w:val="00192DBC"/>
    <w:rsid w:val="00195077"/>
    <w:rsid w:val="00196E05"/>
    <w:rsid w:val="001A033F"/>
    <w:rsid w:val="001A08AA"/>
    <w:rsid w:val="001A0E0E"/>
    <w:rsid w:val="001A59CB"/>
    <w:rsid w:val="001A7B21"/>
    <w:rsid w:val="001B1E79"/>
    <w:rsid w:val="001B261B"/>
    <w:rsid w:val="001B365D"/>
    <w:rsid w:val="001B7991"/>
    <w:rsid w:val="001C1409"/>
    <w:rsid w:val="001C2AE6"/>
    <w:rsid w:val="001C4A89"/>
    <w:rsid w:val="001C6177"/>
    <w:rsid w:val="001D0363"/>
    <w:rsid w:val="001D0580"/>
    <w:rsid w:val="001D12B4"/>
    <w:rsid w:val="001D4D83"/>
    <w:rsid w:val="001D7D94"/>
    <w:rsid w:val="001E0A28"/>
    <w:rsid w:val="001E1D78"/>
    <w:rsid w:val="001E4218"/>
    <w:rsid w:val="001E5F36"/>
    <w:rsid w:val="001F0B20"/>
    <w:rsid w:val="001F53D7"/>
    <w:rsid w:val="00200A62"/>
    <w:rsid w:val="002036EC"/>
    <w:rsid w:val="00203740"/>
    <w:rsid w:val="00206C79"/>
    <w:rsid w:val="002122C1"/>
    <w:rsid w:val="002138EA"/>
    <w:rsid w:val="00213F84"/>
    <w:rsid w:val="00214FBD"/>
    <w:rsid w:val="002174FD"/>
    <w:rsid w:val="00220F56"/>
    <w:rsid w:val="00222897"/>
    <w:rsid w:val="00222B0C"/>
    <w:rsid w:val="00222D86"/>
    <w:rsid w:val="00224EFA"/>
    <w:rsid w:val="00235394"/>
    <w:rsid w:val="00235577"/>
    <w:rsid w:val="002371B2"/>
    <w:rsid w:val="002435CA"/>
    <w:rsid w:val="0024469F"/>
    <w:rsid w:val="00250B5B"/>
    <w:rsid w:val="00250C8F"/>
    <w:rsid w:val="00252DB8"/>
    <w:rsid w:val="0025365D"/>
    <w:rsid w:val="002537BC"/>
    <w:rsid w:val="002547BD"/>
    <w:rsid w:val="00255C58"/>
    <w:rsid w:val="002560D8"/>
    <w:rsid w:val="0026043E"/>
    <w:rsid w:val="00260EC7"/>
    <w:rsid w:val="00261539"/>
    <w:rsid w:val="0026179F"/>
    <w:rsid w:val="00265760"/>
    <w:rsid w:val="00266413"/>
    <w:rsid w:val="002666AE"/>
    <w:rsid w:val="00266FF1"/>
    <w:rsid w:val="002709A5"/>
    <w:rsid w:val="00270C4C"/>
    <w:rsid w:val="00274E1A"/>
    <w:rsid w:val="002775B1"/>
    <w:rsid w:val="002775B9"/>
    <w:rsid w:val="002811C4"/>
    <w:rsid w:val="00282213"/>
    <w:rsid w:val="00284016"/>
    <w:rsid w:val="0028482B"/>
    <w:rsid w:val="002858BF"/>
    <w:rsid w:val="00286600"/>
    <w:rsid w:val="00292FB0"/>
    <w:rsid w:val="002939AF"/>
    <w:rsid w:val="00293C9C"/>
    <w:rsid w:val="00294491"/>
    <w:rsid w:val="00294BDE"/>
    <w:rsid w:val="00297DF9"/>
    <w:rsid w:val="002A0CED"/>
    <w:rsid w:val="002A25B5"/>
    <w:rsid w:val="002A4CD0"/>
    <w:rsid w:val="002A5AB2"/>
    <w:rsid w:val="002A61CD"/>
    <w:rsid w:val="002A7DA6"/>
    <w:rsid w:val="002A7F3E"/>
    <w:rsid w:val="002B20EC"/>
    <w:rsid w:val="002B45E7"/>
    <w:rsid w:val="002B516C"/>
    <w:rsid w:val="002B5E1D"/>
    <w:rsid w:val="002B60C1"/>
    <w:rsid w:val="002C2418"/>
    <w:rsid w:val="002C4B52"/>
    <w:rsid w:val="002D03E5"/>
    <w:rsid w:val="002D0D72"/>
    <w:rsid w:val="002D1EE9"/>
    <w:rsid w:val="002D36EB"/>
    <w:rsid w:val="002D437B"/>
    <w:rsid w:val="002D6BDF"/>
    <w:rsid w:val="002E2CE9"/>
    <w:rsid w:val="002E322B"/>
    <w:rsid w:val="002E390A"/>
    <w:rsid w:val="002E3BF7"/>
    <w:rsid w:val="002E403E"/>
    <w:rsid w:val="002E4C74"/>
    <w:rsid w:val="002E64D6"/>
    <w:rsid w:val="002E7329"/>
    <w:rsid w:val="002F158C"/>
    <w:rsid w:val="002F31AE"/>
    <w:rsid w:val="002F4093"/>
    <w:rsid w:val="002F5636"/>
    <w:rsid w:val="002F6F02"/>
    <w:rsid w:val="003022A5"/>
    <w:rsid w:val="00307E51"/>
    <w:rsid w:val="00311363"/>
    <w:rsid w:val="00313313"/>
    <w:rsid w:val="00313D1D"/>
    <w:rsid w:val="00315867"/>
    <w:rsid w:val="00321150"/>
    <w:rsid w:val="00321AFC"/>
    <w:rsid w:val="00321FBB"/>
    <w:rsid w:val="003260D7"/>
    <w:rsid w:val="00331D13"/>
    <w:rsid w:val="0033213B"/>
    <w:rsid w:val="0033257E"/>
    <w:rsid w:val="0033344C"/>
    <w:rsid w:val="003339B4"/>
    <w:rsid w:val="00336697"/>
    <w:rsid w:val="00336D3C"/>
    <w:rsid w:val="003418CB"/>
    <w:rsid w:val="003471C6"/>
    <w:rsid w:val="00351FB4"/>
    <w:rsid w:val="00352D36"/>
    <w:rsid w:val="00353098"/>
    <w:rsid w:val="0035472D"/>
    <w:rsid w:val="00355873"/>
    <w:rsid w:val="00355D3C"/>
    <w:rsid w:val="0035660F"/>
    <w:rsid w:val="003608C7"/>
    <w:rsid w:val="003628B9"/>
    <w:rsid w:val="00362D8F"/>
    <w:rsid w:val="003635B0"/>
    <w:rsid w:val="00364DE4"/>
    <w:rsid w:val="00367724"/>
    <w:rsid w:val="003710BA"/>
    <w:rsid w:val="003719E2"/>
    <w:rsid w:val="003770F6"/>
    <w:rsid w:val="00383E37"/>
    <w:rsid w:val="00384137"/>
    <w:rsid w:val="003844CE"/>
    <w:rsid w:val="0038707D"/>
    <w:rsid w:val="0038790E"/>
    <w:rsid w:val="00393042"/>
    <w:rsid w:val="00393830"/>
    <w:rsid w:val="00394AD5"/>
    <w:rsid w:val="0039642D"/>
    <w:rsid w:val="003A2E40"/>
    <w:rsid w:val="003A429B"/>
    <w:rsid w:val="003A5B77"/>
    <w:rsid w:val="003B0158"/>
    <w:rsid w:val="003B40B6"/>
    <w:rsid w:val="003B4FFB"/>
    <w:rsid w:val="003B56DB"/>
    <w:rsid w:val="003B755E"/>
    <w:rsid w:val="003B7F3A"/>
    <w:rsid w:val="003C228E"/>
    <w:rsid w:val="003C51E7"/>
    <w:rsid w:val="003C59CC"/>
    <w:rsid w:val="003C6893"/>
    <w:rsid w:val="003C6DE2"/>
    <w:rsid w:val="003D1D28"/>
    <w:rsid w:val="003D1EFD"/>
    <w:rsid w:val="003D28BF"/>
    <w:rsid w:val="003D4215"/>
    <w:rsid w:val="003D4C47"/>
    <w:rsid w:val="003D4F25"/>
    <w:rsid w:val="003D600B"/>
    <w:rsid w:val="003D7719"/>
    <w:rsid w:val="003E0D87"/>
    <w:rsid w:val="003E3429"/>
    <w:rsid w:val="003E40EE"/>
    <w:rsid w:val="003E57C4"/>
    <w:rsid w:val="003F1738"/>
    <w:rsid w:val="003F1C1B"/>
    <w:rsid w:val="003F3A2F"/>
    <w:rsid w:val="00400EF4"/>
    <w:rsid w:val="00401144"/>
    <w:rsid w:val="00404831"/>
    <w:rsid w:val="00407661"/>
    <w:rsid w:val="00410314"/>
    <w:rsid w:val="00412063"/>
    <w:rsid w:val="00412EB1"/>
    <w:rsid w:val="00413DDE"/>
    <w:rsid w:val="00414118"/>
    <w:rsid w:val="00416084"/>
    <w:rsid w:val="00417A85"/>
    <w:rsid w:val="00422DAD"/>
    <w:rsid w:val="00424F8C"/>
    <w:rsid w:val="004271BA"/>
    <w:rsid w:val="004274C4"/>
    <w:rsid w:val="00427AF0"/>
    <w:rsid w:val="00430497"/>
    <w:rsid w:val="00430EA5"/>
    <w:rsid w:val="0043266F"/>
    <w:rsid w:val="00434DC1"/>
    <w:rsid w:val="004350F4"/>
    <w:rsid w:val="004412A0"/>
    <w:rsid w:val="00442337"/>
    <w:rsid w:val="00445B45"/>
    <w:rsid w:val="00446408"/>
    <w:rsid w:val="00450F27"/>
    <w:rsid w:val="004510E5"/>
    <w:rsid w:val="00452AD2"/>
    <w:rsid w:val="00453D7E"/>
    <w:rsid w:val="00456A75"/>
    <w:rsid w:val="00460C96"/>
    <w:rsid w:val="00461E39"/>
    <w:rsid w:val="00462D3A"/>
    <w:rsid w:val="00463521"/>
    <w:rsid w:val="00467927"/>
    <w:rsid w:val="00471125"/>
    <w:rsid w:val="0047295B"/>
    <w:rsid w:val="00473BE5"/>
    <w:rsid w:val="00473D4F"/>
    <w:rsid w:val="0047437A"/>
    <w:rsid w:val="00480749"/>
    <w:rsid w:val="00480E42"/>
    <w:rsid w:val="00481E7C"/>
    <w:rsid w:val="00484C5D"/>
    <w:rsid w:val="00485226"/>
    <w:rsid w:val="0048543E"/>
    <w:rsid w:val="004854C8"/>
    <w:rsid w:val="0048580C"/>
    <w:rsid w:val="004868C1"/>
    <w:rsid w:val="0048750F"/>
    <w:rsid w:val="0049130D"/>
    <w:rsid w:val="00495FDF"/>
    <w:rsid w:val="004A2087"/>
    <w:rsid w:val="004A495F"/>
    <w:rsid w:val="004A5304"/>
    <w:rsid w:val="004A64DA"/>
    <w:rsid w:val="004A7544"/>
    <w:rsid w:val="004B223A"/>
    <w:rsid w:val="004B5312"/>
    <w:rsid w:val="004B6B0F"/>
    <w:rsid w:val="004C093A"/>
    <w:rsid w:val="004C54E5"/>
    <w:rsid w:val="004C5BE9"/>
    <w:rsid w:val="004C5FC6"/>
    <w:rsid w:val="004C7DC8"/>
    <w:rsid w:val="004D21B0"/>
    <w:rsid w:val="004D474E"/>
    <w:rsid w:val="004D5116"/>
    <w:rsid w:val="004D737D"/>
    <w:rsid w:val="004E2659"/>
    <w:rsid w:val="004E39EE"/>
    <w:rsid w:val="004E475C"/>
    <w:rsid w:val="004E56E0"/>
    <w:rsid w:val="004E630A"/>
    <w:rsid w:val="004E7329"/>
    <w:rsid w:val="004E7C9B"/>
    <w:rsid w:val="004F2CB0"/>
    <w:rsid w:val="005007D3"/>
    <w:rsid w:val="005017F7"/>
    <w:rsid w:val="00501D0A"/>
    <w:rsid w:val="00501FA7"/>
    <w:rsid w:val="005034DC"/>
    <w:rsid w:val="00505BFA"/>
    <w:rsid w:val="005062CF"/>
    <w:rsid w:val="005071B4"/>
    <w:rsid w:val="00507687"/>
    <w:rsid w:val="005117A9"/>
    <w:rsid w:val="00511F57"/>
    <w:rsid w:val="005149A0"/>
    <w:rsid w:val="00515CBE"/>
    <w:rsid w:val="00515E2B"/>
    <w:rsid w:val="0052219E"/>
    <w:rsid w:val="00522A7E"/>
    <w:rsid w:val="00522F20"/>
    <w:rsid w:val="00525437"/>
    <w:rsid w:val="005308DB"/>
    <w:rsid w:val="00530A2E"/>
    <w:rsid w:val="00530FBE"/>
    <w:rsid w:val="00533159"/>
    <w:rsid w:val="005339DB"/>
    <w:rsid w:val="00534C89"/>
    <w:rsid w:val="00535590"/>
    <w:rsid w:val="00536EBE"/>
    <w:rsid w:val="00541573"/>
    <w:rsid w:val="00542A3E"/>
    <w:rsid w:val="0054348A"/>
    <w:rsid w:val="005451D1"/>
    <w:rsid w:val="005526AC"/>
    <w:rsid w:val="00553A09"/>
    <w:rsid w:val="00557283"/>
    <w:rsid w:val="0056194B"/>
    <w:rsid w:val="0057003A"/>
    <w:rsid w:val="00570D2B"/>
    <w:rsid w:val="00571777"/>
    <w:rsid w:val="00572AAE"/>
    <w:rsid w:val="00580FF5"/>
    <w:rsid w:val="00583A33"/>
    <w:rsid w:val="0058519C"/>
    <w:rsid w:val="00586717"/>
    <w:rsid w:val="0059149A"/>
    <w:rsid w:val="00591833"/>
    <w:rsid w:val="00591F57"/>
    <w:rsid w:val="00592F95"/>
    <w:rsid w:val="005956EE"/>
    <w:rsid w:val="005A083E"/>
    <w:rsid w:val="005A3512"/>
    <w:rsid w:val="005A6228"/>
    <w:rsid w:val="005A6D7A"/>
    <w:rsid w:val="005A75ED"/>
    <w:rsid w:val="005B451F"/>
    <w:rsid w:val="005B4580"/>
    <w:rsid w:val="005B4802"/>
    <w:rsid w:val="005C0852"/>
    <w:rsid w:val="005C0A89"/>
    <w:rsid w:val="005C1EA6"/>
    <w:rsid w:val="005C391E"/>
    <w:rsid w:val="005C63BF"/>
    <w:rsid w:val="005C66DA"/>
    <w:rsid w:val="005C6F56"/>
    <w:rsid w:val="005D0B99"/>
    <w:rsid w:val="005D1065"/>
    <w:rsid w:val="005D308E"/>
    <w:rsid w:val="005D3A48"/>
    <w:rsid w:val="005D60E7"/>
    <w:rsid w:val="005D7AF8"/>
    <w:rsid w:val="005E17BF"/>
    <w:rsid w:val="005E261E"/>
    <w:rsid w:val="005E3547"/>
    <w:rsid w:val="005E366A"/>
    <w:rsid w:val="005F2145"/>
    <w:rsid w:val="005F3651"/>
    <w:rsid w:val="006016E1"/>
    <w:rsid w:val="00602D27"/>
    <w:rsid w:val="006049AA"/>
    <w:rsid w:val="00610020"/>
    <w:rsid w:val="006144A1"/>
    <w:rsid w:val="00615EBB"/>
    <w:rsid w:val="00616096"/>
    <w:rsid w:val="006160A2"/>
    <w:rsid w:val="00617EA8"/>
    <w:rsid w:val="006229F9"/>
    <w:rsid w:val="00625F01"/>
    <w:rsid w:val="006302AA"/>
    <w:rsid w:val="00631C5F"/>
    <w:rsid w:val="006363BD"/>
    <w:rsid w:val="006412DC"/>
    <w:rsid w:val="00641380"/>
    <w:rsid w:val="0064167F"/>
    <w:rsid w:val="00642A36"/>
    <w:rsid w:val="00642BC6"/>
    <w:rsid w:val="00644790"/>
    <w:rsid w:val="00644B5B"/>
    <w:rsid w:val="00646649"/>
    <w:rsid w:val="006501AF"/>
    <w:rsid w:val="00650DDE"/>
    <w:rsid w:val="0065505B"/>
    <w:rsid w:val="0066645E"/>
    <w:rsid w:val="006670AC"/>
    <w:rsid w:val="00672307"/>
    <w:rsid w:val="00676D6E"/>
    <w:rsid w:val="0068082C"/>
    <w:rsid w:val="006808C6"/>
    <w:rsid w:val="00681CE2"/>
    <w:rsid w:val="00682668"/>
    <w:rsid w:val="00685147"/>
    <w:rsid w:val="00686822"/>
    <w:rsid w:val="0069284A"/>
    <w:rsid w:val="00692A68"/>
    <w:rsid w:val="00695095"/>
    <w:rsid w:val="00695D85"/>
    <w:rsid w:val="006A0656"/>
    <w:rsid w:val="006A30A2"/>
    <w:rsid w:val="006A6D23"/>
    <w:rsid w:val="006A7324"/>
    <w:rsid w:val="006B25DE"/>
    <w:rsid w:val="006B375A"/>
    <w:rsid w:val="006C1C3B"/>
    <w:rsid w:val="006C2BAD"/>
    <w:rsid w:val="006C4E43"/>
    <w:rsid w:val="006C643E"/>
    <w:rsid w:val="006D2932"/>
    <w:rsid w:val="006D2E8F"/>
    <w:rsid w:val="006D3671"/>
    <w:rsid w:val="006D4176"/>
    <w:rsid w:val="006D58A0"/>
    <w:rsid w:val="006D64D7"/>
    <w:rsid w:val="006E0A73"/>
    <w:rsid w:val="006E0FEE"/>
    <w:rsid w:val="006E6C11"/>
    <w:rsid w:val="006E7AE7"/>
    <w:rsid w:val="006F1D40"/>
    <w:rsid w:val="006F2072"/>
    <w:rsid w:val="006F3E54"/>
    <w:rsid w:val="006F7BF9"/>
    <w:rsid w:val="006F7C0C"/>
    <w:rsid w:val="00700755"/>
    <w:rsid w:val="00702050"/>
    <w:rsid w:val="007028AE"/>
    <w:rsid w:val="007041CF"/>
    <w:rsid w:val="00705873"/>
    <w:rsid w:val="0070646B"/>
    <w:rsid w:val="00707373"/>
    <w:rsid w:val="0070775E"/>
    <w:rsid w:val="007130A2"/>
    <w:rsid w:val="00715463"/>
    <w:rsid w:val="007263B2"/>
    <w:rsid w:val="00730655"/>
    <w:rsid w:val="00731D77"/>
    <w:rsid w:val="00732360"/>
    <w:rsid w:val="0073390A"/>
    <w:rsid w:val="00734E64"/>
    <w:rsid w:val="00736B37"/>
    <w:rsid w:val="00740A35"/>
    <w:rsid w:val="007520B4"/>
    <w:rsid w:val="00752D29"/>
    <w:rsid w:val="00754049"/>
    <w:rsid w:val="0075508D"/>
    <w:rsid w:val="00760835"/>
    <w:rsid w:val="007655D5"/>
    <w:rsid w:val="007667A6"/>
    <w:rsid w:val="00771C67"/>
    <w:rsid w:val="007763C1"/>
    <w:rsid w:val="00777D29"/>
    <w:rsid w:val="00777E82"/>
    <w:rsid w:val="00781359"/>
    <w:rsid w:val="00781768"/>
    <w:rsid w:val="0078358E"/>
    <w:rsid w:val="00786174"/>
    <w:rsid w:val="00786921"/>
    <w:rsid w:val="00786F24"/>
    <w:rsid w:val="0078727F"/>
    <w:rsid w:val="00793442"/>
    <w:rsid w:val="00793CCD"/>
    <w:rsid w:val="00795FC6"/>
    <w:rsid w:val="0079678D"/>
    <w:rsid w:val="00796EED"/>
    <w:rsid w:val="007A1EAA"/>
    <w:rsid w:val="007A4D95"/>
    <w:rsid w:val="007A5C5C"/>
    <w:rsid w:val="007A79FD"/>
    <w:rsid w:val="007B0B9D"/>
    <w:rsid w:val="007B26E3"/>
    <w:rsid w:val="007B286D"/>
    <w:rsid w:val="007B28B4"/>
    <w:rsid w:val="007B4F6C"/>
    <w:rsid w:val="007B5A43"/>
    <w:rsid w:val="007B709B"/>
    <w:rsid w:val="007C038A"/>
    <w:rsid w:val="007C1343"/>
    <w:rsid w:val="007C33C3"/>
    <w:rsid w:val="007C5EF1"/>
    <w:rsid w:val="007C7B71"/>
    <w:rsid w:val="007C7BF5"/>
    <w:rsid w:val="007D19B7"/>
    <w:rsid w:val="007D75E5"/>
    <w:rsid w:val="007D773E"/>
    <w:rsid w:val="007E066E"/>
    <w:rsid w:val="007E1356"/>
    <w:rsid w:val="007E20FC"/>
    <w:rsid w:val="007E6C71"/>
    <w:rsid w:val="007E7062"/>
    <w:rsid w:val="007F0E1E"/>
    <w:rsid w:val="007F1105"/>
    <w:rsid w:val="007F29A7"/>
    <w:rsid w:val="008004B4"/>
    <w:rsid w:val="00805368"/>
    <w:rsid w:val="00805BE8"/>
    <w:rsid w:val="008107A8"/>
    <w:rsid w:val="00811881"/>
    <w:rsid w:val="00812D8A"/>
    <w:rsid w:val="00816078"/>
    <w:rsid w:val="008177E3"/>
    <w:rsid w:val="00820ADD"/>
    <w:rsid w:val="00820FCA"/>
    <w:rsid w:val="00823453"/>
    <w:rsid w:val="00823AA9"/>
    <w:rsid w:val="008255B9"/>
    <w:rsid w:val="00825A11"/>
    <w:rsid w:val="00825CD8"/>
    <w:rsid w:val="00826A2C"/>
    <w:rsid w:val="00827324"/>
    <w:rsid w:val="0083058A"/>
    <w:rsid w:val="008355D2"/>
    <w:rsid w:val="00835A19"/>
    <w:rsid w:val="00837458"/>
    <w:rsid w:val="00837AAE"/>
    <w:rsid w:val="008429AD"/>
    <w:rsid w:val="008429DB"/>
    <w:rsid w:val="008434B4"/>
    <w:rsid w:val="00843FD9"/>
    <w:rsid w:val="00846BF4"/>
    <w:rsid w:val="00850C75"/>
    <w:rsid w:val="00850E39"/>
    <w:rsid w:val="0085477A"/>
    <w:rsid w:val="00855107"/>
    <w:rsid w:val="00855173"/>
    <w:rsid w:val="008557D9"/>
    <w:rsid w:val="00855BF7"/>
    <w:rsid w:val="00856214"/>
    <w:rsid w:val="00861502"/>
    <w:rsid w:val="00861AD8"/>
    <w:rsid w:val="00862089"/>
    <w:rsid w:val="00866D5B"/>
    <w:rsid w:val="00866FF5"/>
    <w:rsid w:val="00870C91"/>
    <w:rsid w:val="0087332D"/>
    <w:rsid w:val="00873E1F"/>
    <w:rsid w:val="00873EE0"/>
    <w:rsid w:val="00874C16"/>
    <w:rsid w:val="00882205"/>
    <w:rsid w:val="008828F6"/>
    <w:rsid w:val="00882AB7"/>
    <w:rsid w:val="00886D1F"/>
    <w:rsid w:val="0088765D"/>
    <w:rsid w:val="00891455"/>
    <w:rsid w:val="00891EE1"/>
    <w:rsid w:val="00893987"/>
    <w:rsid w:val="008963EF"/>
    <w:rsid w:val="0089688E"/>
    <w:rsid w:val="008A1FBE"/>
    <w:rsid w:val="008B09F9"/>
    <w:rsid w:val="008B3194"/>
    <w:rsid w:val="008B5AE7"/>
    <w:rsid w:val="008B7ADC"/>
    <w:rsid w:val="008C402C"/>
    <w:rsid w:val="008C60E9"/>
    <w:rsid w:val="008D1B7C"/>
    <w:rsid w:val="008D20AE"/>
    <w:rsid w:val="008D35ED"/>
    <w:rsid w:val="008D3AFD"/>
    <w:rsid w:val="008D6657"/>
    <w:rsid w:val="008E1F60"/>
    <w:rsid w:val="008E307E"/>
    <w:rsid w:val="008F4DD1"/>
    <w:rsid w:val="008F52E6"/>
    <w:rsid w:val="008F55C5"/>
    <w:rsid w:val="008F6056"/>
    <w:rsid w:val="00902B70"/>
    <w:rsid w:val="00902C07"/>
    <w:rsid w:val="0090381B"/>
    <w:rsid w:val="00905804"/>
    <w:rsid w:val="009101E2"/>
    <w:rsid w:val="00910775"/>
    <w:rsid w:val="009113B8"/>
    <w:rsid w:val="00912245"/>
    <w:rsid w:val="00913BF4"/>
    <w:rsid w:val="00915D73"/>
    <w:rsid w:val="00916077"/>
    <w:rsid w:val="009170A2"/>
    <w:rsid w:val="009208A6"/>
    <w:rsid w:val="00924514"/>
    <w:rsid w:val="00925EF6"/>
    <w:rsid w:val="00927316"/>
    <w:rsid w:val="0093133D"/>
    <w:rsid w:val="00932026"/>
    <w:rsid w:val="0093276D"/>
    <w:rsid w:val="00933D12"/>
    <w:rsid w:val="00933E4C"/>
    <w:rsid w:val="00937065"/>
    <w:rsid w:val="00940285"/>
    <w:rsid w:val="009415B0"/>
    <w:rsid w:val="00941F5E"/>
    <w:rsid w:val="00947E7E"/>
    <w:rsid w:val="0095139A"/>
    <w:rsid w:val="00951671"/>
    <w:rsid w:val="009528F6"/>
    <w:rsid w:val="00953A09"/>
    <w:rsid w:val="00953E16"/>
    <w:rsid w:val="009542AC"/>
    <w:rsid w:val="00961A3C"/>
    <w:rsid w:val="00961BB2"/>
    <w:rsid w:val="00962108"/>
    <w:rsid w:val="009636F7"/>
    <w:rsid w:val="009638D6"/>
    <w:rsid w:val="009718E3"/>
    <w:rsid w:val="0097408E"/>
    <w:rsid w:val="00974BB2"/>
    <w:rsid w:val="00974FA7"/>
    <w:rsid w:val="009756E5"/>
    <w:rsid w:val="00977A8C"/>
    <w:rsid w:val="00983910"/>
    <w:rsid w:val="00985481"/>
    <w:rsid w:val="00990F5E"/>
    <w:rsid w:val="00992D74"/>
    <w:rsid w:val="009932AC"/>
    <w:rsid w:val="00994351"/>
    <w:rsid w:val="00996A8F"/>
    <w:rsid w:val="009972E2"/>
    <w:rsid w:val="009A1DBF"/>
    <w:rsid w:val="009A36C1"/>
    <w:rsid w:val="009A68E6"/>
    <w:rsid w:val="009A7598"/>
    <w:rsid w:val="009B1DF8"/>
    <w:rsid w:val="009B3D20"/>
    <w:rsid w:val="009B437C"/>
    <w:rsid w:val="009B5418"/>
    <w:rsid w:val="009C002B"/>
    <w:rsid w:val="009C00C7"/>
    <w:rsid w:val="009C0727"/>
    <w:rsid w:val="009C19E2"/>
    <w:rsid w:val="009C3C80"/>
    <w:rsid w:val="009C492F"/>
    <w:rsid w:val="009D2030"/>
    <w:rsid w:val="009D2FF2"/>
    <w:rsid w:val="009D3226"/>
    <w:rsid w:val="009D3385"/>
    <w:rsid w:val="009D793C"/>
    <w:rsid w:val="009E16A9"/>
    <w:rsid w:val="009E3097"/>
    <w:rsid w:val="009E375F"/>
    <w:rsid w:val="009E39D4"/>
    <w:rsid w:val="009E433B"/>
    <w:rsid w:val="009E5401"/>
    <w:rsid w:val="009E5E82"/>
    <w:rsid w:val="009F3554"/>
    <w:rsid w:val="009F543B"/>
    <w:rsid w:val="00A0065D"/>
    <w:rsid w:val="00A05FAF"/>
    <w:rsid w:val="00A0758F"/>
    <w:rsid w:val="00A10232"/>
    <w:rsid w:val="00A1260B"/>
    <w:rsid w:val="00A1570A"/>
    <w:rsid w:val="00A211B4"/>
    <w:rsid w:val="00A25A4F"/>
    <w:rsid w:val="00A27B89"/>
    <w:rsid w:val="00A27F7B"/>
    <w:rsid w:val="00A33DDF"/>
    <w:rsid w:val="00A34547"/>
    <w:rsid w:val="00A353DA"/>
    <w:rsid w:val="00A366F9"/>
    <w:rsid w:val="00A376B7"/>
    <w:rsid w:val="00A40695"/>
    <w:rsid w:val="00A41BF5"/>
    <w:rsid w:val="00A44778"/>
    <w:rsid w:val="00A469E7"/>
    <w:rsid w:val="00A47317"/>
    <w:rsid w:val="00A54640"/>
    <w:rsid w:val="00A57109"/>
    <w:rsid w:val="00A604A4"/>
    <w:rsid w:val="00A61B7D"/>
    <w:rsid w:val="00A6605B"/>
    <w:rsid w:val="00A66ADC"/>
    <w:rsid w:val="00A707AF"/>
    <w:rsid w:val="00A70C50"/>
    <w:rsid w:val="00A7147D"/>
    <w:rsid w:val="00A75331"/>
    <w:rsid w:val="00A803D1"/>
    <w:rsid w:val="00A81B15"/>
    <w:rsid w:val="00A837FF"/>
    <w:rsid w:val="00A84DC8"/>
    <w:rsid w:val="00A85DBC"/>
    <w:rsid w:val="00A87FEB"/>
    <w:rsid w:val="00A91ED4"/>
    <w:rsid w:val="00A93F9F"/>
    <w:rsid w:val="00A9420E"/>
    <w:rsid w:val="00A97648"/>
    <w:rsid w:val="00AA1CFD"/>
    <w:rsid w:val="00AA2239"/>
    <w:rsid w:val="00AA33D2"/>
    <w:rsid w:val="00AB0C57"/>
    <w:rsid w:val="00AB1192"/>
    <w:rsid w:val="00AB1195"/>
    <w:rsid w:val="00AB1974"/>
    <w:rsid w:val="00AB254A"/>
    <w:rsid w:val="00AB3A60"/>
    <w:rsid w:val="00AB3FE6"/>
    <w:rsid w:val="00AB40AB"/>
    <w:rsid w:val="00AB4182"/>
    <w:rsid w:val="00AB4D49"/>
    <w:rsid w:val="00AB65A2"/>
    <w:rsid w:val="00AC2455"/>
    <w:rsid w:val="00AC27DB"/>
    <w:rsid w:val="00AC6D6B"/>
    <w:rsid w:val="00AD06B3"/>
    <w:rsid w:val="00AD2DE2"/>
    <w:rsid w:val="00AD39A5"/>
    <w:rsid w:val="00AD6549"/>
    <w:rsid w:val="00AD6C37"/>
    <w:rsid w:val="00AD73D2"/>
    <w:rsid w:val="00AD7736"/>
    <w:rsid w:val="00AE05DB"/>
    <w:rsid w:val="00AE10CE"/>
    <w:rsid w:val="00AE670F"/>
    <w:rsid w:val="00AE70D4"/>
    <w:rsid w:val="00AE7868"/>
    <w:rsid w:val="00AF0407"/>
    <w:rsid w:val="00AF09B8"/>
    <w:rsid w:val="00AF1F7C"/>
    <w:rsid w:val="00AF4D8B"/>
    <w:rsid w:val="00AF6779"/>
    <w:rsid w:val="00AF6DBF"/>
    <w:rsid w:val="00B020D9"/>
    <w:rsid w:val="00B04090"/>
    <w:rsid w:val="00B040AE"/>
    <w:rsid w:val="00B067CA"/>
    <w:rsid w:val="00B06FF9"/>
    <w:rsid w:val="00B12B26"/>
    <w:rsid w:val="00B132C8"/>
    <w:rsid w:val="00B144E7"/>
    <w:rsid w:val="00B150B3"/>
    <w:rsid w:val="00B163F8"/>
    <w:rsid w:val="00B16D34"/>
    <w:rsid w:val="00B17B02"/>
    <w:rsid w:val="00B2472D"/>
    <w:rsid w:val="00B24CA0"/>
    <w:rsid w:val="00B2549F"/>
    <w:rsid w:val="00B33623"/>
    <w:rsid w:val="00B4108D"/>
    <w:rsid w:val="00B41105"/>
    <w:rsid w:val="00B46436"/>
    <w:rsid w:val="00B474AD"/>
    <w:rsid w:val="00B5005C"/>
    <w:rsid w:val="00B571D5"/>
    <w:rsid w:val="00B57265"/>
    <w:rsid w:val="00B604D7"/>
    <w:rsid w:val="00B633AE"/>
    <w:rsid w:val="00B63CA3"/>
    <w:rsid w:val="00B665D2"/>
    <w:rsid w:val="00B6737C"/>
    <w:rsid w:val="00B70E38"/>
    <w:rsid w:val="00B7133E"/>
    <w:rsid w:val="00B71C21"/>
    <w:rsid w:val="00B7214D"/>
    <w:rsid w:val="00B74372"/>
    <w:rsid w:val="00B75525"/>
    <w:rsid w:val="00B76C50"/>
    <w:rsid w:val="00B80283"/>
    <w:rsid w:val="00B8095F"/>
    <w:rsid w:val="00B80B0C"/>
    <w:rsid w:val="00B80B11"/>
    <w:rsid w:val="00B831AE"/>
    <w:rsid w:val="00B8446C"/>
    <w:rsid w:val="00B87725"/>
    <w:rsid w:val="00B94351"/>
    <w:rsid w:val="00BA114A"/>
    <w:rsid w:val="00BA259A"/>
    <w:rsid w:val="00BA259C"/>
    <w:rsid w:val="00BA29D3"/>
    <w:rsid w:val="00BA307F"/>
    <w:rsid w:val="00BA3B08"/>
    <w:rsid w:val="00BA5280"/>
    <w:rsid w:val="00BB03C6"/>
    <w:rsid w:val="00BB14F1"/>
    <w:rsid w:val="00BB50C6"/>
    <w:rsid w:val="00BB572E"/>
    <w:rsid w:val="00BB728A"/>
    <w:rsid w:val="00BB74FD"/>
    <w:rsid w:val="00BB7D8B"/>
    <w:rsid w:val="00BC465C"/>
    <w:rsid w:val="00BC482F"/>
    <w:rsid w:val="00BC48BB"/>
    <w:rsid w:val="00BC5982"/>
    <w:rsid w:val="00BC60BF"/>
    <w:rsid w:val="00BD0C6E"/>
    <w:rsid w:val="00BD28BF"/>
    <w:rsid w:val="00BD3AC8"/>
    <w:rsid w:val="00BD6404"/>
    <w:rsid w:val="00BD7798"/>
    <w:rsid w:val="00BE33AE"/>
    <w:rsid w:val="00BF046F"/>
    <w:rsid w:val="00BF10EF"/>
    <w:rsid w:val="00C00B56"/>
    <w:rsid w:val="00C00D6D"/>
    <w:rsid w:val="00C01396"/>
    <w:rsid w:val="00C01D50"/>
    <w:rsid w:val="00C04FFF"/>
    <w:rsid w:val="00C056DC"/>
    <w:rsid w:val="00C12568"/>
    <w:rsid w:val="00C1329B"/>
    <w:rsid w:val="00C1572F"/>
    <w:rsid w:val="00C208D9"/>
    <w:rsid w:val="00C24C05"/>
    <w:rsid w:val="00C24D2F"/>
    <w:rsid w:val="00C2521D"/>
    <w:rsid w:val="00C26222"/>
    <w:rsid w:val="00C2653E"/>
    <w:rsid w:val="00C31283"/>
    <w:rsid w:val="00C325C6"/>
    <w:rsid w:val="00C33C48"/>
    <w:rsid w:val="00C33CE4"/>
    <w:rsid w:val="00C33D2F"/>
    <w:rsid w:val="00C340E5"/>
    <w:rsid w:val="00C34CF6"/>
    <w:rsid w:val="00C34F03"/>
    <w:rsid w:val="00C35AA7"/>
    <w:rsid w:val="00C422AE"/>
    <w:rsid w:val="00C4345E"/>
    <w:rsid w:val="00C43BA1"/>
    <w:rsid w:val="00C43DAB"/>
    <w:rsid w:val="00C46D35"/>
    <w:rsid w:val="00C47F08"/>
    <w:rsid w:val="00C514A6"/>
    <w:rsid w:val="00C52F5A"/>
    <w:rsid w:val="00C5739F"/>
    <w:rsid w:val="00C57A63"/>
    <w:rsid w:val="00C57CF0"/>
    <w:rsid w:val="00C61F49"/>
    <w:rsid w:val="00C63557"/>
    <w:rsid w:val="00C649BD"/>
    <w:rsid w:val="00C65891"/>
    <w:rsid w:val="00C66AC9"/>
    <w:rsid w:val="00C724D3"/>
    <w:rsid w:val="00C77DD9"/>
    <w:rsid w:val="00C831EE"/>
    <w:rsid w:val="00C83BE6"/>
    <w:rsid w:val="00C85354"/>
    <w:rsid w:val="00C86ABA"/>
    <w:rsid w:val="00C928A0"/>
    <w:rsid w:val="00C94104"/>
    <w:rsid w:val="00C943F3"/>
    <w:rsid w:val="00C94A98"/>
    <w:rsid w:val="00CA08C6"/>
    <w:rsid w:val="00CA0A77"/>
    <w:rsid w:val="00CA2729"/>
    <w:rsid w:val="00CA2B7F"/>
    <w:rsid w:val="00CA3057"/>
    <w:rsid w:val="00CA45F8"/>
    <w:rsid w:val="00CA6A80"/>
    <w:rsid w:val="00CB0305"/>
    <w:rsid w:val="00CB33C7"/>
    <w:rsid w:val="00CB423C"/>
    <w:rsid w:val="00CB6DA7"/>
    <w:rsid w:val="00CB7E4C"/>
    <w:rsid w:val="00CC0230"/>
    <w:rsid w:val="00CC23C6"/>
    <w:rsid w:val="00CC25B4"/>
    <w:rsid w:val="00CC303A"/>
    <w:rsid w:val="00CC5C6D"/>
    <w:rsid w:val="00CC5F88"/>
    <w:rsid w:val="00CC610F"/>
    <w:rsid w:val="00CC69C8"/>
    <w:rsid w:val="00CC77A2"/>
    <w:rsid w:val="00CD307E"/>
    <w:rsid w:val="00CD629F"/>
    <w:rsid w:val="00CD6A1B"/>
    <w:rsid w:val="00CE0A7F"/>
    <w:rsid w:val="00CE1718"/>
    <w:rsid w:val="00CE6BEC"/>
    <w:rsid w:val="00CF0D1B"/>
    <w:rsid w:val="00CF2BE1"/>
    <w:rsid w:val="00CF3957"/>
    <w:rsid w:val="00CF4156"/>
    <w:rsid w:val="00D0036C"/>
    <w:rsid w:val="00D02D37"/>
    <w:rsid w:val="00D03D00"/>
    <w:rsid w:val="00D05C30"/>
    <w:rsid w:val="00D10052"/>
    <w:rsid w:val="00D11155"/>
    <w:rsid w:val="00D11359"/>
    <w:rsid w:val="00D13BE0"/>
    <w:rsid w:val="00D15738"/>
    <w:rsid w:val="00D167AB"/>
    <w:rsid w:val="00D1689B"/>
    <w:rsid w:val="00D254E7"/>
    <w:rsid w:val="00D3188C"/>
    <w:rsid w:val="00D34E5E"/>
    <w:rsid w:val="00D35E02"/>
    <w:rsid w:val="00D35F9B"/>
    <w:rsid w:val="00D36B69"/>
    <w:rsid w:val="00D408DD"/>
    <w:rsid w:val="00D41416"/>
    <w:rsid w:val="00D41785"/>
    <w:rsid w:val="00D41A97"/>
    <w:rsid w:val="00D45D72"/>
    <w:rsid w:val="00D45D73"/>
    <w:rsid w:val="00D520E4"/>
    <w:rsid w:val="00D53A38"/>
    <w:rsid w:val="00D575DD"/>
    <w:rsid w:val="00D57DFA"/>
    <w:rsid w:val="00D66B25"/>
    <w:rsid w:val="00D67FCF"/>
    <w:rsid w:val="00D709CE"/>
    <w:rsid w:val="00D71F73"/>
    <w:rsid w:val="00D76F19"/>
    <w:rsid w:val="00D80786"/>
    <w:rsid w:val="00D81CAB"/>
    <w:rsid w:val="00D827AC"/>
    <w:rsid w:val="00D8576F"/>
    <w:rsid w:val="00D8677F"/>
    <w:rsid w:val="00D97F0C"/>
    <w:rsid w:val="00DA0DEB"/>
    <w:rsid w:val="00DA1ACD"/>
    <w:rsid w:val="00DA3A86"/>
    <w:rsid w:val="00DA5923"/>
    <w:rsid w:val="00DA71CA"/>
    <w:rsid w:val="00DB0115"/>
    <w:rsid w:val="00DB082C"/>
    <w:rsid w:val="00DB4662"/>
    <w:rsid w:val="00DC0316"/>
    <w:rsid w:val="00DC183D"/>
    <w:rsid w:val="00DC2500"/>
    <w:rsid w:val="00DC2ECB"/>
    <w:rsid w:val="00DC4F72"/>
    <w:rsid w:val="00DC5AF1"/>
    <w:rsid w:val="00DC6074"/>
    <w:rsid w:val="00DC77DC"/>
    <w:rsid w:val="00DC7F55"/>
    <w:rsid w:val="00DD0453"/>
    <w:rsid w:val="00DD0C2C"/>
    <w:rsid w:val="00DD1243"/>
    <w:rsid w:val="00DD19DE"/>
    <w:rsid w:val="00DD28BC"/>
    <w:rsid w:val="00DE11A6"/>
    <w:rsid w:val="00DE20EA"/>
    <w:rsid w:val="00DE31F0"/>
    <w:rsid w:val="00DE3D1C"/>
    <w:rsid w:val="00DE57BB"/>
    <w:rsid w:val="00DF5D1D"/>
    <w:rsid w:val="00E0227D"/>
    <w:rsid w:val="00E04B84"/>
    <w:rsid w:val="00E058F0"/>
    <w:rsid w:val="00E06466"/>
    <w:rsid w:val="00E06835"/>
    <w:rsid w:val="00E06FDA"/>
    <w:rsid w:val="00E160A5"/>
    <w:rsid w:val="00E1713D"/>
    <w:rsid w:val="00E20A43"/>
    <w:rsid w:val="00E22FEA"/>
    <w:rsid w:val="00E23898"/>
    <w:rsid w:val="00E319F1"/>
    <w:rsid w:val="00E33CD2"/>
    <w:rsid w:val="00E378BE"/>
    <w:rsid w:val="00E40D47"/>
    <w:rsid w:val="00E40E90"/>
    <w:rsid w:val="00E41284"/>
    <w:rsid w:val="00E45C7E"/>
    <w:rsid w:val="00E47C8D"/>
    <w:rsid w:val="00E52734"/>
    <w:rsid w:val="00E531EB"/>
    <w:rsid w:val="00E533FB"/>
    <w:rsid w:val="00E53AE9"/>
    <w:rsid w:val="00E54874"/>
    <w:rsid w:val="00E54B6F"/>
    <w:rsid w:val="00E55ACA"/>
    <w:rsid w:val="00E56FAC"/>
    <w:rsid w:val="00E57B74"/>
    <w:rsid w:val="00E64D39"/>
    <w:rsid w:val="00E65BC6"/>
    <w:rsid w:val="00E661FF"/>
    <w:rsid w:val="00E67B63"/>
    <w:rsid w:val="00E726EB"/>
    <w:rsid w:val="00E72CF1"/>
    <w:rsid w:val="00E73B14"/>
    <w:rsid w:val="00E762AA"/>
    <w:rsid w:val="00E80B52"/>
    <w:rsid w:val="00E81011"/>
    <w:rsid w:val="00E824C3"/>
    <w:rsid w:val="00E840B3"/>
    <w:rsid w:val="00E84D10"/>
    <w:rsid w:val="00E86135"/>
    <w:rsid w:val="00E8629F"/>
    <w:rsid w:val="00E91008"/>
    <w:rsid w:val="00E9374E"/>
    <w:rsid w:val="00E93FDD"/>
    <w:rsid w:val="00E94F54"/>
    <w:rsid w:val="00E97AD5"/>
    <w:rsid w:val="00EA1111"/>
    <w:rsid w:val="00EA1886"/>
    <w:rsid w:val="00EA27E8"/>
    <w:rsid w:val="00EA3B4F"/>
    <w:rsid w:val="00EA3C24"/>
    <w:rsid w:val="00EA533E"/>
    <w:rsid w:val="00EA73DF"/>
    <w:rsid w:val="00EB1B77"/>
    <w:rsid w:val="00EB4D74"/>
    <w:rsid w:val="00EB61AE"/>
    <w:rsid w:val="00EC322D"/>
    <w:rsid w:val="00EC7810"/>
    <w:rsid w:val="00ED17A1"/>
    <w:rsid w:val="00ED383A"/>
    <w:rsid w:val="00ED5310"/>
    <w:rsid w:val="00ED70CC"/>
    <w:rsid w:val="00EE002D"/>
    <w:rsid w:val="00EE1080"/>
    <w:rsid w:val="00EE2B7E"/>
    <w:rsid w:val="00EE3DCD"/>
    <w:rsid w:val="00EE6078"/>
    <w:rsid w:val="00EF0176"/>
    <w:rsid w:val="00EF1EC5"/>
    <w:rsid w:val="00EF4C88"/>
    <w:rsid w:val="00EF55EB"/>
    <w:rsid w:val="00F00DCC"/>
    <w:rsid w:val="00F0156F"/>
    <w:rsid w:val="00F05AC8"/>
    <w:rsid w:val="00F061F6"/>
    <w:rsid w:val="00F0631F"/>
    <w:rsid w:val="00F068EB"/>
    <w:rsid w:val="00F07026"/>
    <w:rsid w:val="00F07167"/>
    <w:rsid w:val="00F072D8"/>
    <w:rsid w:val="00F07CE0"/>
    <w:rsid w:val="00F115F5"/>
    <w:rsid w:val="00F11C88"/>
    <w:rsid w:val="00F13D05"/>
    <w:rsid w:val="00F156BA"/>
    <w:rsid w:val="00F1632A"/>
    <w:rsid w:val="00F1679D"/>
    <w:rsid w:val="00F1682C"/>
    <w:rsid w:val="00F20B91"/>
    <w:rsid w:val="00F21139"/>
    <w:rsid w:val="00F24B8B"/>
    <w:rsid w:val="00F30D2E"/>
    <w:rsid w:val="00F316E5"/>
    <w:rsid w:val="00F35516"/>
    <w:rsid w:val="00F35790"/>
    <w:rsid w:val="00F3797C"/>
    <w:rsid w:val="00F4136D"/>
    <w:rsid w:val="00F4212E"/>
    <w:rsid w:val="00F42C20"/>
    <w:rsid w:val="00F43E34"/>
    <w:rsid w:val="00F44B9F"/>
    <w:rsid w:val="00F47132"/>
    <w:rsid w:val="00F53053"/>
    <w:rsid w:val="00F53FE2"/>
    <w:rsid w:val="00F54DE7"/>
    <w:rsid w:val="00F55068"/>
    <w:rsid w:val="00F575FF"/>
    <w:rsid w:val="00F605EA"/>
    <w:rsid w:val="00F618EF"/>
    <w:rsid w:val="00F65582"/>
    <w:rsid w:val="00F661D2"/>
    <w:rsid w:val="00F66E75"/>
    <w:rsid w:val="00F74127"/>
    <w:rsid w:val="00F76003"/>
    <w:rsid w:val="00F77EB0"/>
    <w:rsid w:val="00F8139C"/>
    <w:rsid w:val="00F84FA4"/>
    <w:rsid w:val="00F85177"/>
    <w:rsid w:val="00F86740"/>
    <w:rsid w:val="00F87CDD"/>
    <w:rsid w:val="00F933F0"/>
    <w:rsid w:val="00F937A3"/>
    <w:rsid w:val="00F94715"/>
    <w:rsid w:val="00F9513A"/>
    <w:rsid w:val="00F95E12"/>
    <w:rsid w:val="00F96A3D"/>
    <w:rsid w:val="00F96C80"/>
    <w:rsid w:val="00FA3FD3"/>
    <w:rsid w:val="00FA4718"/>
    <w:rsid w:val="00FA5848"/>
    <w:rsid w:val="00FA6899"/>
    <w:rsid w:val="00FA6E3F"/>
    <w:rsid w:val="00FA7F3D"/>
    <w:rsid w:val="00FB38D8"/>
    <w:rsid w:val="00FB4E5F"/>
    <w:rsid w:val="00FC03A5"/>
    <w:rsid w:val="00FC051F"/>
    <w:rsid w:val="00FC06FF"/>
    <w:rsid w:val="00FC0FD8"/>
    <w:rsid w:val="00FC2B4A"/>
    <w:rsid w:val="00FC422F"/>
    <w:rsid w:val="00FC57B2"/>
    <w:rsid w:val="00FC69B4"/>
    <w:rsid w:val="00FD033C"/>
    <w:rsid w:val="00FD0694"/>
    <w:rsid w:val="00FD1F24"/>
    <w:rsid w:val="00FD25BE"/>
    <w:rsid w:val="00FD291A"/>
    <w:rsid w:val="00FD2E70"/>
    <w:rsid w:val="00FD5A39"/>
    <w:rsid w:val="00FD7AA7"/>
    <w:rsid w:val="00FE05ED"/>
    <w:rsid w:val="00FE12E8"/>
    <w:rsid w:val="00FE50FF"/>
    <w:rsid w:val="00FF1FCB"/>
    <w:rsid w:val="00FF52D4"/>
    <w:rsid w:val="00FF627E"/>
    <w:rsid w:val="00FF6AA4"/>
    <w:rsid w:val="00FF6B09"/>
    <w:rsid w:val="00FF7A20"/>
    <w:rsid w:val="49BA12F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599339"/>
  <w15:docId w15:val="{4587F6E6-BF3B-4305-BD5B-11D2794D0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lsdException w:name="annotation text" w:uiPriority="99"/>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pPr>
      <w:ind w:left="1135"/>
    </w:pPr>
  </w:style>
  <w:style w:type="paragraph" w:styleId="20">
    <w:name w:val="List 2"/>
    <w:basedOn w:val="a3"/>
    <w:uiPriority w:val="99"/>
    <w:pPr>
      <w:ind w:left="851"/>
    </w:pPr>
  </w:style>
  <w:style w:type="paragraph" w:styleId="a3">
    <w:name w:val="List"/>
    <w:basedOn w:val="a"/>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uiPriority w:val="99"/>
  </w:style>
  <w:style w:type="paragraph" w:styleId="a9">
    <w:name w:val="Body Text"/>
    <w:basedOn w:val="a"/>
    <w:link w:val="Char1"/>
  </w:style>
  <w:style w:type="paragraph" w:styleId="aa">
    <w:name w:val="Plain Text"/>
    <w:basedOn w:val="a"/>
    <w:link w:val="Char2"/>
    <w:uiPriority w:val="99"/>
    <w:rPr>
      <w:rFonts w:ascii="Courier New" w:hAnsi="Courier New"/>
      <w:lang w:val="nb-NO"/>
    </w:rPr>
  </w:style>
  <w:style w:type="paragraph" w:styleId="51">
    <w:name w:val="List Bullet 5"/>
    <w:basedOn w:val="41"/>
    <w:pPr>
      <w:ind w:left="1702"/>
    </w:pPr>
  </w:style>
  <w:style w:type="paragraph" w:styleId="80">
    <w:name w:val="toc 8"/>
    <w:basedOn w:val="10"/>
    <w:next w:val="a"/>
    <w:pPr>
      <w:spacing w:before="180"/>
      <w:ind w:left="2693" w:hanging="2693"/>
    </w:pPr>
    <w:rPr>
      <w:b/>
    </w:rPr>
  </w:style>
  <w:style w:type="paragraph" w:styleId="24">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pPr>
      <w:overflowPunct w:val="0"/>
      <w:autoSpaceDE w:val="0"/>
      <w:autoSpaceDN w:val="0"/>
      <w:adjustRightInd w:val="0"/>
      <w:textAlignment w:val="baseline"/>
    </w:pPr>
    <w:rPr>
      <w:rFonts w:eastAsia="Yu Mincho"/>
    </w:rPr>
  </w:style>
  <w:style w:type="paragraph" w:styleId="ac">
    <w:name w:val="Balloon Text"/>
    <w:basedOn w:val="a"/>
    <w:link w:val="Char4"/>
    <w:pPr>
      <w:spacing w:after="0"/>
    </w:pPr>
    <w:rPr>
      <w:sz w:val="18"/>
      <w:szCs w:val="18"/>
    </w:rPr>
  </w:style>
  <w:style w:type="paragraph" w:styleId="ad">
    <w:name w:val="footer"/>
    <w:basedOn w:val="ae"/>
    <w:link w:val="Char5"/>
    <w:pPr>
      <w:jc w:val="center"/>
    </w:pPr>
    <w:rPr>
      <w:i/>
    </w:rPr>
  </w:style>
  <w:style w:type="paragraph" w:styleId="ae">
    <w:name w:val="header"/>
    <w:link w:val="Char6"/>
    <w:pPr>
      <w:widowControl w:val="0"/>
    </w:pPr>
    <w:rPr>
      <w:rFonts w:ascii="Arial" w:hAnsi="Arial"/>
      <w:b/>
      <w:sz w:val="18"/>
      <w:lang w:val="en-GB" w:eastAsia="sv-SE"/>
    </w:rPr>
  </w:style>
  <w:style w:type="paragraph" w:styleId="af">
    <w:name w:val="index heading"/>
    <w:basedOn w:val="a"/>
    <w:next w:val="a"/>
    <w:semiHidden/>
    <w:pPr>
      <w:pBdr>
        <w:top w:val="single" w:sz="12" w:space="0" w:color="auto"/>
      </w:pBdr>
      <w:spacing w:before="360" w:after="240"/>
    </w:pPr>
    <w:rPr>
      <w:b/>
      <w:i/>
      <w:sz w:val="26"/>
    </w:rPr>
  </w:style>
  <w:style w:type="paragraph" w:styleId="af0">
    <w:name w:val="footnote text"/>
    <w:basedOn w:val="a"/>
    <w:link w:val="Char7"/>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pPr>
      <w:ind w:left="1418" w:hanging="1418"/>
    </w:pPr>
  </w:style>
  <w:style w:type="paragraph" w:styleId="af1">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2">
    <w:name w:val="annotation subject"/>
    <w:basedOn w:val="a8"/>
    <w:next w:val="a8"/>
    <w:link w:val="Char10"/>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rPr>
      <w:vertAlign w:val="superscript"/>
    </w:rPr>
  </w:style>
  <w:style w:type="character" w:styleId="af5">
    <w:name w:val="FollowedHyperlink"/>
    <w:rPr>
      <w:color w:val="800080"/>
      <w:u w:val="single"/>
    </w:rPr>
  </w:style>
  <w:style w:type="character" w:styleId="af6">
    <w:name w:val="Emphasis"/>
    <w:qFormat/>
    <w:rPr>
      <w:i/>
      <w:iCs/>
    </w:rPr>
  </w:style>
  <w:style w:type="character" w:styleId="af7">
    <w:name w:val="Hyperlink"/>
    <w:rPr>
      <w:color w:val="0000FF"/>
      <w:u w:val="single"/>
    </w:rPr>
  </w:style>
  <w:style w:type="character" w:styleId="af8">
    <w:name w:val="annotation reference"/>
    <w:semiHidden/>
    <w:rPr>
      <w:sz w:val="16"/>
    </w:rPr>
  </w:style>
  <w:style w:type="character" w:styleId="af9">
    <w:name w:val="footnote reference"/>
    <w:semiHidden/>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style>
  <w:style w:type="paragraph" w:customStyle="1" w:styleId="B3">
    <w:name w:val="B3"/>
    <w:basedOn w:val="30"/>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Char">
    <w:name w:val="标题 1 Char"/>
    <w:link w:val="1"/>
    <w:rPr>
      <w:rFonts w:ascii="Arial" w:hAnsi="Arial"/>
      <w:sz w:val="36"/>
      <w:lang w:eastAsia="en-US" w:bidi="ar-SA"/>
    </w:rPr>
  </w:style>
  <w:style w:type="character" w:customStyle="1" w:styleId="Char6">
    <w:name w:val="页眉 Char"/>
    <w:link w:val="ae"/>
    <w:rPr>
      <w:rFonts w:ascii="Arial" w:hAnsi="Arial"/>
      <w:b/>
      <w:sz w:val="18"/>
      <w:lang w:val="en-GB" w:bidi="ar-SA"/>
    </w:rPr>
  </w:style>
  <w:style w:type="character" w:customStyle="1" w:styleId="Char0">
    <w:name w:val="批注文字 Char"/>
    <w:link w:val="a8"/>
    <w:uiPriority w:val="99"/>
    <w:rPr>
      <w:lang w:val="en-GB" w:eastAsia="en-US"/>
    </w:rPr>
  </w:style>
  <w:style w:type="character" w:customStyle="1" w:styleId="Char8">
    <w:name w:val="批注主题 Char"/>
    <w:basedOn w:val="Char0"/>
    <w:rPr>
      <w:lang w:val="en-GB" w:eastAsia="en-US"/>
    </w:rPr>
  </w:style>
  <w:style w:type="paragraph" w:customStyle="1" w:styleId="12">
    <w:name w:val="修訂1"/>
    <w:hidden/>
    <w:uiPriority w:val="99"/>
    <w:semiHidden/>
    <w:rPr>
      <w:lang w:val="en-GB" w:eastAsia="en-US"/>
    </w:rPr>
  </w:style>
  <w:style w:type="character" w:customStyle="1" w:styleId="Char4">
    <w:name w:val="批注框文本 Char"/>
    <w:link w:val="ac"/>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Char">
    <w:name w:val="标题 8 Char"/>
    <w:link w:val="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har">
    <w:name w:val="题注 Char"/>
    <w:link w:val="a6"/>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纯文本 Char"/>
    <w:link w:val="aa"/>
    <w:uiPriority w:val="99"/>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rPr>
      <w:b/>
      <w:bCs/>
      <w:lang w:val="en-GB" w:eastAsia="en-US"/>
    </w:rPr>
  </w:style>
  <w:style w:type="character" w:customStyle="1" w:styleId="13">
    <w:name w:val="區別參考1"/>
    <w:uiPriority w:val="31"/>
    <w:qFormat/>
    <w:rPr>
      <w:smallCaps/>
      <w:color w:val="C0504D"/>
      <w:u w:val="single"/>
    </w:rPr>
  </w:style>
  <w:style w:type="paragraph" w:customStyle="1" w:styleId="afb">
    <w:name w:val="样式 页眉"/>
    <w:basedOn w:val="ae"/>
    <w:link w:val="Char9"/>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rPr>
      <w:rFonts w:ascii="Arial" w:eastAsia="Arial" w:hAnsi="Arial"/>
      <w:b/>
      <w:bCs/>
      <w:sz w:val="22"/>
      <w:lang w:val="en-GB" w:eastAsia="en-US"/>
    </w:rPr>
  </w:style>
  <w:style w:type="character" w:customStyle="1" w:styleId="Char5">
    <w:name w:val="页脚 Char"/>
    <w:link w:val="ad"/>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Pr>
      <w:rFonts w:ascii="Arial" w:hAnsi="Arial"/>
      <w:sz w:val="24"/>
      <w:lang w:eastAsia="en-US"/>
    </w:rPr>
  </w:style>
  <w:style w:type="character" w:customStyle="1" w:styleId="5Char">
    <w:name w:val="标题 5 Char"/>
    <w:basedOn w:val="a0"/>
    <w:link w:val="5"/>
    <w:rPr>
      <w:rFonts w:ascii="Arial" w:hAnsi="Arial"/>
      <w:sz w:val="22"/>
      <w:lang w:eastAsia="en-US"/>
    </w:rPr>
  </w:style>
  <w:style w:type="character" w:customStyle="1" w:styleId="6Char">
    <w:name w:val="标题 6 Char"/>
    <w:basedOn w:val="a0"/>
    <w:link w:val="6"/>
    <w:rPr>
      <w:rFonts w:ascii="Arial" w:hAnsi="Arial"/>
      <w:lang w:eastAsia="en-US"/>
    </w:rPr>
  </w:style>
  <w:style w:type="character" w:customStyle="1" w:styleId="7Char">
    <w:name w:val="标题 7 Char"/>
    <w:basedOn w:val="a0"/>
    <w:link w:val="7"/>
    <w:rPr>
      <w:rFonts w:ascii="Arial" w:hAnsi="Arial"/>
      <w:lang w:eastAsia="en-US"/>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rPr>
      <w:rFonts w:eastAsia="Yu Mincho"/>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character" w:customStyle="1" w:styleId="RAN4proposalChar">
    <w:name w:val="RAN4 proposal Char"/>
    <w:basedOn w:val="a0"/>
    <w:link w:val="RAN4proposal"/>
    <w:qFormat/>
    <w:locked/>
    <w:rPr>
      <w:rFonts w:ascii="Calibri" w:eastAsiaTheme="minorHAnsi" w:hAnsi="Calibri" w:cstheme="minorBidi"/>
      <w:b/>
      <w:iCs/>
      <w:sz w:val="22"/>
      <w:szCs w:val="18"/>
      <w:lang w:val="en-US" w:eastAsia="en-US"/>
    </w:rPr>
  </w:style>
  <w:style w:type="paragraph" w:customStyle="1" w:styleId="RAN4proposal">
    <w:name w:val="RAN4 proposal"/>
    <w:basedOn w:val="a6"/>
    <w:next w:val="a"/>
    <w:link w:val="RAN4proposalChar"/>
    <w:qFormat/>
    <w:pPr>
      <w:numPr>
        <w:numId w:val="2"/>
      </w:numPr>
      <w:spacing w:before="0" w:after="200"/>
      <w:ind w:left="0" w:firstLine="0"/>
    </w:pPr>
    <w:rPr>
      <w:rFonts w:ascii="Calibri" w:eastAsiaTheme="minorHAnsi" w:hAnsi="Calibri" w:cstheme="minorBidi"/>
      <w:iCs/>
      <w:sz w:val="22"/>
      <w:szCs w:val="18"/>
      <w:lang w:val="en-US"/>
    </w:rPr>
  </w:style>
  <w:style w:type="character" w:customStyle="1" w:styleId="RAN4ObservationChar">
    <w:name w:val="RAN4 Observation Char"/>
    <w:basedOn w:val="a0"/>
    <w:link w:val="RAN4Observation"/>
    <w:locked/>
    <w:rPr>
      <w:rFonts w:eastAsia="Calibri"/>
      <w:lang w:val="en-GB"/>
    </w:rPr>
  </w:style>
  <w:style w:type="paragraph" w:customStyle="1" w:styleId="RAN4Observation">
    <w:name w:val="RAN4 Observation"/>
    <w:basedOn w:val="afc"/>
    <w:next w:val="a"/>
    <w:link w:val="RAN4ObservationChar"/>
    <w:pPr>
      <w:numPr>
        <w:numId w:val="3"/>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a0"/>
    <w:link w:val="RAN4observation0"/>
    <w:locked/>
    <w:rPr>
      <w:rFonts w:eastAsia="Calibri"/>
      <w:lang w:val="en-GB"/>
    </w:rPr>
  </w:style>
  <w:style w:type="paragraph" w:customStyle="1" w:styleId="RAN4observation0">
    <w:name w:val="RAN4 observation"/>
    <w:basedOn w:val="a"/>
    <w:next w:val="a"/>
    <w:link w:val="RAN4observationChar0"/>
    <w:qFormat/>
    <w:pPr>
      <w:numPr>
        <w:numId w:val="4"/>
      </w:numPr>
      <w:spacing w:after="160" w:line="256" w:lineRule="auto"/>
    </w:pPr>
    <w:rPr>
      <w:rFonts w:eastAsia="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3.emf"/><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AB4E7-FC8A-4A14-85B1-4FFE106B651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256F0CB5-2139-40DA-8376-C6D7A303A42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7BF1202-62D8-4178-A79F-83422046F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C46FBB6-40F3-426A-A226-778831721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62</TotalTime>
  <Pages>43</Pages>
  <Words>12047</Words>
  <Characters>68669</Characters>
  <Application>Microsoft Office Word</Application>
  <DocSecurity>0</DocSecurity>
  <Lines>572</Lines>
  <Paragraphs>161</Paragraphs>
  <ScaleCrop>false</ScaleCrop>
  <Company>Mediatek</Company>
  <LinksUpToDate>false</LinksUpToDate>
  <CharactersWithSpaces>80555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16</cp:revision>
  <cp:lastPrinted>2021-04-08T13:43:00Z</cp:lastPrinted>
  <dcterms:created xsi:type="dcterms:W3CDTF">2021-04-12T18:01:00Z</dcterms:created>
  <dcterms:modified xsi:type="dcterms:W3CDTF">2021-04-13T07:47:00Z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KSOProductBuildVer">
    <vt:lpwstr>2052-11.8.2.9022</vt:lpwstr>
  </property>
</Properties>
</file>