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 xml:space="preserve">Sub-topic 2-1: </w:t>
      </w:r>
      <w:commentRangeStart w:id="0"/>
      <w:r w:rsidRPr="0064167F">
        <w:rPr>
          <w:u w:val="single"/>
          <w:lang w:val="en-US" w:eastAsia="ja-JP"/>
        </w:rPr>
        <w:t xml:space="preserve">SI reading </w:t>
      </w:r>
      <w:commentRangeEnd w:id="0"/>
      <w:r w:rsidR="002560D8">
        <w:rPr>
          <w:rStyle w:val="CommentReference"/>
          <w:rFonts w:eastAsia="SimSun"/>
        </w:rPr>
        <w:commentReference w:id="0"/>
      </w:r>
      <w:r w:rsidRPr="0064167F">
        <w:rPr>
          <w:u w:val="single"/>
          <w:lang w:val="en-US" w:eastAsia="ja-JP"/>
        </w:rPr>
        <w:t>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proofErr w:type="spellStart"/>
      <w:r w:rsidRPr="00B25521">
        <w:rPr>
          <w:b/>
          <w:bCs/>
          <w:lang w:val="en-US" w:eastAsia="ja-JP"/>
        </w:rPr>
        <w:t>SCell</w:t>
      </w:r>
      <w:proofErr w:type="spellEnd"/>
      <w:r w:rsidRPr="00B25521">
        <w:rPr>
          <w:b/>
          <w:bCs/>
          <w:lang w:val="en-US" w:eastAsia="ja-JP"/>
        </w:rPr>
        <w:t xml:space="preserve">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3-1-3: Inter-band CA where victims on inter-band CCs and intra-band CCs interruptions and target </w:t>
      </w:r>
      <w:proofErr w:type="spellStart"/>
      <w:r w:rsidRPr="00685147">
        <w:rPr>
          <w:lang w:val="en-US"/>
        </w:rPr>
        <w:t>SCell</w:t>
      </w:r>
      <w:proofErr w:type="spellEnd"/>
      <w:r w:rsidRPr="00685147">
        <w:rPr>
          <w:lang w:val="en-US"/>
        </w:rPr>
        <w:t xml:space="preserve">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3-1-4: Inter-band CA where victims on inter-band CCs only (no intra-band victim serving cells) target </w:t>
      </w:r>
      <w:proofErr w:type="spellStart"/>
      <w:r w:rsidRPr="00685147">
        <w:rPr>
          <w:lang w:val="en-US"/>
        </w:rPr>
        <w:t>SCell</w:t>
      </w:r>
      <w:proofErr w:type="spellEnd"/>
      <w:r w:rsidRPr="00685147">
        <w:rPr>
          <w:lang w:val="en-US"/>
        </w:rPr>
        <w:t xml:space="preserve">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3-1-5: Inter-band CA regardless of whether the victim cell is on an intra-band or inter-band CC and target </w:t>
      </w:r>
      <w:proofErr w:type="spellStart"/>
      <w:r w:rsidRPr="00685147">
        <w:rPr>
          <w:lang w:val="en-US"/>
        </w:rPr>
        <w:t>SCell</w:t>
      </w:r>
      <w:proofErr w:type="spellEnd"/>
      <w:r w:rsidRPr="00685147">
        <w:rPr>
          <w:lang w:val="en-US"/>
        </w:rPr>
        <w:t xml:space="preserve">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 xml:space="preserve">Sub-topic 3-2: Way forward to resolve the open issue related to </w:t>
      </w:r>
      <w:proofErr w:type="spellStart"/>
      <w:r w:rsidRPr="005D1065">
        <w:rPr>
          <w:u w:val="single"/>
          <w:lang w:val="en-US"/>
        </w:rPr>
        <w:t>SCell</w:t>
      </w:r>
      <w:proofErr w:type="spellEnd"/>
      <w:r w:rsidRPr="005D1065">
        <w:rPr>
          <w:u w:val="single"/>
          <w:lang w:val="en-US"/>
        </w:rPr>
        <w:t xml:space="preserve"> activation requirements when </w:t>
      </w:r>
      <w:proofErr w:type="spellStart"/>
      <w:r w:rsidRPr="005D1065">
        <w:rPr>
          <w:u w:val="single"/>
          <w:lang w:val="en-US"/>
        </w:rPr>
        <w:t>sCellDeactivationTimer</w:t>
      </w:r>
      <w:proofErr w:type="spellEnd"/>
      <w:r w:rsidRPr="005D1065">
        <w:rPr>
          <w:u w:val="single"/>
          <w:lang w:val="en-US"/>
        </w:rPr>
        <w:t xml:space="preserve">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 xml:space="preserve">Issue 3-2-1: Way forward to resolve the open issue on </w:t>
      </w:r>
      <w:proofErr w:type="spellStart"/>
      <w:r w:rsidRPr="006B375A">
        <w:rPr>
          <w:lang w:val="en-US"/>
        </w:rPr>
        <w:t>SCell</w:t>
      </w:r>
      <w:proofErr w:type="spellEnd"/>
      <w:r w:rsidRPr="006B375A">
        <w:rPr>
          <w:lang w:val="en-US"/>
        </w:rPr>
        <w:t xml:space="preserve"> activation requirements when </w:t>
      </w:r>
      <w:proofErr w:type="spellStart"/>
      <w:r w:rsidRPr="006B375A">
        <w:rPr>
          <w:lang w:val="en-US"/>
        </w:rPr>
        <w:t>sCellDeactivationTimer</w:t>
      </w:r>
      <w:proofErr w:type="spellEnd"/>
      <w:r w:rsidRPr="006B375A">
        <w:rPr>
          <w:lang w:val="en-US"/>
        </w:rPr>
        <w:t xml:space="preserve">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 xml:space="preserve">Sub-topic 3-3: </w:t>
      </w:r>
      <w:proofErr w:type="spellStart"/>
      <w:r w:rsidRPr="004854C8">
        <w:rPr>
          <w:u w:val="single"/>
          <w:lang w:val="en-US"/>
        </w:rPr>
        <w:t>SCell</w:t>
      </w:r>
      <w:proofErr w:type="spellEnd"/>
      <w:r w:rsidRPr="004854C8">
        <w:rPr>
          <w:u w:val="single"/>
          <w:lang w:val="en-US"/>
        </w:rPr>
        <w:t xml:space="preserve"> activation/deactivation when </w:t>
      </w:r>
      <w:proofErr w:type="spellStart"/>
      <w:r w:rsidRPr="004854C8">
        <w:rPr>
          <w:u w:val="single"/>
          <w:lang w:val="en-US"/>
        </w:rPr>
        <w:t>sCellDeactivationTimer</w:t>
      </w:r>
      <w:proofErr w:type="spellEnd"/>
      <w:r w:rsidRPr="004854C8">
        <w:rPr>
          <w:u w:val="single"/>
          <w:lang w:val="en-US"/>
        </w:rPr>
        <w:t xml:space="preserve">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3-3-1: Applicability of </w:t>
      </w:r>
      <w:proofErr w:type="spellStart"/>
      <w:r w:rsidRPr="00812D8A">
        <w:rPr>
          <w:lang w:val="en-US"/>
        </w:rPr>
        <w:t>SCell</w:t>
      </w:r>
      <w:proofErr w:type="spellEnd"/>
      <w:r w:rsidRPr="00812D8A">
        <w:rPr>
          <w:lang w:val="en-US"/>
        </w:rPr>
        <w:t xml:space="preserve"> activation requirements when </w:t>
      </w:r>
      <w:proofErr w:type="spellStart"/>
      <w:r w:rsidRPr="00812D8A">
        <w:rPr>
          <w:lang w:val="en-US"/>
        </w:rPr>
        <w:t>sCellDeactivationTimer</w:t>
      </w:r>
      <w:proofErr w:type="spellEnd"/>
      <w:r w:rsidRPr="00812D8A">
        <w:rPr>
          <w:lang w:val="en-US"/>
        </w:rPr>
        <w:t xml:space="preserve"> is NOT configured</w:t>
      </w:r>
    </w:p>
    <w:p w14:paraId="2B1AFBA0" w14:textId="77777777"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3-3-2: Sending LS to RAN2 for the case when </w:t>
      </w:r>
      <w:proofErr w:type="spellStart"/>
      <w:r w:rsidRPr="00812D8A">
        <w:rPr>
          <w:lang w:val="en-US"/>
        </w:rPr>
        <w:t>sCellDeactivationTimer</w:t>
      </w:r>
      <w:proofErr w:type="spellEnd"/>
      <w:r w:rsidRPr="00812D8A">
        <w:rPr>
          <w:lang w:val="en-US"/>
        </w:rPr>
        <w:t xml:space="preserve"> is NOT configured</w:t>
      </w:r>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 xml:space="preserve">Sub-topic 3-4: </w:t>
      </w:r>
      <w:proofErr w:type="spellStart"/>
      <w:r w:rsidRPr="00812D8A">
        <w:rPr>
          <w:u w:val="single"/>
          <w:lang w:val="en-US"/>
        </w:rPr>
        <w:t>SCell</w:t>
      </w:r>
      <w:proofErr w:type="spellEnd"/>
      <w:r w:rsidRPr="00812D8A">
        <w:rPr>
          <w:u w:val="single"/>
          <w:lang w:val="en-US"/>
        </w:rPr>
        <w:t xml:space="preserve"> activation/deactivation when </w:t>
      </w:r>
      <w:proofErr w:type="spellStart"/>
      <w:r w:rsidRPr="00812D8A">
        <w:rPr>
          <w:u w:val="single"/>
          <w:lang w:val="en-US"/>
        </w:rPr>
        <w:t>sCellDeactivationTimer</w:t>
      </w:r>
      <w:proofErr w:type="spellEnd"/>
      <w:r w:rsidRPr="00812D8A">
        <w:rPr>
          <w:u w:val="single"/>
          <w:lang w:val="en-US"/>
        </w:rPr>
        <w:t xml:space="preserve">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 xml:space="preserve">Issue 3-4-1: UE </w:t>
      </w:r>
      <w:proofErr w:type="spellStart"/>
      <w:r w:rsidRPr="00812D8A">
        <w:rPr>
          <w:lang w:val="en-US"/>
        </w:rPr>
        <w:t>behaviour</w:t>
      </w:r>
      <w:proofErr w:type="spellEnd"/>
      <w:r w:rsidRPr="00812D8A">
        <w:rPr>
          <w:lang w:val="en-US"/>
        </w:rPr>
        <w:t xml:space="preserve"> with respect to the timer when </w:t>
      </w:r>
      <w:proofErr w:type="spellStart"/>
      <w:r w:rsidRPr="00812D8A">
        <w:rPr>
          <w:lang w:val="en-US"/>
        </w:rPr>
        <w:t>sCellDeactivationTimer</w:t>
      </w:r>
      <w:proofErr w:type="spellEnd"/>
      <w:r w:rsidRPr="00812D8A">
        <w:rPr>
          <w:lang w:val="en-US"/>
        </w:rPr>
        <w:t xml:space="preserve">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 xml:space="preserve">Sub-topic 3-5: Measuring CSI-RS during </w:t>
      </w:r>
      <w:proofErr w:type="spellStart"/>
      <w:r w:rsidRPr="000906C4">
        <w:rPr>
          <w:u w:val="single"/>
          <w:lang w:val="en-US"/>
        </w:rPr>
        <w:t>SCell</w:t>
      </w:r>
      <w:proofErr w:type="spellEnd"/>
      <w:r w:rsidRPr="000906C4">
        <w:rPr>
          <w:u w:val="single"/>
          <w:lang w:val="en-US"/>
        </w:rPr>
        <w:t xml:space="preserve">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 xml:space="preserve">Issue 3-5-1: Discussions on measuring CSI-RS during </w:t>
      </w:r>
      <w:proofErr w:type="spellStart"/>
      <w:r w:rsidRPr="000906C4">
        <w:rPr>
          <w:lang w:val="en-US"/>
        </w:rPr>
        <w:t>SCell</w:t>
      </w:r>
      <w:proofErr w:type="spellEnd"/>
      <w:r w:rsidRPr="000906C4">
        <w:rPr>
          <w:lang w:val="en-US"/>
        </w:rPr>
        <w:t xml:space="preserve">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5CFCD978" w14:textId="680E60E9" w:rsidR="0090381B" w:rsidRPr="004975C2" w:rsidDel="00A366F9" w:rsidRDefault="0090381B" w:rsidP="0090381B">
      <w:pPr>
        <w:pStyle w:val="ListParagraph"/>
        <w:spacing w:after="0" w:line="259" w:lineRule="auto"/>
        <w:ind w:left="1134" w:firstLineChars="0" w:firstLine="0"/>
        <w:rPr>
          <w:del w:id="1" w:author="Prashant Sharma" w:date="2021-04-08T14:53:00Z"/>
          <w:u w:val="single"/>
          <w:lang w:val="en-US" w:eastAsia="ja-JP"/>
        </w:rPr>
      </w:pPr>
      <w:del w:id="2" w:author="Prashant Sharma" w:date="2021-04-08T14:53:00Z">
        <w:r w:rsidRPr="004975C2" w:rsidDel="00A366F9">
          <w:rPr>
            <w:u w:val="single"/>
            <w:lang w:val="en-US"/>
          </w:rPr>
          <w:delText xml:space="preserve">Sub-topic 5-1: </w:delText>
        </w:r>
        <w:commentRangeStart w:id="3"/>
        <w:r w:rsidRPr="004975C2" w:rsidDel="00A366F9">
          <w:rPr>
            <w:u w:val="single"/>
            <w:lang w:val="en-US"/>
          </w:rPr>
          <w:delText>Requirements</w:delText>
        </w:r>
      </w:del>
      <w:commentRangeEnd w:id="3"/>
      <w:r w:rsidR="00A366F9">
        <w:rPr>
          <w:rStyle w:val="CommentReference"/>
          <w:rFonts w:eastAsia="SimSun"/>
        </w:rPr>
        <w:commentReference w:id="3"/>
      </w:r>
      <w:del w:id="4" w:author="Prashant Sharma" w:date="2021-04-08T14:53:00Z">
        <w:r w:rsidRPr="004975C2" w:rsidDel="00A366F9">
          <w:rPr>
            <w:u w:val="single"/>
            <w:lang w:val="en-US"/>
          </w:rPr>
          <w:delText xml:space="preserve"> applicability</w:delText>
        </w:r>
      </w:del>
    </w:p>
    <w:p w14:paraId="6B2FB54C" w14:textId="06D14BA6" w:rsidR="0090381B" w:rsidRPr="00433A51" w:rsidDel="00A366F9" w:rsidRDefault="0090381B" w:rsidP="0090381B">
      <w:pPr>
        <w:pStyle w:val="ListParagraph"/>
        <w:spacing w:after="0" w:line="259" w:lineRule="auto"/>
        <w:ind w:left="1560" w:firstLineChars="0" w:firstLine="0"/>
        <w:rPr>
          <w:del w:id="5" w:author="Prashant Sharma" w:date="2021-04-08T14:53:00Z"/>
          <w:highlight w:val="cyan"/>
          <w:lang w:val="en-US" w:eastAsia="ja-JP"/>
        </w:rPr>
      </w:pPr>
      <w:del w:id="6" w:author="Prashant Sharma" w:date="2021-04-08T14:53:00Z">
        <w:r w:rsidRPr="00511DE8" w:rsidDel="00A366F9">
          <w:rPr>
            <w:lang w:eastAsia="ko-KR"/>
          </w:rPr>
          <w:delText>Issue 5-1-1: Requirements applicability with respect to configuration of CO-DurationPerCell</w:delText>
        </w:r>
      </w:del>
    </w:p>
    <w:p w14:paraId="204B033F" w14:textId="03174BAA"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w:t>
      </w:r>
      <w:commentRangeStart w:id="7"/>
      <w:r w:rsidRPr="00573F9A">
        <w:rPr>
          <w:b/>
          <w:bCs/>
          <w:lang w:val="en-US" w:eastAsia="ja-JP"/>
        </w:rPr>
        <w:t>1</w:t>
      </w:r>
      <w:commentRangeEnd w:id="7"/>
      <w:r w:rsidR="00A366F9">
        <w:rPr>
          <w:rStyle w:val="CommentReference"/>
          <w:rFonts w:eastAsia="SimSun"/>
        </w:rPr>
        <w:commentReference w:id="7"/>
      </w:r>
      <w:r w:rsidRPr="00573F9A">
        <w:rPr>
          <w:b/>
          <w:bCs/>
          <w:lang w:val="en-US" w:eastAsia="ja-JP"/>
        </w:rPr>
        <w:t>.</w:t>
      </w:r>
      <w:r w:rsidR="009F543B">
        <w:rPr>
          <w:b/>
          <w:bCs/>
          <w:lang w:val="en-US" w:eastAsia="ja-JP"/>
        </w:rPr>
        <w:t>2</w:t>
      </w:r>
      <w:r w:rsidRPr="00573F9A">
        <w:rPr>
          <w:b/>
          <w:bCs/>
          <w:lang w:val="en-US" w:eastAsia="ja-JP"/>
        </w:rPr>
        <w:t>.6)</w:t>
      </w:r>
    </w:p>
    <w:p w14:paraId="78C84B3E" w14:textId="7993CAB9" w:rsidR="0090381B" w:rsidRPr="004975C2" w:rsidDel="00A366F9" w:rsidRDefault="0090381B" w:rsidP="0090381B">
      <w:pPr>
        <w:pStyle w:val="ListParagraph"/>
        <w:spacing w:after="0" w:line="259" w:lineRule="auto"/>
        <w:ind w:left="1134" w:firstLineChars="0" w:firstLine="0"/>
        <w:rPr>
          <w:del w:id="8" w:author="Prashant Sharma" w:date="2021-04-08T14:53:00Z"/>
          <w:b/>
          <w:bCs/>
          <w:u w:val="single"/>
          <w:lang w:val="en-US" w:eastAsia="ja-JP"/>
        </w:rPr>
      </w:pPr>
      <w:del w:id="9" w:author="Prashant Sharma" w:date="2021-04-08T14:53:00Z">
        <w:r w:rsidRPr="004975C2" w:rsidDel="00A366F9">
          <w:rPr>
            <w:u w:val="single"/>
            <w:lang w:val="en-US"/>
          </w:rPr>
          <w:delText xml:space="preserve">Sub-topic 6-1: </w:delText>
        </w:r>
        <w:r w:rsidRPr="004975C2" w:rsidDel="00A366F9">
          <w:rPr>
            <w:u w:val="single"/>
          </w:rPr>
          <w:delText>L1-RSRP</w:delText>
        </w:r>
      </w:del>
    </w:p>
    <w:p w14:paraId="36FB950A" w14:textId="4CB72F3D" w:rsidR="0090381B" w:rsidDel="00A366F9" w:rsidRDefault="0090381B" w:rsidP="0090381B">
      <w:pPr>
        <w:pStyle w:val="ListParagraph"/>
        <w:spacing w:after="0" w:line="259" w:lineRule="auto"/>
        <w:ind w:left="1560" w:firstLineChars="0" w:firstLine="0"/>
        <w:rPr>
          <w:del w:id="10" w:author="Prashant Sharma" w:date="2021-04-08T14:53:00Z"/>
          <w:bCs/>
          <w:lang w:eastAsia="ko-KR"/>
        </w:rPr>
      </w:pPr>
      <w:del w:id="11" w:author="Prashant Sharma" w:date="2021-04-08T14:53:00Z">
        <w:r w:rsidRPr="00655DBA" w:rsidDel="00A366F9">
          <w:rPr>
            <w:bCs/>
            <w:lang w:eastAsia="ko-KR"/>
          </w:rPr>
          <w:delText>Issue 6-1-1: Semi-persistent L1-RSRP measurement reporting</w:delText>
        </w:r>
      </w:del>
    </w:p>
    <w:p w14:paraId="6C9182DD" w14:textId="3E98B1F1" w:rsidR="0090381B" w:rsidDel="00A366F9" w:rsidRDefault="0090381B" w:rsidP="0090381B">
      <w:pPr>
        <w:pStyle w:val="ListParagraph"/>
        <w:spacing w:after="0" w:line="259" w:lineRule="auto"/>
        <w:ind w:left="1560" w:firstLineChars="0" w:firstLine="0"/>
        <w:rPr>
          <w:del w:id="12" w:author="Prashant Sharma" w:date="2021-04-08T14:53:00Z"/>
          <w:bCs/>
          <w:lang w:eastAsia="ko-KR"/>
        </w:rPr>
      </w:pPr>
      <w:del w:id="13" w:author="Prashant Sharma" w:date="2021-04-08T14:53:00Z">
        <w:r w:rsidRPr="00655DBA" w:rsidDel="00A366F9">
          <w:rPr>
            <w:bCs/>
            <w:lang w:eastAsia="ko-KR"/>
          </w:rPr>
          <w:delText>Issue 6-1-2: L1-RSRP requirements applicability with respect to configuration of CO-DurationPerCell</w:delText>
        </w:r>
      </w:del>
    </w:p>
    <w:p w14:paraId="25563725" w14:textId="78F7D5B7" w:rsidR="0090381B" w:rsidRPr="004975C2" w:rsidDel="00A366F9" w:rsidRDefault="0090381B" w:rsidP="0090381B">
      <w:pPr>
        <w:pStyle w:val="ListParagraph"/>
        <w:spacing w:after="0" w:line="259" w:lineRule="auto"/>
        <w:ind w:left="1134" w:firstLineChars="0" w:firstLine="0"/>
        <w:rPr>
          <w:del w:id="14" w:author="Prashant Sharma" w:date="2021-04-08T14:53:00Z"/>
          <w:u w:val="single"/>
        </w:rPr>
      </w:pPr>
      <w:del w:id="15" w:author="Prashant Sharma" w:date="2021-04-08T14:53:00Z">
        <w:r w:rsidRPr="004975C2" w:rsidDel="00A366F9">
          <w:rPr>
            <w:u w:val="single"/>
            <w:lang w:val="en-US"/>
          </w:rPr>
          <w:delText xml:space="preserve">Sub-topic 6-2: </w:delText>
        </w:r>
        <w:r w:rsidRPr="004975C2" w:rsidDel="00A366F9">
          <w:rPr>
            <w:u w:val="single"/>
          </w:rPr>
          <w:delText>Link recovery</w:delText>
        </w:r>
      </w:del>
    </w:p>
    <w:p w14:paraId="778E5EC7" w14:textId="104DE94D" w:rsidR="0090381B" w:rsidRPr="00655DBA" w:rsidDel="00A366F9" w:rsidRDefault="0090381B" w:rsidP="0090381B">
      <w:pPr>
        <w:pStyle w:val="ListParagraph"/>
        <w:spacing w:after="0" w:line="259" w:lineRule="auto"/>
        <w:ind w:left="1560" w:firstLineChars="0" w:firstLine="0"/>
        <w:rPr>
          <w:del w:id="16" w:author="Prashant Sharma" w:date="2021-04-08T14:53:00Z"/>
          <w:bCs/>
          <w:lang w:eastAsia="ko-KR"/>
        </w:rPr>
      </w:pPr>
      <w:del w:id="17" w:author="Prashant Sharma" w:date="2021-04-08T14:53:00Z">
        <w:r w:rsidRPr="00655DBA" w:rsidDel="00A366F9">
          <w:rPr>
            <w:bCs/>
            <w:lang w:eastAsia="ko-KR"/>
          </w:rPr>
          <w:delText>Issue 6-2-1: Link recovery requirements applicability with respect to configuration of CO-DurationPerCell</w:delText>
        </w:r>
      </w:del>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w:t>
      </w:r>
      <w:commentRangeStart w:id="18"/>
      <w:r w:rsidRPr="007B02BA">
        <w:rPr>
          <w:b/>
          <w:bCs/>
          <w:lang w:val="en-US" w:eastAsia="ja-JP"/>
        </w:rPr>
        <w:t>1</w:t>
      </w:r>
      <w:commentRangeEnd w:id="18"/>
      <w:r w:rsidR="00A366F9">
        <w:rPr>
          <w:rStyle w:val="CommentReference"/>
          <w:rFonts w:eastAsia="SimSun"/>
        </w:rPr>
        <w:commentReference w:id="18"/>
      </w:r>
      <w:r w:rsidRPr="007B02BA">
        <w:rPr>
          <w:b/>
          <w:bCs/>
          <w:lang w:val="en-US" w:eastAsia="ja-JP"/>
        </w:rPr>
        <w:t>.</w:t>
      </w:r>
      <w:r w:rsidR="00062303">
        <w:rPr>
          <w:b/>
          <w:bCs/>
          <w:lang w:val="en-US" w:eastAsia="ja-JP"/>
        </w:rPr>
        <w:t>2</w:t>
      </w:r>
      <w:r w:rsidRPr="007B02BA">
        <w:rPr>
          <w:b/>
          <w:bCs/>
          <w:lang w:val="en-US" w:eastAsia="ja-JP"/>
        </w:rPr>
        <w:t>.7)</w:t>
      </w:r>
    </w:p>
    <w:p w14:paraId="71EB07BD" w14:textId="47879F4C" w:rsidR="0090381B" w:rsidRPr="004975C2" w:rsidDel="00A366F9" w:rsidRDefault="0090381B" w:rsidP="0090381B">
      <w:pPr>
        <w:pStyle w:val="ListParagraph"/>
        <w:spacing w:after="60" w:line="259" w:lineRule="auto"/>
        <w:ind w:left="1134" w:firstLineChars="0" w:firstLine="0"/>
        <w:rPr>
          <w:del w:id="19" w:author="Prashant Sharma" w:date="2021-04-08T14:54:00Z"/>
          <w:u w:val="single"/>
          <w:lang w:val="en-US" w:eastAsia="ja-JP"/>
        </w:rPr>
      </w:pPr>
      <w:del w:id="20" w:author="Prashant Sharma" w:date="2021-04-08T14:54:00Z">
        <w:r w:rsidRPr="004975C2" w:rsidDel="00A366F9">
          <w:rPr>
            <w:u w:val="single"/>
            <w:lang w:val="en-US" w:eastAsia="ja-JP"/>
          </w:rPr>
          <w:delText>Sub-topic 7-1: Reference timing for RSSI</w:delText>
        </w:r>
      </w:del>
    </w:p>
    <w:p w14:paraId="6094D8B1" w14:textId="760CF6A1" w:rsidR="0090381B" w:rsidDel="00A366F9" w:rsidRDefault="0090381B" w:rsidP="0090381B">
      <w:pPr>
        <w:pStyle w:val="ListParagraph"/>
        <w:spacing w:after="60" w:line="259" w:lineRule="auto"/>
        <w:ind w:left="1559" w:firstLineChars="0" w:firstLine="0"/>
        <w:rPr>
          <w:del w:id="21" w:author="Prashant Sharma" w:date="2021-04-08T14:54:00Z"/>
          <w:lang w:val="en-US" w:eastAsia="ja-JP"/>
        </w:rPr>
      </w:pPr>
      <w:del w:id="22" w:author="Prashant Sharma" w:date="2021-04-08T14:54:00Z">
        <w:r w:rsidRPr="00CE5272" w:rsidDel="00A366F9">
          <w:rPr>
            <w:lang w:val="en-US" w:eastAsia="ja-JP"/>
          </w:rPr>
          <w:delText>Issue 7-1-1: Reference timing for intra-frequency RSSI</w:delText>
        </w:r>
      </w:del>
    </w:p>
    <w:p w14:paraId="4949E208" w14:textId="3C73F621" w:rsidR="0090381B" w:rsidRPr="004975C2" w:rsidDel="00A366F9" w:rsidRDefault="0090381B" w:rsidP="0090381B">
      <w:pPr>
        <w:pStyle w:val="ListParagraph"/>
        <w:spacing w:before="60" w:after="60" w:line="259" w:lineRule="auto"/>
        <w:ind w:left="1134" w:firstLineChars="0" w:firstLine="0"/>
        <w:rPr>
          <w:del w:id="23" w:author="Prashant Sharma" w:date="2021-04-08T14:54:00Z"/>
          <w:u w:val="single"/>
          <w:lang w:val="en-US"/>
        </w:rPr>
      </w:pPr>
      <w:del w:id="24" w:author="Prashant Sharma" w:date="2021-04-08T14:54:00Z">
        <w:r w:rsidRPr="004975C2" w:rsidDel="00A366F9">
          <w:rPr>
            <w:u w:val="single"/>
            <w:lang w:val="en-US"/>
          </w:rPr>
          <w:delText>Sub-topic 7-2: CSSF on a carrier frequency with CSSF</w:delText>
        </w:r>
      </w:del>
    </w:p>
    <w:p w14:paraId="32711DAE" w14:textId="2FE5D8EB" w:rsidR="0090381B" w:rsidDel="00A366F9" w:rsidRDefault="0090381B" w:rsidP="0090381B">
      <w:pPr>
        <w:pStyle w:val="ListParagraph"/>
        <w:spacing w:after="60" w:line="259" w:lineRule="auto"/>
        <w:ind w:left="1559" w:firstLineChars="0" w:firstLine="0"/>
        <w:rPr>
          <w:del w:id="25" w:author="Prashant Sharma" w:date="2021-04-08T14:54:00Z"/>
          <w:lang w:val="en-US"/>
        </w:rPr>
      </w:pPr>
      <w:del w:id="26" w:author="Prashant Sharma" w:date="2021-04-08T14:54:00Z">
        <w:r w:rsidRPr="00CE5272" w:rsidDel="00A366F9">
          <w:rPr>
            <w:lang w:val="en-US"/>
          </w:rPr>
          <w:delText>Issue 7-2-1: CSSF outside measurement gaps for carrier frequency with CCA</w:delText>
        </w:r>
      </w:del>
    </w:p>
    <w:p w14:paraId="388C6EB5" w14:textId="0DC6DEEB" w:rsidR="0090381B" w:rsidRPr="00CE5272" w:rsidDel="00A366F9" w:rsidRDefault="0090381B" w:rsidP="0090381B">
      <w:pPr>
        <w:pStyle w:val="ListParagraph"/>
        <w:spacing w:after="60" w:line="259" w:lineRule="auto"/>
        <w:ind w:left="1559" w:firstLineChars="0" w:firstLine="0"/>
        <w:rPr>
          <w:del w:id="27" w:author="Prashant Sharma" w:date="2021-04-08T14:54:00Z"/>
        </w:rPr>
      </w:pPr>
      <w:del w:id="28" w:author="Prashant Sharma" w:date="2021-04-08T14:54:00Z">
        <w:r w:rsidRPr="00CE5272" w:rsidDel="00A366F9">
          <w:delText>Issue 7-2-2: CSSF within measurement gaps for carrier frequency with CCA</w:delText>
        </w:r>
      </w:del>
    </w:p>
    <w:p w14:paraId="7E7FEF11" w14:textId="316BBB0B" w:rsidR="0090381B" w:rsidRPr="004975C2" w:rsidDel="00A366F9" w:rsidRDefault="0090381B" w:rsidP="0090381B">
      <w:pPr>
        <w:pStyle w:val="ListParagraph"/>
        <w:spacing w:before="60" w:after="60" w:line="259" w:lineRule="auto"/>
        <w:ind w:left="1134" w:firstLineChars="0" w:firstLine="0"/>
        <w:rPr>
          <w:del w:id="29" w:author="Prashant Sharma" w:date="2021-04-08T14:54:00Z"/>
          <w:u w:val="single"/>
        </w:rPr>
      </w:pPr>
      <w:del w:id="30" w:author="Prashant Sharma" w:date="2021-04-08T14:54:00Z">
        <w:r w:rsidRPr="004975C2" w:rsidDel="00A366F9">
          <w:rPr>
            <w:u w:val="single"/>
            <w:lang w:val="en-US"/>
          </w:rPr>
          <w:delText>Sub-topic 7-3: Applicable t</w:delText>
        </w:r>
        <w:r w:rsidRPr="004975C2" w:rsidDel="00A366F9">
          <w:rPr>
            <w:u w:val="single"/>
          </w:rPr>
          <w:delText>ime difference between cells in NR-U</w:delText>
        </w:r>
      </w:del>
    </w:p>
    <w:p w14:paraId="0D034CCD" w14:textId="11F81DC0" w:rsidR="0090381B" w:rsidRPr="0031152A" w:rsidDel="00A366F9" w:rsidRDefault="0090381B" w:rsidP="0090381B">
      <w:pPr>
        <w:pStyle w:val="ListParagraph"/>
        <w:spacing w:after="60" w:line="259" w:lineRule="auto"/>
        <w:ind w:left="1559" w:firstLineChars="0" w:firstLine="0"/>
        <w:rPr>
          <w:del w:id="31" w:author="Prashant Sharma" w:date="2021-04-08T14:54:00Z"/>
          <w:lang w:val="en-US" w:eastAsia="ja-JP"/>
        </w:rPr>
      </w:pPr>
      <w:del w:id="32" w:author="Prashant Sharma" w:date="2021-04-08T14:54:00Z">
        <w:r w:rsidRPr="00CE5272" w:rsidDel="00A366F9">
          <w:rPr>
            <w:lang w:val="en-US" w:eastAsia="ja-JP"/>
          </w:rPr>
          <w:lastRenderedPageBreak/>
          <w:delText>Issue 7-3-1: Applicable time difference between the measured cell and PCell/PSCell in intra-/inter-frequency requirements</w:delText>
        </w:r>
      </w:del>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 xml:space="preserve">Issue 9-1-1: Definition of the reference </w:t>
      </w:r>
      <w:proofErr w:type="gramStart"/>
      <w:r w:rsidRPr="000E07FE">
        <w:rPr>
          <w:lang w:val="en-US"/>
        </w:rPr>
        <w:t>cell</w:t>
      </w:r>
      <w:proofErr w:type="gramEnd"/>
      <w:r w:rsidRPr="000E07FE">
        <w:rPr>
          <w:lang w:val="en-US"/>
        </w:rPr>
        <w:t xml:space="preserve">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 xml:space="preserve">Issue 9-2-1: Definition of the reference </w:t>
      </w:r>
      <w:proofErr w:type="gramStart"/>
      <w:r w:rsidRPr="00050B8A">
        <w:rPr>
          <w:lang w:val="en-US" w:eastAsia="ja-JP"/>
        </w:rPr>
        <w:t>cell</w:t>
      </w:r>
      <w:proofErr w:type="gramEnd"/>
      <w:r w:rsidRPr="00050B8A">
        <w:rPr>
          <w:lang w:val="en-US" w:eastAsia="ja-JP"/>
        </w:rPr>
        <w:t xml:space="preserve">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1FBF4EF0" w14:textId="1143F140" w:rsidR="0090381B" w:rsidRPr="004975C2" w:rsidDel="00A366F9" w:rsidRDefault="0090381B" w:rsidP="0090381B">
      <w:pPr>
        <w:pStyle w:val="ListParagraph"/>
        <w:spacing w:after="0" w:line="259" w:lineRule="auto"/>
        <w:ind w:left="1134" w:firstLineChars="0" w:firstLine="0"/>
        <w:rPr>
          <w:del w:id="33" w:author="Prashant Sharma" w:date="2021-04-08T14:56:00Z"/>
          <w:b/>
          <w:bCs/>
          <w:u w:val="single"/>
          <w:lang w:val="en-US" w:eastAsia="ja-JP"/>
        </w:rPr>
      </w:pPr>
      <w:del w:id="34" w:author="Prashant Sharma" w:date="2021-04-08T14:56:00Z">
        <w:r w:rsidRPr="004975C2" w:rsidDel="00A366F9">
          <w:rPr>
            <w:u w:val="single"/>
            <w:lang w:val="en-US"/>
          </w:rPr>
          <w:delText>Sub-topic 10-1: PL-</w:delText>
        </w:r>
        <w:commentRangeStart w:id="35"/>
        <w:r w:rsidRPr="004975C2" w:rsidDel="00A366F9">
          <w:rPr>
            <w:u w:val="single"/>
            <w:lang w:val="en-US"/>
          </w:rPr>
          <w:delText>RS</w:delText>
        </w:r>
      </w:del>
      <w:commentRangeEnd w:id="35"/>
      <w:r w:rsidR="00A366F9">
        <w:rPr>
          <w:rStyle w:val="CommentReference"/>
          <w:rFonts w:eastAsia="SimSun"/>
        </w:rPr>
        <w:commentReference w:id="35"/>
      </w:r>
      <w:del w:id="36" w:author="Prashant Sharma" w:date="2021-04-08T14:56:00Z">
        <w:r w:rsidRPr="004975C2" w:rsidDel="00A366F9">
          <w:rPr>
            <w:u w:val="single"/>
            <w:lang w:val="en-US"/>
          </w:rPr>
          <w:delText xml:space="preserve"> switch</w:delText>
        </w:r>
      </w:del>
    </w:p>
    <w:p w14:paraId="09440F94" w14:textId="4682F7C1" w:rsidR="0090381B" w:rsidRPr="00433A51" w:rsidDel="00A366F9" w:rsidRDefault="0090381B" w:rsidP="0090381B">
      <w:pPr>
        <w:pStyle w:val="ListParagraph"/>
        <w:spacing w:after="0" w:line="259" w:lineRule="auto"/>
        <w:ind w:left="1560" w:firstLineChars="0" w:firstLine="0"/>
        <w:rPr>
          <w:del w:id="37" w:author="Prashant Sharma" w:date="2021-04-08T14:56:00Z"/>
          <w:bCs/>
          <w:lang w:val="en-US" w:eastAsia="ja-JP"/>
        </w:rPr>
      </w:pPr>
      <w:del w:id="38" w:author="Prashant Sharma" w:date="2021-04-08T14:56:00Z">
        <w:r w:rsidRPr="002C05F6" w:rsidDel="00A366F9">
          <w:rPr>
            <w:bCs/>
            <w:lang w:eastAsia="ko-KR"/>
          </w:rPr>
          <w:delText>Issue 10-1-1: RRM requirements for PL-RS switch in R16 NR-U</w:delText>
        </w:r>
      </w:del>
    </w:p>
    <w:p w14:paraId="131651B2" w14:textId="0035C010" w:rsidR="0090381B" w:rsidRPr="004975C2" w:rsidDel="00A366F9" w:rsidRDefault="0090381B" w:rsidP="0090381B">
      <w:pPr>
        <w:pStyle w:val="ListParagraph"/>
        <w:spacing w:after="0" w:line="259" w:lineRule="auto"/>
        <w:ind w:left="1134" w:firstLineChars="0" w:firstLine="0"/>
        <w:rPr>
          <w:del w:id="39" w:author="Prashant Sharma" w:date="2021-04-08T14:56:00Z"/>
          <w:bCs/>
          <w:u w:val="single"/>
          <w:lang w:val="en-US" w:eastAsia="ja-JP"/>
        </w:rPr>
      </w:pPr>
      <w:del w:id="40" w:author="Prashant Sharma" w:date="2021-04-08T14:56:00Z">
        <w:r w:rsidRPr="004975C2" w:rsidDel="00A366F9">
          <w:rPr>
            <w:u w:val="single"/>
            <w:lang w:val="en-US"/>
          </w:rPr>
          <w:delText>Sub-topic 10-2: CGI reading</w:delText>
        </w:r>
      </w:del>
    </w:p>
    <w:p w14:paraId="5A48E497" w14:textId="447D51BB" w:rsidR="0090381B" w:rsidRPr="002C05F6" w:rsidDel="00A366F9" w:rsidRDefault="0090381B" w:rsidP="0090381B">
      <w:pPr>
        <w:pStyle w:val="ListParagraph"/>
        <w:spacing w:after="0" w:line="259" w:lineRule="auto"/>
        <w:ind w:left="1560" w:firstLineChars="0" w:firstLine="0"/>
        <w:rPr>
          <w:del w:id="41" w:author="Prashant Sharma" w:date="2021-04-08T14:56:00Z"/>
          <w:bCs/>
          <w:lang w:val="en-US" w:eastAsia="ja-JP"/>
        </w:rPr>
      </w:pPr>
      <w:del w:id="42" w:author="Prashant Sharma" w:date="2021-04-08T14:56:00Z">
        <w:r w:rsidRPr="002C05F6" w:rsidDel="00A366F9">
          <w:rPr>
            <w:bCs/>
            <w:lang w:eastAsia="ko-KR"/>
          </w:rPr>
          <w:delText>Issue 10-2-1: RRM requirements for CGI reading in R16 NR-U</w:delText>
        </w:r>
      </w:del>
    </w:p>
    <w:p w14:paraId="39766746" w14:textId="77777777"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 xml:space="preserve">Huawei, </w:t>
            </w:r>
            <w:proofErr w:type="spellStart"/>
            <w:r w:rsidRPr="00EA533E">
              <w:t>HiSilicon</w:t>
            </w:r>
            <w:proofErr w:type="spellEnd"/>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w:t>
            </w:r>
            <w:proofErr w:type="spellStart"/>
            <w:r w:rsidRPr="004A2087">
              <w:rPr>
                <w:rFonts w:eastAsia="SimSun"/>
                <w:lang w:eastAsia="zh-CN"/>
              </w:rPr>
              <w:t>SCell</w:t>
            </w:r>
            <w:proofErr w:type="spellEnd"/>
            <w:r w:rsidRPr="004A2087">
              <w:rPr>
                <w:rFonts w:eastAsia="SimSun"/>
                <w:lang w:eastAsia="zh-CN"/>
              </w:rPr>
              <w:t xml:space="preserve">),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lastRenderedPageBreak/>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lastRenderedPageBreak/>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A366F9">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lastRenderedPageBreak/>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w:t>
      </w:r>
      <w:r w:rsidR="00321FBB">
        <w:rPr>
          <w:color w:val="0070C0"/>
          <w:szCs w:val="24"/>
          <w:lang w:eastAsia="zh-CN"/>
        </w:rPr>
        <w:t>1</w:t>
      </w:r>
      <w:r>
        <w:rPr>
          <w:color w:val="0070C0"/>
          <w:szCs w:val="24"/>
          <w:lang w:eastAsia="zh-CN"/>
        </w:rPr>
        <w:t xml:space="preserve">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 xml:space="preserve">intra-frequency measurements without measurement gaps (deactivated </w:t>
      </w:r>
      <w:proofErr w:type="spellStart"/>
      <w:r w:rsidRPr="00F068EB">
        <w:rPr>
          <w:rFonts w:eastAsia="SimSun"/>
          <w:u w:val="single"/>
          <w:lang w:eastAsia="zh-CN"/>
        </w:rPr>
        <w:t>SCell</w:t>
      </w:r>
      <w:proofErr w:type="spellEnd"/>
      <w:r w:rsidRPr="00F068EB">
        <w:rPr>
          <w:rFonts w:eastAsia="SimSun"/>
          <w:u w:val="single"/>
          <w:lang w:eastAsia="zh-CN"/>
        </w:rPr>
        <w:t>),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lastRenderedPageBreak/>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p w14:paraId="5C3B4367" w14:textId="412363D5"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del w:id="43" w:author="Prashant Sharma" w:date="2021-04-08T15:51:00Z">
        <w:r w:rsidDel="002560D8">
          <w:rPr>
            <w:color w:val="0070C0"/>
            <w:szCs w:val="24"/>
            <w:lang w:eastAsia="zh-CN"/>
          </w:rPr>
          <w:delText xml:space="preserve">4 </w:delText>
        </w:r>
      </w:del>
      <w:ins w:id="44" w:author="Prashant Sharma" w:date="2021-04-08T15:51:00Z">
        <w:r w:rsidR="002560D8">
          <w:rPr>
            <w:color w:val="0070C0"/>
            <w:szCs w:val="24"/>
            <w:lang w:eastAsia="zh-CN"/>
          </w:rPr>
          <w:t>5</w:t>
        </w:r>
        <w:r w:rsidR="002560D8">
          <w:rPr>
            <w:color w:val="0070C0"/>
            <w:szCs w:val="24"/>
            <w:lang w:eastAsia="zh-CN"/>
          </w:rPr>
          <w:t xml:space="preserve"> </w:t>
        </w:r>
      </w:ins>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77777777" w:rsidR="00AF1F7C" w:rsidRPr="00D97D30" w:rsidRDefault="00AF1F7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sidRPr="00D97D30">
        <w:rPr>
          <w:color w:val="000000" w:themeColor="text1"/>
          <w:szCs w:val="24"/>
          <w:lang w:eastAsia="zh-CN"/>
        </w:rPr>
        <w:t xml:space="preserve">4a - </w:t>
      </w:r>
      <w:r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77777777" w:rsidR="00AF1F7C" w:rsidRPr="002C3A87" w:rsidRDefault="00AF1F7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sidRPr="00D97D30">
        <w:rPr>
          <w:rFonts w:asciiTheme="minorHAnsi" w:hAnsiTheme="minorHAnsi"/>
          <w:color w:val="000000" w:themeColor="text1"/>
          <w:lang w:eastAsia="x-none"/>
        </w:rPr>
        <w:t xml:space="preserve">4b - Remove </w:t>
      </w:r>
      <w:r w:rsidRPr="002C3A87">
        <w:rPr>
          <w:rFonts w:asciiTheme="minorHAnsi" w:hAnsiTheme="minorHAnsi"/>
          <w:lang w:eastAsia="x-none"/>
        </w:rPr>
        <w:t>square brackets in the agreed CRs [4,5] from RAN4#98-e.</w:t>
      </w:r>
    </w:p>
    <w:p w14:paraId="505C468B" w14:textId="77777777" w:rsidR="00AF1F7C" w:rsidRPr="002C3A87" w:rsidRDefault="00AF1F7C" w:rsidP="00AF1F7C">
      <w:pPr>
        <w:pStyle w:val="ListParagraph"/>
        <w:numPr>
          <w:ilvl w:val="1"/>
          <w:numId w:val="4"/>
        </w:numPr>
        <w:ind w:firstLineChars="0"/>
        <w:jc w:val="both"/>
        <w:rPr>
          <w:rFonts w:asciiTheme="minorHAnsi" w:hAnsiTheme="minorHAnsi"/>
          <w:lang w:val="en-US" w:eastAsia="x-none"/>
        </w:rPr>
      </w:pPr>
      <w:r w:rsidRPr="002C3A87">
        <w:rPr>
          <w:rFonts w:asciiTheme="minorHAnsi" w:hAnsiTheme="minorHAnsi"/>
          <w:lang w:eastAsia="x-none"/>
        </w:rPr>
        <w:t>4c - For RLM/CBD: The UE is not required to determine the availability of SSB occasions more frequent than once per DRX cycle length, when configured with DRX.</w:t>
      </w:r>
    </w:p>
    <w:p w14:paraId="7F0B3535"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val="en-US" w:eastAsia="x-none"/>
        </w:rPr>
        <w:t xml:space="preserve">4d - </w:t>
      </w:r>
      <w:r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4e - For measurements in gaps: The UE is not required to determine the availability of SMTC occasions more frequent than once during MGRP.</w:t>
      </w:r>
    </w:p>
    <w:p w14:paraId="1EF49E40"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4f -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 xml:space="preserve">R4-2106841 (36.133, </w:t>
            </w:r>
            <w:proofErr w:type="spellStart"/>
            <w:r w:rsidRPr="0070775E">
              <w:rPr>
                <w:rFonts w:eastAsiaTheme="minorEastAsia"/>
                <w:color w:val="000000" w:themeColor="text1"/>
                <w:lang w:val="en-US" w:eastAsia="zh-CN"/>
              </w:rPr>
              <w:t>Erisson</w:t>
            </w:r>
            <w:proofErr w:type="spellEnd"/>
            <w:r w:rsidRPr="0070775E">
              <w:rPr>
                <w:rFonts w:eastAsiaTheme="minorEastAsia"/>
                <w:color w:val="000000" w:themeColor="text1"/>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 xml:space="preserve">Huawei, </w:t>
            </w:r>
            <w:proofErr w:type="spellStart"/>
            <w:r w:rsidRPr="00D76F19">
              <w:rPr>
                <w:rFonts w:asciiTheme="minorHAnsi" w:hAnsiTheme="minorHAnsi" w:cstheme="minorHAnsi"/>
              </w:rPr>
              <w:t>HiSilicon</w:t>
            </w:r>
            <w:proofErr w:type="spellEnd"/>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 xml:space="preserve">For NR-U RRM test cases, </w:t>
            </w:r>
            <w:proofErr w:type="gramStart"/>
            <w:r w:rsidRPr="00192DBC">
              <w:rPr>
                <w:rFonts w:eastAsia="Yu Mincho"/>
                <w:i/>
                <w:iCs/>
                <w:lang w:val="en-US"/>
              </w:rPr>
              <w:t>T</w:t>
            </w:r>
            <w:r w:rsidRPr="00192DBC">
              <w:rPr>
                <w:rFonts w:eastAsia="Yu Mincho"/>
                <w:i/>
                <w:iCs/>
                <w:vertAlign w:val="subscript"/>
                <w:lang w:val="en-US"/>
              </w:rPr>
              <w:t>SI,CCA</w:t>
            </w:r>
            <w:proofErr w:type="gramEnd"/>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w:t>
            </w:r>
            <w:proofErr w:type="gramStart"/>
            <w:r w:rsidRPr="00A803D1">
              <w:rPr>
                <w:rFonts w:eastAsia="Yu Mincho"/>
                <w:i/>
                <w:iCs/>
                <w:lang w:val="en-US"/>
              </w:rPr>
              <w:t>=[</w:t>
            </w:r>
            <w:proofErr w:type="gramEnd"/>
            <w:r w:rsidRPr="00A803D1">
              <w:rPr>
                <w:rFonts w:eastAsia="Yu Mincho"/>
                <w:i/>
                <w:iCs/>
                <w:lang w:val="en-US"/>
              </w:rPr>
              <w:t>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commentRangeStart w:id="45"/>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commentRangeEnd w:id="45"/>
      <w:r w:rsidR="002560D8">
        <w:rPr>
          <w:rStyle w:val="CommentReference"/>
        </w:rPr>
        <w:commentReference w:id="45"/>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 xml:space="preserve">Huawei, </w:t>
      </w:r>
      <w:proofErr w:type="spellStart"/>
      <w:r w:rsidR="00094584" w:rsidRPr="00094584">
        <w:rPr>
          <w:rFonts w:eastAsia="SimSun"/>
          <w:color w:val="0070C0"/>
          <w:szCs w:val="24"/>
          <w:lang w:eastAsia="zh-CN"/>
        </w:rPr>
        <w:t>HiSilicon</w:t>
      </w:r>
      <w:proofErr w:type="spellEnd"/>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 xml:space="preserve">Huawei, </w:t>
      </w:r>
      <w:proofErr w:type="spellStart"/>
      <w:r w:rsidR="00094584" w:rsidRPr="00C325C6">
        <w:rPr>
          <w:rFonts w:eastAsia="SimSun"/>
          <w:color w:val="0070C0"/>
          <w:szCs w:val="24"/>
          <w:lang w:eastAsia="zh-CN"/>
        </w:rPr>
        <w:t>HiSilicon</w:t>
      </w:r>
      <w:proofErr w:type="spellEnd"/>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w:t>
      </w:r>
      <w:proofErr w:type="spellStart"/>
      <w:r w:rsidRPr="003A5B77">
        <w:rPr>
          <w:lang w:eastAsia="zh-CN"/>
        </w:rPr>
        <w:t>ms</w:t>
      </w:r>
      <w:proofErr w:type="spellEnd"/>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lastRenderedPageBreak/>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R4-2106962 (Huawei,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proofErr w:type="spellStart"/>
      <w:r w:rsidR="00F0631F" w:rsidRPr="00164D1D">
        <w:rPr>
          <w:lang w:val="en-US" w:eastAsia="ja-JP"/>
        </w:rPr>
        <w:t>SCell</w:t>
      </w:r>
      <w:proofErr w:type="spellEnd"/>
      <w:r w:rsidR="00F0631F" w:rsidRPr="00164D1D">
        <w:rPr>
          <w:lang w:val="en-US" w:eastAsia="ja-JP"/>
        </w:rPr>
        <w:t xml:space="preserve">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w:t>
            </w:r>
            <w:proofErr w:type="spellStart"/>
            <w:r w:rsidRPr="00F76003">
              <w:rPr>
                <w:rFonts w:asciiTheme="minorHAnsi" w:hAnsiTheme="minorHAnsi" w:cstheme="minorHAnsi"/>
              </w:rPr>
              <w:t>SlotFormatIndicator</w:t>
            </w:r>
            <w:proofErr w:type="spellEnd"/>
            <w:r w:rsidRPr="00F76003">
              <w:rPr>
                <w:rFonts w:asciiTheme="minorHAnsi" w:hAnsiTheme="minorHAnsi" w:cstheme="minorHAnsi"/>
              </w:rPr>
              <w:t xml:space="preserve">, and CSI-RS-ValidationWith-DCI-r16 is configured to a UE and all of the CSI reporting resources for being-activated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are available, the existing delay requirement of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 xml:space="preserve">None of the RRC parameters CO-DurationPerCell-r16,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CSI-RS-ValidationWith-DCI-r16 is configured, but at least one CSI reporting resource for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 xml:space="preserve"> is not </w:t>
            </w:r>
            <w:proofErr w:type="gramStart"/>
            <w:r w:rsidRPr="00F76003">
              <w:rPr>
                <w:rFonts w:asciiTheme="minorHAnsi" w:eastAsia="Yu Mincho" w:hAnsiTheme="minorHAnsi" w:cstheme="minorHAnsi"/>
              </w:rPr>
              <w:t>available;</w:t>
            </w:r>
            <w:proofErr w:type="gramEnd"/>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lastRenderedPageBreak/>
              <w:t>if RRC parameters CSI-RS-ValidationWith-DCI-r16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CO-DurationPerCell-r16 are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configured for the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lastRenderedPageBreak/>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 xml:space="preserve">Draft CR on </w:t>
            </w:r>
            <w:proofErr w:type="spellStart"/>
            <w:r w:rsidRPr="00090E89">
              <w:rPr>
                <w:rFonts w:asciiTheme="minorHAnsi" w:eastAsia="Yu Mincho" w:hAnsiTheme="minorHAnsi" w:cstheme="minorHAnsi"/>
                <w:lang w:eastAsia="en-US"/>
              </w:rPr>
              <w:t>SCell</w:t>
            </w:r>
            <w:proofErr w:type="spellEnd"/>
            <w:r w:rsidRPr="00090E89">
              <w:rPr>
                <w:rFonts w:asciiTheme="minorHAnsi" w:eastAsia="Yu Mincho" w:hAnsiTheme="minorHAnsi" w:cstheme="minorHAnsi"/>
                <w:lang w:eastAsia="en-US"/>
              </w:rPr>
              <w:t xml:space="preserve">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can be deactivated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also DL is blocked and the network cannot send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CC0230">
              <w:rPr>
                <w:rFonts w:asciiTheme="minorHAnsi" w:eastAsia="Yu Mincho" w:hAnsiTheme="minorHAnsi" w:cstheme="minorHAnsi"/>
                <w:b w:val="0"/>
                <w:iCs w:val="0"/>
                <w:sz w:val="20"/>
                <w:szCs w:val="20"/>
                <w:lang w:val="en-GB"/>
              </w:rPr>
              <w:t>PCell</w:t>
            </w:r>
            <w:proofErr w:type="spellEnd"/>
            <w:r w:rsidRPr="00CC0230">
              <w:rPr>
                <w:rFonts w:asciiTheme="minorHAnsi" w:eastAsia="Yu Mincho" w:hAnsiTheme="minorHAnsi" w:cstheme="minorHAnsi"/>
                <w:b w:val="0"/>
                <w:iCs w:val="0"/>
                <w:sz w:val="20"/>
                <w:szCs w:val="20"/>
                <w:lang w:val="en-GB"/>
              </w:rPr>
              <w:t xml:space="preserve"> and NR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when </w:t>
            </w:r>
            <w:proofErr w:type="spellStart"/>
            <w:r w:rsidRPr="00CC0230">
              <w:rPr>
                <w:rFonts w:asciiTheme="minorHAnsi" w:eastAsia="Yu Mincho" w:hAnsiTheme="minorHAnsi" w:cstheme="minorHAnsi"/>
                <w:b w:val="0"/>
                <w:iCs w:val="0"/>
                <w:sz w:val="20"/>
                <w:szCs w:val="20"/>
                <w:lang w:val="en-GB"/>
              </w:rPr>
              <w:t>sCellDeactivationTimer</w:t>
            </w:r>
            <w:proofErr w:type="spellEnd"/>
            <w:r w:rsidRPr="00CC0230">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lastRenderedPageBreak/>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the UE may get stuck in one of the phases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until the network realizes this, without being able to stop the procedure or to move to another phase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This results in wasting the UE power, delaying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 xml:space="preserve">Observation 3: Some UE may fail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deactivation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 xml:space="preserve">Proposal 6: No LS to RAN2 is </w:t>
            </w:r>
            <w:proofErr w:type="gramStart"/>
            <w:r w:rsidRPr="00E40D47">
              <w:rPr>
                <w:rFonts w:asciiTheme="minorHAnsi" w:hAnsiTheme="minorHAnsi" w:cstheme="minorHAnsi"/>
              </w:rPr>
              <w:t>needed, since</w:t>
            </w:r>
            <w:proofErr w:type="gramEnd"/>
            <w:r w:rsidRPr="00E40D47">
              <w:rPr>
                <w:rFonts w:asciiTheme="minorHAnsi" w:hAnsiTheme="minorHAnsi" w:cstheme="minorHAnsi"/>
              </w:rPr>
              <w:t xml:space="preserv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w:t>
            </w:r>
            <w:proofErr w:type="spellStart"/>
            <w:r w:rsidRPr="006D2E8F">
              <w:rPr>
                <w:rFonts w:asciiTheme="minorHAnsi" w:hAnsiTheme="minorHAnsi" w:cstheme="minorHAnsi"/>
              </w:rPr>
              <w:t>SCell</w:t>
            </w:r>
            <w:proofErr w:type="spellEnd"/>
            <w:r w:rsidRPr="006D2E8F">
              <w:rPr>
                <w:rFonts w:asciiTheme="minorHAnsi" w:hAnsiTheme="minorHAnsi" w:cstheme="minorHAnsi"/>
              </w:rPr>
              <w:t xml:space="preserve">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lastRenderedPageBreak/>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w:t>
            </w: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w:t>
            </w:r>
            <w:proofErr w:type="spellStart"/>
            <w:r w:rsidRPr="00A70C50">
              <w:rPr>
                <w:rFonts w:asciiTheme="minorHAnsi" w:hAnsiTheme="minorHAnsi" w:cstheme="minorHAnsi"/>
                <w:sz w:val="20"/>
                <w:lang w:val="en-GB"/>
              </w:rPr>
              <w:t>sCellDeactivationTimer</w:t>
            </w:r>
            <w:proofErr w:type="spellEnd"/>
            <w:r w:rsidRPr="00A70C50">
              <w:rPr>
                <w:rFonts w:asciiTheme="minorHAnsi" w:hAnsiTheme="minorHAnsi" w:cstheme="minorHAnsi"/>
                <w:sz w:val="20"/>
                <w:lang w:val="en-GB"/>
              </w:rPr>
              <w:t xml:space="preserve"> is not configured is specified in TS 38.331 and the UE </w:t>
            </w:r>
            <w:proofErr w:type="spellStart"/>
            <w:r w:rsidRPr="00A70C50">
              <w:rPr>
                <w:rFonts w:asciiTheme="minorHAnsi" w:hAnsiTheme="minorHAnsi" w:cstheme="minorHAnsi"/>
                <w:sz w:val="20"/>
                <w:lang w:val="en-GB"/>
              </w:rPr>
              <w:t>behavior</w:t>
            </w:r>
            <w:proofErr w:type="spellEnd"/>
            <w:r w:rsidRPr="00A70C50">
              <w:rPr>
                <w:rFonts w:asciiTheme="minorHAnsi" w:hAnsiTheme="minorHAnsi" w:cstheme="minorHAnsi"/>
                <w:sz w:val="20"/>
                <w:lang w:val="en-GB"/>
              </w:rPr>
              <w:t xml:space="preserve">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A70C50">
              <w:rPr>
                <w:rFonts w:asciiTheme="minorHAnsi" w:eastAsia="Yu Mincho" w:hAnsiTheme="minorHAnsi" w:cstheme="minorHAnsi"/>
                <w:b w:val="0"/>
                <w:iCs w:val="0"/>
                <w:sz w:val="20"/>
                <w:szCs w:val="20"/>
                <w:lang w:val="en-GB"/>
              </w:rPr>
              <w:t>PCell</w:t>
            </w:r>
            <w:proofErr w:type="spellEnd"/>
            <w:r w:rsidRPr="00A70C50">
              <w:rPr>
                <w:rFonts w:asciiTheme="minorHAnsi" w:eastAsia="Yu Mincho" w:hAnsiTheme="minorHAnsi" w:cstheme="minorHAnsi"/>
                <w:b w:val="0"/>
                <w:iCs w:val="0"/>
                <w:sz w:val="20"/>
                <w:szCs w:val="20"/>
                <w:lang w:val="en-GB"/>
              </w:rPr>
              <w:t xml:space="preserve"> and NR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activation/deactivation. </w:t>
            </w:r>
          </w:p>
          <w:p w14:paraId="2AA72F23" w14:textId="6C8202C8" w:rsidR="003D4F25" w:rsidRPr="009F3554" w:rsidRDefault="00A70C50" w:rsidP="00A70C50">
            <w:pPr>
              <w:rPr>
                <w:rFonts w:asciiTheme="minorHAnsi" w:hAnsiTheme="minorHAnsi" w:cstheme="minorHAnsi"/>
                <w:b/>
                <w:bCs/>
              </w:rPr>
            </w:pP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activation delay requirements are applicable when </w:t>
            </w:r>
            <w:proofErr w:type="spellStart"/>
            <w:r w:rsidRPr="00A70C50">
              <w:rPr>
                <w:rFonts w:asciiTheme="minorHAnsi" w:hAnsiTheme="minorHAnsi" w:cstheme="minorHAnsi"/>
              </w:rPr>
              <w:t>sCellDeactivationTimer</w:t>
            </w:r>
            <w:proofErr w:type="spellEnd"/>
            <w:r w:rsidRPr="00A70C50">
              <w:rPr>
                <w:rFonts w:asciiTheme="minorHAnsi" w:hAnsiTheme="minorHAnsi" w:cstheme="minorHAnsi"/>
              </w:rPr>
              <w:t xml:space="preserve">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 xml:space="preserve">Case 1: For intra-band CA, where victims Cells are all within the same band with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2:</w:t>
            </w:r>
            <w:r w:rsidRPr="009F3554">
              <w:rPr>
                <w:rFonts w:asciiTheme="minorHAnsi" w:hAnsiTheme="minorHAnsi" w:cstheme="minorHAnsi"/>
              </w:rPr>
              <w:t xml:space="preserve"> 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w:t>
            </w:r>
            <w:proofErr w:type="gramStart"/>
            <w:r w:rsidRPr="009F3554">
              <w:rPr>
                <w:rFonts w:asciiTheme="minorHAnsi" w:hAnsiTheme="minorHAnsi" w:cstheme="minorHAnsi"/>
              </w:rPr>
              <w:t>configured</w:t>
            </w:r>
            <w:proofErr w:type="gramEnd"/>
            <w:r w:rsidRPr="009F3554">
              <w:rPr>
                <w:rFonts w:asciiTheme="minorHAnsi" w:hAnsiTheme="minorHAnsi" w:cstheme="minorHAnsi"/>
              </w:rPr>
              <w:t xml:space="preserve">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deactivation command and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configured, UE shall not stop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 xml:space="preserve">When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for the scenarios other than (Scenario A (CA with NR </w:t>
            </w:r>
            <w:proofErr w:type="spellStart"/>
            <w:r w:rsidRPr="009F3554">
              <w:rPr>
                <w:rFonts w:asciiTheme="minorHAnsi" w:hAnsiTheme="minorHAnsi" w:cstheme="minorHAnsi"/>
              </w:rPr>
              <w:t>PCell</w:t>
            </w:r>
            <w:proofErr w:type="spellEnd"/>
            <w:r w:rsidRPr="009F3554">
              <w:rPr>
                <w:rFonts w:asciiTheme="minorHAnsi" w:hAnsiTheme="minorHAnsi" w:cstheme="minorHAnsi"/>
              </w:rPr>
              <w:t xml:space="preserve"> and NR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with any LBT type and in Scenario B and C (E-UTRAN-NR-U DC/SA NR-U) with LBT type 2C),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requirements do not apply when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delay exceeds the longest possible value of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w:t>
            </w:r>
            <w:proofErr w:type="spellStart"/>
            <w:r w:rsidRPr="00E533FB">
              <w:rPr>
                <w:rFonts w:asciiTheme="minorHAnsi" w:hAnsiTheme="minorHAnsi" w:cstheme="minorHAnsi"/>
              </w:rPr>
              <w:t>SCell</w:t>
            </w:r>
            <w:proofErr w:type="spellEnd"/>
            <w:r w:rsidRPr="00E533FB">
              <w:rPr>
                <w:rFonts w:asciiTheme="minorHAnsi" w:hAnsiTheme="minorHAnsi" w:cstheme="minorHAnsi"/>
              </w:rPr>
              <w:t xml:space="preserve">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sidRPr="007F1105">
              <w:rPr>
                <w:rFonts w:asciiTheme="minorHAnsi" w:eastAsia="Yu Mincho" w:hAnsiTheme="minorHAnsi" w:cstheme="minorHAnsi"/>
              </w:rPr>
              <w:lastRenderedPageBreak/>
              <w:t>SCell</w:t>
            </w:r>
            <w:proofErr w:type="spellEnd"/>
            <w:r w:rsidRPr="007F1105">
              <w:rPr>
                <w:rFonts w:asciiTheme="minorHAnsi" w:eastAsia="Yu Mincho" w:hAnsiTheme="minorHAnsi" w:cstheme="minorHAnsi"/>
              </w:rPr>
              <w:t xml:space="preserve"> activation delay requirements are applicable in Scenario A (CA with NR </w:t>
            </w:r>
            <w:proofErr w:type="spellStart"/>
            <w:r w:rsidRPr="007F1105">
              <w:rPr>
                <w:rFonts w:asciiTheme="minorHAnsi" w:eastAsia="Yu Mincho" w:hAnsiTheme="minorHAnsi" w:cstheme="minorHAnsi"/>
              </w:rPr>
              <w:t>PCell</w:t>
            </w:r>
            <w:proofErr w:type="spellEnd"/>
            <w:r w:rsidRPr="007F1105">
              <w:rPr>
                <w:rFonts w:asciiTheme="minorHAnsi" w:eastAsia="Yu Mincho" w:hAnsiTheme="minorHAnsi" w:cstheme="minorHAnsi"/>
              </w:rPr>
              <w:t xml:space="preserve"> and NR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 xml:space="preserve">For all other scenarios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requirements for NR-U do not apply when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exceeds some pre-defined time (e.g., </w:t>
            </w:r>
            <w:proofErr w:type="gramStart"/>
            <w:r w:rsidRPr="007F1105">
              <w:rPr>
                <w:rFonts w:asciiTheme="minorHAnsi" w:eastAsia="Yu Mincho" w:hAnsiTheme="minorHAnsi" w:cstheme="minorHAnsi"/>
              </w:rPr>
              <w:t>equivalent</w:t>
            </w:r>
            <w:proofErr w:type="gramEnd"/>
            <w:r w:rsidRPr="007F1105">
              <w:rPr>
                <w:rFonts w:asciiTheme="minorHAnsi" w:eastAsia="Yu Mincho" w:hAnsiTheme="minorHAnsi" w:cstheme="minorHAnsi"/>
              </w:rPr>
              <w:t xml:space="preserve"> or comparable to the longest possible value of </w:t>
            </w:r>
            <w:proofErr w:type="spellStart"/>
            <w:r w:rsidRPr="007F1105">
              <w:rPr>
                <w:rFonts w:asciiTheme="minorHAnsi" w:eastAsia="Yu Mincho" w:hAnsiTheme="minorHAnsi" w:cstheme="minorHAnsi"/>
              </w:rPr>
              <w:t>sCellDeactivationTimer</w:t>
            </w:r>
            <w:proofErr w:type="spellEnd"/>
            <w:r w:rsidRPr="007F1105">
              <w:rPr>
                <w:rFonts w:asciiTheme="minorHAnsi" w:eastAsia="Yu Mincho" w:hAnsiTheme="minorHAnsi" w:cstheme="minorHAnsi"/>
              </w:rPr>
              <w:t>).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lastRenderedPageBreak/>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being activated, irrespective of whether any already active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(intra-band </w:t>
            </w:r>
            <w:proofErr w:type="spellStart"/>
            <w:r w:rsidRPr="00FB4E5F">
              <w:rPr>
                <w:rFonts w:asciiTheme="minorHAnsi" w:eastAsia="Yu Mincho" w:hAnsiTheme="minorHAnsi" w:cstheme="minorHAnsi"/>
              </w:rPr>
              <w:t>w.r.t.</w:t>
            </w:r>
            <w:proofErr w:type="spellEnd"/>
            <w:r w:rsidRPr="00FB4E5F">
              <w:rPr>
                <w:rFonts w:asciiTheme="minorHAnsi" w:eastAsia="Yu Mincho" w:hAnsiTheme="minorHAnsi" w:cstheme="minorHAnsi"/>
              </w:rPr>
              <w:t xml:space="preserve">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sidRPr="00C33D2F">
              <w:rPr>
                <w:rFonts w:asciiTheme="minorHAnsi" w:eastAsia="Yu Mincho" w:hAnsiTheme="minorHAnsi" w:cstheme="minorHAnsi"/>
              </w:rPr>
              <w:t>SCell</w:t>
            </w:r>
            <w:proofErr w:type="spellEnd"/>
            <w:r w:rsidRPr="00C33D2F">
              <w:rPr>
                <w:rFonts w:asciiTheme="minorHAnsi" w:eastAsia="Yu Mincho" w:hAnsiTheme="minorHAnsi" w:cstheme="minorHAnsi"/>
              </w:rPr>
              <w:t xml:space="preserve">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in the same band as the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lastRenderedPageBreak/>
              <w:t xml:space="preserve">For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w:t>
            </w:r>
            <w:proofErr w:type="spellStart"/>
            <w:r w:rsidRPr="003719E2">
              <w:rPr>
                <w:rFonts w:eastAsia="Yu Mincho"/>
                <w:lang w:val="en-US"/>
              </w:rPr>
              <w:t>SCell</w:t>
            </w:r>
            <w:proofErr w:type="spellEnd"/>
            <w:r w:rsidRPr="003719E2">
              <w:rPr>
                <w:rFonts w:eastAsia="Yu Mincho"/>
                <w:lang w:val="en-US"/>
              </w:rPr>
              <w:t xml:space="preserve">: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w:t>
            </w:r>
            <w:proofErr w:type="spellStart"/>
            <w:r w:rsidRPr="003719E2">
              <w:rPr>
                <w:rFonts w:eastAsia="Yu Mincho"/>
                <w:lang w:val="en-US"/>
              </w:rPr>
              <w:t>SCell</w:t>
            </w:r>
            <w:proofErr w:type="spellEnd"/>
            <w:r w:rsidRPr="003719E2">
              <w:rPr>
                <w:rFonts w:eastAsia="Yu Mincho"/>
                <w:lang w:val="en-US"/>
              </w:rPr>
              <w:t xml:space="preserve">: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 xml:space="preserve">Case 1: For intra-band CA, where victims Cells are all within the same band with the </w:t>
      </w:r>
      <w:proofErr w:type="spellStart"/>
      <w:r w:rsidRPr="00882205">
        <w:rPr>
          <w:rFonts w:asciiTheme="minorHAnsi" w:hAnsiTheme="minorHAnsi" w:cstheme="minorHAnsi"/>
        </w:rPr>
        <w:t>SCell</w:t>
      </w:r>
      <w:proofErr w:type="spellEnd"/>
      <w:r w:rsidRPr="00882205">
        <w:rPr>
          <w:rFonts w:asciiTheme="minorHAnsi" w:hAnsiTheme="minorHAnsi" w:cstheme="minorHAnsi"/>
        </w:rPr>
        <w:t xml:space="preserve">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30A11D91" w:rsidR="002D0D72" w:rsidRPr="002560D8" w:rsidRDefault="002D0D72" w:rsidP="002D0D72">
      <w:pPr>
        <w:pStyle w:val="ListParagraph"/>
        <w:numPr>
          <w:ilvl w:val="0"/>
          <w:numId w:val="4"/>
        </w:numPr>
        <w:overflowPunct/>
        <w:autoSpaceDE/>
        <w:autoSpaceDN/>
        <w:adjustRightInd/>
        <w:spacing w:after="60"/>
        <w:ind w:left="720" w:firstLineChars="0"/>
        <w:jc w:val="both"/>
        <w:textAlignment w:val="auto"/>
        <w:rPr>
          <w:ins w:id="46" w:author="Prashant Sharma" w:date="2021-04-08T15:55:00Z"/>
          <w:lang w:val="en-US" w:eastAsia="x-none"/>
          <w:rPrChange w:id="47" w:author="Prashant Sharma" w:date="2021-04-08T15:55:00Z">
            <w:rPr>
              <w:ins w:id="48" w:author="Prashant Sharma" w:date="2021-04-08T15:55:00Z"/>
              <w:rFonts w:asciiTheme="minorHAnsi" w:hAnsiTheme="minorHAnsi" w:cstheme="minorHAnsi"/>
            </w:rPr>
          </w:rPrChang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 xml:space="preserve">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2FF7FF78" w14:textId="22FDA21C" w:rsidR="002560D8" w:rsidRPr="002560D8" w:rsidRDefault="002560D8" w:rsidP="002560D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Change w:id="49" w:author="Prashant Sharma" w:date="2021-04-08T15:55:00Z">
            <w:rPr>
              <w:lang w:val="en-US"/>
            </w:rPr>
          </w:rPrChange>
        </w:rPr>
        <w:pPrChange w:id="50" w:author="Prashant Sharma" w:date="2021-04-08T15:55:00Z">
          <w:pPr>
            <w:pStyle w:val="ListParagraph"/>
            <w:numPr>
              <w:numId w:val="4"/>
            </w:numPr>
            <w:overflowPunct/>
            <w:autoSpaceDE/>
            <w:autoSpaceDN/>
            <w:adjustRightInd/>
            <w:spacing w:after="60"/>
            <w:ind w:left="720" w:firstLineChars="0" w:hanging="360"/>
            <w:jc w:val="both"/>
            <w:textAlignment w:val="auto"/>
          </w:pPr>
        </w:pPrChange>
      </w:pPr>
      <w:ins w:id="51" w:author="Prashant Sharma" w:date="2021-04-08T15:55:00Z">
        <w:r w:rsidRPr="00501D0A">
          <w:rPr>
            <w:rFonts w:eastAsia="SimSun"/>
            <w:bCs/>
            <w:color w:val="0070C0"/>
            <w:szCs w:val="24"/>
            <w:lang w:eastAsia="zh-CN"/>
          </w:rPr>
          <w:t>Proposal</w:t>
        </w:r>
        <w:r>
          <w:rPr>
            <w:rFonts w:eastAsia="SimSun"/>
            <w:bCs/>
            <w:color w:val="0070C0"/>
            <w:szCs w:val="24"/>
            <w:lang w:eastAsia="zh-CN"/>
          </w:rPr>
          <w:t xml:space="preserve"> </w:t>
        </w:r>
        <w:r>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 xml:space="preserve">There is no need to specify additional RF re-tuning time or extend the interruption time because of DL LBT failure during intra-band </w:t>
        </w:r>
        <w:proofErr w:type="spellStart"/>
        <w:r w:rsidRPr="00495FDF">
          <w:rPr>
            <w:rFonts w:eastAsia="Yu Mincho"/>
          </w:rPr>
          <w:t>SCell</w:t>
        </w:r>
        <w:proofErr w:type="spellEnd"/>
        <w:r w:rsidRPr="00495FDF">
          <w:rPr>
            <w:rFonts w:eastAsia="Yu Mincho"/>
          </w:rPr>
          <w:t xml:space="preserve"> activation. No further clarification needed in the spec-text</w:t>
        </w:r>
      </w:ins>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proofErr w:type="spellStart"/>
      <w:r w:rsidR="00AD73D2">
        <w:rPr>
          <w:b/>
          <w:color w:val="000000" w:themeColor="text1"/>
          <w:u w:val="single"/>
          <w:lang w:eastAsia="ko-KR"/>
        </w:rPr>
        <w:t>SC</w:t>
      </w:r>
      <w:r w:rsidR="00786174" w:rsidRPr="00951671">
        <w:rPr>
          <w:b/>
          <w:color w:val="000000" w:themeColor="text1"/>
          <w:u w:val="single"/>
          <w:lang w:eastAsia="ko-KR"/>
        </w:rPr>
        <w:t>ell</w:t>
      </w:r>
      <w:proofErr w:type="spellEnd"/>
      <w:r w:rsidR="00786174" w:rsidRPr="00951671">
        <w:rPr>
          <w:b/>
          <w:color w:val="000000" w:themeColor="text1"/>
          <w:u w:val="single"/>
          <w:lang w:eastAsia="ko-KR"/>
        </w:rPr>
        <w:t xml:space="preserve">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 xml:space="preserve">Additional interruptions are needed for active cells outside the band with the </w:t>
      </w:r>
      <w:proofErr w:type="spellStart"/>
      <w:r w:rsidR="00AD2DE2" w:rsidRPr="003E3429">
        <w:t>SCell</w:t>
      </w:r>
      <w:proofErr w:type="spellEnd"/>
      <w:r w:rsidR="00AD2DE2" w:rsidRPr="003E3429">
        <w:t xml:space="preserve">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 xml:space="preserve">A single interruption applies to any victim cell outside the band with the </w:t>
      </w:r>
      <w:proofErr w:type="spellStart"/>
      <w:r w:rsidRPr="00501D0A">
        <w:rPr>
          <w:rFonts w:eastAsia="Yu Mincho"/>
        </w:rPr>
        <w:t>SCell</w:t>
      </w:r>
      <w:proofErr w:type="spellEnd"/>
      <w:r w:rsidRPr="00501D0A">
        <w:rPr>
          <w:rFonts w:eastAsia="Yu Mincho"/>
        </w:rPr>
        <w:t xml:space="preserve"> being activated, irrespective of whether any already active </w:t>
      </w:r>
      <w:proofErr w:type="spellStart"/>
      <w:r w:rsidRPr="00501D0A">
        <w:rPr>
          <w:rFonts w:eastAsia="Yu Mincho"/>
        </w:rPr>
        <w:t>SCell</w:t>
      </w:r>
      <w:proofErr w:type="spellEnd"/>
      <w:r w:rsidRPr="00501D0A">
        <w:rPr>
          <w:rFonts w:eastAsia="Yu Mincho"/>
        </w:rPr>
        <w:t xml:space="preserve"> (intra-band </w:t>
      </w:r>
      <w:proofErr w:type="spellStart"/>
      <w:r w:rsidRPr="00501D0A">
        <w:rPr>
          <w:rFonts w:eastAsia="Yu Mincho"/>
        </w:rPr>
        <w:t>w.r.t.</w:t>
      </w:r>
      <w:proofErr w:type="spellEnd"/>
      <w:r w:rsidRPr="00501D0A">
        <w:rPr>
          <w:rFonts w:eastAsia="Yu Mincho"/>
        </w:rPr>
        <w:t xml:space="preserve"> the aggressor) is present or not. No further clarification is needed in the spec text.</w:t>
      </w:r>
    </w:p>
    <w:p w14:paraId="07E9CD9F" w14:textId="7AB27867" w:rsidR="00A353DA" w:rsidRPr="00951671" w:rsidDel="002560D8" w:rsidRDefault="00A353DA" w:rsidP="008107A8">
      <w:pPr>
        <w:pStyle w:val="ListParagraph"/>
        <w:numPr>
          <w:ilvl w:val="0"/>
          <w:numId w:val="4"/>
        </w:numPr>
        <w:overflowPunct/>
        <w:autoSpaceDE/>
        <w:autoSpaceDN/>
        <w:adjustRightInd/>
        <w:spacing w:after="120"/>
        <w:ind w:left="720" w:firstLineChars="0"/>
        <w:textAlignment w:val="auto"/>
        <w:rPr>
          <w:del w:id="52" w:author="Prashant Sharma" w:date="2021-04-08T15:56:00Z"/>
          <w:rFonts w:eastAsia="SimSun"/>
          <w:bCs/>
          <w:color w:val="0070C0"/>
          <w:szCs w:val="24"/>
          <w:lang w:eastAsia="zh-CN"/>
        </w:rPr>
      </w:pPr>
      <w:del w:id="53" w:author="Prashant Sharma" w:date="2021-04-08T15:56:00Z">
        <w:r w:rsidRPr="00501D0A" w:rsidDel="002560D8">
          <w:rPr>
            <w:rFonts w:eastAsia="SimSun"/>
            <w:bCs/>
            <w:color w:val="0070C0"/>
            <w:szCs w:val="24"/>
            <w:lang w:eastAsia="zh-CN"/>
          </w:rPr>
          <w:delText>Proposal</w:delText>
        </w:r>
        <w:r w:rsidR="00427AF0" w:rsidDel="002560D8">
          <w:rPr>
            <w:rFonts w:eastAsia="SimSun"/>
            <w:bCs/>
            <w:color w:val="0070C0"/>
            <w:szCs w:val="24"/>
            <w:lang w:eastAsia="zh-CN"/>
          </w:rPr>
          <w:delText xml:space="preserve"> 3</w:delText>
        </w:r>
        <w:r w:rsidRPr="00501D0A" w:rsidDel="002560D8">
          <w:rPr>
            <w:rFonts w:eastAsia="SimSun"/>
            <w:color w:val="0070C0"/>
            <w:szCs w:val="24"/>
            <w:lang w:eastAsia="zh-CN"/>
          </w:rPr>
          <w:delText xml:space="preserve"> (Qualcomm Incorporated</w:delText>
        </w:r>
        <w:r w:rsidRPr="00501D0A" w:rsidDel="002560D8">
          <w:rPr>
            <w:rFonts w:eastAsia="SimSun"/>
            <w:bCs/>
            <w:color w:val="0070C0"/>
            <w:szCs w:val="24"/>
            <w:lang w:eastAsia="zh-CN"/>
          </w:rPr>
          <w:delText>):</w:delText>
        </w:r>
        <w:r w:rsidDel="002560D8">
          <w:rPr>
            <w:rFonts w:eastAsia="SimSun"/>
            <w:bCs/>
            <w:color w:val="0070C0"/>
            <w:szCs w:val="24"/>
            <w:lang w:eastAsia="zh-CN"/>
          </w:rPr>
          <w:delText xml:space="preserve"> </w:delText>
        </w:r>
        <w:r w:rsidDel="002560D8">
          <w:rPr>
            <w:rFonts w:eastAsia="Batang"/>
            <w:b/>
            <w:lang w:eastAsia="zh-CN"/>
          </w:rPr>
          <w:delText xml:space="preserve"> </w:delText>
        </w:r>
        <w:r w:rsidRPr="00495FDF" w:rsidDel="002560D8">
          <w:rPr>
            <w:rFonts w:eastAsia="Yu Mincho"/>
          </w:rPr>
          <w:delText>There is no need to specify additional RF re-tuning time or extend the interruption time because of DL LBT failure during intra-band SCell activation. No further clarification needed in the spec-text</w:delText>
        </w:r>
      </w:del>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proofErr w:type="spellStart"/>
      <w:r w:rsidR="00AD73D2">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w:t>
      </w:r>
      <w:proofErr w:type="spellStart"/>
      <w:r w:rsidRPr="00B76C50">
        <w:rPr>
          <w:rFonts w:eastAsia="MS Mincho"/>
        </w:rPr>
        <w:t>SCell</w:t>
      </w:r>
      <w:proofErr w:type="spellEnd"/>
      <w:r w:rsidRPr="00B76C50">
        <w:rPr>
          <w:rFonts w:eastAsia="MS Mincho"/>
        </w:rPr>
        <w:t xml:space="preserve">: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A366F9">
      <w:pPr>
        <w:pStyle w:val="Heading3"/>
        <w:rPr>
          <w:lang w:val="en-US"/>
        </w:rPr>
      </w:pPr>
      <w:r w:rsidRPr="00DA71CA">
        <w:rPr>
          <w:sz w:val="24"/>
          <w:szCs w:val="16"/>
          <w:lang w:val="en-US"/>
        </w:rPr>
        <w:t xml:space="preserve">Sub-topic 3-2: </w:t>
      </w:r>
      <w:r w:rsidR="00DA71CA" w:rsidRPr="00DA71CA">
        <w:rPr>
          <w:sz w:val="24"/>
          <w:szCs w:val="16"/>
          <w:lang w:val="en-US"/>
        </w:rPr>
        <w:t xml:space="preserve">Way forward to resolve the open issue related to </w:t>
      </w:r>
      <w:proofErr w:type="spellStart"/>
      <w:r w:rsidR="00DA71CA" w:rsidRPr="00DA71CA">
        <w:rPr>
          <w:sz w:val="24"/>
          <w:szCs w:val="16"/>
          <w:lang w:val="en-US"/>
        </w:rPr>
        <w:t>SCell</w:t>
      </w:r>
      <w:proofErr w:type="spellEnd"/>
      <w:r w:rsidR="00DA71CA" w:rsidRPr="00DA71CA">
        <w:rPr>
          <w:sz w:val="24"/>
          <w:szCs w:val="16"/>
          <w:lang w:val="en-US"/>
        </w:rPr>
        <w:t xml:space="preserve"> activation requirements when </w:t>
      </w:r>
      <w:proofErr w:type="spellStart"/>
      <w:r w:rsidR="00DA71CA" w:rsidRPr="00DA71CA">
        <w:rPr>
          <w:sz w:val="24"/>
          <w:szCs w:val="16"/>
          <w:lang w:val="en-US"/>
        </w:rPr>
        <w:t>sCellDeactivationTimer</w:t>
      </w:r>
      <w:proofErr w:type="spellEnd"/>
      <w:r w:rsidR="00DA71CA" w:rsidRPr="00DA71CA">
        <w:rPr>
          <w:sz w:val="24"/>
          <w:szCs w:val="16"/>
          <w:lang w:val="en-US"/>
        </w:rPr>
        <w:t xml:space="preserve">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 xml:space="preserve">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 xml:space="preserve">RAN4 decides on requirements applicability when </w:t>
      </w:r>
      <w:proofErr w:type="spellStart"/>
      <w:r w:rsidRPr="003844CE">
        <w:rPr>
          <w:rFonts w:asciiTheme="minorHAnsi" w:hAnsiTheme="minorHAnsi" w:cstheme="minorHAnsi"/>
        </w:rPr>
        <w:t>sCellDeactivationTimer</w:t>
      </w:r>
      <w:proofErr w:type="spellEnd"/>
      <w:r w:rsidRPr="003844CE">
        <w:rPr>
          <w:rFonts w:asciiTheme="minorHAnsi" w:hAnsiTheme="minorHAnsi" w:cstheme="minorHAnsi"/>
        </w:rPr>
        <w:t xml:space="preserve">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lastRenderedPageBreak/>
              <w:t xml:space="preserve">Applicability of </w:t>
            </w:r>
            <w:proofErr w:type="spellStart"/>
            <w:r w:rsidRPr="00870C91">
              <w:rPr>
                <w:rFonts w:eastAsia="Yu Mincho"/>
                <w:lang w:val="en-US"/>
              </w:rPr>
              <w:t>SCell</w:t>
            </w:r>
            <w:proofErr w:type="spellEnd"/>
            <w:r w:rsidRPr="00870C91">
              <w:rPr>
                <w:rFonts w:eastAsia="Yu Mincho"/>
                <w:lang w:val="en-US"/>
              </w:rPr>
              <w:t xml:space="preserve"> activation requirements when </w:t>
            </w:r>
            <w:proofErr w:type="spellStart"/>
            <w:r w:rsidRPr="00870C91">
              <w:rPr>
                <w:rFonts w:eastAsia="Yu Mincho"/>
                <w:lang w:val="en-US"/>
              </w:rPr>
              <w:t>sCellDeactivationTimer</w:t>
            </w:r>
            <w:proofErr w:type="spellEnd"/>
            <w:r w:rsidRPr="00870C91">
              <w:rPr>
                <w:rFonts w:eastAsia="Yu Mincho"/>
                <w:lang w:val="en-US"/>
              </w:rPr>
              <w:t xml:space="preserve">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1 (E///, QC, Apple, Huawei/</w:t>
            </w:r>
            <w:proofErr w:type="spellStart"/>
            <w:r w:rsidRPr="00870C91">
              <w:rPr>
                <w:rFonts w:eastAsia="Yu Mincho"/>
                <w:lang w:val="en-US"/>
              </w:rPr>
              <w:t>HiSilicon</w:t>
            </w:r>
            <w:proofErr w:type="spellEnd"/>
            <w:r w:rsidRPr="00870C91">
              <w:rPr>
                <w:rFonts w:eastAsia="Yu Mincho"/>
                <w:lang w:val="en-US"/>
              </w:rPr>
              <w:t xml:space="preserve">):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w:t>
            </w:r>
            <w:proofErr w:type="gramStart"/>
            <w:r w:rsidRPr="00870C91">
              <w:rPr>
                <w:rFonts w:eastAsia="Yu Mincho"/>
                <w:lang w:val="en-US"/>
              </w:rPr>
              <w:t>equivalent</w:t>
            </w:r>
            <w:proofErr w:type="gramEnd"/>
            <w:r w:rsidRPr="00870C91">
              <w:rPr>
                <w:rFonts w:eastAsia="Yu Mincho"/>
                <w:lang w:val="en-US"/>
              </w:rPr>
              <w:t xml:space="preserve">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when </w:t>
            </w:r>
            <w:proofErr w:type="spellStart"/>
            <w:r w:rsidRPr="00870C91">
              <w:rPr>
                <w:rFonts w:eastAsia="Yu Mincho"/>
                <w:lang w:val="en-US"/>
              </w:rPr>
              <w:t>sCellDeactivationTimer</w:t>
            </w:r>
            <w:proofErr w:type="spellEnd"/>
            <w:r w:rsidRPr="00870C91">
              <w:rPr>
                <w:rFonts w:eastAsia="Yu Mincho"/>
                <w:lang w:val="en-US"/>
              </w:rPr>
              <w:t xml:space="preserve">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For all other scenarios 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equivalent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w:t>
      </w:r>
      <w:proofErr w:type="spellStart"/>
      <w:r w:rsidR="00156FC1">
        <w:rPr>
          <w:b/>
          <w:u w:val="single"/>
          <w:lang w:eastAsia="ko-KR"/>
        </w:rPr>
        <w:t>SCell</w:t>
      </w:r>
      <w:proofErr w:type="spellEnd"/>
      <w:r w:rsidR="00156FC1">
        <w:rPr>
          <w:b/>
          <w:u w:val="single"/>
          <w:lang w:eastAsia="ko-KR"/>
        </w:rPr>
        <w:t xml:space="preserve"> activation requirements when </w:t>
      </w:r>
      <w:proofErr w:type="spellStart"/>
      <w:r w:rsidR="00156FC1" w:rsidRPr="00B60167">
        <w:rPr>
          <w:b/>
          <w:i/>
          <w:iCs/>
          <w:u w:val="single"/>
          <w:lang w:eastAsia="ko-KR"/>
        </w:rPr>
        <w:t>sCellDeactivationTimer</w:t>
      </w:r>
      <w:proofErr w:type="spellEnd"/>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(Ericsson, Huawei/</w:t>
      </w:r>
      <w:proofErr w:type="spellStart"/>
      <w:r w:rsidR="000E19D6" w:rsidRPr="000E19D6">
        <w:rPr>
          <w:rFonts w:eastAsia="SimSun"/>
          <w:lang w:val="en-US"/>
        </w:rPr>
        <w:t>HiSilicon</w:t>
      </w:r>
      <w:proofErr w:type="spellEnd"/>
      <w:r w:rsidR="000E19D6" w:rsidRPr="000E19D6">
        <w:rPr>
          <w:rFonts w:eastAsia="SimSun"/>
          <w:lang w:val="en-US"/>
        </w:rPr>
        <w:t xml:space="preserve">):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 xml:space="preserve">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requirements for NR-U do not apply when the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 xml:space="preserve"> is not configured, when 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delay exceeds some pre-defined time (e.g., </w:t>
      </w:r>
      <w:proofErr w:type="gramStart"/>
      <w:r w:rsidRPr="00932026">
        <w:rPr>
          <w:rFonts w:asciiTheme="minorHAnsi" w:hAnsiTheme="minorHAnsi" w:cstheme="minorHAnsi"/>
        </w:rPr>
        <w:t>equivalent</w:t>
      </w:r>
      <w:proofErr w:type="gramEnd"/>
      <w:r w:rsidRPr="00932026">
        <w:rPr>
          <w:rFonts w:asciiTheme="minorHAnsi" w:hAnsiTheme="minorHAnsi" w:cstheme="minorHAnsi"/>
        </w:rPr>
        <w:t xml:space="preserve"> or comparable to the longest possible value of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 xml:space="preserve">The </w:t>
      </w:r>
      <w:proofErr w:type="spellStart"/>
      <w:r w:rsidRPr="0049130D">
        <w:rPr>
          <w:rFonts w:asciiTheme="minorHAnsi" w:hAnsiTheme="minorHAnsi" w:cstheme="minorHAnsi"/>
        </w:rPr>
        <w:t>SCell</w:t>
      </w:r>
      <w:proofErr w:type="spellEnd"/>
      <w:r w:rsidRPr="0049130D">
        <w:rPr>
          <w:rFonts w:asciiTheme="minorHAnsi" w:hAnsiTheme="minorHAnsi" w:cstheme="minorHAnsi"/>
        </w:rPr>
        <w:t xml:space="preserve"> deactivation requirements for NR-U do not apply when the </w:t>
      </w:r>
      <w:proofErr w:type="spellStart"/>
      <w:r w:rsidRPr="0049130D">
        <w:rPr>
          <w:rFonts w:asciiTheme="minorHAnsi" w:hAnsiTheme="minorHAnsi" w:cstheme="minorHAnsi"/>
        </w:rPr>
        <w:t>sCellDeactivationTimer</w:t>
      </w:r>
      <w:proofErr w:type="spellEnd"/>
      <w:r w:rsidRPr="0049130D">
        <w:rPr>
          <w:rFonts w:asciiTheme="minorHAnsi" w:hAnsiTheme="minorHAnsi" w:cstheme="minorHAnsi"/>
        </w:rPr>
        <w:t xml:space="preserve">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in Scenario A (CA with NR </w:t>
      </w:r>
      <w:proofErr w:type="spellStart"/>
      <w:r w:rsidRPr="00206C79">
        <w:rPr>
          <w:rFonts w:asciiTheme="minorHAnsi" w:hAnsiTheme="minorHAnsi" w:cstheme="minorHAnsi"/>
        </w:rPr>
        <w:t>PCell</w:t>
      </w:r>
      <w:proofErr w:type="spellEnd"/>
      <w:r w:rsidRPr="00206C79">
        <w:rPr>
          <w:rFonts w:asciiTheme="minorHAnsi" w:hAnsiTheme="minorHAnsi" w:cstheme="minorHAnsi"/>
        </w:rPr>
        <w:t xml:space="preserve"> and NR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when </w:t>
      </w:r>
      <w:proofErr w:type="spellStart"/>
      <w:r w:rsidRPr="00206C79">
        <w:rPr>
          <w:rFonts w:asciiTheme="minorHAnsi" w:hAnsiTheme="minorHAnsi" w:cstheme="minorHAnsi"/>
        </w:rPr>
        <w:t>sCellDeactivationTimer</w:t>
      </w:r>
      <w:proofErr w:type="spellEnd"/>
      <w:r w:rsidRPr="00206C79">
        <w:rPr>
          <w:rFonts w:asciiTheme="minorHAnsi" w:hAnsiTheme="minorHAnsi" w:cstheme="minorHAnsi"/>
        </w:rPr>
        <w:t xml:space="preserve">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0A1722B6"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 xml:space="preserve">Proposals 3 </w:t>
      </w:r>
      <w:r w:rsidRPr="00933E4C">
        <w:rPr>
          <w:rFonts w:eastAsia="SimSun"/>
          <w:lang w:val="en-US"/>
        </w:rPr>
        <w:t xml:space="preserve">(Ericsson):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5FA1A2B7" w14:textId="770B9CDC" w:rsidR="00933E4C"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lastRenderedPageBreak/>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2E7928C" w14:textId="7F429AF6" w:rsidR="00912245" w:rsidRPr="00912245" w:rsidRDefault="00912245" w:rsidP="00912245">
      <w:pPr>
        <w:pStyle w:val="ListParagraph"/>
        <w:numPr>
          <w:ilvl w:val="0"/>
          <w:numId w:val="33"/>
        </w:numPr>
        <w:overflowPunct/>
        <w:autoSpaceDE/>
        <w:autoSpaceDN/>
        <w:adjustRightInd/>
        <w:spacing w:after="60"/>
        <w:ind w:firstLineChars="0"/>
        <w:jc w:val="both"/>
        <w:textAlignment w:val="auto"/>
        <w:rPr>
          <w:lang w:val="en-US" w:eastAsia="x-none"/>
        </w:rPr>
      </w:pPr>
      <w:commentRangeStart w:id="54"/>
      <w:r w:rsidRPr="00933E4C">
        <w:rPr>
          <w:rFonts w:eastAsia="SimSun"/>
          <w:color w:val="0070C0"/>
          <w:szCs w:val="24"/>
          <w:lang w:eastAsia="zh-CN"/>
        </w:rPr>
        <w:t xml:space="preserve">Proposals </w:t>
      </w:r>
      <w:r>
        <w:rPr>
          <w:rFonts w:eastAsia="SimSun"/>
          <w:color w:val="0070C0"/>
          <w:szCs w:val="24"/>
          <w:lang w:eastAsia="zh-CN"/>
        </w:rPr>
        <w:t>4</w:t>
      </w:r>
      <w:commentRangeEnd w:id="54"/>
      <w:r w:rsidR="009A36C1">
        <w:rPr>
          <w:rStyle w:val="CommentReference"/>
          <w:rFonts w:eastAsia="SimSun"/>
        </w:rPr>
        <w:commentReference w:id="54"/>
      </w:r>
      <w:r w:rsidRPr="00933E4C">
        <w:rPr>
          <w:rFonts w:eastAsia="SimSun"/>
          <w:color w:val="0070C0"/>
          <w:szCs w:val="24"/>
          <w:lang w:eastAsia="zh-CN"/>
        </w:rPr>
        <w:t xml:space="preserve"> </w:t>
      </w:r>
      <w:r w:rsidRPr="00933E4C">
        <w:rPr>
          <w:rFonts w:eastAsia="SimSun"/>
          <w:lang w:val="en-US"/>
        </w:rPr>
        <w:t>(</w:t>
      </w:r>
      <w:r w:rsidRPr="00DC7F55">
        <w:rPr>
          <w:rFonts w:asciiTheme="minorHAnsi" w:hAnsiTheme="minorHAnsi" w:cstheme="minorHAnsi"/>
        </w:rPr>
        <w:t>MediaTek inc.</w:t>
      </w:r>
      <w:r w:rsidRPr="00933E4C">
        <w:rPr>
          <w:rFonts w:eastAsia="SimSun"/>
          <w:lang w:val="en-US"/>
        </w:rPr>
        <w:t xml:space="preserve">): </w:t>
      </w:r>
      <w:r>
        <w:rPr>
          <w:rFonts w:eastAsia="SimSun"/>
          <w:lang w:val="en-US"/>
        </w:rPr>
        <w:t>Revised o</w:t>
      </w:r>
      <w:r w:rsidRPr="00933E4C">
        <w:rPr>
          <w:rFonts w:eastAsia="SimSun"/>
          <w:lang w:val="en-US"/>
        </w:rPr>
        <w:t xml:space="preserve">ption 3 </w:t>
      </w:r>
    </w:p>
    <w:p w14:paraId="79AF8F11" w14:textId="77777777" w:rsidR="00912245" w:rsidRPr="00C4345E" w:rsidRDefault="00912245" w:rsidP="00912245">
      <w:pPr>
        <w:pStyle w:val="ListParagraph"/>
        <w:numPr>
          <w:ilvl w:val="1"/>
          <w:numId w:val="33"/>
        </w:numPr>
        <w:overflowPunct/>
        <w:autoSpaceDE/>
        <w:autoSpaceDN/>
        <w:adjustRightInd/>
        <w:spacing w:after="160" w:line="256" w:lineRule="auto"/>
        <w:ind w:firstLineChars="0"/>
        <w:contextualSpacing/>
        <w:textAlignment w:val="auto"/>
        <w:rPr>
          <w:bCs/>
          <w:iCs/>
          <w:lang w:val="en-US"/>
        </w:rPr>
      </w:pPr>
      <w:proofErr w:type="spellStart"/>
      <w:r w:rsidRPr="00912245">
        <w:rPr>
          <w:bCs/>
          <w:iCs/>
        </w:rPr>
        <w:t>SCell</w:t>
      </w:r>
      <w:proofErr w:type="spellEnd"/>
      <w:r w:rsidRPr="00912245">
        <w:rPr>
          <w:bCs/>
          <w:iCs/>
        </w:rPr>
        <w:t xml:space="preserve"> activation delay requirements are applicable in Scenario A (CA with NR </w:t>
      </w:r>
      <w:proofErr w:type="spellStart"/>
      <w:r w:rsidRPr="00912245">
        <w:rPr>
          <w:bCs/>
          <w:iCs/>
        </w:rPr>
        <w:t>PCell</w:t>
      </w:r>
      <w:proofErr w:type="spellEnd"/>
      <w:r w:rsidRPr="00912245">
        <w:rPr>
          <w:bCs/>
          <w:iCs/>
        </w:rPr>
        <w:t xml:space="preserve"> and NR </w:t>
      </w:r>
      <w:proofErr w:type="spellStart"/>
      <w:r w:rsidRPr="00912245">
        <w:rPr>
          <w:bCs/>
          <w:iCs/>
        </w:rPr>
        <w:t>SCell</w:t>
      </w:r>
      <w:proofErr w:type="spellEnd"/>
      <w:r w:rsidRPr="00912245">
        <w:rPr>
          <w:bCs/>
          <w:iCs/>
        </w:rPr>
        <w:t xml:space="preserve">) with any LBT type and in Scenario B and C (E-UTRAN-NR-U DC/SA NR-U) with LBT type 2C. Requirements are also applicable in all scenarios, if the UE does not experience any UL LBT failures during </w:t>
      </w:r>
      <w:proofErr w:type="spellStart"/>
      <w:r w:rsidRPr="00912245">
        <w:rPr>
          <w:bCs/>
          <w:iCs/>
        </w:rPr>
        <w:t>SCell</w:t>
      </w:r>
      <w:proofErr w:type="spellEnd"/>
      <w:r w:rsidRPr="00912245">
        <w:rPr>
          <w:bCs/>
          <w:iCs/>
        </w:rPr>
        <w:t xml:space="preserve"> activation/deactivation. (from Option 2)</w:t>
      </w:r>
    </w:p>
    <w:p w14:paraId="138D97C4" w14:textId="4574171E" w:rsidR="00912245" w:rsidRPr="00467927" w:rsidRDefault="00912245" w:rsidP="00467927">
      <w:pPr>
        <w:pStyle w:val="ListParagraph"/>
        <w:numPr>
          <w:ilvl w:val="1"/>
          <w:numId w:val="33"/>
        </w:numPr>
        <w:overflowPunct/>
        <w:autoSpaceDE/>
        <w:autoSpaceDN/>
        <w:adjustRightInd/>
        <w:spacing w:after="160" w:line="256" w:lineRule="auto"/>
        <w:ind w:firstLineChars="0"/>
        <w:contextualSpacing/>
        <w:textAlignment w:val="auto"/>
        <w:rPr>
          <w:b/>
          <w:i/>
        </w:rPr>
      </w:pPr>
      <w:r w:rsidRPr="00912245">
        <w:rPr>
          <w:bCs/>
          <w:iCs/>
        </w:rPr>
        <w:t xml:space="preserve">For all other scenarios the </w:t>
      </w:r>
      <w:proofErr w:type="spellStart"/>
      <w:r w:rsidRPr="00912245">
        <w:rPr>
          <w:bCs/>
          <w:iCs/>
        </w:rPr>
        <w:t>SCell</w:t>
      </w:r>
      <w:proofErr w:type="spellEnd"/>
      <w:r w:rsidRPr="00912245">
        <w:rPr>
          <w:bCs/>
          <w:iCs/>
        </w:rPr>
        <w:t xml:space="preserve"> activation requirements for NR-U do not apply when the </w:t>
      </w:r>
      <w:proofErr w:type="spellStart"/>
      <w:r w:rsidRPr="00912245">
        <w:rPr>
          <w:bCs/>
          <w:iCs/>
        </w:rPr>
        <w:t>SCell</w:t>
      </w:r>
      <w:proofErr w:type="spellEnd"/>
      <w:r w:rsidRPr="00912245">
        <w:rPr>
          <w:bCs/>
          <w:iCs/>
        </w:rPr>
        <w:t xml:space="preserve"> activation delay exceeds some pre-defined time (e.g., </w:t>
      </w:r>
      <w:proofErr w:type="gramStart"/>
      <w:r w:rsidRPr="00912245">
        <w:rPr>
          <w:bCs/>
          <w:iCs/>
        </w:rPr>
        <w:t>equivalent</w:t>
      </w:r>
      <w:proofErr w:type="gramEnd"/>
      <w:r w:rsidRPr="00912245">
        <w:rPr>
          <w:bCs/>
          <w:iCs/>
        </w:rPr>
        <w:t xml:space="preserve"> or comparable to the longest possible value of </w:t>
      </w:r>
      <w:proofErr w:type="spellStart"/>
      <w:r w:rsidRPr="00912245">
        <w:rPr>
          <w:bCs/>
          <w:iCs/>
        </w:rPr>
        <w:t>sCellDeactivationTimer</w:t>
      </w:r>
      <w:proofErr w:type="spellEnd"/>
      <w:r w:rsidRPr="00912245">
        <w:rPr>
          <w:bCs/>
          <w:iCs/>
        </w:rPr>
        <w:t>). (from Option 1)</w:t>
      </w:r>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6F06727E" w14:textId="113B3229" w:rsidR="00AB40AB" w:rsidRDefault="00AB40AB" w:rsidP="00AB40AB">
      <w:pPr>
        <w:rPr>
          <w:b/>
          <w:u w:val="single"/>
          <w:lang w:eastAsia="ko-KR"/>
        </w:rPr>
      </w:pPr>
      <w:commentRangeStart w:id="55"/>
      <w:r>
        <w:rPr>
          <w:b/>
          <w:u w:val="single"/>
          <w:lang w:eastAsia="ko-KR"/>
        </w:rPr>
        <w:t>Issue 3-</w:t>
      </w:r>
      <w:r w:rsidR="00480749">
        <w:rPr>
          <w:b/>
          <w:u w:val="single"/>
          <w:lang w:eastAsia="ko-KR"/>
        </w:rPr>
        <w:t>3</w:t>
      </w:r>
      <w:r>
        <w:rPr>
          <w:b/>
          <w:u w:val="single"/>
          <w:lang w:eastAsia="ko-KR"/>
        </w:rPr>
        <w:t>-2</w:t>
      </w:r>
      <w:commentRangeEnd w:id="55"/>
      <w:r w:rsidR="009A36C1">
        <w:rPr>
          <w:rStyle w:val="CommentReference"/>
        </w:rPr>
        <w:commentReference w:id="55"/>
      </w:r>
      <w:r>
        <w:rPr>
          <w:b/>
          <w:u w:val="single"/>
          <w:lang w:eastAsia="ko-KR"/>
        </w:rPr>
        <w:t xml:space="preserve">: Sending LS to RAN2 for the case when </w:t>
      </w:r>
      <w:proofErr w:type="spellStart"/>
      <w:r w:rsidRPr="00B60167">
        <w:rPr>
          <w:b/>
          <w:i/>
          <w:iCs/>
          <w:u w:val="single"/>
          <w:lang w:eastAsia="ko-KR"/>
        </w:rPr>
        <w:t>sCellDeactivationTimer</w:t>
      </w:r>
      <w:proofErr w:type="spellEnd"/>
      <w:r>
        <w:rPr>
          <w:b/>
          <w:u w:val="single"/>
          <w:lang w:eastAsia="ko-KR"/>
        </w:rPr>
        <w:t xml:space="preserve"> is NOT configured</w:t>
      </w:r>
    </w:p>
    <w:p w14:paraId="656336D8" w14:textId="77777777" w:rsidR="00AB40AB" w:rsidRPr="00681C06" w:rsidRDefault="00AB40AB" w:rsidP="00AB40AB">
      <w:pPr>
        <w:spacing w:after="120"/>
        <w:rPr>
          <w:color w:val="0070C0"/>
          <w:szCs w:val="24"/>
          <w:lang w:eastAsia="zh-CN"/>
        </w:rPr>
      </w:pPr>
      <w:r w:rsidRPr="00681C06">
        <w:rPr>
          <w:color w:val="0070C0"/>
          <w:szCs w:val="24"/>
          <w:lang w:eastAsia="zh-CN"/>
        </w:rPr>
        <w:t>Proposals</w:t>
      </w:r>
    </w:p>
    <w:p w14:paraId="2A3BEC0A" w14:textId="07A15111" w:rsidR="00AB40AB" w:rsidRPr="00293C9C" w:rsidRDefault="00AB40AB" w:rsidP="00AB40A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00293C9C" w:rsidRPr="00E40D47">
        <w:rPr>
          <w:rFonts w:asciiTheme="minorHAnsi" w:hAnsiTheme="minorHAnsi" w:cstheme="minorHAnsi"/>
          <w:sz w:val="20"/>
          <w:szCs w:val="20"/>
          <w:lang w:eastAsia="en-US"/>
        </w:rPr>
        <w:t xml:space="preserve">No </w:t>
      </w:r>
      <w:r w:rsidR="00293C9C" w:rsidRPr="00293C9C">
        <w:rPr>
          <w:rFonts w:asciiTheme="minorHAnsi" w:hAnsiTheme="minorHAnsi" w:cstheme="minorHAnsi"/>
          <w:sz w:val="20"/>
          <w:szCs w:val="20"/>
          <w:lang w:eastAsia="en-US"/>
        </w:rPr>
        <w:t xml:space="preserve">LS to RAN2 is </w:t>
      </w:r>
      <w:proofErr w:type="gramStart"/>
      <w:r w:rsidR="00293C9C" w:rsidRPr="00293C9C">
        <w:rPr>
          <w:rFonts w:asciiTheme="minorHAnsi" w:hAnsiTheme="minorHAnsi" w:cstheme="minorHAnsi"/>
          <w:sz w:val="20"/>
          <w:szCs w:val="20"/>
          <w:lang w:eastAsia="en-US"/>
        </w:rPr>
        <w:t>needed, since</w:t>
      </w:r>
      <w:proofErr w:type="gramEnd"/>
      <w:r w:rsidR="00293C9C" w:rsidRPr="00293C9C">
        <w:rPr>
          <w:rFonts w:asciiTheme="minorHAnsi" w:hAnsiTheme="minorHAnsi" w:cstheme="minorHAnsi"/>
          <w:sz w:val="20"/>
          <w:szCs w:val="20"/>
          <w:lang w:eastAsia="en-US"/>
        </w:rPr>
        <w:t xml:space="preserve"> requirements applicability is pure RAN4 issue.</w:t>
      </w:r>
    </w:p>
    <w:p w14:paraId="07BD1832" w14:textId="77777777" w:rsidR="00AB40AB" w:rsidRPr="00293C9C" w:rsidRDefault="00AB40AB" w:rsidP="00AB40AB">
      <w:pPr>
        <w:pStyle w:val="3GPPNormalText"/>
        <w:rPr>
          <w:color w:val="0070C0"/>
          <w:sz w:val="20"/>
          <w:szCs w:val="20"/>
        </w:rPr>
      </w:pPr>
      <w:r w:rsidRPr="00293C9C">
        <w:rPr>
          <w:color w:val="0070C0"/>
          <w:sz w:val="20"/>
          <w:szCs w:val="20"/>
        </w:rPr>
        <w:t>Recommended WF</w:t>
      </w:r>
    </w:p>
    <w:p w14:paraId="343A1DE4" w14:textId="77777777" w:rsidR="00843FD9" w:rsidRPr="00293C9C" w:rsidRDefault="00843FD9" w:rsidP="00843FD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t>Sub-topic 3-</w:t>
      </w:r>
      <w:r w:rsidR="00480749">
        <w:rPr>
          <w:sz w:val="24"/>
          <w:szCs w:val="16"/>
          <w:lang w:val="en-US"/>
        </w:rPr>
        <w:t>4</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 xml:space="preserve">When UE receives </w:t>
      </w:r>
      <w:proofErr w:type="spellStart"/>
      <w:r w:rsidRPr="00D41785">
        <w:rPr>
          <w:bCs/>
          <w:iCs/>
        </w:rPr>
        <w:t>SCell</w:t>
      </w:r>
      <w:proofErr w:type="spellEnd"/>
      <w:r w:rsidRPr="00D41785">
        <w:rPr>
          <w:bCs/>
          <w:iCs/>
        </w:rPr>
        <w:t xml:space="preserve"> deactivation command and </w:t>
      </w:r>
      <w:proofErr w:type="spellStart"/>
      <w:r w:rsidRPr="00D41785">
        <w:rPr>
          <w:bCs/>
          <w:iCs/>
        </w:rPr>
        <w:t>sCellDeactivationTimer</w:t>
      </w:r>
      <w:proofErr w:type="spellEnd"/>
      <w:r w:rsidRPr="00D41785">
        <w:rPr>
          <w:bCs/>
          <w:iCs/>
        </w:rPr>
        <w:t xml:space="preserve"> is configured, UE shall not stop the </w:t>
      </w:r>
      <w:proofErr w:type="spellStart"/>
      <w:r w:rsidRPr="00D41785">
        <w:rPr>
          <w:bCs/>
          <w:iCs/>
        </w:rPr>
        <w:t>sCellDeactivationTimer</w:t>
      </w:r>
      <w:proofErr w:type="spellEnd"/>
      <w:r w:rsidRPr="00D41785">
        <w:rPr>
          <w:bCs/>
          <w:iCs/>
        </w:rPr>
        <w:t xml:space="preserve">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 xml:space="preserve">easuring CSI-RS during </w:t>
      </w:r>
      <w:proofErr w:type="spellStart"/>
      <w:r w:rsidRPr="003252E3">
        <w:rPr>
          <w:sz w:val="24"/>
          <w:szCs w:val="16"/>
          <w:lang w:val="en-US"/>
        </w:rPr>
        <w:t>SCell</w:t>
      </w:r>
      <w:proofErr w:type="spellEnd"/>
      <w:r w:rsidRPr="003252E3">
        <w:rPr>
          <w:sz w:val="24"/>
          <w:szCs w:val="16"/>
          <w:lang w:val="en-US"/>
        </w:rPr>
        <w:t xml:space="preserve">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 xml:space="preserve">when none of the RRC parameters CO-DurationPerCell-r16, </w:t>
      </w:r>
      <w:proofErr w:type="spellStart"/>
      <w:r w:rsidRPr="00D05C3D">
        <w:rPr>
          <w:bCs/>
          <w:iCs/>
          <w:sz w:val="20"/>
          <w:szCs w:val="20"/>
          <w:lang w:val="en-GB" w:eastAsia="en-US"/>
        </w:rPr>
        <w:t>SlotFormatIndicator</w:t>
      </w:r>
      <w:proofErr w:type="spellEnd"/>
      <w:r w:rsidRPr="00D05C3D">
        <w:rPr>
          <w:bCs/>
          <w:iCs/>
          <w:sz w:val="20"/>
          <w:szCs w:val="20"/>
          <w:lang w:val="en-GB" w:eastAsia="en-US"/>
        </w:rPr>
        <w:t>, and CSI-RS-ValidationWith-DCI-r16 is configured to a UE and all of the CSI reporting resources for being-</w:t>
      </w:r>
      <w:r w:rsidRPr="00D05C3D">
        <w:rPr>
          <w:bCs/>
          <w:iCs/>
          <w:sz w:val="20"/>
          <w:szCs w:val="20"/>
          <w:lang w:val="en-GB" w:eastAsia="en-US"/>
        </w:rPr>
        <w:lastRenderedPageBreak/>
        <w:t xml:space="preserve">activated </w:t>
      </w:r>
      <w:proofErr w:type="spellStart"/>
      <w:r w:rsidRPr="00D05C3D">
        <w:rPr>
          <w:bCs/>
          <w:iCs/>
          <w:sz w:val="20"/>
          <w:szCs w:val="20"/>
          <w:lang w:val="en-GB" w:eastAsia="en-US"/>
        </w:rPr>
        <w:t>SCell</w:t>
      </w:r>
      <w:proofErr w:type="spellEnd"/>
      <w:r w:rsidRPr="00D05C3D">
        <w:rPr>
          <w:bCs/>
          <w:iCs/>
          <w:sz w:val="20"/>
          <w:szCs w:val="20"/>
          <w:lang w:val="en-GB" w:eastAsia="en-US"/>
        </w:rPr>
        <w:t xml:space="preserve"> are available, the existing delay requirement of </w:t>
      </w:r>
      <w:proofErr w:type="spellStart"/>
      <w:r w:rsidRPr="00D05C3D">
        <w:rPr>
          <w:bCs/>
          <w:iCs/>
          <w:sz w:val="20"/>
          <w:szCs w:val="20"/>
          <w:lang w:val="en-GB" w:eastAsia="en-US"/>
        </w:rPr>
        <w:t>SCell</w:t>
      </w:r>
      <w:proofErr w:type="spellEnd"/>
      <w:r w:rsidRPr="00D05C3D">
        <w:rPr>
          <w:bCs/>
          <w:iCs/>
          <w:sz w:val="20"/>
          <w:szCs w:val="20"/>
          <w:lang w:val="en-GB" w:eastAsia="en-US"/>
        </w:rPr>
        <w:t xml:space="preserve">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 xml:space="preserve">Proposal 2 (Apple): </w:t>
      </w:r>
      <w:proofErr w:type="spellStart"/>
      <w:r w:rsidRPr="00D05C3D">
        <w:rPr>
          <w:rFonts w:eastAsia="SimSun"/>
          <w:color w:val="0070C0"/>
          <w:sz w:val="20"/>
          <w:szCs w:val="20"/>
          <w:lang w:val="en-US"/>
        </w:rPr>
        <w:t>SCell</w:t>
      </w:r>
      <w:proofErr w:type="spellEnd"/>
      <w:r w:rsidRPr="00D05C3D">
        <w:rPr>
          <w:rFonts w:eastAsia="SimSun"/>
          <w:color w:val="0070C0"/>
          <w:sz w:val="20"/>
          <w:szCs w:val="20"/>
          <w:lang w:val="en-US"/>
        </w:rPr>
        <w:t xml:space="preserve">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 xml:space="preserve">None of the RRC parameters CO-DurationPerCell-r16, </w:t>
      </w:r>
      <w:proofErr w:type="spellStart"/>
      <w:r w:rsidRPr="00D05C3D">
        <w:rPr>
          <w:bCs/>
          <w:iCs/>
        </w:rPr>
        <w:t>SlotFormatIndicator</w:t>
      </w:r>
      <w:proofErr w:type="spellEnd"/>
      <w:r w:rsidRPr="00D05C3D">
        <w:rPr>
          <w:bCs/>
          <w:iCs/>
        </w:rPr>
        <w:t xml:space="preserve">, and CSI-RS-ValidationWith-DCI-r16 is configured, but at least one CSI reporting resource for being-activated </w:t>
      </w:r>
      <w:proofErr w:type="spellStart"/>
      <w:r w:rsidRPr="00D05C3D">
        <w:rPr>
          <w:bCs/>
          <w:iCs/>
        </w:rPr>
        <w:t>SCell</w:t>
      </w:r>
      <w:proofErr w:type="spellEnd"/>
      <w:r w:rsidRPr="00D05C3D">
        <w:rPr>
          <w:bCs/>
          <w:iCs/>
        </w:rPr>
        <w:t xml:space="preserve"> is not </w:t>
      </w:r>
      <w:proofErr w:type="gramStart"/>
      <w:r w:rsidRPr="00D05C3D">
        <w:rPr>
          <w:bCs/>
          <w:iCs/>
        </w:rPr>
        <w:t>available;</w:t>
      </w:r>
      <w:proofErr w:type="gramEnd"/>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w:t>
      </w:r>
      <w:proofErr w:type="spellStart"/>
      <w:r w:rsidRPr="00D05C3D">
        <w:rPr>
          <w:bCs/>
          <w:iCs/>
        </w:rPr>
        <w:t>SlotFormatIndicator</w:t>
      </w:r>
      <w:proofErr w:type="spellEnd"/>
      <w:r w:rsidRPr="00D05C3D">
        <w:rPr>
          <w:bCs/>
          <w:iCs/>
        </w:rPr>
        <w:t xml:space="preserve"> and CO-DurationPerCell-r16 are not configured for the being-activated </w:t>
      </w:r>
      <w:proofErr w:type="spellStart"/>
      <w:proofErr w:type="gramStart"/>
      <w:r w:rsidRPr="00D05C3D">
        <w:rPr>
          <w:bCs/>
          <w:iCs/>
        </w:rPr>
        <w:t>Scell</w:t>
      </w:r>
      <w:proofErr w:type="spellEnd"/>
      <w:r w:rsidRPr="00D05C3D">
        <w:rPr>
          <w:bCs/>
          <w:iCs/>
        </w:rPr>
        <w:t>;</w:t>
      </w:r>
      <w:proofErr w:type="gramEnd"/>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w:t>
      </w:r>
      <w:proofErr w:type="spellStart"/>
      <w:r w:rsidRPr="00D05C3D">
        <w:rPr>
          <w:bCs/>
          <w:iCs/>
        </w:rPr>
        <w:t>SlotFormatIndicator</w:t>
      </w:r>
      <w:proofErr w:type="spellEnd"/>
      <w:r w:rsidRPr="00D05C3D">
        <w:rPr>
          <w:bCs/>
          <w:iCs/>
        </w:rPr>
        <w:t xml:space="preserve"> is not configured for the being-activated </w:t>
      </w:r>
      <w:proofErr w:type="spellStart"/>
      <w:proofErr w:type="gramStart"/>
      <w:r w:rsidRPr="00D05C3D">
        <w:rPr>
          <w:bCs/>
          <w:iCs/>
        </w:rPr>
        <w:t>SCell</w:t>
      </w:r>
      <w:proofErr w:type="spellEnd"/>
      <w:r w:rsidRPr="00D05C3D">
        <w:rPr>
          <w:bCs/>
          <w:iCs/>
        </w:rPr>
        <w:t>;</w:t>
      </w:r>
      <w:proofErr w:type="gramEnd"/>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w:t>
      </w:r>
      <w:proofErr w:type="spellStart"/>
      <w:r w:rsidRPr="00D05C3D">
        <w:rPr>
          <w:bCs/>
          <w:iCs/>
        </w:rPr>
        <w:t>SlotFormatIndicator</w:t>
      </w:r>
      <w:proofErr w:type="spellEnd"/>
      <w:r w:rsidRPr="00D05C3D">
        <w:rPr>
          <w:bCs/>
          <w:iCs/>
        </w:rPr>
        <w:t xml:space="preserve"> is configured for the being-activated </w:t>
      </w:r>
      <w:proofErr w:type="spellStart"/>
      <w:proofErr w:type="gramStart"/>
      <w:r w:rsidRPr="00D05C3D">
        <w:rPr>
          <w:bCs/>
          <w:iCs/>
        </w:rPr>
        <w:t>SCell</w:t>
      </w:r>
      <w:proofErr w:type="spellEnd"/>
      <w:r w:rsidRPr="00D05C3D">
        <w:rPr>
          <w:bCs/>
          <w:iCs/>
        </w:rPr>
        <w:t>;</w:t>
      </w:r>
      <w:proofErr w:type="gramEnd"/>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6C761471" w:rsidR="00AE05DB" w:rsidRPr="00293C9C" w:rsidRDefault="001D4D83"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Moderator: </w:t>
      </w:r>
      <w:r w:rsidR="00AE05DB">
        <w:rPr>
          <w:rFonts w:eastAsia="SimSun"/>
          <w:szCs w:val="24"/>
          <w:lang w:eastAsia="zh-CN"/>
        </w:rPr>
        <w:t>According to the reply from RAN1</w:t>
      </w:r>
      <w:r w:rsidR="00AD39A5">
        <w:rPr>
          <w:rFonts w:eastAsia="SimSun"/>
          <w:szCs w:val="24"/>
          <w:lang w:eastAsia="zh-CN"/>
        </w:rPr>
        <w:t xml:space="preserve"> [</w:t>
      </w:r>
      <w:r w:rsidR="00AD39A5" w:rsidRPr="00AD39A5">
        <w:rPr>
          <w:rFonts w:eastAsia="SimSun"/>
          <w:szCs w:val="24"/>
          <w:lang w:eastAsia="zh-CN"/>
        </w:rPr>
        <w:t>R1-2102011</w:t>
      </w:r>
      <w:r w:rsidR="00AD39A5">
        <w:rPr>
          <w:rFonts w:eastAsia="SimSun"/>
          <w:szCs w:val="24"/>
          <w:lang w:eastAsia="zh-CN"/>
        </w:rPr>
        <w:t>]</w:t>
      </w:r>
      <w:r w:rsidR="00AE05DB">
        <w:rPr>
          <w:rFonts w:eastAsia="SimSun"/>
          <w:szCs w:val="24"/>
          <w:lang w:eastAsia="zh-CN"/>
        </w:rPr>
        <w:t xml:space="preserve">: </w:t>
      </w:r>
      <w:r w:rsidR="00AE05DB" w:rsidRPr="00E6174B">
        <w:rPr>
          <w:rFonts w:eastAsia="SimSun"/>
          <w:i/>
          <w:iCs/>
          <w:szCs w:val="24"/>
          <w:lang w:eastAsia="zh-CN"/>
        </w:rPr>
        <w:t xml:space="preserve">“RAN1 has discussed these </w:t>
      </w:r>
      <w:proofErr w:type="gramStart"/>
      <w:r w:rsidR="00AE05DB" w:rsidRPr="00E6174B">
        <w:rPr>
          <w:rFonts w:eastAsia="SimSun"/>
          <w:i/>
          <w:iCs/>
          <w:szCs w:val="24"/>
          <w:lang w:eastAsia="zh-CN"/>
        </w:rPr>
        <w:t>cases, but</w:t>
      </w:r>
      <w:proofErr w:type="gramEnd"/>
      <w:r w:rsidR="00AE05DB" w:rsidRPr="00E6174B">
        <w:rPr>
          <w:rFonts w:eastAsia="SimSun"/>
          <w:i/>
          <w:iCs/>
          <w:szCs w:val="24"/>
          <w:lang w:eastAsia="zh-CN"/>
        </w:rPr>
        <w:t xml:space="preserve"> has not achieved consensus on the expected UE behaviour. RAN1 will inform RAN4 if consensus is achieved in the future.”</w:t>
      </w:r>
      <w:r w:rsidR="00AE05DB" w:rsidRPr="00EB2EF0">
        <w:rPr>
          <w:rFonts w:eastAsia="SimSun"/>
          <w:szCs w:val="24"/>
          <w:lang w:eastAsia="zh-CN"/>
        </w:rPr>
        <w:t xml:space="preserve"> </w:t>
      </w:r>
      <w:proofErr w:type="gramStart"/>
      <w:r w:rsidR="00AE05DB" w:rsidRPr="00EB2EF0">
        <w:rPr>
          <w:rFonts w:eastAsia="SimSun"/>
          <w:szCs w:val="24"/>
          <w:lang w:eastAsia="zh-CN"/>
        </w:rPr>
        <w:t>Thus</w:t>
      </w:r>
      <w:proofErr w:type="gramEnd"/>
      <w:r w:rsidR="00AE05DB" w:rsidRPr="00EB2EF0">
        <w:rPr>
          <w:rFonts w:eastAsia="SimSun"/>
          <w:szCs w:val="24"/>
          <w:lang w:eastAsia="zh-CN"/>
        </w:rPr>
        <w:t xml:space="preserve"> no need to discuss this topic</w:t>
      </w:r>
      <w:r w:rsidR="00AE05DB">
        <w:rPr>
          <w:rFonts w:eastAsia="SimSun"/>
          <w:szCs w:val="24"/>
          <w:lang w:eastAsia="zh-CN"/>
        </w:rPr>
        <w:t xml:space="preserve"> as no action is required from RAN4.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t xml:space="preserve">Issue 3-2-1: </w:t>
            </w:r>
            <w:r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3-3-1: Applicability of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4B9B0918"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3-3-2: Sending LS to RAN2 for the case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6D26885F" w14:textId="77777777" w:rsidR="008D3AFD" w:rsidRPr="00557283" w:rsidRDefault="008D3AFD" w:rsidP="00786F24">
            <w:pPr>
              <w:spacing w:after="120"/>
              <w:rPr>
                <w:rFonts w:eastAsiaTheme="minorEastAsia"/>
                <w:color w:val="0070C0"/>
                <w:lang w:eastAsia="zh-CN"/>
              </w:rPr>
            </w:pPr>
          </w:p>
          <w:p w14:paraId="3C41157D" w14:textId="77777777" w:rsidR="0012264A" w:rsidRPr="00557283" w:rsidRDefault="0012264A" w:rsidP="00786F24">
            <w:pPr>
              <w:spacing w:after="120"/>
              <w:rPr>
                <w:rFonts w:eastAsiaTheme="minorEastAsia"/>
                <w:color w:val="0070C0"/>
                <w:lang w:val="en-US" w:eastAsia="zh-CN"/>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w:t>
            </w:r>
            <w:proofErr w:type="spellStart"/>
            <w:r w:rsidR="0012264A" w:rsidRPr="00C00B56">
              <w:rPr>
                <w:rFonts w:eastAsiaTheme="minorEastAsia"/>
                <w:color w:val="000000" w:themeColor="text1"/>
                <w:lang w:val="en-US" w:eastAsia="zh-CN"/>
              </w:rPr>
              <w:t>HiSilicon</w:t>
            </w:r>
            <w:proofErr w:type="spellEnd"/>
            <w:r w:rsidR="0012264A" w:rsidRPr="00C00B56">
              <w:rPr>
                <w:rFonts w:eastAsiaTheme="minorEastAsia"/>
                <w:color w:val="000000" w:themeColor="text1"/>
                <w:lang w:val="en-US" w:eastAsia="zh-CN"/>
              </w:rPr>
              <w:t>)</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lastRenderedPageBreak/>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w:t>
            </w:r>
            <w:proofErr w:type="spellStart"/>
            <w:r w:rsidR="00270C4C" w:rsidRPr="003844CE">
              <w:rPr>
                <w:b/>
                <w:u w:val="single"/>
                <w:lang w:eastAsia="ko-KR"/>
              </w:rPr>
              <w:t>SCell</w:t>
            </w:r>
            <w:proofErr w:type="spellEnd"/>
            <w:r w:rsidR="00270C4C" w:rsidRPr="003844CE">
              <w:rPr>
                <w:b/>
                <w:u w:val="single"/>
                <w:lang w:eastAsia="ko-KR"/>
              </w:rPr>
              <w:t xml:space="preserve"> activation requirements when </w:t>
            </w:r>
            <w:proofErr w:type="spellStart"/>
            <w:r w:rsidR="00270C4C" w:rsidRPr="003844CE">
              <w:rPr>
                <w:b/>
                <w:i/>
                <w:iCs/>
                <w:u w:val="single"/>
                <w:lang w:eastAsia="ko-KR"/>
              </w:rPr>
              <w:t>sCellDeactivationTimer</w:t>
            </w:r>
            <w:proofErr w:type="spellEnd"/>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p>
          <w:p w14:paraId="17B823A8" w14:textId="77777777" w:rsidR="00270C4C" w:rsidRDefault="00270C4C" w:rsidP="00270C4C">
            <w:pPr>
              <w:rPr>
                <w:b/>
                <w:u w:val="single"/>
                <w:lang w:eastAsia="ko-KR"/>
              </w:rPr>
            </w:pPr>
            <w:r>
              <w:rPr>
                <w:b/>
                <w:u w:val="single"/>
                <w:lang w:eastAsia="ko-KR"/>
              </w:rPr>
              <w:t xml:space="preserve">Issue 3-3-2: Sending LS to RAN2 for the case when </w:t>
            </w:r>
            <w:proofErr w:type="spellStart"/>
            <w:r w:rsidRPr="00B60167">
              <w:rPr>
                <w:b/>
                <w:i/>
                <w:iCs/>
                <w:u w:val="single"/>
                <w:lang w:eastAsia="ko-KR"/>
              </w:rPr>
              <w:t>sCellDeactivationTimer</w:t>
            </w:r>
            <w:proofErr w:type="spellEnd"/>
            <w:r>
              <w:rPr>
                <w:b/>
                <w:u w:val="single"/>
                <w:lang w:eastAsia="ko-KR"/>
              </w:rPr>
              <w:t xml:space="preserve"> is NOT configured</w:t>
            </w:r>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lastRenderedPageBreak/>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 xml:space="preserve">(Huawei, </w:t>
            </w:r>
            <w:proofErr w:type="spellStart"/>
            <w:r w:rsidR="006049AA" w:rsidRPr="007263B2">
              <w:rPr>
                <w:rFonts w:eastAsiaTheme="minorEastAsia"/>
                <w:color w:val="000000" w:themeColor="text1"/>
                <w:lang w:val="en-US" w:eastAsia="zh-CN"/>
              </w:rPr>
              <w:t>HiSilicon</w:t>
            </w:r>
            <w:proofErr w:type="spellEnd"/>
            <w:r w:rsidR="006049AA" w:rsidRPr="007263B2">
              <w:rPr>
                <w:rFonts w:eastAsiaTheme="minorEastAsia"/>
                <w:color w:val="000000" w:themeColor="text1"/>
                <w:lang w:val="en-US" w:eastAsia="zh-CN"/>
              </w:rPr>
              <w:t>)</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lastRenderedPageBreak/>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w:t>
            </w:r>
            <w:proofErr w:type="spellStart"/>
            <w:r w:rsidR="00CC5C6D" w:rsidRPr="007263B2">
              <w:rPr>
                <w:rFonts w:eastAsiaTheme="minorEastAsia"/>
                <w:color w:val="000000" w:themeColor="text1"/>
                <w:lang w:val="en-US" w:eastAsia="zh-CN"/>
              </w:rPr>
              <w:t>HiSilicon</w:t>
            </w:r>
            <w:proofErr w:type="spellEnd"/>
            <w:r w:rsidR="00CC5C6D" w:rsidRPr="007263B2">
              <w:rPr>
                <w:rFonts w:eastAsiaTheme="minorEastAsia"/>
                <w:color w:val="000000" w:themeColor="text1"/>
                <w:lang w:val="en-US" w:eastAsia="zh-CN"/>
              </w:rPr>
              <w:t>)</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lastRenderedPageBreak/>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w:t>
            </w:r>
            <w:proofErr w:type="spellStart"/>
            <w:r w:rsidR="00925EF6" w:rsidRPr="007263B2">
              <w:rPr>
                <w:rFonts w:eastAsiaTheme="minorEastAsia"/>
                <w:color w:val="000000" w:themeColor="text1"/>
                <w:lang w:val="en-US" w:eastAsia="zh-CN"/>
              </w:rPr>
              <w:t>HiSilicon</w:t>
            </w:r>
            <w:proofErr w:type="spellEnd"/>
            <w:r w:rsidR="00925EF6" w:rsidRPr="007263B2">
              <w:rPr>
                <w:rFonts w:eastAsiaTheme="minorEastAsia"/>
                <w:color w:val="000000" w:themeColor="text1"/>
                <w:lang w:val="en-US" w:eastAsia="zh-CN"/>
              </w:rPr>
              <w:t>)</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w:t>
            </w:r>
            <w:proofErr w:type="spellStart"/>
            <w:r w:rsidR="0026043E" w:rsidRPr="007263B2">
              <w:rPr>
                <w:rFonts w:eastAsiaTheme="minorEastAsia"/>
                <w:color w:val="000000" w:themeColor="text1"/>
                <w:lang w:val="en-US" w:eastAsia="zh-CN"/>
              </w:rPr>
              <w:t>HiSilicon</w:t>
            </w:r>
            <w:proofErr w:type="spellEnd"/>
            <w:r w:rsidR="0026043E" w:rsidRPr="007263B2">
              <w:rPr>
                <w:rFonts w:eastAsiaTheme="minorEastAsia"/>
                <w:color w:val="000000" w:themeColor="text1"/>
                <w:lang w:val="en-US" w:eastAsia="zh-CN"/>
              </w:rPr>
              <w:t>)</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lastRenderedPageBreak/>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t xml:space="preserve">R4-2106969 </w:t>
            </w:r>
            <w:r w:rsidR="00BB03C6" w:rsidRPr="007263B2">
              <w:rPr>
                <w:rFonts w:eastAsiaTheme="minorEastAsia"/>
                <w:color w:val="000000" w:themeColor="text1"/>
                <w:lang w:val="en-US" w:eastAsia="zh-CN"/>
              </w:rPr>
              <w:t xml:space="preserve">(Huawei, </w:t>
            </w:r>
            <w:proofErr w:type="spellStart"/>
            <w:r w:rsidR="00BB03C6" w:rsidRPr="007263B2">
              <w:rPr>
                <w:rFonts w:eastAsiaTheme="minorEastAsia"/>
                <w:color w:val="000000" w:themeColor="text1"/>
                <w:lang w:val="en-US" w:eastAsia="zh-CN"/>
              </w:rPr>
              <w:t>HiSilicon</w:t>
            </w:r>
            <w:proofErr w:type="spellEnd"/>
            <w:r w:rsidR="00BB03C6" w:rsidRPr="007263B2">
              <w:rPr>
                <w:rFonts w:eastAsiaTheme="minorEastAsia"/>
                <w:color w:val="000000" w:themeColor="text1"/>
                <w:lang w:val="en-US" w:eastAsia="zh-CN"/>
              </w:rPr>
              <w:t>)</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during the last </w:t>
            </w:r>
            <w:r w:rsidRPr="009C00C7">
              <w:rPr>
                <w:rFonts w:asciiTheme="majorHAnsi" w:hAnsiTheme="majorHAnsi"/>
                <w:color w:val="FF0000"/>
                <w:lang w:val="en-US" w:eastAsia="zh-CN"/>
              </w:rPr>
              <w:t xml:space="preserve">max{PHY measurement time interval of reference cell, 160 </w:t>
            </w:r>
            <w:proofErr w:type="spellStart"/>
            <w:r w:rsidRPr="009C00C7">
              <w:rPr>
                <w:rFonts w:asciiTheme="majorHAnsi" w:hAnsiTheme="majorHAnsi"/>
                <w:color w:val="FF0000"/>
                <w:lang w:val="en-US" w:eastAsia="zh-CN"/>
              </w:rPr>
              <w:t>ms</w:t>
            </w:r>
            <w:proofErr w:type="spellEnd"/>
            <w:r w:rsidRPr="009C00C7">
              <w:rPr>
                <w:rFonts w:asciiTheme="majorHAnsi" w:hAnsiTheme="majorHAnsi"/>
                <w:color w:val="FF0000"/>
                <w:lang w:val="en-US" w:eastAsia="zh-CN"/>
              </w:rPr>
              <w:t xml:space="preserve">}; </w:t>
            </w:r>
            <w:r w:rsidRPr="009C00C7">
              <w:rPr>
                <w:rFonts w:asciiTheme="majorHAnsi" w:hAnsiTheme="majorHAnsi"/>
                <w:color w:val="000000"/>
                <w:lang w:val="en-US" w:eastAsia="zh-CN"/>
              </w:rPr>
              <w:t xml:space="preserve">otherwise the reference </w:t>
            </w:r>
            <w:r w:rsidRPr="009C00C7">
              <w:rPr>
                <w:rFonts w:asciiTheme="majorHAnsi" w:hAnsiTheme="majorHAnsi"/>
                <w:color w:val="000000"/>
                <w:lang w:val="en-US" w:eastAsia="zh-CN"/>
              </w:rPr>
              <w:lastRenderedPageBreak/>
              <w:t>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lastRenderedPageBreak/>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 xml:space="preserve">Huawei, </w:t>
            </w:r>
            <w:proofErr w:type="spellStart"/>
            <w:r w:rsidRPr="00B020D9">
              <w:rPr>
                <w:rFonts w:ascii="Calibri" w:hAnsi="Calibri" w:cstheme="minorHAnsi"/>
              </w:rPr>
              <w:t>HiSilicon</w:t>
            </w:r>
            <w:proofErr w:type="spellEnd"/>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 xml:space="preserve">Huawei, </w:t>
            </w:r>
            <w:proofErr w:type="spellStart"/>
            <w:r w:rsidRPr="003635B0">
              <w:rPr>
                <w:rFonts w:ascii="Calibri" w:hAnsi="Calibri" w:cstheme="minorHAnsi"/>
              </w:rPr>
              <w:t>HiSilicon</w:t>
            </w:r>
            <w:proofErr w:type="spellEnd"/>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56" w:name="_Ref61474409"/>
            <w:bookmarkStart w:id="57" w:name="_Ref61516870"/>
            <w:bookmarkStart w:id="58" w:name="_Ref68300412"/>
            <w:bookmarkStart w:id="59"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56"/>
            <w:bookmarkEnd w:id="57"/>
            <w:r w:rsidRPr="00250C8F">
              <w:rPr>
                <w:rFonts w:ascii="Calibri" w:hAnsi="Calibri" w:cstheme="minorHAnsi"/>
              </w:rPr>
              <w:t>The availability of the reference NR-U cell should be based on “serving SSB outside gap”.</w:t>
            </w:r>
            <w:bookmarkEnd w:id="58"/>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59"/>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w:t>
            </w:r>
            <w:proofErr w:type="spellStart"/>
            <w:r w:rsidRPr="00F8139C">
              <w:rPr>
                <w:rFonts w:ascii="Calibri" w:hAnsi="Calibri" w:cstheme="minorHAnsi"/>
              </w:rPr>
              <w:t>offseted</w:t>
            </w:r>
            <w:proofErr w:type="spellEnd"/>
            <w:r w:rsidRPr="00F8139C">
              <w:rPr>
                <w:rFonts w:ascii="Calibri" w:hAnsi="Calibri" w:cstheme="minorHAnsi"/>
              </w:rPr>
              <w:t xml:space="preserve">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w:t>
            </w:r>
            <w:proofErr w:type="gramStart"/>
            <w:r w:rsidRPr="00F8139C">
              <w:rPr>
                <w:rFonts w:ascii="Calibri" w:hAnsi="Calibri" w:cstheme="minorHAnsi"/>
              </w:rPr>
              <w:t>in order to</w:t>
            </w:r>
            <w:proofErr w:type="gramEnd"/>
            <w:r w:rsidRPr="00F8139C">
              <w:rPr>
                <w:rFonts w:ascii="Calibri" w:hAnsi="Calibri" w:cstheme="minorHAnsi"/>
              </w:rPr>
              <w:t xml:space="preserve">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5: </w:t>
            </w:r>
            <w:r w:rsidRPr="00F8139C">
              <w:rPr>
                <w:rFonts w:ascii="Calibri" w:hAnsi="Calibri" w:cstheme="minorHAnsi"/>
              </w:rPr>
              <w:t xml:space="preserve">UE cannot meet </w:t>
            </w:r>
            <w:proofErr w:type="spellStart"/>
            <w:r w:rsidRPr="00F8139C">
              <w:rPr>
                <w:rFonts w:ascii="Calibri" w:hAnsi="Calibri" w:cstheme="minorHAnsi"/>
              </w:rPr>
              <w:t>Te</w:t>
            </w:r>
            <w:proofErr w:type="spellEnd"/>
            <w:r w:rsidRPr="00F8139C">
              <w:rPr>
                <w:rFonts w:ascii="Calibri" w:hAnsi="Calibri" w:cstheme="minorHAnsi"/>
              </w:rPr>
              <w:t xml:space="preserve"> requirements if SSB is not available at least once 160 </w:t>
            </w:r>
            <w:proofErr w:type="spellStart"/>
            <w:r w:rsidRPr="00F8139C">
              <w:rPr>
                <w:rFonts w:ascii="Calibri" w:hAnsi="Calibri" w:cstheme="minorHAnsi"/>
              </w:rPr>
              <w:t>ms</w:t>
            </w:r>
            <w:proofErr w:type="spellEnd"/>
            <w:r w:rsidRPr="00F8139C">
              <w:rPr>
                <w:rFonts w:ascii="Calibri" w:hAnsi="Calibri" w:cstheme="minorHAnsi"/>
              </w:rPr>
              <w:t>.</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 xml:space="preserve">SSB does not have to be within ON duration in a reference cell subject to DL CCA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lastRenderedPageBreak/>
              <w:t xml:space="preserve">Proposal 2: </w:t>
            </w:r>
            <w:r w:rsidRPr="00F8139C">
              <w:rPr>
                <w:rFonts w:ascii="Calibri" w:hAnsi="Calibri" w:cstheme="minorHAnsi"/>
              </w:rPr>
              <w:t xml:space="preserve">In DRX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 xml:space="preserve">SSB in a reference cell subject to DL CCA does not have to be outside the gaps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lastRenderedPageBreak/>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 xml:space="preserve">In the requirements of clause 7.1.2, the term reference cell on a carrier frequency subject to CCA is not available at the UE refers to when at least one SSB is configured by </w:t>
      </w:r>
      <w:proofErr w:type="spellStart"/>
      <w:r w:rsidRPr="007719B6">
        <w:rPr>
          <w:i/>
          <w:lang w:val="en-US" w:eastAsia="zh-CN"/>
        </w:rPr>
        <w:t>gNB</w:t>
      </w:r>
      <w:proofErr w:type="spellEnd"/>
      <w:r w:rsidRPr="007719B6">
        <w:rPr>
          <w:i/>
          <w:lang w:val="en-US" w:eastAsia="zh-CN"/>
        </w:rPr>
        <w:t xml:space="preserve">, but the first two successive candidate SSB positions for the same SSB index within the discovery burst transmission window are not available at the UE due to DL CCA failures at </w:t>
      </w:r>
      <w:proofErr w:type="spellStart"/>
      <w:r w:rsidRPr="007719B6">
        <w:rPr>
          <w:i/>
          <w:lang w:val="en-US" w:eastAsia="zh-CN"/>
        </w:rPr>
        <w:t>gNB</w:t>
      </w:r>
      <w:proofErr w:type="spellEnd"/>
      <w:r w:rsidRPr="007719B6">
        <w:rPr>
          <w:i/>
          <w:lang w:val="en-US" w:eastAsia="zh-CN"/>
        </w:rPr>
        <w:t xml:space="preserve"> during the last 160 </w:t>
      </w:r>
      <w:proofErr w:type="spellStart"/>
      <w:r w:rsidRPr="007719B6">
        <w:rPr>
          <w:i/>
          <w:lang w:val="en-US" w:eastAsia="zh-CN"/>
        </w:rPr>
        <w:t>ms</w:t>
      </w:r>
      <w:proofErr w:type="spellEnd"/>
      <w:r w:rsidRPr="007719B6">
        <w:rPr>
          <w:i/>
          <w:lang w:val="en-US" w:eastAsia="zh-CN"/>
        </w:rPr>
        <w:t>;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lastRenderedPageBreak/>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 xml:space="preserve">Huawei, </w:t>
      </w:r>
      <w:proofErr w:type="spellStart"/>
      <w:r w:rsidRPr="00B020D9">
        <w:rPr>
          <w:rFonts w:ascii="Calibri" w:hAnsi="Calibri" w:cstheme="minorHAnsi"/>
        </w:rPr>
        <w:t>HiSilicon</w:t>
      </w:r>
      <w:proofErr w:type="spellEnd"/>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 xml:space="preserve">SSB does not have to be within ON duration in a reference cell subject to DL CCA </w:t>
      </w:r>
      <w:proofErr w:type="gramStart"/>
      <w:r w:rsidRPr="00D546B2">
        <w:t>in order to</w:t>
      </w:r>
      <w:proofErr w:type="gramEnd"/>
      <w:r w:rsidRPr="00D546B2">
        <w:t xml:space="preserve">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during the last </w:t>
      </w:r>
      <w:r w:rsidRPr="00152411">
        <w:rPr>
          <w:rFonts w:asciiTheme="majorHAnsi" w:hAnsiTheme="majorHAnsi"/>
          <w:color w:val="FF0000"/>
          <w:lang w:val="en-US" w:eastAsia="zh-CN"/>
        </w:rPr>
        <w:t xml:space="preserve">max{PHY measurement time interval of reference cell, 160 </w:t>
      </w:r>
      <w:proofErr w:type="spellStart"/>
      <w:r w:rsidRPr="00152411">
        <w:rPr>
          <w:rFonts w:asciiTheme="majorHAnsi" w:hAnsiTheme="majorHAnsi"/>
          <w:color w:val="FF0000"/>
          <w:lang w:val="en-US" w:eastAsia="zh-CN"/>
        </w:rPr>
        <w:t>ms</w:t>
      </w:r>
      <w:proofErr w:type="spellEnd"/>
      <w:r w:rsidRPr="00152411">
        <w:rPr>
          <w:rFonts w:asciiTheme="majorHAnsi" w:hAnsiTheme="majorHAnsi"/>
          <w:color w:val="FF0000"/>
          <w:lang w:val="en-US" w:eastAsia="zh-CN"/>
        </w:rPr>
        <w:t xml:space="preserve">};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A366F9">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42FA516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0EEA8FCC"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A366F9">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A366F9">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329B96FF"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78F299D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A366F9">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lastRenderedPageBreak/>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 xml:space="preserve">SSB in a reference cell subject to DL CCA does not have to be outside the gaps </w:t>
      </w:r>
      <w:proofErr w:type="gramStart"/>
      <w:r w:rsidRPr="009E5E82">
        <w:rPr>
          <w:rFonts w:ascii="Calibri" w:eastAsia="Times New Roman" w:hAnsi="Calibri"/>
          <w:sz w:val="20"/>
          <w:szCs w:val="20"/>
          <w:lang w:val="en-US" w:eastAsia="ko-KR"/>
        </w:rPr>
        <w:t>in order to</w:t>
      </w:r>
      <w:proofErr w:type="gramEnd"/>
      <w:r w:rsidRPr="009E5E82">
        <w:rPr>
          <w:rFonts w:ascii="Calibri" w:eastAsia="Times New Roman" w:hAnsi="Calibri"/>
          <w:sz w:val="20"/>
          <w:szCs w:val="20"/>
          <w:lang w:val="en-US" w:eastAsia="ko-KR"/>
        </w:rPr>
        <w:t xml:space="preserve">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When gaps are configured then no </w:t>
      </w:r>
      <w:proofErr w:type="gramStart"/>
      <w:r w:rsidRPr="009E5E82">
        <w:rPr>
          <w:rFonts w:ascii="Calibri" w:eastAsia="Times New Roman" w:hAnsi="Calibri"/>
          <w:sz w:val="20"/>
          <w:szCs w:val="20"/>
          <w:lang w:val="en-US" w:eastAsia="ko-KR"/>
        </w:rPr>
        <w:t>MAX{</w:t>
      </w:r>
      <w:proofErr w:type="gramEnd"/>
      <w:r w:rsidRPr="009E5E82">
        <w:rPr>
          <w:rFonts w:ascii="Calibri" w:eastAsia="Times New Roman" w:hAnsi="Calibri"/>
          <w:sz w:val="20"/>
          <w:szCs w:val="20"/>
          <w:lang w:val="en-US" w:eastAsia="ko-KR"/>
        </w:rPr>
        <w:t xml:space="preserve">PHY measurement time interval of reference cell, 160 </w:t>
      </w:r>
      <w:proofErr w:type="spellStart"/>
      <w:r w:rsidRPr="009E5E82">
        <w:rPr>
          <w:rFonts w:ascii="Calibri" w:eastAsia="Times New Roman" w:hAnsi="Calibri"/>
          <w:sz w:val="20"/>
          <w:szCs w:val="20"/>
          <w:lang w:val="en-US" w:eastAsia="ko-KR"/>
        </w:rPr>
        <w:t>ms</w:t>
      </w:r>
      <w:proofErr w:type="spellEnd"/>
      <w:r w:rsidRPr="009E5E82">
        <w:rPr>
          <w:rFonts w:ascii="Calibri" w:eastAsia="Times New Roman" w:hAnsi="Calibri"/>
          <w:sz w:val="20"/>
          <w:szCs w:val="20"/>
          <w:lang w:val="en-US" w:eastAsia="ko-KR"/>
        </w:rPr>
        <w:t>}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w:t>
      </w:r>
      <w:proofErr w:type="spellStart"/>
      <w:r w:rsidRPr="00A57109">
        <w:rPr>
          <w:rFonts w:ascii="Calibri" w:eastAsia="SimSun" w:hAnsi="Calibri"/>
          <w:color w:val="0070C0"/>
          <w:sz w:val="20"/>
          <w:szCs w:val="20"/>
          <w:lang w:val="en-US"/>
        </w:rPr>
        <w:t>HiSilicon</w:t>
      </w:r>
      <w:proofErr w:type="spellEnd"/>
      <w:r w:rsidRPr="00A57109">
        <w:rPr>
          <w:rFonts w:ascii="Calibri" w:eastAsia="SimSun" w:hAnsi="Calibri"/>
          <w:color w:val="0070C0"/>
          <w:sz w:val="20"/>
          <w:szCs w:val="20"/>
          <w:lang w:val="en-US"/>
        </w:rPr>
        <w:t>):</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A57109">
        <w:rPr>
          <w:color w:val="000000"/>
          <w:lang w:val="en-US" w:eastAsia="zh-CN"/>
        </w:rPr>
        <w:t>gNB</w:t>
      </w:r>
      <w:proofErr w:type="spellEnd"/>
      <w:r w:rsidRPr="00A57109">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A57109">
        <w:rPr>
          <w:color w:val="000000"/>
          <w:lang w:val="en-US" w:eastAsia="zh-CN"/>
        </w:rPr>
        <w:t>gNB</w:t>
      </w:r>
      <w:proofErr w:type="spellEnd"/>
      <w:r w:rsidRPr="00A57109">
        <w:rPr>
          <w:color w:val="000000"/>
          <w:lang w:val="en-US" w:eastAsia="zh-CN"/>
        </w:rPr>
        <w:t xml:space="preserve"> during the last </w:t>
      </w:r>
      <w:r w:rsidRPr="00A57109">
        <w:rPr>
          <w:b/>
          <w:bCs/>
          <w:u w:val="single"/>
          <w:lang w:val="en-US" w:eastAsia="zh-CN"/>
        </w:rPr>
        <w:t xml:space="preserve">max{PHY measurement time interval of reference cell, 160 </w:t>
      </w:r>
      <w:proofErr w:type="spellStart"/>
      <w:r w:rsidRPr="00A57109">
        <w:rPr>
          <w:b/>
          <w:bCs/>
          <w:u w:val="single"/>
          <w:lang w:val="en-US" w:eastAsia="zh-CN"/>
        </w:rPr>
        <w:t>ms</w:t>
      </w:r>
      <w:proofErr w:type="spellEnd"/>
      <w:r w:rsidRPr="00A57109">
        <w:rPr>
          <w:b/>
          <w:bCs/>
          <w:u w:val="single"/>
          <w:lang w:val="en-US" w:eastAsia="zh-CN"/>
        </w:rPr>
        <w:t>}</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A366F9">
            <w:pPr>
              <w:pStyle w:val="TAC"/>
              <w:rPr>
                <w:rFonts w:ascii="Times New Roman" w:hAnsi="Times New Roman"/>
                <w:sz w:val="20"/>
              </w:rPr>
            </w:pPr>
            <w:proofErr w:type="spellStart"/>
            <w:r w:rsidRPr="00A57109">
              <w:rPr>
                <w:rFonts w:ascii="Times New Roman" w:hAnsi="Times New Roman"/>
                <w:sz w:val="20"/>
              </w:rPr>
              <w:t>K</w:t>
            </w:r>
            <w:r w:rsidRPr="00A57109">
              <w:rPr>
                <w:rFonts w:ascii="Times New Roman" w:hAnsi="Times New Roman"/>
                <w:sz w:val="20"/>
                <w:vertAlign w:val="subscript"/>
              </w:rPr>
              <w:t>p</w:t>
            </w:r>
            <w:proofErr w:type="spellEnd"/>
            <w:r w:rsidRPr="00A57109">
              <w:rPr>
                <w:rFonts w:ascii="Times New Roman" w:hAnsi="Times New Roman"/>
                <w:sz w:val="20"/>
              </w:rPr>
              <w:t xml:space="preserve"> x SMTC period x </w:t>
            </w:r>
            <w:proofErr w:type="spellStart"/>
            <w:r w:rsidRPr="00A57109">
              <w:rPr>
                <w:rFonts w:ascii="Times New Roman" w:hAnsi="Times New Roman"/>
                <w:sz w:val="20"/>
              </w:rPr>
              <w:t>CSSF</w:t>
            </w:r>
            <w:r w:rsidRPr="00A57109">
              <w:rPr>
                <w:rFonts w:ascii="Times New Roman" w:hAnsi="Times New Roman"/>
                <w:sz w:val="20"/>
                <w:vertAlign w:val="subscript"/>
              </w:rPr>
              <w:t>intra</w:t>
            </w:r>
            <w:proofErr w:type="spellEnd"/>
          </w:p>
        </w:tc>
      </w:tr>
      <w:tr w:rsidR="00C00D6D" w:rsidRPr="00A57109" w14:paraId="03FDE265"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1.5 x </w:t>
            </w:r>
            <w:proofErr w:type="spellStart"/>
            <w:r w:rsidRPr="00A57109">
              <w:rPr>
                <w:rFonts w:ascii="Times New Roman" w:hAnsi="Times New Roman"/>
                <w:sz w:val="20"/>
              </w:rPr>
              <w:t>K</w:t>
            </w:r>
            <w:r w:rsidRPr="00A57109">
              <w:rPr>
                <w:rFonts w:ascii="Times New Roman" w:hAnsi="Times New Roman"/>
                <w:sz w:val="20"/>
                <w:vertAlign w:val="subscript"/>
              </w:rPr>
              <w:t>p</w:t>
            </w:r>
            <w:proofErr w:type="spellEnd"/>
            <w:r w:rsidRPr="00A57109">
              <w:rPr>
                <w:rFonts w:ascii="Times New Roman" w:hAnsi="Times New Roman"/>
                <w:sz w:val="20"/>
              </w:rPr>
              <w:t xml:space="preserve"> x max(SMTC </w:t>
            </w:r>
            <w:proofErr w:type="spellStart"/>
            <w:r w:rsidRPr="00A57109">
              <w:rPr>
                <w:rFonts w:ascii="Times New Roman" w:hAnsi="Times New Roman"/>
                <w:sz w:val="20"/>
              </w:rPr>
              <w:t>period,DRX</w:t>
            </w:r>
            <w:proofErr w:type="spellEnd"/>
            <w:r w:rsidRPr="00A57109">
              <w:rPr>
                <w:rFonts w:ascii="Times New Roman" w:hAnsi="Times New Roman"/>
                <w:sz w:val="20"/>
              </w:rPr>
              <w:t xml:space="preserve"> cycle)) x </w:t>
            </w:r>
            <w:proofErr w:type="spellStart"/>
            <w:r w:rsidRPr="00A57109">
              <w:rPr>
                <w:rFonts w:ascii="Times New Roman" w:hAnsi="Times New Roman"/>
                <w:sz w:val="20"/>
              </w:rPr>
              <w:t>CSSF</w:t>
            </w:r>
            <w:r w:rsidRPr="00A57109">
              <w:rPr>
                <w:rFonts w:ascii="Times New Roman" w:hAnsi="Times New Roman"/>
                <w:sz w:val="20"/>
                <w:vertAlign w:val="subscript"/>
              </w:rPr>
              <w:t>intra</w:t>
            </w:r>
            <w:proofErr w:type="spellEnd"/>
          </w:p>
        </w:tc>
      </w:tr>
      <w:tr w:rsidR="00C00D6D" w:rsidRPr="00A57109" w14:paraId="69A2452F"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A366F9">
            <w:pPr>
              <w:pStyle w:val="TAC"/>
              <w:rPr>
                <w:rFonts w:ascii="Times New Roman" w:hAnsi="Times New Roman"/>
                <w:sz w:val="20"/>
              </w:rPr>
            </w:pPr>
            <w:proofErr w:type="spellStart"/>
            <w:r w:rsidRPr="00A57109">
              <w:rPr>
                <w:rFonts w:ascii="Times New Roman" w:hAnsi="Times New Roman"/>
                <w:sz w:val="20"/>
              </w:rPr>
              <w:t>K</w:t>
            </w:r>
            <w:r w:rsidRPr="00A57109">
              <w:rPr>
                <w:rFonts w:ascii="Times New Roman" w:hAnsi="Times New Roman"/>
                <w:sz w:val="20"/>
                <w:vertAlign w:val="subscript"/>
              </w:rPr>
              <w:t>p</w:t>
            </w:r>
            <w:proofErr w:type="spellEnd"/>
            <w:r w:rsidRPr="00A57109">
              <w:rPr>
                <w:rFonts w:ascii="Times New Roman" w:hAnsi="Times New Roman"/>
                <w:sz w:val="20"/>
                <w:vertAlign w:val="subscript"/>
              </w:rPr>
              <w:t xml:space="preserve">  </w:t>
            </w:r>
            <w:r w:rsidRPr="00A57109">
              <w:rPr>
                <w:rFonts w:ascii="Times New Roman" w:hAnsi="Times New Roman"/>
                <w:sz w:val="20"/>
              </w:rPr>
              <w:t xml:space="preserve">x DRX cycle x </w:t>
            </w:r>
            <w:proofErr w:type="spellStart"/>
            <w:r w:rsidRPr="00A57109">
              <w:rPr>
                <w:rFonts w:ascii="Times New Roman" w:hAnsi="Times New Roman"/>
                <w:sz w:val="20"/>
              </w:rPr>
              <w:t>CSSF</w:t>
            </w:r>
            <w:r w:rsidRPr="00A57109">
              <w:rPr>
                <w:rFonts w:ascii="Times New Roman" w:hAnsi="Times New Roman"/>
                <w:sz w:val="20"/>
                <w:vertAlign w:val="subscript"/>
              </w:rPr>
              <w:t>intra</w:t>
            </w:r>
            <w:proofErr w:type="spellEnd"/>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A366F9">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max(MGRP, SMTC period) x </w:t>
            </w:r>
            <w:proofErr w:type="spellStart"/>
            <w:r w:rsidRPr="00A57109">
              <w:rPr>
                <w:rFonts w:ascii="Times New Roman" w:hAnsi="Times New Roman"/>
                <w:sz w:val="20"/>
              </w:rPr>
              <w:t>CSSF</w:t>
            </w:r>
            <w:r w:rsidRPr="00A57109">
              <w:rPr>
                <w:rFonts w:ascii="Times New Roman" w:hAnsi="Times New Roman"/>
                <w:sz w:val="20"/>
                <w:vertAlign w:val="subscript"/>
              </w:rPr>
              <w:t>intra</w:t>
            </w:r>
            <w:proofErr w:type="spellEnd"/>
          </w:p>
        </w:tc>
      </w:tr>
      <w:tr w:rsidR="00C00D6D" w:rsidRPr="00A57109" w14:paraId="3A16389D"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A366F9">
            <w:pPr>
              <w:pStyle w:val="TAC"/>
              <w:ind w:left="-108" w:right="-109"/>
              <w:rPr>
                <w:rFonts w:ascii="Times New Roman" w:hAnsi="Times New Roman"/>
                <w:sz w:val="20"/>
              </w:rPr>
            </w:pPr>
            <w:r w:rsidRPr="00A57109">
              <w:rPr>
                <w:rFonts w:ascii="Times New Roman" w:hAnsi="Times New Roman"/>
                <w:sz w:val="20"/>
              </w:rPr>
              <w:t xml:space="preserve">1.5x max(MGRP, SMTC period, DRX cycle) x </w:t>
            </w:r>
            <w:proofErr w:type="spellStart"/>
            <w:r w:rsidRPr="00A57109">
              <w:rPr>
                <w:rFonts w:ascii="Times New Roman" w:hAnsi="Times New Roman"/>
                <w:sz w:val="20"/>
              </w:rPr>
              <w:t>CSSF</w:t>
            </w:r>
            <w:r w:rsidRPr="00A57109">
              <w:rPr>
                <w:rFonts w:ascii="Times New Roman" w:hAnsi="Times New Roman"/>
                <w:sz w:val="20"/>
                <w:vertAlign w:val="subscript"/>
              </w:rPr>
              <w:t>intra</w:t>
            </w:r>
            <w:proofErr w:type="spellEnd"/>
          </w:p>
        </w:tc>
      </w:tr>
      <w:tr w:rsidR="00C00D6D" w:rsidRPr="00A57109" w14:paraId="295B78E6"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 (MGRP, DRX cycle) x </w:t>
            </w:r>
            <w:proofErr w:type="spellStart"/>
            <w:r w:rsidRPr="00A57109">
              <w:rPr>
                <w:rFonts w:ascii="Times New Roman" w:hAnsi="Times New Roman"/>
                <w:sz w:val="20"/>
              </w:rPr>
              <w:t>CSSF</w:t>
            </w:r>
            <w:r w:rsidRPr="00A57109">
              <w:rPr>
                <w:rFonts w:ascii="Times New Roman" w:hAnsi="Times New Roman"/>
                <w:sz w:val="20"/>
                <w:vertAlign w:val="subscript"/>
              </w:rPr>
              <w:t>intra</w:t>
            </w:r>
            <w:proofErr w:type="spellEnd"/>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 xml:space="preserve">Huawei, </w:t>
            </w:r>
            <w:proofErr w:type="spellStart"/>
            <w:r w:rsidRPr="00266413">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lastRenderedPageBreak/>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25485F7E" w14:textId="77777777" w:rsidR="00C61F49" w:rsidRDefault="00C61F49" w:rsidP="00C61F4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 xml:space="preserve">Draft CR on </w:t>
            </w:r>
            <w:proofErr w:type="spellStart"/>
            <w:r w:rsidRPr="006D58A0">
              <w:rPr>
                <w:rFonts w:asciiTheme="minorHAnsi" w:hAnsiTheme="minorHAnsi" w:cstheme="minorHAnsi"/>
              </w:rPr>
              <w:t>PSCell</w:t>
            </w:r>
            <w:proofErr w:type="spellEnd"/>
            <w:r w:rsidRPr="006D58A0">
              <w:rPr>
                <w:rFonts w:asciiTheme="minorHAnsi" w:hAnsiTheme="minorHAnsi" w:cstheme="minorHAnsi"/>
              </w:rPr>
              <w:t xml:space="preserve">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w:t>
            </w:r>
            <w:r w:rsidRPr="00D41416">
              <w:rPr>
                <w:rFonts w:asciiTheme="minorHAnsi" w:hAnsiTheme="minorHAnsi" w:cstheme="minorHAnsi"/>
              </w:rPr>
              <w:t>Draft</w:t>
            </w:r>
            <w:proofErr w:type="gramEnd"/>
            <w:r w:rsidRPr="00D41416">
              <w:rPr>
                <w:rFonts w:asciiTheme="minorHAnsi" w:hAnsiTheme="minorHAnsi" w:cstheme="minorHAnsi"/>
              </w:rPr>
              <w:t xml:space="preserve">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lastRenderedPageBreak/>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R4-2106972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R4-2106973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 xml:space="preserve">(Huawei,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rashant Sharma" w:date="2021-04-08T15:48:00Z" w:initials="PS">
    <w:p w14:paraId="19031F9A" w14:textId="009CE961" w:rsidR="002560D8" w:rsidRDefault="002560D8">
      <w:pPr>
        <w:pStyle w:val="CommentText"/>
      </w:pPr>
      <w:r>
        <w:rPr>
          <w:rStyle w:val="CommentReference"/>
        </w:rPr>
        <w:annotationRef/>
      </w:r>
      <w:r>
        <w:t>It was agreed that this topic will be treated in performance section. Another proposal (</w:t>
      </w:r>
      <w:r>
        <w:t>R4-2107360</w:t>
      </w:r>
      <w:r>
        <w:t>) on this topic from Qualcomm is discussed under issue 2-2-3 in the performance part. Request to treat both the proposals in the same place.</w:t>
      </w:r>
    </w:p>
  </w:comment>
  <w:comment w:id="3" w:author="Prashant Sharma" w:date="2021-04-08T14:53:00Z" w:initials="PS">
    <w:p w14:paraId="4F1BB6B9" w14:textId="5760BFBF" w:rsidR="00A366F9" w:rsidRDefault="00A366F9">
      <w:pPr>
        <w:pStyle w:val="CommentText"/>
      </w:pPr>
      <w:r>
        <w:rPr>
          <w:rStyle w:val="CommentReference"/>
        </w:rPr>
        <w:annotationRef/>
      </w:r>
      <w:r>
        <w:t>No issue here</w:t>
      </w:r>
    </w:p>
  </w:comment>
  <w:comment w:id="7" w:author="Prashant Sharma" w:date="2021-04-08T14:54:00Z" w:initials="PS">
    <w:p w14:paraId="17FBE3CD" w14:textId="2641AFD8" w:rsidR="00A366F9" w:rsidRDefault="00A366F9">
      <w:pPr>
        <w:pStyle w:val="CommentText"/>
      </w:pPr>
      <w:r>
        <w:rPr>
          <w:rStyle w:val="CommentReference"/>
        </w:rPr>
        <w:annotationRef/>
      </w:r>
      <w:r>
        <w:t>No issue here</w:t>
      </w:r>
    </w:p>
  </w:comment>
  <w:comment w:id="18" w:author="Prashant Sharma" w:date="2021-04-08T14:54:00Z" w:initials="PS">
    <w:p w14:paraId="769A1B66" w14:textId="1C7E7D63" w:rsidR="00A366F9" w:rsidRDefault="00A366F9">
      <w:pPr>
        <w:pStyle w:val="CommentText"/>
      </w:pPr>
      <w:r>
        <w:rPr>
          <w:rStyle w:val="CommentReference"/>
        </w:rPr>
        <w:annotationRef/>
      </w:r>
      <w:r>
        <w:t>No issue here</w:t>
      </w:r>
    </w:p>
  </w:comment>
  <w:comment w:id="35" w:author="Prashant Sharma" w:date="2021-04-08T14:56:00Z" w:initials="PS">
    <w:p w14:paraId="704C74E1" w14:textId="55F4795F" w:rsidR="00A366F9" w:rsidRDefault="00A366F9">
      <w:pPr>
        <w:pStyle w:val="CommentText"/>
      </w:pPr>
      <w:r>
        <w:rPr>
          <w:rStyle w:val="CommentReference"/>
        </w:rPr>
        <w:annotationRef/>
      </w:r>
      <w:r>
        <w:t>No issues here</w:t>
      </w:r>
    </w:p>
  </w:comment>
  <w:comment w:id="45" w:author="Prashant Sharma" w:date="2021-04-08T15:53:00Z" w:initials="PS">
    <w:p w14:paraId="05B9ACC9" w14:textId="0462B26D" w:rsidR="002560D8" w:rsidRDefault="002560D8">
      <w:pPr>
        <w:pStyle w:val="CommentText"/>
      </w:pPr>
      <w:r>
        <w:rPr>
          <w:rStyle w:val="CommentReference"/>
        </w:rPr>
        <w:annotationRef/>
      </w:r>
      <w:r>
        <w:t>Propose to discuss this issue along with Issue 2-2-3 in the performance part.</w:t>
      </w:r>
    </w:p>
  </w:comment>
  <w:comment w:id="54" w:author="Prashant Sharma" w:date="2021-04-08T16:01:00Z" w:initials="PS">
    <w:p w14:paraId="3C1AD1D6" w14:textId="2D806DD2" w:rsidR="009A36C1" w:rsidRDefault="009A36C1">
      <w:pPr>
        <w:pStyle w:val="CommentText"/>
      </w:pPr>
      <w:r>
        <w:rPr>
          <w:rStyle w:val="CommentReference"/>
        </w:rPr>
        <w:annotationRef/>
      </w:r>
      <w:r>
        <w:t>This is same as Proposal 3.</w:t>
      </w:r>
    </w:p>
  </w:comment>
  <w:comment w:id="55" w:author="Prashant Sharma" w:date="2021-04-08T16:03:00Z" w:initials="PS">
    <w:p w14:paraId="3301EE0D" w14:textId="7C77BF0F" w:rsidR="009A36C1" w:rsidRDefault="009A36C1">
      <w:pPr>
        <w:pStyle w:val="CommentText"/>
      </w:pPr>
      <w:r>
        <w:rPr>
          <w:rStyle w:val="CommentReference"/>
        </w:rPr>
        <w:annotationRef/>
      </w:r>
      <w:r>
        <w:t xml:space="preserve">Do we really </w:t>
      </w:r>
      <w:r>
        <w:t>need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031F9A" w15:done="0"/>
  <w15:commentEx w15:paraId="4F1BB6B9" w15:done="0"/>
  <w15:commentEx w15:paraId="17FBE3CD" w15:done="0"/>
  <w15:commentEx w15:paraId="769A1B66" w15:done="0"/>
  <w15:commentEx w15:paraId="704C74E1" w15:done="0"/>
  <w15:commentEx w15:paraId="05B9ACC9" w15:done="0"/>
  <w15:commentEx w15:paraId="3C1AD1D6" w15:done="0"/>
  <w15:commentEx w15:paraId="3301E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A434" w16cex:dateUtc="2021-04-08T22:48:00Z"/>
  <w16cex:commentExtensible w16cex:durableId="2419975B" w16cex:dateUtc="2021-04-08T21:53:00Z"/>
  <w16cex:commentExtensible w16cex:durableId="24199788" w16cex:dateUtc="2021-04-08T21:54:00Z"/>
  <w16cex:commentExtensible w16cex:durableId="241997AF" w16cex:dateUtc="2021-04-08T21:54:00Z"/>
  <w16cex:commentExtensible w16cex:durableId="24199837" w16cex:dateUtc="2021-04-08T21:56:00Z"/>
  <w16cex:commentExtensible w16cex:durableId="2419A567" w16cex:dateUtc="2021-04-08T22:53:00Z"/>
  <w16cex:commentExtensible w16cex:durableId="2419A755" w16cex:dateUtc="2021-04-08T23:01:00Z"/>
  <w16cex:commentExtensible w16cex:durableId="2419A7BA" w16cex:dateUtc="2021-04-08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031F9A" w16cid:durableId="2419A434"/>
  <w16cid:commentId w16cid:paraId="4F1BB6B9" w16cid:durableId="2419975B"/>
  <w16cid:commentId w16cid:paraId="17FBE3CD" w16cid:durableId="24199788"/>
  <w16cid:commentId w16cid:paraId="769A1B66" w16cid:durableId="241997AF"/>
  <w16cid:commentId w16cid:paraId="704C74E1" w16cid:durableId="24199837"/>
  <w16cid:commentId w16cid:paraId="05B9ACC9" w16cid:durableId="2419A567"/>
  <w16cid:commentId w16cid:paraId="3C1AD1D6" w16cid:durableId="2419A755"/>
  <w16cid:commentId w16cid:paraId="3301EE0D" w16cid:durableId="2419A7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A366F9" w:rsidRDefault="00A366F9">
      <w:r>
        <w:separator/>
      </w:r>
    </w:p>
  </w:endnote>
  <w:endnote w:type="continuationSeparator" w:id="0">
    <w:p w14:paraId="22E79051" w14:textId="77777777" w:rsidR="00A366F9" w:rsidRDefault="00A3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n-ea">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A366F9" w:rsidRDefault="00A366F9">
      <w:r>
        <w:separator/>
      </w:r>
    </w:p>
  </w:footnote>
  <w:footnote w:type="continuationSeparator" w:id="0">
    <w:p w14:paraId="69718651" w14:textId="77777777" w:rsidR="00A366F9" w:rsidRDefault="00A3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E9B05954-B7C3-4537-A212-94066382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38</Pages>
  <Words>9953</Words>
  <Characters>56621</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2</cp:revision>
  <cp:lastPrinted>2021-04-08T13:43:00Z</cp:lastPrinted>
  <dcterms:created xsi:type="dcterms:W3CDTF">2021-04-08T23:09:00Z</dcterms:created>
  <dcterms:modified xsi:type="dcterms:W3CDTF">2021-04-08T23:09:00Z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