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remove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oppo: since a more precise </w:t>
              </w:r>
            </w:ins>
            <w:ins w:id="80" w:author="Sanjun Feng(vivo)" w:date="2021-04-19T16:35:00Z">
              <w:r>
                <w:t>description</w:t>
              </w:r>
            </w:ins>
            <w:ins w:id="81" w:author="Sanjun Feng(vivo)" w:date="2021-04-19T16:34:00Z">
              <w:r>
                <w:t xml:space="preserve"> may not eas</w:t>
              </w:r>
            </w:ins>
            <w:ins w:id="82" w:author="Sanjun Feng(vivo)" w:date="2021-04-19T16:35:00Z">
              <w:r>
                <w:t xml:space="preserve">y in such short notice, maybe we can remove it for simplicity. </w:t>
              </w:r>
            </w:ins>
          </w:p>
        </w:tc>
      </w:tr>
      <w:tr w:rsidR="003679F6" w14:paraId="4140ECD7" w14:textId="77777777" w:rsidTr="00565BE2">
        <w:trPr>
          <w:ins w:id="83" w:author="Ville Vintola" w:date="2021-04-19T15:29:00Z"/>
        </w:trPr>
        <w:tc>
          <w:tcPr>
            <w:tcW w:w="1101" w:type="dxa"/>
            <w:tcBorders>
              <w:top w:val="single" w:sz="4" w:space="0" w:color="auto"/>
              <w:left w:val="single" w:sz="4" w:space="0" w:color="auto"/>
              <w:bottom w:val="single" w:sz="4" w:space="0" w:color="auto"/>
              <w:right w:val="single" w:sz="4" w:space="0" w:color="auto"/>
            </w:tcBorders>
          </w:tcPr>
          <w:p w14:paraId="627FFBAA" w14:textId="7B4AEBE4" w:rsidR="003679F6" w:rsidRDefault="003679F6" w:rsidP="00565BE2">
            <w:pPr>
              <w:spacing w:after="120"/>
              <w:rPr>
                <w:ins w:id="84" w:author="Ville Vintola" w:date="2021-04-19T15:29:00Z"/>
                <w:rFonts w:eastAsiaTheme="minorEastAsia"/>
                <w:color w:val="000000" w:themeColor="text1"/>
                <w:lang w:val="en-US" w:eastAsia="zh-CN"/>
              </w:rPr>
            </w:pPr>
            <w:ins w:id="85" w:author="Ville Vintola" w:date="2021-04-19T15:29:00Z">
              <w:r>
                <w:rPr>
                  <w:rFonts w:eastAsiaTheme="minorEastAsia"/>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5572B71D" w14:textId="730CEB21" w:rsidR="003679F6" w:rsidRPr="003679F6" w:rsidRDefault="003679F6" w:rsidP="00F90FAF">
            <w:pPr>
              <w:rPr>
                <w:ins w:id="86" w:author="Ville Vintola" w:date="2021-04-19T15:29:00Z"/>
                <w:rPrChange w:id="87" w:author="Ville Vintola" w:date="2021-04-19T15:32:00Z">
                  <w:rPr>
                    <w:ins w:id="88" w:author="Ville Vintola" w:date="2021-04-19T15:29:00Z"/>
                    <w:rFonts w:asciiTheme="minorEastAsia" w:eastAsiaTheme="minorEastAsia" w:hAnsiTheme="minorEastAsia"/>
                    <w:lang w:eastAsia="zh-CN"/>
                  </w:rPr>
                </w:rPrChange>
              </w:rPr>
            </w:pPr>
            <w:ins w:id="89" w:author="Ville Vintola" w:date="2021-04-19T15:29:00Z">
              <w:r w:rsidRPr="003679F6">
                <w:rPr>
                  <w:rFonts w:eastAsia="宋体"/>
                  <w:rPrChange w:id="90" w:author="Ville Vintola" w:date="2021-04-19T15:32:00Z">
                    <w:rPr>
                      <w:rFonts w:asciiTheme="minorEastAsia" w:eastAsiaTheme="minorEastAsia" w:hAnsiTheme="minorEastAsia"/>
                      <w:lang w:eastAsia="zh-CN"/>
                    </w:rPr>
                  </w:rPrChange>
                </w:rPr>
                <w:t>Our view that there indeed is inconsistency in the Ran4 specification</w:t>
              </w:r>
            </w:ins>
            <w:ins w:id="91" w:author="Ville Vintola" w:date="2021-04-19T15:30:00Z">
              <w:r w:rsidRPr="003679F6">
                <w:rPr>
                  <w:rFonts w:eastAsia="宋体"/>
                  <w:rPrChange w:id="92" w:author="Ville Vintola" w:date="2021-04-19T15:32:00Z">
                    <w:rPr>
                      <w:rFonts w:asciiTheme="minorEastAsia" w:eastAsiaTheme="minorEastAsia" w:hAnsiTheme="minorEastAsia"/>
                      <w:lang w:eastAsia="zh-CN"/>
                    </w:rPr>
                  </w:rPrChange>
                </w:rPr>
                <w:t>, see the green text</w:t>
              </w:r>
            </w:ins>
            <w:ins w:id="93" w:author="Ville Vintola" w:date="2021-04-19T15:29:00Z">
              <w:r w:rsidRPr="003679F6">
                <w:rPr>
                  <w:rFonts w:eastAsia="宋体"/>
                  <w:rPrChange w:id="94" w:author="Ville Vintola" w:date="2021-04-19T15:32:00Z">
                    <w:rPr>
                      <w:rFonts w:asciiTheme="minorEastAsia" w:eastAsiaTheme="minorEastAsia" w:hAnsiTheme="minorEastAsia"/>
                      <w:lang w:eastAsia="zh-CN"/>
                    </w:rPr>
                  </w:rPrChange>
                </w:rPr>
                <w:t>:</w:t>
              </w:r>
            </w:ins>
          </w:p>
          <w:p w14:paraId="645C84C4" w14:textId="77777777" w:rsidR="003679F6" w:rsidRPr="003679F6" w:rsidRDefault="003679F6" w:rsidP="003679F6">
            <w:pPr>
              <w:rPr>
                <w:ins w:id="95" w:author="Ville Vintola" w:date="2021-04-19T15:30:00Z"/>
                <w:i/>
                <w:iCs/>
                <w:lang w:val="en-US"/>
                <w:rPrChange w:id="96" w:author="Ville Vintola" w:date="2021-04-19T15:30:00Z">
                  <w:rPr>
                    <w:ins w:id="97" w:author="Ville Vintola" w:date="2021-04-19T15:30:00Z"/>
                    <w:lang w:val="en-US"/>
                  </w:rPr>
                </w:rPrChange>
              </w:rPr>
            </w:pPr>
            <w:ins w:id="98" w:author="Ville Vintola" w:date="2021-04-19T15:30:00Z">
              <w:r w:rsidRPr="003679F6">
                <w:rPr>
                  <w:i/>
                  <w:iCs/>
                  <w:rPrChange w:id="99" w:author="Ville Vintola" w:date="2021-04-19T15:30:00Z">
                    <w:rPr/>
                  </w:rPrChange>
                </w:rPr>
                <w:t xml:space="preserve">6.3D.3 Transmit ON/OFF time mask for UL MIMO </w:t>
              </w:r>
            </w:ins>
          </w:p>
          <w:p w14:paraId="4C5E3D73" w14:textId="77777777" w:rsidR="003679F6" w:rsidRPr="003679F6" w:rsidRDefault="003679F6" w:rsidP="003679F6">
            <w:pPr>
              <w:rPr>
                <w:ins w:id="100" w:author="Ville Vintola" w:date="2021-04-19T15:30:00Z"/>
                <w:i/>
                <w:iCs/>
                <w:rPrChange w:id="101" w:author="Ville Vintola" w:date="2021-04-19T15:30:00Z">
                  <w:rPr>
                    <w:ins w:id="102" w:author="Ville Vintola" w:date="2021-04-19T15:30:00Z"/>
                  </w:rPr>
                </w:rPrChange>
              </w:rPr>
            </w:pPr>
            <w:ins w:id="103" w:author="Ville Vintola" w:date="2021-04-19T15:30:00Z">
              <w:r w:rsidRPr="003679F6">
                <w:rPr>
                  <w:i/>
                  <w:iCs/>
                  <w:rPrChange w:id="104" w:author="Ville Vintola" w:date="2021-04-19T15:30:00Z">
                    <w:rPr/>
                  </w:rPrChange>
                </w:rPr>
                <w:t xml:space="preserve">For UE supporting UL MIMO, the ON/OFF time mask requirements in clause 6.3.3 apply at </w:t>
              </w:r>
              <w:r w:rsidRPr="003679F6">
                <w:rPr>
                  <w:i/>
                  <w:iCs/>
                  <w:highlight w:val="green"/>
                  <w:rPrChange w:id="105" w:author="Ville Vintola" w:date="2021-04-19T15:30:00Z">
                    <w:rPr>
                      <w:highlight w:val="green"/>
                    </w:rPr>
                  </w:rPrChange>
                </w:rPr>
                <w:t>each transmit antenna connector.</w:t>
              </w:r>
            </w:ins>
          </w:p>
          <w:p w14:paraId="56685458" w14:textId="77777777" w:rsidR="003679F6" w:rsidRPr="003679F6" w:rsidRDefault="003679F6" w:rsidP="003679F6">
            <w:pPr>
              <w:rPr>
                <w:ins w:id="106" w:author="Ville Vintola" w:date="2021-04-19T15:30:00Z"/>
                <w:i/>
                <w:iCs/>
                <w:rPrChange w:id="107" w:author="Ville Vintola" w:date="2021-04-19T15:30:00Z">
                  <w:rPr>
                    <w:ins w:id="108" w:author="Ville Vintola" w:date="2021-04-19T15:30:00Z"/>
                  </w:rPr>
                </w:rPrChange>
              </w:rPr>
            </w:pPr>
          </w:p>
          <w:p w14:paraId="7B789F90" w14:textId="77777777" w:rsidR="003679F6" w:rsidRPr="003679F6" w:rsidRDefault="003679F6" w:rsidP="003679F6">
            <w:pPr>
              <w:rPr>
                <w:ins w:id="109" w:author="Ville Vintola" w:date="2021-04-19T15:30:00Z"/>
                <w:i/>
                <w:iCs/>
                <w:rPrChange w:id="110" w:author="Ville Vintola" w:date="2021-04-19T15:30:00Z">
                  <w:rPr>
                    <w:ins w:id="111" w:author="Ville Vintola" w:date="2021-04-19T15:30:00Z"/>
                  </w:rPr>
                </w:rPrChange>
              </w:rPr>
            </w:pPr>
            <w:ins w:id="112" w:author="Ville Vintola" w:date="2021-04-19T15:30:00Z">
              <w:r w:rsidRPr="003679F6">
                <w:rPr>
                  <w:i/>
                  <w:iCs/>
                  <w:rPrChange w:id="113" w:author="Ville Vintola" w:date="2021-04-19T15:30:00Z">
                    <w:rPr/>
                  </w:rPrChange>
                </w:rPr>
                <w:t>6.2D.1 UE maximum output power for UL MIMO</w:t>
              </w:r>
            </w:ins>
          </w:p>
          <w:p w14:paraId="5D8E5138" w14:textId="77777777" w:rsidR="003679F6" w:rsidRPr="003679F6" w:rsidRDefault="003679F6" w:rsidP="003679F6">
            <w:pPr>
              <w:rPr>
                <w:ins w:id="114" w:author="Ville Vintola" w:date="2021-04-19T15:30:00Z"/>
                <w:i/>
                <w:iCs/>
                <w:sz w:val="22"/>
                <w:szCs w:val="22"/>
                <w:rPrChange w:id="115" w:author="Ville Vintola" w:date="2021-04-19T15:30:00Z">
                  <w:rPr>
                    <w:ins w:id="116" w:author="Ville Vintola" w:date="2021-04-19T15:30:00Z"/>
                    <w:sz w:val="22"/>
                    <w:szCs w:val="22"/>
                  </w:rPr>
                </w:rPrChange>
              </w:rPr>
            </w:pPr>
            <w:ins w:id="117" w:author="Ville Vintola" w:date="2021-04-19T15:30:00Z">
              <w:r w:rsidRPr="003679F6">
                <w:rPr>
                  <w:i/>
                  <w:iCs/>
                  <w:rPrChange w:id="118" w:author="Ville Vintola" w:date="2021-04-19T15:30:00Z">
                    <w:rPr/>
                  </w:rPrChange>
                </w:rPr>
                <w:t xml:space="preserve">For UE with two transmit antenna connectors in closed-loop spatial multiplexing scheme, the maximum output power for any transmission bandwidth within the channel bandwidth is specified in Table 6.2D.1-1. The requirements shall be met with the UL MIMO configurations specified in Table 6.2D.1-2. For UE supporting UL MIMO, the maximum output power is defined as </w:t>
              </w:r>
              <w:r w:rsidRPr="003679F6">
                <w:rPr>
                  <w:i/>
                  <w:iCs/>
                  <w:highlight w:val="green"/>
                  <w:rPrChange w:id="119" w:author="Ville Vintola" w:date="2021-04-19T15:30:00Z">
                    <w:rPr>
                      <w:highlight w:val="green"/>
                    </w:rPr>
                  </w:rPrChange>
                </w:rPr>
                <w:t>the sum of the maximum output power from both UE antenna connectors.</w:t>
              </w:r>
            </w:ins>
          </w:p>
          <w:p w14:paraId="43615B27" w14:textId="77777777" w:rsidR="003679F6" w:rsidRPr="003679F6" w:rsidRDefault="003679F6" w:rsidP="00F90FAF">
            <w:pPr>
              <w:rPr>
                <w:ins w:id="120" w:author="Ville Vintola" w:date="2021-04-19T15:31:00Z"/>
                <w:rPrChange w:id="121" w:author="Ville Vintola" w:date="2021-04-19T15:32:00Z">
                  <w:rPr>
                    <w:ins w:id="122" w:author="Ville Vintola" w:date="2021-04-19T15:31:00Z"/>
                    <w:rFonts w:asciiTheme="minorEastAsia" w:eastAsiaTheme="minorEastAsia" w:hAnsiTheme="minorEastAsia"/>
                    <w:lang w:eastAsia="zh-CN"/>
                  </w:rPr>
                </w:rPrChange>
              </w:rPr>
            </w:pPr>
            <w:ins w:id="123" w:author="Ville Vintola" w:date="2021-04-19T15:30:00Z">
              <w:r w:rsidRPr="003679F6">
                <w:rPr>
                  <w:rFonts w:eastAsia="宋体"/>
                  <w:rPrChange w:id="124" w:author="Ville Vintola" w:date="2021-04-19T15:32:00Z">
                    <w:rPr>
                      <w:rFonts w:asciiTheme="minorEastAsia" w:eastAsiaTheme="minorEastAsia" w:hAnsiTheme="minorEastAsia"/>
                      <w:lang w:eastAsia="zh-CN"/>
                    </w:rPr>
                  </w:rPrChange>
                </w:rPr>
                <w:t xml:space="preserve">So how the requirement for ON power is defined here. The Ran5 LS provides </w:t>
              </w:r>
            </w:ins>
            <w:ins w:id="125" w:author="Ville Vintola" w:date="2021-04-19T15:31:00Z">
              <w:r w:rsidRPr="003679F6">
                <w:rPr>
                  <w:rFonts w:eastAsia="宋体"/>
                  <w:rPrChange w:id="126" w:author="Ville Vintola" w:date="2021-04-19T15:32:00Z">
                    <w:rPr>
                      <w:rFonts w:asciiTheme="minorEastAsia" w:eastAsiaTheme="minorEastAsia" w:hAnsiTheme="minorEastAsia"/>
                      <w:lang w:eastAsia="zh-CN"/>
                    </w:rPr>
                  </w:rPrChange>
                </w:rPr>
                <w:t>their interpretation of the test:</w:t>
              </w:r>
            </w:ins>
          </w:p>
          <w:p w14:paraId="514800D5" w14:textId="77777777" w:rsidR="003679F6" w:rsidRPr="003679F6" w:rsidRDefault="003679F6" w:rsidP="00F90FAF">
            <w:pPr>
              <w:rPr>
                <w:ins w:id="127" w:author="Ville Vintola" w:date="2021-04-19T15:31:00Z"/>
                <w:i/>
                <w:iCs/>
                <w:rPrChange w:id="128" w:author="Ville Vintola" w:date="2021-04-19T15:34:00Z">
                  <w:rPr>
                    <w:ins w:id="129" w:author="Ville Vintola" w:date="2021-04-19T15:31:00Z"/>
                    <w:rFonts w:asciiTheme="minorEastAsia" w:eastAsiaTheme="minorEastAsia" w:hAnsiTheme="minorEastAsia"/>
                    <w:lang w:eastAsia="zh-CN"/>
                  </w:rPr>
                </w:rPrChange>
              </w:rPr>
            </w:pPr>
            <w:ins w:id="130" w:author="Ville Vintola" w:date="2021-04-19T15:31:00Z">
              <w:r w:rsidRPr="003679F6">
                <w:rPr>
                  <w:rFonts w:eastAsia="宋体"/>
                  <w:i/>
                  <w:iCs/>
                  <w:rPrChange w:id="131" w:author="Ville Vintola" w:date="2021-04-19T15:34:00Z">
                    <w:rPr>
                      <w:rFonts w:asciiTheme="minorEastAsia" w:eastAsiaTheme="minorEastAsia" w:hAnsiTheme="minorEastAsia"/>
                      <w:lang w:eastAsia="zh-CN"/>
                    </w:rPr>
                  </w:rPrChange>
                </w:rPr>
                <w:t>Transmit ON/OFF time mask for UL MIMO test case in 38.521-1 is implemented measuring and checking ON power as the sum of the output power from both UE antenna connectors what in principle is inconsistent with current minimum requirements,</w:t>
              </w:r>
            </w:ins>
          </w:p>
          <w:p w14:paraId="008A6EB5" w14:textId="77777777" w:rsidR="003679F6" w:rsidRDefault="003679F6" w:rsidP="00F90FAF">
            <w:pPr>
              <w:rPr>
                <w:ins w:id="132" w:author="Ville Vintola" w:date="2021-04-19T15:34:00Z"/>
                <w:rFonts w:asciiTheme="minorEastAsia" w:eastAsiaTheme="minorEastAsia" w:hAnsiTheme="minorEastAsia"/>
                <w:lang w:eastAsia="zh-CN"/>
              </w:rPr>
            </w:pPr>
            <w:ins w:id="133" w:author="Ville Vintola" w:date="2021-04-19T15:31:00Z">
              <w:r w:rsidRPr="003679F6">
                <w:rPr>
                  <w:rFonts w:eastAsia="宋体"/>
                  <w:rPrChange w:id="134" w:author="Ville Vintola" w:date="2021-04-19T15:32:00Z">
                    <w:rPr>
                      <w:rFonts w:asciiTheme="minorEastAsia" w:eastAsiaTheme="minorEastAsia" w:hAnsiTheme="minorEastAsia"/>
                      <w:lang w:eastAsia="zh-CN"/>
                    </w:rPr>
                  </w:rPrChange>
                </w:rPr>
                <w:t>Which to our view is correct</w:t>
              </w:r>
            </w:ins>
            <w:ins w:id="135" w:author="Ville Vintola" w:date="2021-04-19T15:33:00Z">
              <w:r>
                <w:t xml:space="preserve"> and LS reply should reflect this aspect</w:t>
              </w:r>
            </w:ins>
            <w:ins w:id="136" w:author="Ville Vintola" w:date="2021-04-19T15:31:00Z">
              <w:r w:rsidRPr="003679F6">
                <w:rPr>
                  <w:rFonts w:eastAsia="宋体"/>
                  <w:rPrChange w:id="137" w:author="Ville Vintola" w:date="2021-04-19T15:32:00Z">
                    <w:rPr>
                      <w:rFonts w:asciiTheme="minorEastAsia" w:eastAsiaTheme="minorEastAsia" w:hAnsiTheme="minorEastAsia"/>
                      <w:lang w:eastAsia="zh-CN"/>
                    </w:rPr>
                  </w:rPrChange>
                </w:rPr>
                <w:t xml:space="preserve">. However, ran4 should clarify what is ON power and how it is tested for UL MIMO since </w:t>
              </w:r>
            </w:ins>
            <w:ins w:id="138" w:author="Ville Vintola" w:date="2021-04-19T15:32:00Z">
              <w:r w:rsidRPr="003679F6">
                <w:rPr>
                  <w:rFonts w:eastAsia="宋体"/>
                  <w:rPrChange w:id="139" w:author="Ville Vintola" w:date="2021-04-19T15:32:00Z">
                    <w:rPr>
                      <w:rFonts w:asciiTheme="minorEastAsia" w:eastAsiaTheme="minorEastAsia" w:hAnsiTheme="minorEastAsia"/>
                      <w:lang w:eastAsia="zh-CN"/>
                    </w:rPr>
                  </w:rPrChange>
                </w:rPr>
                <w:t>that 6.3D.3 seems to be worded differently than rest of the specification</w:t>
              </w:r>
              <w:r w:rsidRPr="003679F6">
                <w:rPr>
                  <w:rFonts w:eastAsia="宋体"/>
                  <w:rPrChange w:id="140" w:author="Ville Vintola" w:date="2021-04-19T15:34:00Z">
                    <w:rPr>
                      <w:rFonts w:asciiTheme="minorEastAsia" w:eastAsiaTheme="minorEastAsia" w:hAnsiTheme="minorEastAsia"/>
                      <w:lang w:eastAsia="zh-CN"/>
                    </w:rPr>
                  </w:rPrChange>
                </w:rPr>
                <w:t xml:space="preserve">. </w:t>
              </w:r>
            </w:ins>
            <w:ins w:id="141" w:author="Ville Vintola" w:date="2021-04-19T15:34:00Z">
              <w:r w:rsidRPr="003679F6">
                <w:rPr>
                  <w:rFonts w:eastAsia="宋体"/>
                  <w:rPrChange w:id="142" w:author="Ville Vintola" w:date="2021-04-19T15:34:00Z">
                    <w:rPr>
                      <w:rFonts w:asciiTheme="minorEastAsia" w:eastAsiaTheme="minorEastAsia" w:hAnsiTheme="minorEastAsia"/>
                      <w:lang w:eastAsia="zh-CN"/>
                    </w:rPr>
                  </w:rPrChange>
                </w:rPr>
                <w:t>It would not hurt to also define what ON power means in general.</w:t>
              </w:r>
              <w:r>
                <w:rPr>
                  <w:rFonts w:asciiTheme="minorEastAsia" w:eastAsiaTheme="minorEastAsia" w:hAnsiTheme="minorEastAsia"/>
                  <w:lang w:eastAsia="zh-CN"/>
                </w:rPr>
                <w:t xml:space="preserve"> </w:t>
              </w:r>
            </w:ins>
          </w:p>
          <w:p w14:paraId="6E17755F" w14:textId="0EB3C0B1" w:rsidR="000D23A0" w:rsidRPr="000D23A0" w:rsidRDefault="000D23A0" w:rsidP="00F90FAF">
            <w:pPr>
              <w:rPr>
                <w:ins w:id="143" w:author="Ville Vintola" w:date="2021-04-19T15:34:00Z"/>
                <w:rPrChange w:id="144" w:author="Ville Vintola" w:date="2021-04-19T15:35:00Z">
                  <w:rPr>
                    <w:ins w:id="145" w:author="Ville Vintola" w:date="2021-04-19T15:34:00Z"/>
                    <w:rFonts w:asciiTheme="minorEastAsia" w:eastAsiaTheme="minorEastAsia" w:hAnsiTheme="minorEastAsia"/>
                    <w:lang w:eastAsia="zh-CN"/>
                  </w:rPr>
                </w:rPrChange>
              </w:rPr>
            </w:pPr>
            <w:ins w:id="146" w:author="Ville Vintola" w:date="2021-04-19T15:34:00Z">
              <w:r w:rsidRPr="000D23A0">
                <w:rPr>
                  <w:rFonts w:eastAsia="宋体"/>
                  <w:rPrChange w:id="147" w:author="Ville Vintola" w:date="2021-04-19T15:35:00Z">
                    <w:rPr>
                      <w:rFonts w:asciiTheme="minorEastAsia" w:eastAsiaTheme="minorEastAsia" w:hAnsiTheme="minorEastAsia"/>
                      <w:lang w:eastAsia="zh-CN"/>
                    </w:rPr>
                  </w:rPrChange>
                </w:rPr>
                <w:t>We provided out version of the LS in here</w:t>
              </w:r>
            </w:ins>
          </w:p>
          <w:p w14:paraId="62E689CA" w14:textId="0911E611" w:rsidR="000D23A0" w:rsidRDefault="000D23A0" w:rsidP="00F90FAF">
            <w:pPr>
              <w:rPr>
                <w:ins w:id="148" w:author="Ville Vintola" w:date="2021-04-19T15:29:00Z"/>
                <w:rFonts w:asciiTheme="minorEastAsia" w:eastAsiaTheme="minorEastAsia" w:hAnsiTheme="minorEastAsia"/>
                <w:lang w:eastAsia="zh-CN"/>
              </w:rPr>
            </w:pPr>
            <w:ins w:id="149" w:author="Ville Vintola" w:date="2021-04-19T15:35:00Z">
              <w:r w:rsidRPr="000D23A0">
                <w:rPr>
                  <w:rFonts w:asciiTheme="minorEastAsia" w:eastAsiaTheme="minorEastAsia" w:hAnsiTheme="minorEastAsia"/>
                  <w:lang w:eastAsia="zh-CN"/>
                </w:rPr>
                <w:t>https://www.3gpp.org/ftp/tsg_ran/WG4_Radio/TSGR4_98bis_e/Inbox/Drafts/%5B98bis-e%5D%5B151%5D%20NR_reply_LS_Part_3/Round%202/draft_R4-210xxxx_RAN5_Mask_LS_v02_qualcomm.doc</w:t>
              </w:r>
            </w:ins>
          </w:p>
        </w:tc>
      </w:tr>
      <w:tr w:rsidR="007A7E3F" w14:paraId="67DEBE7B" w14:textId="77777777" w:rsidTr="00565BE2">
        <w:trPr>
          <w:ins w:id="150" w:author="Xiaomi" w:date="2021-04-20T07:41:00Z"/>
        </w:trPr>
        <w:tc>
          <w:tcPr>
            <w:tcW w:w="1101" w:type="dxa"/>
            <w:tcBorders>
              <w:top w:val="single" w:sz="4" w:space="0" w:color="auto"/>
              <w:left w:val="single" w:sz="4" w:space="0" w:color="auto"/>
              <w:bottom w:val="single" w:sz="4" w:space="0" w:color="auto"/>
              <w:right w:val="single" w:sz="4" w:space="0" w:color="auto"/>
            </w:tcBorders>
          </w:tcPr>
          <w:p w14:paraId="0464F09E" w14:textId="1CDDF294" w:rsidR="007A7E3F" w:rsidRPr="007A7E3F" w:rsidRDefault="007A7E3F" w:rsidP="00565BE2">
            <w:pPr>
              <w:spacing w:after="120"/>
              <w:rPr>
                <w:ins w:id="151" w:author="Xiaomi" w:date="2021-04-20T07:41:00Z"/>
                <w:rFonts w:eastAsiaTheme="minorEastAsia"/>
                <w:color w:val="000000" w:themeColor="text1"/>
                <w:lang w:eastAsia="zh-CN"/>
                <w:rPrChange w:id="152" w:author="Xiaomi" w:date="2021-04-20T07:41:00Z">
                  <w:rPr>
                    <w:ins w:id="153" w:author="Xiaomi" w:date="2021-04-20T07:41:00Z"/>
                    <w:rFonts w:eastAsiaTheme="minorEastAsia"/>
                    <w:color w:val="000000" w:themeColor="text1"/>
                    <w:lang w:val="en-US" w:eastAsia="zh-CN"/>
                  </w:rPr>
                </w:rPrChange>
              </w:rPr>
            </w:pPr>
            <w:ins w:id="154" w:author="Xiaomi" w:date="2021-04-20T07:42:00Z">
              <w:r>
                <w:rPr>
                  <w:rFonts w:eastAsiaTheme="minorEastAsia"/>
                  <w:color w:val="000000" w:themeColor="text1"/>
                  <w:lang w:eastAsia="zh-CN"/>
                </w:rPr>
                <w:t>OPPO</w:t>
              </w:r>
            </w:ins>
          </w:p>
        </w:tc>
        <w:tc>
          <w:tcPr>
            <w:tcW w:w="8756" w:type="dxa"/>
            <w:tcBorders>
              <w:top w:val="single" w:sz="4" w:space="0" w:color="auto"/>
              <w:left w:val="single" w:sz="4" w:space="0" w:color="auto"/>
              <w:bottom w:val="single" w:sz="4" w:space="0" w:color="auto"/>
              <w:right w:val="single" w:sz="4" w:space="0" w:color="auto"/>
            </w:tcBorders>
          </w:tcPr>
          <w:p w14:paraId="2EE3C372" w14:textId="77777777" w:rsidR="007A7E3F" w:rsidRDefault="007A7E3F" w:rsidP="007A7E3F">
            <w:pPr>
              <w:rPr>
                <w:ins w:id="155" w:author="Xiaomi" w:date="2021-04-20T07:42:00Z"/>
                <w:lang w:val="en-US" w:eastAsia="zh-CN"/>
              </w:rPr>
            </w:pPr>
            <w:ins w:id="156" w:author="Xiaomi" w:date="2021-04-20T07:42:00Z">
              <w:r>
                <w:t>We have similar understanding as QC about the LS from RAN5, however, whether the test method defined in RAN5 is proper or not is something out of RAN4 scope. What we RAN4 can do is to explain what the minimum requirements is and this is the LS Sanjun has provided.</w:t>
              </w:r>
            </w:ins>
          </w:p>
          <w:p w14:paraId="2F6F9CCA" w14:textId="5186F9FF" w:rsidR="007A7E3F" w:rsidRPr="003679F6" w:rsidRDefault="007A7E3F" w:rsidP="00F90FAF">
            <w:pPr>
              <w:rPr>
                <w:ins w:id="157" w:author="Xiaomi" w:date="2021-04-20T07:41:00Z"/>
              </w:rPr>
            </w:pPr>
            <w:ins w:id="158" w:author="Xiaomi" w:date="2021-04-20T07:42:00Z">
              <w:r>
                <w:t>Not quite sure whether changing the requirements from per antenna connector to sum of the power is agreed up to now. But we are open to further discuss if necessary.</w:t>
              </w:r>
            </w:ins>
          </w:p>
        </w:tc>
      </w:tr>
      <w:tr w:rsidR="007A7E3F" w14:paraId="329C60CC" w14:textId="77777777" w:rsidTr="00565BE2">
        <w:trPr>
          <w:ins w:id="159" w:author="Xiaomi" w:date="2021-04-20T07:42:00Z"/>
        </w:trPr>
        <w:tc>
          <w:tcPr>
            <w:tcW w:w="1101" w:type="dxa"/>
            <w:tcBorders>
              <w:top w:val="single" w:sz="4" w:space="0" w:color="auto"/>
              <w:left w:val="single" w:sz="4" w:space="0" w:color="auto"/>
              <w:bottom w:val="single" w:sz="4" w:space="0" w:color="auto"/>
              <w:right w:val="single" w:sz="4" w:space="0" w:color="auto"/>
            </w:tcBorders>
          </w:tcPr>
          <w:p w14:paraId="60657184" w14:textId="389A7D77" w:rsidR="007A7E3F" w:rsidRDefault="007A7E3F" w:rsidP="00565BE2">
            <w:pPr>
              <w:spacing w:after="120"/>
              <w:rPr>
                <w:ins w:id="160" w:author="Xiaomi" w:date="2021-04-20T07:42:00Z"/>
                <w:rFonts w:eastAsiaTheme="minorEastAsia"/>
                <w:color w:val="000000" w:themeColor="text1"/>
                <w:lang w:eastAsia="zh-CN"/>
              </w:rPr>
            </w:pPr>
            <w:ins w:id="161" w:author="Xiaomi" w:date="2021-04-20T07:42:00Z">
              <w:r>
                <w:rPr>
                  <w:rFonts w:eastAsiaTheme="minorEastAsia" w:hint="eastAsia"/>
                  <w:color w:val="000000" w:themeColor="text1"/>
                  <w:lang w:eastAsia="zh-CN"/>
                </w:rPr>
                <w:lastRenderedPageBreak/>
                <w:t>V</w:t>
              </w:r>
              <w:r>
                <w:rPr>
                  <w:rFonts w:eastAsiaTheme="minorEastAsia"/>
                  <w:color w:val="000000" w:themeColor="text1"/>
                  <w:lang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3A76900" w14:textId="77777777" w:rsidR="007A7E3F" w:rsidRDefault="007A7E3F" w:rsidP="007A7E3F">
            <w:pPr>
              <w:rPr>
                <w:ins w:id="162" w:author="Xiaomi" w:date="2021-04-20T07:46:00Z"/>
                <w:rFonts w:eastAsiaTheme="minorEastAsia"/>
                <w:lang w:val="en-US" w:eastAsia="zh-CN"/>
              </w:rPr>
            </w:pPr>
            <w:ins w:id="163" w:author="Xiaomi" w:date="2021-04-20T07:45:00Z">
              <w:r>
                <w:t>Dear Ville,It seems that the current revision is a overturn of previous discussion and tentative agreements. There is following descriptions in the draft summary:</w:t>
              </w:r>
            </w:ins>
          </w:p>
          <w:p w14:paraId="4DED7971" w14:textId="6D990D7D" w:rsidR="007A7E3F" w:rsidRPr="007A7E3F" w:rsidRDefault="007A7E3F" w:rsidP="007A7E3F">
            <w:pPr>
              <w:rPr>
                <w:ins w:id="164" w:author="Xiaomi" w:date="2021-04-20T07:45:00Z"/>
                <w:rFonts w:eastAsiaTheme="minorEastAsia"/>
                <w:lang w:val="en-US" w:eastAsia="zh-CN"/>
                <w:rPrChange w:id="165" w:author="Xiaomi" w:date="2021-04-20T07:46:00Z">
                  <w:rPr>
                    <w:ins w:id="166" w:author="Xiaomi" w:date="2021-04-20T07:45:00Z"/>
                    <w:i/>
                    <w:iCs/>
                    <w:color w:val="0070C0"/>
                  </w:rPr>
                </w:rPrChange>
              </w:rPr>
            </w:pPr>
            <w:ins w:id="167" w:author="Xiaomi" w:date="2021-04-20T07:45:00Z">
              <w:r>
                <w:rPr>
                  <w:i/>
                  <w:iCs/>
                  <w:color w:val="0070C0"/>
                </w:rPr>
                <w:t>Tentative agreements:</w:t>
              </w:r>
            </w:ins>
          </w:p>
          <w:p w14:paraId="2A58C622" w14:textId="77777777" w:rsidR="007A7E3F" w:rsidRDefault="007A7E3F" w:rsidP="007A7E3F">
            <w:pPr>
              <w:rPr>
                <w:ins w:id="168" w:author="Xiaomi" w:date="2021-04-20T07:45:00Z"/>
                <w:rFonts w:ascii="Calibri" w:hAnsi="Calibri" w:cs="Calibri"/>
                <w:i/>
                <w:iCs/>
                <w:color w:val="0070C0"/>
                <w:sz w:val="21"/>
                <w:szCs w:val="21"/>
              </w:rPr>
            </w:pPr>
            <w:ins w:id="169" w:author="Xiaomi" w:date="2021-04-20T07:45:00Z">
              <w:r>
                <w:rPr>
                  <w:i/>
                  <w:iCs/>
                  <w:color w:val="0070C0"/>
                  <w:highlight w:val="green"/>
                </w:rPr>
                <w:t>No inconsistency issue for current definition in TS 38101-1 between on off time mask requirement and other output power requirements</w:t>
              </w:r>
            </w:ins>
          </w:p>
          <w:p w14:paraId="61EDA3A3" w14:textId="77777777" w:rsidR="007A7E3F" w:rsidRDefault="007A7E3F" w:rsidP="007A7E3F">
            <w:pPr>
              <w:rPr>
                <w:ins w:id="170" w:author="Xiaomi" w:date="2021-04-20T07:46:00Z"/>
              </w:rPr>
            </w:pPr>
            <w:ins w:id="171" w:author="Xiaomi" w:date="2021-04-20T07:45:00Z">
              <w:r>
                <w:t xml:space="preserve">Based on this understanding, currently there is no consistency issues, and there is no need for RAN4 to do any revision and hardly any basis for the ON power to be exclusively defined or clarified as a sum for ON/OFF mask in RAN4.  The ON/OFF time mask requirement is actually do not really include ON power requirement at all, and is focused on the timing and OFF power. </w:t>
              </w:r>
            </w:ins>
          </w:p>
          <w:p w14:paraId="061268BD" w14:textId="77777777" w:rsidR="007A7E3F" w:rsidRDefault="007A7E3F" w:rsidP="007A7E3F">
            <w:pPr>
              <w:rPr>
                <w:ins w:id="172" w:author="Xiaomi" w:date="2021-04-20T07:46:00Z"/>
              </w:rPr>
            </w:pPr>
            <w:ins w:id="173" w:author="Xiaomi" w:date="2021-04-20T07:45:00Z">
              <w:r>
                <w:t xml:space="preserve">It can be understood from LS that RAN5 is currently using sum of power in the UL-MIMO ON/OFF mask test implementation, this is also fine from RAN4 as a implementation but the use of per-connector should also not be precluded. </w:t>
              </w:r>
            </w:ins>
          </w:p>
          <w:p w14:paraId="23256481" w14:textId="2C24425B" w:rsidR="007A7E3F" w:rsidRDefault="007A7E3F" w:rsidP="007A7E3F">
            <w:pPr>
              <w:rPr>
                <w:ins w:id="174" w:author="Xiaomi" w:date="2021-04-20T07:45:00Z"/>
              </w:rPr>
            </w:pPr>
            <w:ins w:id="175" w:author="Xiaomi" w:date="2021-04-20T07:45:00Z">
              <w:r>
                <w:t>Based on these understanding, we cannot accept the latest revision version, and more general discussion / agreement may be needed.</w:t>
              </w:r>
            </w:ins>
          </w:p>
          <w:p w14:paraId="2EC0B995" w14:textId="7E3EE9BA" w:rsidR="007A7E3F" w:rsidRPr="007A7E3F" w:rsidRDefault="007A7E3F" w:rsidP="007A7E3F">
            <w:pPr>
              <w:rPr>
                <w:ins w:id="176" w:author="Xiaomi" w:date="2021-04-20T07:42:00Z"/>
              </w:rPr>
            </w:pPr>
            <w:ins w:id="177" w:author="Xiaomi" w:date="2021-04-20T07:45:00Z">
              <w:r>
                <w:t>In addition, response to the sentence which was questioned in the draft LS:  It can be revised to: “RAN4 discussed the LS and</w:t>
              </w:r>
              <w:r>
                <w:rPr>
                  <w:strike/>
                </w:rPr>
                <w:t xml:space="preserve"> has already </w:t>
              </w:r>
              <w:r>
                <w:t>provide the following information to RAN5”.</w:t>
              </w:r>
            </w:ins>
          </w:p>
        </w:tc>
      </w:tr>
      <w:tr w:rsidR="007A7E3F" w14:paraId="24234D55" w14:textId="77777777" w:rsidTr="00565BE2">
        <w:trPr>
          <w:ins w:id="178" w:author="Xiaomi" w:date="2021-04-20T07:46:00Z"/>
        </w:trPr>
        <w:tc>
          <w:tcPr>
            <w:tcW w:w="1101" w:type="dxa"/>
            <w:tcBorders>
              <w:top w:val="single" w:sz="4" w:space="0" w:color="auto"/>
              <w:left w:val="single" w:sz="4" w:space="0" w:color="auto"/>
              <w:bottom w:val="single" w:sz="4" w:space="0" w:color="auto"/>
              <w:right w:val="single" w:sz="4" w:space="0" w:color="auto"/>
            </w:tcBorders>
          </w:tcPr>
          <w:p w14:paraId="6A951DAD" w14:textId="4A51229D" w:rsidR="007A7E3F" w:rsidRDefault="005F5147" w:rsidP="00565BE2">
            <w:pPr>
              <w:spacing w:after="120"/>
              <w:rPr>
                <w:ins w:id="179" w:author="Xiaomi" w:date="2021-04-20T07:46:00Z"/>
                <w:rFonts w:eastAsiaTheme="minorEastAsia"/>
                <w:color w:val="000000" w:themeColor="text1"/>
                <w:lang w:eastAsia="zh-CN"/>
              </w:rPr>
            </w:pPr>
            <w:ins w:id="180" w:author="Xiaomi" w:date="2021-04-20T07:49:00Z">
              <w:r>
                <w:rPr>
                  <w:rFonts w:eastAsiaTheme="minorEastAsia"/>
                  <w:color w:val="000000" w:themeColor="text1"/>
                  <w:lang w:eastAsia="zh-CN"/>
                </w:rPr>
                <w:t xml:space="preserve">NTT </w:t>
              </w:r>
              <w:r>
                <w:rPr>
                  <w:rFonts w:eastAsiaTheme="minorEastAsia" w:hint="eastAsia"/>
                  <w:color w:val="000000" w:themeColor="text1"/>
                  <w:lang w:eastAsia="zh-CN"/>
                </w:rPr>
                <w:t>D</w:t>
              </w:r>
              <w:r>
                <w:rPr>
                  <w:rFonts w:eastAsiaTheme="minorEastAsia"/>
                  <w:color w:val="000000" w:themeColor="text1"/>
                  <w:lang w:eastAsia="zh-CN"/>
                </w:rPr>
                <w:t>OCOMO</w:t>
              </w:r>
            </w:ins>
          </w:p>
        </w:tc>
        <w:tc>
          <w:tcPr>
            <w:tcW w:w="8756" w:type="dxa"/>
            <w:tcBorders>
              <w:top w:val="single" w:sz="4" w:space="0" w:color="auto"/>
              <w:left w:val="single" w:sz="4" w:space="0" w:color="auto"/>
              <w:bottom w:val="single" w:sz="4" w:space="0" w:color="auto"/>
              <w:right w:val="single" w:sz="4" w:space="0" w:color="auto"/>
            </w:tcBorders>
          </w:tcPr>
          <w:p w14:paraId="0FF62719" w14:textId="77777777" w:rsidR="007A7E3F" w:rsidRPr="008B1118" w:rsidRDefault="007A7E3F" w:rsidP="007A7E3F">
            <w:pPr>
              <w:rPr>
                <w:ins w:id="181" w:author="Xiaomi" w:date="2021-04-20T07:47:00Z"/>
                <w:rFonts w:ascii="Arial" w:hAnsi="Arial" w:cs="Arial"/>
                <w:lang w:eastAsia="ja-JP"/>
                <w:rPrChange w:id="182" w:author="Xiaomi" w:date="2021-04-20T07:49:00Z">
                  <w:rPr>
                    <w:ins w:id="183" w:author="Xiaomi" w:date="2021-04-20T07:47:00Z"/>
                    <w:rFonts w:ascii="Yu Gothic" w:eastAsia="Yu Gothic" w:hAnsi="Yu Gothic"/>
                    <w:color w:val="1F497D"/>
                    <w:sz w:val="22"/>
                    <w:szCs w:val="22"/>
                    <w:lang w:val="en-US" w:eastAsia="ja-JP"/>
                  </w:rPr>
                </w:rPrChange>
              </w:rPr>
            </w:pPr>
            <w:ins w:id="184" w:author="Xiaomi" w:date="2021-04-20T07:47:00Z">
              <w:r w:rsidRPr="008B1118">
                <w:rPr>
                  <w:rFonts w:ascii="Arial" w:eastAsia="宋体" w:hAnsi="Arial" w:cs="Arial"/>
                  <w:lang w:eastAsia="ja-JP"/>
                  <w:rPrChange w:id="185" w:author="Xiaomi" w:date="2021-04-20T07:49:00Z">
                    <w:rPr>
                      <w:rFonts w:ascii="Yu Gothic" w:eastAsia="Yu Gothic" w:hAnsi="Yu Gothic"/>
                      <w:color w:val="1F497D"/>
                      <w:sz w:val="22"/>
                      <w:szCs w:val="22"/>
                      <w:lang w:eastAsia="ja-JP"/>
                    </w:rPr>
                  </w:rPrChange>
                </w:rPr>
                <w:t>We also prefer Qualcomm</w:t>
              </w:r>
              <w:r w:rsidRPr="008B1118">
                <w:rPr>
                  <w:rFonts w:ascii="Arial" w:eastAsia="宋体" w:hAnsi="Arial" w:cs="Arial" w:hint="eastAsia"/>
                  <w:lang w:eastAsia="ja-JP"/>
                  <w:rPrChange w:id="186" w:author="Xiaomi" w:date="2021-04-20T07:49:00Z">
                    <w:rPr>
                      <w:rFonts w:ascii="Yu Gothic" w:eastAsia="Yu Gothic" w:hAnsi="Yu Gothic" w:hint="eastAsia"/>
                      <w:color w:val="1F497D"/>
                      <w:sz w:val="22"/>
                      <w:szCs w:val="22"/>
                      <w:lang w:eastAsia="ja-JP"/>
                    </w:rPr>
                  </w:rPrChange>
                </w:rPr>
                <w:t>’</w:t>
              </w:r>
              <w:r w:rsidRPr="008B1118">
                <w:rPr>
                  <w:rFonts w:ascii="Arial" w:eastAsia="宋体" w:hAnsi="Arial" w:cs="Arial"/>
                  <w:lang w:eastAsia="ja-JP"/>
                  <w:rPrChange w:id="187" w:author="Xiaomi" w:date="2021-04-20T07:49:00Z">
                    <w:rPr>
                      <w:rFonts w:ascii="Yu Gothic" w:eastAsia="Yu Gothic" w:hAnsi="Yu Gothic"/>
                      <w:color w:val="1F497D"/>
                      <w:sz w:val="22"/>
                      <w:szCs w:val="22"/>
                      <w:lang w:eastAsia="ja-JP"/>
                    </w:rPr>
                  </w:rPrChange>
                </w:rPr>
                <w:t>s revision.</w:t>
              </w:r>
            </w:ins>
          </w:p>
          <w:p w14:paraId="294208CF" w14:textId="6B7740E4" w:rsidR="007A7E3F" w:rsidRPr="008B1118" w:rsidRDefault="007A7E3F" w:rsidP="007A7E3F">
            <w:pPr>
              <w:rPr>
                <w:ins w:id="188" w:author="Xiaomi" w:date="2021-04-20T07:47:00Z"/>
                <w:rFonts w:ascii="Arial" w:hAnsi="Arial" w:cs="Arial"/>
                <w:lang w:eastAsia="ja-JP"/>
                <w:rPrChange w:id="189" w:author="Xiaomi" w:date="2021-04-20T07:49:00Z">
                  <w:rPr>
                    <w:ins w:id="190" w:author="Xiaomi" w:date="2021-04-20T07:47:00Z"/>
                    <w:rFonts w:ascii="Yu Gothic" w:eastAsia="Yu Gothic" w:hAnsi="Yu Gothic"/>
                    <w:color w:val="1F497D"/>
                    <w:sz w:val="22"/>
                    <w:szCs w:val="22"/>
                    <w:lang w:eastAsia="ja-JP"/>
                  </w:rPr>
                </w:rPrChange>
              </w:rPr>
            </w:pPr>
            <w:ins w:id="191" w:author="Xiaomi" w:date="2021-04-20T07:47:00Z">
              <w:r w:rsidRPr="008B1118">
                <w:rPr>
                  <w:rFonts w:ascii="Arial" w:eastAsia="宋体" w:hAnsi="Arial" w:cs="Arial"/>
                  <w:lang w:eastAsia="ja-JP"/>
                  <w:rPrChange w:id="192" w:author="Xiaomi" w:date="2021-04-20T07:49:00Z">
                    <w:rPr>
                      <w:rFonts w:ascii="Yu Gothic" w:eastAsia="Yu Gothic" w:hAnsi="Yu Gothic"/>
                      <w:color w:val="1F497D"/>
                      <w:sz w:val="22"/>
                      <w:szCs w:val="22"/>
                      <w:lang w:eastAsia="ja-JP"/>
                    </w:rPr>
                  </w:rPrChange>
                </w:rPr>
                <w:t>Although we would like to specify OFF power at each antenna connecter, we understand majority support at sum of antenna connecters in 1</w:t>
              </w:r>
              <w:r w:rsidRPr="008B1118">
                <w:rPr>
                  <w:rFonts w:ascii="Arial" w:eastAsia="宋体" w:hAnsi="Arial" w:cs="Arial"/>
                  <w:lang w:eastAsia="ja-JP"/>
                  <w:rPrChange w:id="193" w:author="Xiaomi" w:date="2021-04-20T07:49:00Z">
                    <w:rPr>
                      <w:rFonts w:ascii="Yu Gothic" w:eastAsia="Yu Gothic" w:hAnsi="Yu Gothic"/>
                      <w:color w:val="1F497D"/>
                      <w:sz w:val="22"/>
                      <w:szCs w:val="22"/>
                      <w:vertAlign w:val="superscript"/>
                      <w:lang w:eastAsia="ja-JP"/>
                    </w:rPr>
                  </w:rPrChange>
                </w:rPr>
                <w:t>st</w:t>
              </w:r>
              <w:r w:rsidR="005F5147" w:rsidRPr="008B1118">
                <w:rPr>
                  <w:rFonts w:ascii="Arial" w:eastAsia="宋体" w:hAnsi="Arial" w:cs="Arial"/>
                  <w:lang w:eastAsia="ja-JP"/>
                  <w:rPrChange w:id="194" w:author="Xiaomi" w:date="2021-04-20T07:49:00Z">
                    <w:rPr>
                      <w:rFonts w:ascii="Yu Gothic" w:eastAsia="Yu Gothic" w:hAnsi="Yu Gothic"/>
                      <w:color w:val="1F497D"/>
                      <w:sz w:val="22"/>
                      <w:szCs w:val="22"/>
                      <w:lang w:eastAsia="ja-JP"/>
                    </w:rPr>
                  </w:rPrChange>
                </w:rPr>
                <w:t xml:space="preserve"> round.</w:t>
              </w:r>
            </w:ins>
            <w:ins w:id="195" w:author="Xiaomi" w:date="2021-04-20T07:48:00Z">
              <w:r w:rsidR="005F5147" w:rsidRPr="008B1118">
                <w:rPr>
                  <w:rFonts w:ascii="Arial" w:eastAsia="宋体" w:hAnsi="Arial" w:cs="Arial"/>
                  <w:lang w:eastAsia="ja-JP"/>
                  <w:rPrChange w:id="196" w:author="Xiaomi" w:date="2021-04-20T07:49:00Z">
                    <w:rPr>
                      <w:rFonts w:ascii="Yu Gothic" w:eastAsiaTheme="minorEastAsia" w:hAnsi="Yu Gothic"/>
                      <w:color w:val="1F497D"/>
                      <w:sz w:val="22"/>
                      <w:szCs w:val="22"/>
                      <w:lang w:eastAsia="zh-CN"/>
                    </w:rPr>
                  </w:rPrChange>
                </w:rPr>
                <w:t xml:space="preserve"> </w:t>
              </w:r>
            </w:ins>
            <w:ins w:id="197" w:author="Xiaomi" w:date="2021-04-20T07:47:00Z">
              <w:r w:rsidRPr="008B1118">
                <w:rPr>
                  <w:rFonts w:ascii="Arial" w:eastAsia="宋体" w:hAnsi="Arial" w:cs="Arial"/>
                  <w:lang w:eastAsia="ja-JP"/>
                  <w:rPrChange w:id="198" w:author="Xiaomi" w:date="2021-04-20T07:49:00Z">
                    <w:rPr>
                      <w:rFonts w:ascii="Yu Gothic" w:eastAsia="Yu Gothic" w:hAnsi="Yu Gothic"/>
                      <w:color w:val="1F497D"/>
                      <w:sz w:val="22"/>
                      <w:szCs w:val="22"/>
                      <w:lang w:eastAsia="ja-JP"/>
                    </w:rPr>
                  </w:rPrChange>
                </w:rPr>
                <w:t>So the following tentative agreements means, in our understanding, that majority companies confirm that the metric of OFF power is each antenna connecter while Tx requiremerent is measured for UL MIMO (maximum output power, minimum output power, (absolute, relative) power control tolerance...) at sum of antenna connecters.</w:t>
              </w:r>
            </w:ins>
          </w:p>
          <w:p w14:paraId="6558A9E4" w14:textId="77777777" w:rsidR="007A7E3F" w:rsidRPr="008B1118" w:rsidRDefault="007A7E3F" w:rsidP="007A7E3F">
            <w:pPr>
              <w:rPr>
                <w:ins w:id="199" w:author="Xiaomi" w:date="2021-04-20T07:47:00Z"/>
                <w:rFonts w:ascii="Arial" w:hAnsi="Arial" w:cs="Arial"/>
                <w:lang w:eastAsia="ja-JP"/>
                <w:rPrChange w:id="200" w:author="Xiaomi" w:date="2021-04-20T07:49:00Z">
                  <w:rPr>
                    <w:ins w:id="201" w:author="Xiaomi" w:date="2021-04-20T07:47:00Z"/>
                    <w:rFonts w:ascii="Yu Gothic" w:eastAsia="Yu Gothic" w:hAnsi="Yu Gothic"/>
                    <w:color w:val="1F497D"/>
                    <w:sz w:val="22"/>
                    <w:szCs w:val="22"/>
                    <w:lang w:eastAsia="ja-JP"/>
                  </w:rPr>
                </w:rPrChange>
              </w:rPr>
            </w:pPr>
            <w:ins w:id="202" w:author="Xiaomi" w:date="2021-04-20T07:47:00Z">
              <w:r w:rsidRPr="008B1118">
                <w:rPr>
                  <w:rFonts w:ascii="Arial" w:eastAsia="宋体" w:hAnsi="Arial" w:cs="Arial"/>
                  <w:lang w:eastAsia="ja-JP"/>
                  <w:rPrChange w:id="203" w:author="Xiaomi" w:date="2021-04-20T07:49:00Z">
                    <w:rPr>
                      <w:rFonts w:ascii="Yu Gothic" w:eastAsia="Yu Gothic" w:hAnsi="Yu Gothic"/>
                      <w:color w:val="1F497D"/>
                      <w:sz w:val="22"/>
                      <w:szCs w:val="22"/>
                      <w:lang w:eastAsia="ja-JP"/>
                    </w:rPr>
                  </w:rPrChange>
                </w:rPr>
                <w:t>We would like to just describe the aspect in LS, and thus Qualcomm revision is better aligned with our understanding.</w:t>
              </w:r>
            </w:ins>
          </w:p>
          <w:p w14:paraId="14F24E43" w14:textId="5901559A" w:rsidR="007A7E3F" w:rsidRPr="008B1118" w:rsidRDefault="007A7E3F" w:rsidP="007A7E3F">
            <w:pPr>
              <w:rPr>
                <w:ins w:id="204" w:author="Xiaomi" w:date="2021-04-20T07:47:00Z"/>
                <w:rFonts w:ascii="Arial" w:hAnsi="Arial" w:cs="Arial"/>
                <w:lang w:eastAsia="ja-JP"/>
                <w:rPrChange w:id="205" w:author="Xiaomi" w:date="2021-04-20T07:49:00Z">
                  <w:rPr>
                    <w:ins w:id="206" w:author="Xiaomi" w:date="2021-04-20T07:47:00Z"/>
                    <w:rFonts w:ascii="Calibri" w:eastAsia="宋体" w:hAnsi="Calibri"/>
                    <w:i/>
                    <w:iCs/>
                    <w:color w:val="0070C0"/>
                    <w:sz w:val="21"/>
                    <w:szCs w:val="21"/>
                    <w:lang w:eastAsia="zh-CN"/>
                  </w:rPr>
                </w:rPrChange>
              </w:rPr>
            </w:pPr>
            <w:ins w:id="207" w:author="Xiaomi" w:date="2021-04-20T07:47:00Z">
              <w:r w:rsidRPr="008B1118">
                <w:rPr>
                  <w:rFonts w:ascii="Arial" w:hAnsi="Arial" w:cs="Arial"/>
                  <w:highlight w:val="green"/>
                  <w:lang w:eastAsia="ja-JP"/>
                  <w:rPrChange w:id="208" w:author="Xiaomi" w:date="2021-04-20T07:49:00Z">
                    <w:rPr>
                      <w:i/>
                      <w:iCs/>
                      <w:color w:val="0070C0"/>
                      <w:highlight w:val="green"/>
                    </w:rPr>
                  </w:rPrChange>
                </w:rPr>
                <w:t>No inconsistency issue for current definition in TS 38101-1 between on off time mask requirement and other output power requirements</w:t>
              </w:r>
            </w:ins>
          </w:p>
          <w:p w14:paraId="59BC9152" w14:textId="233DC8A4" w:rsidR="007A7E3F" w:rsidRPr="008B1118" w:rsidRDefault="007A7E3F" w:rsidP="007A7E3F">
            <w:pPr>
              <w:rPr>
                <w:ins w:id="209" w:author="Xiaomi" w:date="2021-04-20T07:47:00Z"/>
                <w:rFonts w:ascii="Arial" w:hAnsi="Arial" w:cs="Arial"/>
                <w:lang w:eastAsia="ja-JP"/>
                <w:rPrChange w:id="210" w:author="Xiaomi" w:date="2021-04-20T07:49:00Z">
                  <w:rPr>
                    <w:ins w:id="211" w:author="Xiaomi" w:date="2021-04-20T07:47:00Z"/>
                    <w:rFonts w:ascii="Yu Gothic" w:eastAsia="Yu Gothic" w:hAnsi="Yu Gothic"/>
                    <w:color w:val="1F497D"/>
                    <w:sz w:val="22"/>
                    <w:szCs w:val="22"/>
                    <w:lang w:eastAsia="ja-JP"/>
                  </w:rPr>
                </w:rPrChange>
              </w:rPr>
            </w:pPr>
            <w:ins w:id="212" w:author="Xiaomi" w:date="2021-04-20T07:47:00Z">
              <w:r w:rsidRPr="008B1118">
                <w:rPr>
                  <w:rFonts w:ascii="Arial" w:eastAsia="宋体" w:hAnsi="Arial" w:cs="Arial"/>
                  <w:lang w:eastAsia="ja-JP"/>
                  <w:rPrChange w:id="213" w:author="Xiaomi" w:date="2021-04-20T07:49:00Z">
                    <w:rPr>
                      <w:rFonts w:ascii="Yu Gothic" w:eastAsia="Yu Gothic" w:hAnsi="Yu Gothic"/>
                      <w:color w:val="1F497D"/>
                      <w:sz w:val="22"/>
                      <w:szCs w:val="22"/>
                      <w:lang w:eastAsia="ja-JP"/>
                    </w:rPr>
                  </w:rPrChange>
                </w:rPr>
                <w:t>From RAN5 LS</w:t>
              </w:r>
            </w:ins>
          </w:p>
          <w:p w14:paraId="75A05D2C" w14:textId="056F62A9" w:rsidR="007A7E3F" w:rsidRPr="008B1118" w:rsidRDefault="007A7E3F" w:rsidP="007A7E3F">
            <w:pPr>
              <w:rPr>
                <w:ins w:id="214" w:author="Xiaomi" w:date="2021-04-20T07:46:00Z"/>
                <w:rFonts w:ascii="Arial" w:hAnsi="Arial" w:cs="Arial"/>
                <w:lang w:eastAsia="ja-JP"/>
                <w:rPrChange w:id="215" w:author="Xiaomi" w:date="2021-04-20T07:49:00Z">
                  <w:rPr>
                    <w:ins w:id="216" w:author="Xiaomi" w:date="2021-04-20T07:46:00Z"/>
                  </w:rPr>
                </w:rPrChange>
              </w:rPr>
            </w:pPr>
            <w:ins w:id="217" w:author="Xiaomi" w:date="2021-04-20T07:47:00Z">
              <w:r>
                <w:rPr>
                  <w:rFonts w:ascii="Arial" w:hAnsi="Arial" w:cs="Arial"/>
                  <w:lang w:eastAsia="ja-JP"/>
                </w:rPr>
                <w:t>&gt;However,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w:t>
              </w:r>
            </w:ins>
          </w:p>
        </w:tc>
      </w:tr>
      <w:tr w:rsidR="007A7E3F" w14:paraId="75E52C9F" w14:textId="77777777" w:rsidTr="00565BE2">
        <w:trPr>
          <w:ins w:id="218" w:author="Xiaomi" w:date="2021-04-20T07:48:00Z"/>
        </w:trPr>
        <w:tc>
          <w:tcPr>
            <w:tcW w:w="1101" w:type="dxa"/>
            <w:tcBorders>
              <w:top w:val="single" w:sz="4" w:space="0" w:color="auto"/>
              <w:left w:val="single" w:sz="4" w:space="0" w:color="auto"/>
              <w:bottom w:val="single" w:sz="4" w:space="0" w:color="auto"/>
              <w:right w:val="single" w:sz="4" w:space="0" w:color="auto"/>
            </w:tcBorders>
          </w:tcPr>
          <w:p w14:paraId="7621325B" w14:textId="1C3AB198" w:rsidR="007A7E3F" w:rsidRDefault="00844270" w:rsidP="00565BE2">
            <w:pPr>
              <w:spacing w:after="120"/>
              <w:rPr>
                <w:ins w:id="219" w:author="Xiaomi" w:date="2021-04-20T07:48:00Z"/>
                <w:rFonts w:eastAsiaTheme="minorEastAsia"/>
                <w:color w:val="000000" w:themeColor="text1"/>
                <w:lang w:eastAsia="zh-CN"/>
              </w:rPr>
            </w:pPr>
            <w:ins w:id="220" w:author="Xiaomi" w:date="2021-04-20T07:49:00Z">
              <w:r>
                <w:rPr>
                  <w:rFonts w:eastAsiaTheme="minorEastAsia"/>
                  <w:color w:val="000000" w:themeColor="text1"/>
                  <w:lang w:eastAsia="zh-CN"/>
                </w:rPr>
                <w:t>OPPO</w:t>
              </w:r>
            </w:ins>
          </w:p>
        </w:tc>
        <w:tc>
          <w:tcPr>
            <w:tcW w:w="8756" w:type="dxa"/>
            <w:tcBorders>
              <w:top w:val="single" w:sz="4" w:space="0" w:color="auto"/>
              <w:left w:val="single" w:sz="4" w:space="0" w:color="auto"/>
              <w:bottom w:val="single" w:sz="4" w:space="0" w:color="auto"/>
              <w:right w:val="single" w:sz="4" w:space="0" w:color="auto"/>
            </w:tcBorders>
          </w:tcPr>
          <w:p w14:paraId="7295BF9F" w14:textId="592EF78A" w:rsidR="007A7E3F" w:rsidRPr="007A7E3F" w:rsidRDefault="007A7E3F" w:rsidP="007A7E3F">
            <w:pPr>
              <w:rPr>
                <w:ins w:id="221" w:author="Xiaomi" w:date="2021-04-20T07:48:00Z"/>
                <w:rFonts w:eastAsiaTheme="minorEastAsia"/>
                <w:lang w:val="en-US" w:eastAsia="zh-CN"/>
                <w:rPrChange w:id="222" w:author="Xiaomi" w:date="2021-04-20T07:48:00Z">
                  <w:rPr>
                    <w:ins w:id="223" w:author="Xiaomi" w:date="2021-04-20T07:48:00Z"/>
                    <w:rFonts w:ascii="Yu Gothic" w:eastAsia="Yu Gothic" w:hAnsi="Yu Gothic"/>
                    <w:color w:val="1F497D"/>
                    <w:sz w:val="22"/>
                    <w:szCs w:val="22"/>
                    <w:lang w:eastAsia="ja-JP"/>
                  </w:rPr>
                </w:rPrChange>
              </w:rPr>
            </w:pPr>
            <w:ins w:id="224" w:author="Xiaomi" w:date="2021-04-20T07:48:00Z">
              <w:r>
                <w:t>Since this is the last minute and seem impossible to achieve consensus on the requirement itself, and this is a big step in UL MIMO requirement definition. We are also ok to postpone to next meeting with more discussion.</w:t>
              </w:r>
            </w:ins>
          </w:p>
        </w:tc>
      </w:tr>
      <w:tr w:rsidR="00C3185F" w14:paraId="1ECF3BDF" w14:textId="77777777" w:rsidTr="00565BE2">
        <w:trPr>
          <w:ins w:id="225" w:author="Xiaomi" w:date="2021-04-20T09:21:00Z"/>
        </w:trPr>
        <w:tc>
          <w:tcPr>
            <w:tcW w:w="1101" w:type="dxa"/>
            <w:tcBorders>
              <w:top w:val="single" w:sz="4" w:space="0" w:color="auto"/>
              <w:left w:val="single" w:sz="4" w:space="0" w:color="auto"/>
              <w:bottom w:val="single" w:sz="4" w:space="0" w:color="auto"/>
              <w:right w:val="single" w:sz="4" w:space="0" w:color="auto"/>
            </w:tcBorders>
          </w:tcPr>
          <w:p w14:paraId="526F23F0" w14:textId="520E6782" w:rsidR="00C3185F" w:rsidRDefault="00C3185F" w:rsidP="00565BE2">
            <w:pPr>
              <w:spacing w:after="120"/>
              <w:rPr>
                <w:ins w:id="226" w:author="Xiaomi" w:date="2021-04-20T09:21:00Z"/>
                <w:rFonts w:eastAsiaTheme="minorEastAsia"/>
                <w:color w:val="000000" w:themeColor="text1"/>
                <w:lang w:eastAsia="zh-CN"/>
              </w:rPr>
            </w:pPr>
            <w:ins w:id="227" w:author="Xiaomi" w:date="2021-04-20T09:21:00Z">
              <w:r>
                <w:rPr>
                  <w:rFonts w:eastAsiaTheme="minorEastAsia"/>
                  <w:color w:val="000000" w:themeColor="text1"/>
                  <w:lang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7308566D" w14:textId="77777777" w:rsidR="00C3185F" w:rsidRDefault="00C3185F" w:rsidP="00C3185F">
            <w:pPr>
              <w:rPr>
                <w:ins w:id="228" w:author="Xiaomi" w:date="2021-04-20T09:21:00Z"/>
                <w:lang w:val="en-US" w:eastAsia="zh-CN"/>
              </w:rPr>
            </w:pPr>
            <w:ins w:id="229" w:author="Xiaomi" w:date="2021-04-20T09:21:00Z">
              <w:r>
                <w:t xml:space="preserve">The formal version of the LS was uploaded which is the same to previous draft version: </w:t>
              </w:r>
              <w:r>
                <w:fldChar w:fldCharType="begin"/>
              </w:r>
              <w:r>
                <w:instrText xml:space="preserve"> HYPERLINK "https://www.3gpp.org/ftp/tsg_ran/WG4_Radio/TSGR4_98bis_e/Inbox/R4-2105437.zip" </w:instrText>
              </w:r>
              <w:r>
                <w:fldChar w:fldCharType="separate"/>
              </w:r>
              <w:r>
                <w:rPr>
                  <w:rStyle w:val="af0"/>
                  <w:rFonts w:ascii="微软雅黑" w:eastAsia="微软雅黑" w:hAnsi="微软雅黑" w:hint="eastAsia"/>
                  <w:sz w:val="19"/>
                  <w:szCs w:val="19"/>
                </w:rPr>
                <w:t>R4-2105437.zip</w:t>
              </w:r>
              <w:r>
                <w:fldChar w:fldCharType="end"/>
              </w:r>
              <w:r>
                <w:t>.</w:t>
              </w:r>
            </w:ins>
          </w:p>
          <w:p w14:paraId="0CC28E06" w14:textId="21E88471" w:rsidR="00C3185F" w:rsidRDefault="00C3185F" w:rsidP="00C3185F">
            <w:pPr>
              <w:rPr>
                <w:ins w:id="230" w:author="Xiaomi" w:date="2021-04-20T09:21:00Z"/>
              </w:rPr>
            </w:pPr>
            <w:ins w:id="231" w:author="Xiaomi" w:date="2021-04-20T09:21:00Z">
              <w:r>
                <w:t>As explained, this would not be agreed and the discussion would be postponed to next meeting.</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lastRenderedPageBreak/>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232" w:name="OLE_LINK174"/>
            <w:bookmarkStart w:id="233" w:name="OLE_LINK173"/>
            <w:r>
              <w:rPr>
                <w:color w:val="0070C0"/>
                <w:lang w:eastAsia="ko-KR"/>
              </w:rPr>
              <w:t>Issue 2-1-1: Clarification on Q1</w:t>
            </w:r>
          </w:p>
          <w:bookmarkEnd w:id="232"/>
          <w:bookmarkEnd w:id="233"/>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234" w:name="OLE_LINK193"/>
            <w:bookmarkStart w:id="235" w:name="OLE_LINK192"/>
            <w:r>
              <w:rPr>
                <w:color w:val="0070C0"/>
                <w:lang w:eastAsia="ko-KR"/>
              </w:rPr>
              <w:t xml:space="preserve">Issue 2-1-2: </w:t>
            </w:r>
            <w:bookmarkEnd w:id="234"/>
            <w:bookmarkEnd w:id="235"/>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236" w:name="OLE_LINK194"/>
            <w:r>
              <w:rPr>
                <w:color w:val="0070C0"/>
                <w:lang w:eastAsia="ko-KR"/>
              </w:rPr>
              <w:t>Issue 2-1-3:</w:t>
            </w:r>
            <w:bookmarkEnd w:id="236"/>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w:t>
            </w:r>
            <w:r w:rsidRPr="00205E02">
              <w:rPr>
                <w:b/>
                <w:color w:val="0070C0"/>
                <w:u w:val="single"/>
                <w:lang w:eastAsia="ko-KR"/>
              </w:rPr>
              <w:lastRenderedPageBreak/>
              <w:t>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lastRenderedPageBreak/>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lastRenderedPageBreak/>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lastRenderedPageBreak/>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237" w:author="Xiaomi" w:date="2021-04-15T14:48:00Z"/>
          <w:lang w:val="sv-SE" w:eastAsia="zh-CN"/>
        </w:rPr>
      </w:pPr>
      <w:ins w:id="238"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239" w:author="Xiaomi" w:date="2021-04-15T14:48:00Z"/>
        </w:trPr>
        <w:tc>
          <w:tcPr>
            <w:tcW w:w="1038" w:type="dxa"/>
          </w:tcPr>
          <w:p w14:paraId="4AAA5546" w14:textId="77777777" w:rsidR="00A30F34" w:rsidRPr="000D530B" w:rsidRDefault="00A30F34" w:rsidP="00565BE2">
            <w:pPr>
              <w:rPr>
                <w:ins w:id="240"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241" w:author="Xiaomi" w:date="2021-04-15T14:48:00Z"/>
                <w:b/>
                <w:bCs/>
                <w:color w:val="0070C0"/>
                <w:lang w:val="en-US" w:eastAsia="zh-CN"/>
              </w:rPr>
            </w:pPr>
            <w:ins w:id="242" w:author="Xiaomi" w:date="2021-04-15T14:48:00Z">
              <w:r>
                <w:rPr>
                  <w:b/>
                  <w:bCs/>
                  <w:color w:val="0070C0"/>
                  <w:lang w:val="en-US" w:eastAsia="zh-CN"/>
                </w:rPr>
                <w:t>Tdoc number assigned</w:t>
              </w:r>
            </w:ins>
          </w:p>
          <w:p w14:paraId="338C712A" w14:textId="77777777" w:rsidR="00A30F34" w:rsidRDefault="00A30F34" w:rsidP="00565BE2">
            <w:pPr>
              <w:rPr>
                <w:ins w:id="243"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244" w:author="Xiaomi" w:date="2021-04-15T14:48:00Z"/>
                <w:rFonts w:eastAsiaTheme="minorEastAsia"/>
                <w:b/>
                <w:bCs/>
                <w:color w:val="0070C0"/>
                <w:lang w:val="en-US" w:eastAsia="zh-CN"/>
              </w:rPr>
            </w:pPr>
            <w:ins w:id="245"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246" w:author="Xiaomi" w:date="2021-04-15T14:48:00Z"/>
                <w:rFonts w:eastAsiaTheme="minorEastAsia"/>
                <w:b/>
                <w:bCs/>
                <w:color w:val="0070C0"/>
                <w:lang w:val="en-US" w:eastAsia="zh-CN"/>
              </w:rPr>
            </w:pPr>
            <w:ins w:id="247"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248" w:author="Xiaomi" w:date="2021-04-15T14:48:00Z"/>
                <w:rFonts w:eastAsiaTheme="minorEastAsia"/>
                <w:b/>
                <w:bCs/>
                <w:color w:val="0070C0"/>
                <w:lang w:val="en-US" w:eastAsia="zh-CN"/>
              </w:rPr>
            </w:pPr>
            <w:ins w:id="249" w:author="Xiaomi" w:date="2021-04-15T14:48:00Z">
              <w:r>
                <w:rPr>
                  <w:rFonts w:eastAsiaTheme="minorEastAsia" w:hint="eastAsia"/>
                  <w:b/>
                  <w:bCs/>
                  <w:color w:val="0070C0"/>
                  <w:lang w:val="en-US" w:eastAsia="zh-CN"/>
                </w:rPr>
                <w:t>WF or LS lead</w:t>
              </w:r>
            </w:ins>
          </w:p>
        </w:tc>
      </w:tr>
      <w:tr w:rsidR="00CD42DD" w:rsidRPr="003C4933" w14:paraId="4342DBEE" w14:textId="77777777" w:rsidTr="00565BE2">
        <w:trPr>
          <w:trHeight w:val="358"/>
          <w:ins w:id="250" w:author="Xiaomi" w:date="2021-04-15T14:48:00Z"/>
        </w:trPr>
        <w:tc>
          <w:tcPr>
            <w:tcW w:w="1038" w:type="dxa"/>
          </w:tcPr>
          <w:p w14:paraId="3BC4435E" w14:textId="77777777" w:rsidR="00CD42DD" w:rsidRPr="003418CB" w:rsidRDefault="00CD42DD" w:rsidP="00CD42DD">
            <w:pPr>
              <w:rPr>
                <w:ins w:id="251" w:author="Xiaomi" w:date="2021-04-15T14:48:00Z"/>
                <w:rFonts w:eastAsiaTheme="minorEastAsia"/>
                <w:color w:val="0070C0"/>
                <w:lang w:val="en-US" w:eastAsia="zh-CN"/>
              </w:rPr>
            </w:pPr>
            <w:ins w:id="252" w:author="Xiaomi" w:date="2021-04-15T14:48:00Z">
              <w:r>
                <w:rPr>
                  <w:rFonts w:eastAsiaTheme="minorEastAsia" w:hint="eastAsia"/>
                  <w:color w:val="0070C0"/>
                  <w:lang w:val="en-US" w:eastAsia="zh-CN"/>
                </w:rPr>
                <w:t>#1</w:t>
              </w:r>
            </w:ins>
          </w:p>
        </w:tc>
        <w:tc>
          <w:tcPr>
            <w:tcW w:w="1509" w:type="dxa"/>
          </w:tcPr>
          <w:p w14:paraId="73594CD4" w14:textId="651B4090" w:rsidR="00CD42DD" w:rsidRPr="003C4933" w:rsidRDefault="00CD42DD" w:rsidP="00CD42DD">
            <w:pPr>
              <w:rPr>
                <w:ins w:id="253" w:author="Xiaomi" w:date="2021-04-15T14:48:00Z"/>
                <w:rFonts w:eastAsiaTheme="minorEastAsia"/>
                <w:color w:val="0070C0"/>
                <w:lang w:val="en-US" w:eastAsia="zh-CN"/>
              </w:rPr>
              <w:pPrChange w:id="254" w:author="Xiaomi" w:date="2021-04-20T09:30:00Z">
                <w:pPr/>
              </w:pPrChange>
            </w:pPr>
            <w:ins w:id="255" w:author="Xiaomi" w:date="2021-04-20T09:33:00Z">
              <w:r>
                <w:rPr>
                  <w:rFonts w:eastAsiaTheme="minorEastAsia" w:hint="eastAsia"/>
                  <w:color w:val="0070C0"/>
                  <w:lang w:val="en-US" w:eastAsia="zh-CN"/>
                </w:rPr>
                <w:t>R</w:t>
              </w:r>
              <w:r>
                <w:rPr>
                  <w:rFonts w:eastAsiaTheme="minorEastAsia"/>
                  <w:color w:val="0070C0"/>
                  <w:lang w:val="en-US" w:eastAsia="zh-CN"/>
                </w:rPr>
                <w:t>4-2105438</w:t>
              </w:r>
            </w:ins>
          </w:p>
        </w:tc>
        <w:tc>
          <w:tcPr>
            <w:tcW w:w="4820" w:type="dxa"/>
          </w:tcPr>
          <w:p w14:paraId="43E55F7F" w14:textId="559EC80B" w:rsidR="00CD42DD" w:rsidRPr="003C4933" w:rsidRDefault="00CD42DD" w:rsidP="00CD42DD">
            <w:pPr>
              <w:rPr>
                <w:ins w:id="256" w:author="Xiaomi" w:date="2021-04-15T14:48:00Z"/>
                <w:rFonts w:eastAsiaTheme="minorEastAsia"/>
                <w:color w:val="0070C0"/>
                <w:lang w:val="en-US" w:eastAsia="zh-CN"/>
              </w:rPr>
            </w:pPr>
            <w:ins w:id="257" w:author="Xiaomi" w:date="2021-04-20T09:33:00Z">
              <w:r>
                <w:rPr>
                  <w:rFonts w:eastAsiaTheme="minorEastAsia"/>
                  <w:color w:val="0070C0"/>
                  <w:lang w:val="en-US" w:eastAsia="zh-CN"/>
                </w:rPr>
                <w:t>WF on exception requirements for Intermodulation due to Dual uplink (IMD)</w:t>
              </w:r>
            </w:ins>
          </w:p>
        </w:tc>
        <w:tc>
          <w:tcPr>
            <w:tcW w:w="2264" w:type="dxa"/>
          </w:tcPr>
          <w:p w14:paraId="42E5BFAC" w14:textId="77777777" w:rsidR="00CD42DD" w:rsidRPr="003C4933" w:rsidRDefault="00CD42DD" w:rsidP="00CD42DD">
            <w:pPr>
              <w:spacing w:after="0"/>
              <w:rPr>
                <w:ins w:id="258" w:author="Xiaomi" w:date="2021-04-20T09:33:00Z"/>
                <w:rFonts w:eastAsiaTheme="minorEastAsia"/>
                <w:color w:val="0070C0"/>
                <w:lang w:val="en-US" w:eastAsia="zh-CN"/>
              </w:rPr>
            </w:pPr>
          </w:p>
          <w:p w14:paraId="02F6F970" w14:textId="77777777" w:rsidR="00CD42DD" w:rsidRPr="003C4933" w:rsidRDefault="00CD42DD" w:rsidP="00CD42DD">
            <w:pPr>
              <w:spacing w:after="0"/>
              <w:rPr>
                <w:ins w:id="259" w:author="Xiaomi" w:date="2021-04-20T09:33:00Z"/>
                <w:rFonts w:eastAsiaTheme="minorEastAsia"/>
                <w:color w:val="0070C0"/>
                <w:lang w:val="en-US" w:eastAsia="zh-CN"/>
              </w:rPr>
            </w:pPr>
            <w:ins w:id="260" w:author="Xiaomi" w:date="2021-04-20T09:33:00Z">
              <w:r>
                <w:rPr>
                  <w:rFonts w:eastAsiaTheme="minorEastAsia"/>
                  <w:color w:val="0070C0"/>
                  <w:lang w:val="en-US" w:eastAsia="zh-CN"/>
                </w:rPr>
                <w:t>Xiaomi</w:t>
              </w:r>
            </w:ins>
          </w:p>
          <w:p w14:paraId="52E8AD08" w14:textId="77777777" w:rsidR="00CD42DD" w:rsidRPr="003C4933" w:rsidRDefault="00CD42DD" w:rsidP="00CD42DD">
            <w:pPr>
              <w:rPr>
                <w:ins w:id="261" w:author="Xiaomi" w:date="2021-04-15T14:48:00Z"/>
                <w:rFonts w:eastAsiaTheme="minorEastAsia"/>
                <w:color w:val="0070C0"/>
                <w:lang w:val="en-US" w:eastAsia="zh-CN"/>
              </w:rPr>
            </w:pPr>
          </w:p>
        </w:tc>
      </w:tr>
    </w:tbl>
    <w:p w14:paraId="76FC12FF" w14:textId="77777777" w:rsidR="00A30F34" w:rsidRDefault="00A30F34" w:rsidP="00A30F34">
      <w:pPr>
        <w:rPr>
          <w:ins w:id="262" w:author="Xiaomi" w:date="2021-04-15T14:48:00Z"/>
          <w:lang w:val="sv-SE" w:eastAsia="zh-CN"/>
        </w:rPr>
      </w:pPr>
    </w:p>
    <w:p w14:paraId="3F71C32A" w14:textId="60DCBB1F" w:rsidR="00A30F34" w:rsidRDefault="00A30F34" w:rsidP="00A30F34">
      <w:pPr>
        <w:rPr>
          <w:ins w:id="263" w:author="Xiaomi" w:date="2021-04-15T14:48:00Z"/>
          <w:lang w:val="sv-SE" w:eastAsia="zh-CN"/>
        </w:rPr>
      </w:pPr>
      <w:ins w:id="264" w:author="Xiaomi" w:date="2021-04-15T14:48:00Z">
        <w:r w:rsidRPr="00354733">
          <w:rPr>
            <w:lang w:val="sv-SE" w:eastAsia="zh-CN"/>
          </w:rPr>
          <w:t>This table will collect the comments for the WF of R4-2</w:t>
        </w:r>
        <w:r>
          <w:rPr>
            <w:lang w:val="sv-SE" w:eastAsia="zh-CN"/>
          </w:rPr>
          <w:t>10</w:t>
        </w:r>
      </w:ins>
      <w:ins w:id="265" w:author="Xiaomi" w:date="2021-04-16T22:49:00Z">
        <w:r w:rsidR="0094576A">
          <w:rPr>
            <w:lang w:val="sv-SE" w:eastAsia="zh-CN"/>
          </w:rPr>
          <w:t>5438</w:t>
        </w:r>
      </w:ins>
    </w:p>
    <w:tbl>
      <w:tblPr>
        <w:tblStyle w:val="aff7"/>
        <w:tblW w:w="9857" w:type="dxa"/>
        <w:tblLayout w:type="fixed"/>
        <w:tblLook w:val="04A0" w:firstRow="1" w:lastRow="0" w:firstColumn="1" w:lastColumn="0" w:noHBand="0" w:noVBand="1"/>
        <w:tblPrChange w:id="266" w:author="Qualcomm User" w:date="2021-04-19T13:41:00Z">
          <w:tblPr>
            <w:tblStyle w:val="aff7"/>
            <w:tblW w:w="0" w:type="auto"/>
            <w:tblLayout w:type="fixed"/>
            <w:tblLook w:val="04A0" w:firstRow="1" w:lastRow="0" w:firstColumn="1" w:lastColumn="0" w:noHBand="0" w:noVBand="1"/>
          </w:tblPr>
        </w:tblPrChange>
      </w:tblPr>
      <w:tblGrid>
        <w:gridCol w:w="1165"/>
        <w:gridCol w:w="8692"/>
        <w:tblGridChange w:id="267">
          <w:tblGrid>
            <w:gridCol w:w="1101"/>
            <w:gridCol w:w="8756"/>
          </w:tblGrid>
        </w:tblGridChange>
      </w:tblGrid>
      <w:tr w:rsidR="00A30F34" w14:paraId="3A0D81DE" w14:textId="77777777" w:rsidTr="00B74FC7">
        <w:trPr>
          <w:ins w:id="268"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269"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0A58E5EC" w14:textId="77777777" w:rsidR="00A30F34" w:rsidRDefault="00A30F34" w:rsidP="00565BE2">
            <w:pPr>
              <w:spacing w:after="120"/>
              <w:rPr>
                <w:ins w:id="270" w:author="Xiaomi" w:date="2021-04-15T14:48:00Z"/>
                <w:b/>
                <w:bCs/>
                <w:color w:val="000000" w:themeColor="text1"/>
                <w:lang w:val="en-US" w:eastAsia="zh-CN"/>
              </w:rPr>
            </w:pPr>
            <w:ins w:id="271" w:author="Xiaomi" w:date="2021-04-15T14:48:00Z">
              <w:r>
                <w:rPr>
                  <w:b/>
                  <w:bCs/>
                  <w:color w:val="000000" w:themeColor="text1"/>
                  <w:lang w:val="en-US" w:eastAsia="zh-CN"/>
                </w:rPr>
                <w:t>Company</w:t>
              </w:r>
            </w:ins>
          </w:p>
        </w:tc>
        <w:tc>
          <w:tcPr>
            <w:tcW w:w="8692" w:type="dxa"/>
            <w:tcBorders>
              <w:top w:val="single" w:sz="4" w:space="0" w:color="auto"/>
              <w:left w:val="single" w:sz="4" w:space="0" w:color="auto"/>
              <w:bottom w:val="single" w:sz="4" w:space="0" w:color="auto"/>
              <w:right w:val="single" w:sz="4" w:space="0" w:color="auto"/>
            </w:tcBorders>
            <w:hideMark/>
            <w:tcPrChange w:id="27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0F79430A" w14:textId="54C6A72C" w:rsidR="00A30F34" w:rsidRDefault="00A30F34">
            <w:pPr>
              <w:spacing w:after="120"/>
              <w:rPr>
                <w:ins w:id="273" w:author="Xiaomi" w:date="2021-04-15T14:48:00Z"/>
                <w:b/>
                <w:bCs/>
                <w:color w:val="000000" w:themeColor="text1"/>
                <w:lang w:val="en-US" w:eastAsia="zh-CN"/>
              </w:rPr>
            </w:pPr>
            <w:ins w:id="274" w:author="Xiaomi" w:date="2021-04-15T14:48:00Z">
              <w:r>
                <w:rPr>
                  <w:b/>
                  <w:bCs/>
                  <w:color w:val="000000" w:themeColor="text1"/>
                  <w:lang w:val="en-US" w:eastAsia="zh-CN"/>
                </w:rPr>
                <w:t xml:space="preserve">Comments for </w:t>
              </w:r>
              <w:r>
                <w:rPr>
                  <w:b/>
                  <w:color w:val="000000" w:themeColor="text1"/>
                  <w:lang w:val="en-US" w:eastAsia="zh-CN"/>
                </w:rPr>
                <w:t>WF R4-210</w:t>
              </w:r>
            </w:ins>
            <w:ins w:id="275" w:author="Xiaomi" w:date="2021-04-16T22:49:00Z">
              <w:r w:rsidR="0094576A">
                <w:rPr>
                  <w:b/>
                  <w:color w:val="000000" w:themeColor="text1"/>
                  <w:lang w:val="en-US" w:eastAsia="zh-CN"/>
                </w:rPr>
                <w:t>5438</w:t>
              </w:r>
            </w:ins>
          </w:p>
        </w:tc>
      </w:tr>
      <w:tr w:rsidR="00A30F34" w14:paraId="46A057D8" w14:textId="77777777" w:rsidTr="00B74FC7">
        <w:trPr>
          <w:ins w:id="276"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277"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333BF412" w14:textId="57D3FCC2" w:rsidR="00A30F34" w:rsidRDefault="00A30F34" w:rsidP="00565BE2">
            <w:pPr>
              <w:spacing w:after="120"/>
              <w:rPr>
                <w:ins w:id="278" w:author="Xiaomi" w:date="2021-04-15T14:48:00Z"/>
                <w:color w:val="000000" w:themeColor="text1"/>
                <w:lang w:val="en-US" w:eastAsia="zh-CN"/>
              </w:rPr>
            </w:pPr>
            <w:ins w:id="279" w:author="Xiaomi" w:date="2021-04-15T14:48:00Z">
              <w:del w:id="280" w:author="Laurent Noel" w:date="2021-04-15T16:30:00Z">
                <w:r w:rsidDel="00565BE2">
                  <w:rPr>
                    <w:color w:val="000000" w:themeColor="text1"/>
                    <w:lang w:val="en-US" w:eastAsia="zh-CN"/>
                  </w:rPr>
                  <w:delText>XXX</w:delText>
                </w:r>
              </w:del>
            </w:ins>
            <w:ins w:id="281" w:author="Laurent Noel" w:date="2021-04-15T16:30:00Z">
              <w:r w:rsidR="00565BE2">
                <w:rPr>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hideMark/>
            <w:tcPrChange w:id="28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60BE7858" w14:textId="65BA3567" w:rsidR="00565BE2" w:rsidRDefault="00C74C4E" w:rsidP="00565BE2">
            <w:pPr>
              <w:rPr>
                <w:ins w:id="283" w:author="Laurent Noel" w:date="2021-04-15T16:33:00Z"/>
                <w:rFonts w:eastAsiaTheme="minorEastAsia"/>
                <w:lang w:eastAsia="zh-CN"/>
              </w:rPr>
            </w:pPr>
            <w:ins w:id="284" w:author="Laurent Noel" w:date="2021-04-15T16:59:00Z">
              <w:r>
                <w:rPr>
                  <w:rFonts w:eastAsiaTheme="minorEastAsia"/>
                  <w:lang w:eastAsia="zh-CN"/>
                </w:rPr>
                <w:t>I</w:t>
              </w:r>
            </w:ins>
            <w:ins w:id="285" w:author="Laurent Noel" w:date="2021-04-15T16:30:00Z">
              <w:r w:rsidR="00565BE2">
                <w:rPr>
                  <w:rFonts w:eastAsiaTheme="minorEastAsia"/>
                  <w:lang w:eastAsia="zh-CN"/>
                </w:rPr>
                <w:t xml:space="preserve">n slide 3: </w:t>
              </w:r>
            </w:ins>
            <w:ins w:id="286" w:author="Laurent Noel" w:date="2021-04-15T16:31:00Z">
              <w:r w:rsidR="00565BE2">
                <w:rPr>
                  <w:rFonts w:eastAsiaTheme="minorEastAsia"/>
                  <w:lang w:eastAsia="zh-CN"/>
                </w:rPr>
                <w:t xml:space="preserve">Option 2 is the closest </w:t>
              </w:r>
            </w:ins>
            <w:ins w:id="287" w:author="Laurent Noel" w:date="2021-04-15T16:42:00Z">
              <w:r w:rsidR="006C210B">
                <w:rPr>
                  <w:rFonts w:eastAsiaTheme="minorEastAsia"/>
                  <w:lang w:eastAsia="zh-CN"/>
                </w:rPr>
                <w:t>choice</w:t>
              </w:r>
            </w:ins>
            <w:ins w:id="288" w:author="Laurent Noel" w:date="2021-04-15T16:32:00Z">
              <w:r w:rsidR="00565BE2">
                <w:rPr>
                  <w:rFonts w:eastAsiaTheme="minorEastAsia"/>
                  <w:lang w:eastAsia="zh-CN"/>
                </w:rPr>
                <w:t xml:space="preserve">, but it seems to imply that SA requirements can never be applied, which is not true either. </w:t>
              </w:r>
            </w:ins>
            <w:ins w:id="289" w:author="Laurent Noel" w:date="2021-04-15T16:33:00Z">
              <w:r w:rsidR="00565BE2">
                <w:rPr>
                  <w:rFonts w:eastAsiaTheme="minorEastAsia"/>
                  <w:lang w:eastAsia="zh-CN"/>
                </w:rPr>
                <w:t xml:space="preserve">How about correcting </w:t>
              </w:r>
            </w:ins>
            <w:ins w:id="290" w:author="Laurent Noel" w:date="2021-04-15T16:32:00Z">
              <w:r w:rsidR="00565BE2">
                <w:rPr>
                  <w:rFonts w:eastAsiaTheme="minorEastAsia"/>
                  <w:lang w:eastAsia="zh-CN"/>
                </w:rPr>
                <w:t>option</w:t>
              </w:r>
            </w:ins>
            <w:ins w:id="291" w:author="Laurent Noel" w:date="2021-04-15T16:33:00Z">
              <w:r w:rsidR="00565BE2">
                <w:rPr>
                  <w:rFonts w:eastAsiaTheme="minorEastAsia"/>
                  <w:lang w:eastAsia="zh-CN"/>
                </w:rPr>
                <w:t xml:space="preserve"> 2 or adopting </w:t>
              </w:r>
            </w:ins>
            <w:ins w:id="292"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293" w:author="Laurent Noel" w:date="2021-04-15T16:35:00Z"/>
                <w:rFonts w:eastAsiaTheme="minorEastAsia"/>
                <w:lang w:eastAsia="zh-CN"/>
              </w:rPr>
            </w:pPr>
            <w:ins w:id="294" w:author="Laurent Noel" w:date="2021-04-15T16:32:00Z">
              <w:r>
                <w:rPr>
                  <w:rFonts w:eastAsiaTheme="minorEastAsia"/>
                  <w:lang w:eastAsia="zh-CN"/>
                </w:rPr>
                <w:t xml:space="preserve">“No, </w:t>
              </w:r>
            </w:ins>
            <w:ins w:id="295" w:author="Laurent Noel" w:date="2021-04-15T16:33:00Z">
              <w:r w:rsidRPr="00565BE2">
                <w:rPr>
                  <w:rFonts w:eastAsiaTheme="minorEastAsia"/>
                  <w:lang w:eastAsia="zh-CN"/>
                </w:rPr>
                <w:t xml:space="preserve">the EN-DC IMD exceptions are defined as worse case among all IMD orders, which means </w:t>
              </w:r>
            </w:ins>
            <w:ins w:id="296" w:author="Laurent Noel" w:date="2021-04-15T16:43:00Z">
              <w:r w:rsidR="006C210B">
                <w:rPr>
                  <w:rFonts w:eastAsiaTheme="minorEastAsia"/>
                  <w:lang w:eastAsia="zh-CN"/>
                </w:rPr>
                <w:t xml:space="preserve">that, </w:t>
              </w:r>
            </w:ins>
            <w:ins w:id="297" w:author="Laurent Noel" w:date="2021-04-15T16:33:00Z">
              <w:r w:rsidRPr="00565BE2">
                <w:rPr>
                  <w:rFonts w:eastAsiaTheme="minorEastAsia"/>
                  <w:lang w:eastAsia="zh-CN"/>
                </w:rPr>
                <w:t>for those band combinations</w:t>
              </w:r>
            </w:ins>
            <w:ins w:id="298" w:author="Laurent Noel" w:date="2021-04-15T16:43:00Z">
              <w:r w:rsidR="006C210B">
                <w:rPr>
                  <w:rFonts w:eastAsiaTheme="minorEastAsia"/>
                  <w:lang w:eastAsia="zh-CN"/>
                </w:rPr>
                <w:t xml:space="preserve">, </w:t>
              </w:r>
            </w:ins>
            <w:ins w:id="299"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300" w:author="Laurent Noel" w:date="2021-04-15T16:34:00Z">
              <w:r w:rsidRPr="005859D3">
                <w:rPr>
                  <w:rFonts w:eastAsiaTheme="minorEastAsia"/>
                  <w:u w:val="single"/>
                  <w:lang w:eastAsia="zh-CN"/>
                </w:rPr>
                <w:t>may</w:t>
              </w:r>
            </w:ins>
            <w:ins w:id="301" w:author="Laurent Noel" w:date="2021-04-15T16:33:00Z">
              <w:r w:rsidRPr="00565BE2">
                <w:rPr>
                  <w:rFonts w:eastAsiaTheme="minorEastAsia"/>
                  <w:lang w:eastAsia="zh-CN"/>
                </w:rPr>
                <w:t xml:space="preserve"> fall into the victim</w:t>
              </w:r>
            </w:ins>
            <w:ins w:id="302" w:author="Laurent Noel" w:date="2021-04-15T16:43:00Z">
              <w:r w:rsidR="006C210B">
                <w:rPr>
                  <w:rFonts w:eastAsiaTheme="minorEastAsia"/>
                  <w:lang w:eastAsia="zh-CN"/>
                </w:rPr>
                <w:t>’s</w:t>
              </w:r>
            </w:ins>
            <w:ins w:id="303" w:author="Laurent Noel" w:date="2021-04-15T16:33:00Z">
              <w:r w:rsidRPr="00565BE2">
                <w:rPr>
                  <w:rFonts w:eastAsiaTheme="minorEastAsia"/>
                  <w:lang w:eastAsia="zh-CN"/>
                </w:rPr>
                <w:t xml:space="preserve"> carrier</w:t>
              </w:r>
            </w:ins>
            <w:ins w:id="304" w:author="Laurent Noel" w:date="2021-04-15T16:34:00Z">
              <w:r>
                <w:rPr>
                  <w:rFonts w:eastAsiaTheme="minorEastAsia"/>
                  <w:lang w:eastAsia="zh-CN"/>
                </w:rPr>
                <w:t>. SA requirements can only be applied for dual UL carrier frequency combinations for which no IMD product fal</w:t>
              </w:r>
            </w:ins>
            <w:ins w:id="305" w:author="Laurent Noel" w:date="2021-04-15T16:35:00Z">
              <w:r>
                <w:rPr>
                  <w:rFonts w:eastAsiaTheme="minorEastAsia"/>
                  <w:lang w:eastAsia="zh-CN"/>
                </w:rPr>
                <w:t>ls in the victim’s RX CBW.”</w:t>
              </w:r>
            </w:ins>
            <w:ins w:id="306" w:author="Laurent Noel" w:date="2021-04-15T16:59:00Z">
              <w:r w:rsidR="00C74C4E">
                <w:rPr>
                  <w:rFonts w:eastAsiaTheme="minorEastAsia"/>
                  <w:lang w:eastAsia="zh-CN"/>
                </w:rPr>
                <w:t xml:space="preserve"> ?</w:t>
              </w:r>
            </w:ins>
          </w:p>
          <w:p w14:paraId="3A6A9C4C" w14:textId="5633DB21" w:rsidR="00C74C4E" w:rsidRDefault="00565BE2" w:rsidP="00565BE2">
            <w:pPr>
              <w:rPr>
                <w:ins w:id="307" w:author="Laurent Noel" w:date="2021-04-15T16:57:00Z"/>
                <w:rFonts w:eastAsiaTheme="minorEastAsia"/>
                <w:lang w:eastAsia="zh-CN"/>
              </w:rPr>
            </w:pPr>
            <w:ins w:id="308" w:author="Laurent Noel" w:date="2021-04-15T16:35:00Z">
              <w:r>
                <w:rPr>
                  <w:rFonts w:eastAsiaTheme="minorEastAsia"/>
                  <w:lang w:eastAsia="zh-CN"/>
                </w:rPr>
                <w:t>Giving a</w:t>
              </w:r>
            </w:ins>
            <w:ins w:id="309" w:author="Laurent Noel" w:date="2021-04-15T16:56:00Z">
              <w:r w:rsidR="006C210B">
                <w:rPr>
                  <w:rFonts w:eastAsiaTheme="minorEastAsia"/>
                  <w:lang w:eastAsia="zh-CN"/>
                </w:rPr>
                <w:t xml:space="preserve"> practical</w:t>
              </w:r>
            </w:ins>
            <w:ins w:id="310" w:author="Laurent Noel" w:date="2021-04-15T16:35:00Z">
              <w:r>
                <w:rPr>
                  <w:rFonts w:eastAsiaTheme="minorEastAsia"/>
                  <w:lang w:eastAsia="zh-CN"/>
                </w:rPr>
                <w:t xml:space="preserve"> example</w:t>
              </w:r>
            </w:ins>
            <w:ins w:id="311" w:author="Laurent Noel" w:date="2021-04-15T16:38:00Z">
              <w:r>
                <w:rPr>
                  <w:rFonts w:eastAsiaTheme="minorEastAsia"/>
                  <w:lang w:eastAsia="zh-CN"/>
                </w:rPr>
                <w:t>: In DC_5_n66</w:t>
              </w:r>
            </w:ins>
            <w:ins w:id="312" w:author="Laurent Noel" w:date="2021-04-15T16:35:00Z">
              <w:r>
                <w:rPr>
                  <w:rFonts w:eastAsiaTheme="minorEastAsia"/>
                  <w:lang w:eastAsia="zh-CN"/>
                </w:rPr>
                <w:t xml:space="preserve">, </w:t>
              </w:r>
            </w:ins>
            <w:ins w:id="313" w:author="Laurent Noel" w:date="2021-04-15T16:40:00Z">
              <w:r w:rsidR="006C210B">
                <w:rPr>
                  <w:rFonts w:eastAsiaTheme="minorEastAsia"/>
                  <w:lang w:eastAsia="zh-CN"/>
                </w:rPr>
                <w:t xml:space="preserve">LTE band 5 is victim of an IM2 when n66 is transmitting at 1721MHz and </w:t>
              </w:r>
            </w:ins>
            <w:ins w:id="314" w:author="Laurent Noel" w:date="2021-04-15T16:59:00Z">
              <w:r w:rsidR="00C74C4E">
                <w:rPr>
                  <w:rFonts w:eastAsiaTheme="minorEastAsia"/>
                  <w:lang w:eastAsia="zh-CN"/>
                </w:rPr>
                <w:t xml:space="preserve">when </w:t>
              </w:r>
            </w:ins>
            <w:ins w:id="315" w:author="Laurent Noel" w:date="2021-04-15T16:40:00Z">
              <w:r w:rsidR="006C210B">
                <w:rPr>
                  <w:rFonts w:eastAsiaTheme="minorEastAsia"/>
                  <w:lang w:eastAsia="zh-CN"/>
                </w:rPr>
                <w:t xml:space="preserve">B5 </w:t>
              </w:r>
            </w:ins>
            <w:ins w:id="316" w:author="Laurent Noel" w:date="2021-04-15T16:59:00Z">
              <w:r w:rsidR="00C74C4E">
                <w:rPr>
                  <w:rFonts w:eastAsiaTheme="minorEastAsia"/>
                  <w:lang w:eastAsia="zh-CN"/>
                </w:rPr>
                <w:t xml:space="preserve">is </w:t>
              </w:r>
            </w:ins>
            <w:ins w:id="317" w:author="Laurent Noel" w:date="2021-04-15T16:40:00Z">
              <w:r w:rsidR="006C210B">
                <w:rPr>
                  <w:rFonts w:eastAsiaTheme="minorEastAsia"/>
                  <w:lang w:eastAsia="zh-CN"/>
                </w:rPr>
                <w:t xml:space="preserve">transmitting at 838MHz. </w:t>
              </w:r>
            </w:ins>
            <w:ins w:id="318" w:author="Laurent Noel" w:date="2021-04-15T16:47:00Z">
              <w:r w:rsidR="006C210B">
                <w:rPr>
                  <w:rFonts w:eastAsiaTheme="minorEastAsia"/>
                  <w:lang w:eastAsia="zh-CN"/>
                </w:rPr>
                <w:t>Band5 is also victim of an IMD5</w:t>
              </w:r>
            </w:ins>
            <w:ins w:id="319" w:author="Laurent Noel" w:date="2021-04-15T16:56:00Z">
              <w:r w:rsidR="00C74C4E">
                <w:rPr>
                  <w:rFonts w:eastAsiaTheme="minorEastAsia"/>
                  <w:lang w:eastAsia="zh-CN"/>
                </w:rPr>
                <w:t xml:space="preserve"> when </w:t>
              </w:r>
            </w:ins>
            <w:ins w:id="320" w:author="Laurent Noel" w:date="2021-04-15T16:57:00Z">
              <w:r w:rsidR="00C74C4E">
                <w:rPr>
                  <w:rFonts w:eastAsiaTheme="minorEastAsia"/>
                  <w:lang w:eastAsia="zh-CN"/>
                </w:rPr>
                <w:t xml:space="preserve">n66 Tx=1714.5MHz </w:t>
              </w:r>
            </w:ins>
            <w:ins w:id="321" w:author="Laurent Noel" w:date="2021-04-15T16:59:00Z">
              <w:r w:rsidR="00C74C4E">
                <w:rPr>
                  <w:rFonts w:eastAsiaTheme="minorEastAsia"/>
                  <w:lang w:eastAsia="zh-CN"/>
                </w:rPr>
                <w:t xml:space="preserve">and </w:t>
              </w:r>
            </w:ins>
            <w:ins w:id="322" w:author="Laurent Noel" w:date="2021-04-15T16:57:00Z">
              <w:r w:rsidR="00C74C4E">
                <w:rPr>
                  <w:rFonts w:eastAsiaTheme="minorEastAsia"/>
                  <w:lang w:eastAsia="zh-CN"/>
                </w:rPr>
                <w:t>B5 Tx=846MHz</w:t>
              </w:r>
            </w:ins>
            <w:ins w:id="323" w:author="Laurent Noel" w:date="2021-04-15T16:47:00Z">
              <w:r w:rsidR="006C210B">
                <w:rPr>
                  <w:rFonts w:eastAsiaTheme="minorEastAsia"/>
                  <w:lang w:eastAsia="zh-CN"/>
                </w:rPr>
                <w:t>.</w:t>
              </w:r>
            </w:ins>
            <w:ins w:id="324" w:author="Laurent Noel" w:date="2021-04-15T16:57:00Z">
              <w:r w:rsidR="00C74C4E">
                <w:rPr>
                  <w:rFonts w:eastAsiaTheme="minorEastAsia"/>
                  <w:lang w:eastAsia="zh-CN"/>
                </w:rPr>
                <w:t xml:space="preserve"> </w:t>
              </w:r>
            </w:ins>
            <w:ins w:id="325"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326" w:author="Laurent Noel" w:date="2021-04-15T16:37:00Z"/>
                <w:rFonts w:eastAsiaTheme="minorEastAsia"/>
                <w:lang w:eastAsia="zh-CN"/>
              </w:rPr>
            </w:pPr>
            <w:ins w:id="327" w:author="Laurent Noel" w:date="2021-04-15T16:58:00Z">
              <w:r>
                <w:rPr>
                  <w:rFonts w:eastAsiaTheme="minorEastAsia"/>
                  <w:lang w:eastAsia="zh-CN"/>
                </w:rPr>
                <w:t xml:space="preserve">If n66 </w:t>
              </w:r>
            </w:ins>
            <w:ins w:id="328" w:author="Laurent Noel" w:date="2021-04-15T17:00:00Z">
              <w:r>
                <w:rPr>
                  <w:rFonts w:eastAsiaTheme="minorEastAsia"/>
                  <w:lang w:eastAsia="zh-CN"/>
                </w:rPr>
                <w:t>is transmitting at</w:t>
              </w:r>
            </w:ins>
            <w:ins w:id="329" w:author="Laurent Noel" w:date="2021-04-15T16:58:00Z">
              <w:r>
                <w:rPr>
                  <w:rFonts w:eastAsiaTheme="minorEastAsia"/>
                  <w:lang w:eastAsia="zh-CN"/>
                </w:rPr>
                <w:t xml:space="preserve"> </w:t>
              </w:r>
            </w:ins>
            <w:ins w:id="330" w:author="Laurent Noel" w:date="2021-04-15T16:41:00Z">
              <w:r w:rsidR="006C210B">
                <w:rPr>
                  <w:rFonts w:eastAsiaTheme="minorEastAsia"/>
                  <w:lang w:eastAsia="zh-CN"/>
                </w:rPr>
                <w:t>1762MHz</w:t>
              </w:r>
            </w:ins>
            <w:ins w:id="331" w:author="Laurent Noel" w:date="2021-04-15T16:44:00Z">
              <w:r w:rsidR="006C210B">
                <w:rPr>
                  <w:rFonts w:eastAsiaTheme="minorEastAsia"/>
                  <w:lang w:eastAsia="zh-CN"/>
                </w:rPr>
                <w:t>,</w:t>
              </w:r>
            </w:ins>
            <w:ins w:id="332" w:author="Laurent Noel" w:date="2021-04-15T16:58:00Z">
              <w:r>
                <w:rPr>
                  <w:rFonts w:eastAsiaTheme="minorEastAsia"/>
                  <w:lang w:eastAsia="zh-CN"/>
                </w:rPr>
                <w:t xml:space="preserve"> and B5 Tx</w:t>
              </w:r>
            </w:ins>
            <w:ins w:id="333" w:author="Laurent Noel" w:date="2021-04-15T17:01:00Z">
              <w:r w:rsidR="003A00BB">
                <w:rPr>
                  <w:rFonts w:eastAsiaTheme="minorEastAsia"/>
                  <w:lang w:eastAsia="zh-CN"/>
                </w:rPr>
                <w:t xml:space="preserve"> at</w:t>
              </w:r>
            </w:ins>
            <w:ins w:id="334" w:author="Laurent Noel" w:date="2021-04-15T16:58:00Z">
              <w:r>
                <w:rPr>
                  <w:rFonts w:eastAsiaTheme="minorEastAsia"/>
                  <w:lang w:eastAsia="zh-CN"/>
                </w:rPr>
                <w:t xml:space="preserve"> 838MHz, </w:t>
              </w:r>
            </w:ins>
            <w:ins w:id="335" w:author="Laurent Noel" w:date="2021-04-15T17:00:00Z">
              <w:r>
                <w:rPr>
                  <w:rFonts w:eastAsiaTheme="minorEastAsia"/>
                  <w:lang w:eastAsia="zh-CN"/>
                </w:rPr>
                <w:t xml:space="preserve">then </w:t>
              </w:r>
            </w:ins>
            <w:ins w:id="336" w:author="Laurent Noel" w:date="2021-04-15T16:58:00Z">
              <w:r>
                <w:rPr>
                  <w:rFonts w:eastAsiaTheme="minorEastAsia"/>
                  <w:lang w:eastAsia="zh-CN"/>
                </w:rPr>
                <w:t>B5 Rx</w:t>
              </w:r>
            </w:ins>
            <w:ins w:id="337" w:author="Laurent Noel" w:date="2021-04-15T17:01:00Z">
              <w:r w:rsidR="003A00BB">
                <w:rPr>
                  <w:rFonts w:eastAsiaTheme="minorEastAsia"/>
                  <w:lang w:eastAsia="zh-CN"/>
                </w:rPr>
                <w:t xml:space="preserve"> </w:t>
              </w:r>
            </w:ins>
            <w:ins w:id="338" w:author="Laurent Noel" w:date="2021-04-15T17:00:00Z">
              <w:r>
                <w:rPr>
                  <w:rFonts w:eastAsiaTheme="minorEastAsia"/>
                  <w:lang w:eastAsia="zh-CN"/>
                </w:rPr>
                <w:t>becomes</w:t>
              </w:r>
            </w:ins>
            <w:ins w:id="339" w:author="Laurent Noel" w:date="2021-04-15T16:58:00Z">
              <w:r>
                <w:rPr>
                  <w:rFonts w:eastAsiaTheme="minorEastAsia"/>
                  <w:lang w:eastAsia="zh-CN"/>
                </w:rPr>
                <w:t xml:space="preserve"> </w:t>
              </w:r>
            </w:ins>
            <w:ins w:id="340" w:author="Laurent Noel" w:date="2021-04-15T17:02:00Z">
              <w:r w:rsidR="003A00BB">
                <w:rPr>
                  <w:rFonts w:eastAsiaTheme="minorEastAsia"/>
                  <w:lang w:eastAsia="zh-CN"/>
                </w:rPr>
                <w:t>free of both</w:t>
              </w:r>
            </w:ins>
            <w:ins w:id="341" w:author="Laurent Noel" w:date="2021-04-15T16:58:00Z">
              <w:r>
                <w:rPr>
                  <w:rFonts w:eastAsiaTheme="minorEastAsia"/>
                  <w:lang w:eastAsia="zh-CN"/>
                </w:rPr>
                <w:t xml:space="preserve"> IMD2 and IMD5. </w:t>
              </w:r>
            </w:ins>
            <w:ins w:id="342" w:author="Laurent Noel" w:date="2021-04-15T16:59:00Z">
              <w:r>
                <w:rPr>
                  <w:rFonts w:eastAsiaTheme="minorEastAsia"/>
                  <w:lang w:eastAsia="zh-CN"/>
                </w:rPr>
                <w:t>I</w:t>
              </w:r>
            </w:ins>
            <w:ins w:id="343" w:author="Laurent Noel" w:date="2021-04-15T16:44:00Z">
              <w:r w:rsidR="006C210B">
                <w:rPr>
                  <w:rFonts w:eastAsiaTheme="minorEastAsia"/>
                  <w:lang w:eastAsia="zh-CN"/>
                </w:rPr>
                <w:t>n which case not only is SUO no longer allowed, but in ad</w:t>
              </w:r>
            </w:ins>
            <w:ins w:id="344"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345" w:author="Xiaomi" w:date="2021-04-15T14:48:00Z"/>
                <w:rFonts w:eastAsiaTheme="minorEastAsia"/>
                <w:lang w:eastAsia="zh-CN"/>
              </w:rPr>
            </w:pPr>
          </w:p>
        </w:tc>
      </w:tr>
      <w:tr w:rsidR="005859D3" w14:paraId="1B947CFD" w14:textId="77777777" w:rsidTr="00B74FC7">
        <w:trPr>
          <w:ins w:id="346" w:author="Per Lindell" w:date="2021-04-16T09:39:00Z"/>
        </w:trPr>
        <w:tc>
          <w:tcPr>
            <w:tcW w:w="1165" w:type="dxa"/>
            <w:tcBorders>
              <w:top w:val="single" w:sz="4" w:space="0" w:color="auto"/>
              <w:left w:val="single" w:sz="4" w:space="0" w:color="auto"/>
              <w:bottom w:val="single" w:sz="4" w:space="0" w:color="auto"/>
              <w:right w:val="single" w:sz="4" w:space="0" w:color="auto"/>
            </w:tcBorders>
            <w:tcPrChange w:id="34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9A09D71" w14:textId="0101819B" w:rsidR="005859D3" w:rsidDel="00565BE2" w:rsidRDefault="005859D3" w:rsidP="00565BE2">
            <w:pPr>
              <w:spacing w:after="120"/>
              <w:rPr>
                <w:ins w:id="348" w:author="Per Lindell" w:date="2021-04-16T09:39:00Z"/>
                <w:color w:val="000000" w:themeColor="text1"/>
                <w:lang w:val="en-US" w:eastAsia="zh-CN"/>
              </w:rPr>
            </w:pPr>
            <w:ins w:id="349" w:author="Per Lindell" w:date="2021-04-16T09:39: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350"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21C4F269" w14:textId="29EEE492" w:rsidR="005859D3" w:rsidRDefault="005859D3" w:rsidP="005859D3">
            <w:pPr>
              <w:rPr>
                <w:ins w:id="351" w:author="Per Lindell" w:date="2021-04-16T09:39:00Z"/>
                <w:rFonts w:eastAsiaTheme="minorEastAsia"/>
                <w:lang w:eastAsia="zh-CN"/>
              </w:rPr>
            </w:pPr>
            <w:ins w:id="352"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B74FC7">
        <w:trPr>
          <w:ins w:id="353" w:author="Per Lindell" w:date="2021-04-16T11:16:00Z"/>
        </w:trPr>
        <w:tc>
          <w:tcPr>
            <w:tcW w:w="1165" w:type="dxa"/>
            <w:tcBorders>
              <w:top w:val="single" w:sz="4" w:space="0" w:color="auto"/>
              <w:left w:val="single" w:sz="4" w:space="0" w:color="auto"/>
              <w:bottom w:val="single" w:sz="4" w:space="0" w:color="auto"/>
              <w:right w:val="single" w:sz="4" w:space="0" w:color="auto"/>
            </w:tcBorders>
            <w:tcPrChange w:id="35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AA30799" w14:textId="48F53E9A" w:rsidR="006364F1" w:rsidRDefault="006364F1" w:rsidP="00565BE2">
            <w:pPr>
              <w:spacing w:after="120"/>
              <w:rPr>
                <w:ins w:id="355" w:author="Per Lindell" w:date="2021-04-16T11:16:00Z"/>
                <w:color w:val="000000" w:themeColor="text1"/>
                <w:lang w:val="en-US" w:eastAsia="zh-CN"/>
              </w:rPr>
            </w:pPr>
            <w:ins w:id="356" w:author="Per Lindell" w:date="2021-04-16T11:16: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35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65788DAE" w14:textId="77777777" w:rsidR="006364F1" w:rsidRDefault="006364F1" w:rsidP="006364F1">
            <w:pPr>
              <w:spacing w:after="0"/>
              <w:rPr>
                <w:ins w:id="358" w:author="Per Lindell" w:date="2021-04-16T11:19:00Z"/>
                <w:rFonts w:eastAsiaTheme="minorEastAsia"/>
                <w:lang w:eastAsia="zh-CN"/>
              </w:rPr>
            </w:pPr>
            <w:ins w:id="359" w:author="Per Lindell" w:date="2021-04-16T11:19:00Z">
              <w:r>
                <w:rPr>
                  <w:rFonts w:eastAsiaTheme="minorEastAsia"/>
                  <w:lang w:eastAsia="zh-CN"/>
                </w:rPr>
                <w:t>W</w:t>
              </w:r>
            </w:ins>
            <w:ins w:id="360" w:author="Per Lindell" w:date="2021-04-16T11:16:00Z">
              <w:r>
                <w:rPr>
                  <w:rFonts w:eastAsiaTheme="minorEastAsia"/>
                  <w:lang w:eastAsia="zh-CN"/>
                </w:rPr>
                <w:t xml:space="preserve">e withdraw our comment </w:t>
              </w:r>
            </w:ins>
            <w:ins w:id="361" w:author="Per Lindell" w:date="2021-04-16T11:19:00Z">
              <w:r>
                <w:rPr>
                  <w:rFonts w:eastAsiaTheme="minorEastAsia"/>
                  <w:lang w:eastAsia="zh-CN"/>
                </w:rPr>
                <w:t xml:space="preserve">above </w:t>
              </w:r>
            </w:ins>
            <w:ins w:id="36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363" w:author="Per Lindell" w:date="2021-04-16T11:16:00Z"/>
                <w:rFonts w:eastAsiaTheme="minorEastAsia"/>
                <w:lang w:eastAsia="zh-CN"/>
              </w:rPr>
            </w:pPr>
            <w:ins w:id="364" w:author="Per Lindell" w:date="2021-04-16T11:19:00Z">
              <w:r>
                <w:rPr>
                  <w:rFonts w:eastAsiaTheme="minorEastAsia"/>
                  <w:lang w:eastAsia="zh-CN"/>
                </w:rPr>
                <w:t xml:space="preserve"> </w:t>
              </w:r>
            </w:ins>
            <w:ins w:id="365" w:author="Per Lindell" w:date="2021-04-16T11:16:00Z">
              <w:r>
                <w:rPr>
                  <w:rFonts w:eastAsiaTheme="minorEastAsia"/>
                  <w:lang w:eastAsia="zh-CN"/>
                </w:rPr>
                <w:br/>
                <w:t>This is our co</w:t>
              </w:r>
            </w:ins>
            <w:ins w:id="366" w:author="Per Lindell" w:date="2021-04-16T11:17:00Z">
              <w:r>
                <w:rPr>
                  <w:rFonts w:eastAsiaTheme="minorEastAsia"/>
                  <w:lang w:eastAsia="zh-CN"/>
                </w:rPr>
                <w:t>mment for Q2</w:t>
              </w:r>
            </w:ins>
            <w:ins w:id="367" w:author="Per Lindell" w:date="2021-04-16T11:18:00Z">
              <w:r>
                <w:rPr>
                  <w:rFonts w:eastAsiaTheme="minorEastAsia"/>
                  <w:lang w:eastAsia="zh-CN"/>
                </w:rPr>
                <w:t xml:space="preserve"> slide 4</w:t>
              </w:r>
            </w:ins>
            <w:ins w:id="368" w:author="Per Lindell" w:date="2021-04-16T11:17:00Z">
              <w:r>
                <w:rPr>
                  <w:rFonts w:eastAsiaTheme="minorEastAsia"/>
                  <w:lang w:eastAsia="zh-CN"/>
                </w:rPr>
                <w:t xml:space="preserve"> in the </w:t>
              </w:r>
            </w:ins>
            <w:ins w:id="369" w:author="Per Lindell" w:date="2021-04-16T11:18:00Z">
              <w:r>
                <w:rPr>
                  <w:rFonts w:eastAsiaTheme="minorEastAsia"/>
                  <w:lang w:eastAsia="zh-CN"/>
                </w:rPr>
                <w:t xml:space="preserve">WF: </w:t>
              </w:r>
            </w:ins>
            <w:ins w:id="37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B74FC7">
        <w:trPr>
          <w:ins w:id="371" w:author="Xiaomi" w:date="2021-04-16T22:35:00Z"/>
        </w:trPr>
        <w:tc>
          <w:tcPr>
            <w:tcW w:w="1165" w:type="dxa"/>
            <w:tcBorders>
              <w:top w:val="single" w:sz="4" w:space="0" w:color="auto"/>
              <w:left w:val="single" w:sz="4" w:space="0" w:color="auto"/>
              <w:bottom w:val="single" w:sz="4" w:space="0" w:color="auto"/>
              <w:right w:val="single" w:sz="4" w:space="0" w:color="auto"/>
            </w:tcBorders>
            <w:tcPrChange w:id="37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557005E" w14:textId="5AE48679" w:rsidR="002903E9" w:rsidRPr="002903E9" w:rsidRDefault="002903E9" w:rsidP="00565BE2">
            <w:pPr>
              <w:overflowPunct/>
              <w:autoSpaceDE/>
              <w:autoSpaceDN/>
              <w:adjustRightInd/>
              <w:spacing w:after="120"/>
              <w:textAlignment w:val="auto"/>
              <w:rPr>
                <w:ins w:id="373" w:author="Xiaomi" w:date="2021-04-16T22:35:00Z"/>
                <w:rFonts w:eastAsiaTheme="minorEastAsia"/>
                <w:color w:val="000000" w:themeColor="text1"/>
                <w:lang w:val="en-US" w:eastAsia="zh-CN"/>
                <w:rPrChange w:id="374" w:author="Xiaomi" w:date="2021-04-16T22:35:00Z">
                  <w:rPr>
                    <w:ins w:id="375" w:author="Xiaomi" w:date="2021-04-16T22:35:00Z"/>
                    <w:rFonts w:eastAsia="宋体"/>
                    <w:color w:val="000000" w:themeColor="text1"/>
                    <w:lang w:val="en-US" w:eastAsia="zh-CN"/>
                  </w:rPr>
                </w:rPrChange>
              </w:rPr>
            </w:pPr>
            <w:ins w:id="376"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37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CB3E79A" w14:textId="77777777" w:rsidR="002903E9" w:rsidRDefault="002903E9" w:rsidP="006364F1">
            <w:pPr>
              <w:spacing w:after="0"/>
              <w:rPr>
                <w:ins w:id="378" w:author="Xiaomi" w:date="2021-04-16T22:37:00Z"/>
                <w:rFonts w:eastAsiaTheme="minorEastAsia"/>
                <w:lang w:eastAsia="zh-CN"/>
              </w:rPr>
            </w:pPr>
            <w:ins w:id="379" w:author="Xiaomi" w:date="2021-04-16T22:35:00Z">
              <w:r>
                <w:rPr>
                  <w:rFonts w:eastAsiaTheme="minorEastAsia" w:hint="eastAsia"/>
                  <w:lang w:eastAsia="zh-CN"/>
                </w:rPr>
                <w:t>T</w:t>
              </w:r>
              <w:r>
                <w:rPr>
                  <w:rFonts w:eastAsiaTheme="minorEastAsia"/>
                  <w:lang w:eastAsia="zh-CN"/>
                </w:rPr>
                <w:t>o Skyworks: we c</w:t>
              </w:r>
            </w:ins>
            <w:ins w:id="380"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381" w:author="Xiaomi" w:date="2021-04-16T22:35:00Z"/>
                <w:rFonts w:eastAsiaTheme="minorEastAsia"/>
                <w:lang w:eastAsia="zh-CN"/>
              </w:rPr>
            </w:pPr>
            <w:ins w:id="382" w:author="Xiaomi" w:date="2021-04-16T22:37:00Z">
              <w:r>
                <w:rPr>
                  <w:rFonts w:eastAsiaTheme="minorEastAsia"/>
                  <w:lang w:eastAsia="zh-CN"/>
                </w:rPr>
                <w:t xml:space="preserve">To Ericsson: </w:t>
              </w:r>
            </w:ins>
            <w:ins w:id="383" w:author="Xiaomi" w:date="2021-04-16T22:38:00Z">
              <w:r>
                <w:rPr>
                  <w:rFonts w:eastAsiaTheme="minorEastAsia"/>
                  <w:lang w:eastAsia="zh-CN"/>
                </w:rPr>
                <w:t>option 2 comes from the discussion in 1</w:t>
              </w:r>
              <w:r w:rsidRPr="002903E9">
                <w:rPr>
                  <w:rFonts w:eastAsiaTheme="minorEastAsia"/>
                  <w:vertAlign w:val="superscript"/>
                  <w:lang w:eastAsia="zh-CN"/>
                  <w:rPrChange w:id="384"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B74FC7">
        <w:trPr>
          <w:ins w:id="385" w:author="Laurent Noel" w:date="2021-04-16T11:19:00Z"/>
        </w:trPr>
        <w:tc>
          <w:tcPr>
            <w:tcW w:w="1165" w:type="dxa"/>
            <w:tcBorders>
              <w:top w:val="single" w:sz="4" w:space="0" w:color="auto"/>
              <w:left w:val="single" w:sz="4" w:space="0" w:color="auto"/>
              <w:bottom w:val="single" w:sz="4" w:space="0" w:color="auto"/>
              <w:right w:val="single" w:sz="4" w:space="0" w:color="auto"/>
            </w:tcBorders>
            <w:tcPrChange w:id="38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402C5EB" w14:textId="346968BD" w:rsidR="00C17BA5" w:rsidRDefault="00C17BA5" w:rsidP="00565BE2">
            <w:pPr>
              <w:spacing w:after="120"/>
              <w:rPr>
                <w:ins w:id="387" w:author="Laurent Noel" w:date="2021-04-16T11:19:00Z"/>
                <w:rFonts w:eastAsiaTheme="minorEastAsia"/>
                <w:color w:val="000000" w:themeColor="text1"/>
                <w:lang w:val="en-US" w:eastAsia="zh-CN"/>
              </w:rPr>
            </w:pPr>
            <w:ins w:id="388" w:author="Laurent Noel" w:date="2021-04-16T11:19: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38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5E52997B" w14:textId="30E59901" w:rsidR="00706E0F" w:rsidRDefault="00DA3BE1" w:rsidP="00C250D0">
            <w:pPr>
              <w:spacing w:after="0"/>
              <w:rPr>
                <w:ins w:id="390" w:author="Laurent Noel" w:date="2021-04-16T15:33:00Z"/>
                <w:rFonts w:eastAsiaTheme="minorEastAsia"/>
                <w:lang w:eastAsia="zh-CN"/>
              </w:rPr>
            </w:pPr>
            <w:ins w:id="391" w:author="Laurent Noel" w:date="2021-04-16T15:29:00Z">
              <w:r>
                <w:rPr>
                  <w:rFonts w:eastAsiaTheme="minorEastAsia"/>
                  <w:lang w:eastAsia="zh-CN"/>
                </w:rPr>
                <w:t xml:space="preserve">To Xiaomi: </w:t>
              </w:r>
            </w:ins>
            <w:ins w:id="392" w:author="Laurent Noel" w:date="2021-04-16T15:30:00Z">
              <w:r>
                <w:rPr>
                  <w:rFonts w:eastAsiaTheme="minorEastAsia"/>
                  <w:lang w:eastAsia="zh-CN"/>
                </w:rPr>
                <w:t xml:space="preserve">re-assessing </w:t>
              </w:r>
            </w:ins>
            <w:ins w:id="393" w:author="Laurent Noel" w:date="2021-04-16T15:37:00Z">
              <w:r>
                <w:rPr>
                  <w:rFonts w:eastAsiaTheme="minorEastAsia"/>
                  <w:lang w:eastAsia="zh-CN"/>
                </w:rPr>
                <w:t xml:space="preserve">the </w:t>
              </w:r>
            </w:ins>
            <w:ins w:id="394" w:author="Laurent Noel" w:date="2021-04-16T15:30:00Z">
              <w:r>
                <w:rPr>
                  <w:rFonts w:eastAsiaTheme="minorEastAsia"/>
                  <w:lang w:eastAsia="zh-CN"/>
                </w:rPr>
                <w:t xml:space="preserve">RAN5 question, </w:t>
              </w:r>
            </w:ins>
            <w:ins w:id="395" w:author="Laurent Noel" w:date="2021-04-16T15:38:00Z">
              <w:r>
                <w:rPr>
                  <w:rFonts w:eastAsiaTheme="minorEastAsia"/>
                  <w:lang w:eastAsia="zh-CN"/>
                </w:rPr>
                <w:t>instead of trying to find the combination</w:t>
              </w:r>
            </w:ins>
            <w:ins w:id="396" w:author="Laurent Noel" w:date="2021-04-16T15:43:00Z">
              <w:r w:rsidR="00E40193">
                <w:rPr>
                  <w:rFonts w:eastAsiaTheme="minorEastAsia"/>
                  <w:lang w:eastAsia="zh-CN"/>
                </w:rPr>
                <w:t>s</w:t>
              </w:r>
            </w:ins>
            <w:ins w:id="397" w:author="Laurent Noel" w:date="2021-04-16T15:38:00Z">
              <w:r>
                <w:rPr>
                  <w:rFonts w:eastAsiaTheme="minorEastAsia"/>
                  <w:lang w:eastAsia="zh-CN"/>
                </w:rPr>
                <w:t xml:space="preserve"> of carrier frequencies that guarantee an IMD free landscape, we wonder </w:t>
              </w:r>
            </w:ins>
            <w:ins w:id="398" w:author="Laurent Noel" w:date="2021-04-16T15:39:00Z">
              <w:r>
                <w:rPr>
                  <w:rFonts w:eastAsiaTheme="minorEastAsia"/>
                  <w:lang w:eastAsia="zh-CN"/>
                </w:rPr>
                <w:t xml:space="preserve">why is RAN 5 not </w:t>
              </w:r>
            </w:ins>
            <w:ins w:id="399" w:author="Laurent Noel" w:date="2021-04-16T15:42:00Z">
              <w:r w:rsidR="00E40193">
                <w:rPr>
                  <w:rFonts w:eastAsiaTheme="minorEastAsia"/>
                  <w:lang w:eastAsia="zh-CN"/>
                </w:rPr>
                <w:t>adopting</w:t>
              </w:r>
            </w:ins>
            <w:ins w:id="400" w:author="Laurent Noel" w:date="2021-04-16T15:39:00Z">
              <w:r>
                <w:rPr>
                  <w:rFonts w:eastAsiaTheme="minorEastAsia"/>
                  <w:lang w:eastAsia="zh-CN"/>
                </w:rPr>
                <w:t xml:space="preserve"> the RAN 4 anchor agnostic concept. RAN 4 initially considered </w:t>
              </w:r>
            </w:ins>
            <w:ins w:id="401" w:author="Laurent Noel" w:date="2021-04-16T15:32:00Z">
              <w:r>
                <w:rPr>
                  <w:rFonts w:eastAsiaTheme="minorEastAsia"/>
                  <w:lang w:eastAsia="zh-CN"/>
                </w:rPr>
                <w:t>to send continuous “down” power control commands to one of the CG to ensure that SA require</w:t>
              </w:r>
            </w:ins>
            <w:ins w:id="402" w:author="Laurent Noel" w:date="2021-04-16T15:33:00Z">
              <w:r>
                <w:rPr>
                  <w:rFonts w:eastAsiaTheme="minorEastAsia"/>
                  <w:lang w:eastAsia="zh-CN"/>
                </w:rPr>
                <w:t xml:space="preserve">ments are not </w:t>
              </w:r>
            </w:ins>
            <w:ins w:id="403" w:author="Laurent Noel" w:date="2021-04-16T15:32:00Z">
              <w:r>
                <w:rPr>
                  <w:rFonts w:eastAsiaTheme="minorEastAsia"/>
                  <w:lang w:eastAsia="zh-CN"/>
                </w:rPr>
                <w:t>impact</w:t>
              </w:r>
            </w:ins>
            <w:ins w:id="404" w:author="Laurent Noel" w:date="2021-04-16T15:33:00Z">
              <w:r>
                <w:rPr>
                  <w:rFonts w:eastAsiaTheme="minorEastAsia"/>
                  <w:lang w:eastAsia="zh-CN"/>
                </w:rPr>
                <w:t>ed by the radio</w:t>
              </w:r>
            </w:ins>
            <w:ins w:id="405" w:author="Laurent Noel" w:date="2021-04-16T15:32:00Z">
              <w:r>
                <w:rPr>
                  <w:rFonts w:eastAsiaTheme="minorEastAsia"/>
                  <w:lang w:eastAsia="zh-CN"/>
                </w:rPr>
                <w:t xml:space="preserve"> front-end non-linearities</w:t>
              </w:r>
            </w:ins>
            <w:ins w:id="406" w:author="Laurent Noel" w:date="2021-04-16T15:33:00Z">
              <w:r>
                <w:rPr>
                  <w:rFonts w:eastAsiaTheme="minorEastAsia"/>
                  <w:lang w:eastAsia="zh-CN"/>
                </w:rPr>
                <w:t xml:space="preserve">. </w:t>
              </w:r>
            </w:ins>
            <w:ins w:id="407" w:author="Laurent Noel" w:date="2021-04-16T15:40:00Z">
              <w:r w:rsidR="00E40193">
                <w:rPr>
                  <w:rFonts w:eastAsiaTheme="minorEastAsia"/>
                  <w:lang w:eastAsia="zh-CN"/>
                </w:rPr>
                <w:t xml:space="preserve">We are not sure what is the exact latest status of RAN4 anchor agnostic </w:t>
              </w:r>
            </w:ins>
            <w:ins w:id="408" w:author="Laurent Noel" w:date="2021-04-16T15:42:00Z">
              <w:r w:rsidR="00E40193">
                <w:rPr>
                  <w:rFonts w:eastAsiaTheme="minorEastAsia"/>
                  <w:lang w:eastAsia="zh-CN"/>
                </w:rPr>
                <w:t>agreements</w:t>
              </w:r>
            </w:ins>
            <w:ins w:id="409" w:author="Laurent Noel" w:date="2021-04-16T15:40:00Z">
              <w:r w:rsidR="00E40193">
                <w:rPr>
                  <w:rFonts w:eastAsiaTheme="minorEastAsia"/>
                  <w:lang w:eastAsia="zh-CN"/>
                </w:rPr>
                <w:t>.</w:t>
              </w:r>
            </w:ins>
            <w:ins w:id="410" w:author="Laurent Noel" w:date="2021-04-16T15:42:00Z">
              <w:r w:rsidR="00E40193">
                <w:rPr>
                  <w:rFonts w:eastAsiaTheme="minorEastAsia"/>
                  <w:lang w:eastAsia="zh-CN"/>
                </w:rPr>
                <w:t xml:space="preserve"> Please check / confirm. In any case, i</w:t>
              </w:r>
            </w:ins>
            <w:ins w:id="411" w:author="Laurent Noel" w:date="2021-04-16T15:40:00Z">
              <w:r w:rsidR="00E40193">
                <w:rPr>
                  <w:rFonts w:eastAsiaTheme="minorEastAsia"/>
                  <w:lang w:eastAsia="zh-CN"/>
                </w:rPr>
                <w:t>n our view, t</w:t>
              </w:r>
            </w:ins>
            <w:ins w:id="412" w:author="Laurent Noel" w:date="2021-04-16T15:33:00Z">
              <w:r>
                <w:rPr>
                  <w:rFonts w:eastAsiaTheme="minorEastAsia"/>
                  <w:lang w:eastAsia="zh-CN"/>
                </w:rPr>
                <w:t xml:space="preserve">his should be the preferred approach for </w:t>
              </w:r>
            </w:ins>
            <w:ins w:id="413" w:author="Laurent Noel" w:date="2021-04-16T15:42:00Z">
              <w:r w:rsidR="00E40193">
                <w:rPr>
                  <w:rFonts w:eastAsiaTheme="minorEastAsia"/>
                  <w:lang w:eastAsia="zh-CN"/>
                </w:rPr>
                <w:t xml:space="preserve">RAN5 </w:t>
              </w:r>
            </w:ins>
            <w:ins w:id="414" w:author="Laurent Noel" w:date="2021-04-16T15:33:00Z">
              <w:r>
                <w:rPr>
                  <w:rFonts w:eastAsiaTheme="minorEastAsia"/>
                  <w:lang w:eastAsia="zh-CN"/>
                </w:rPr>
                <w:t>conformance test.</w:t>
              </w:r>
            </w:ins>
          </w:p>
          <w:p w14:paraId="00A26AEE" w14:textId="19158899" w:rsidR="00DA3BE1" w:rsidRDefault="00E40193" w:rsidP="00C250D0">
            <w:pPr>
              <w:spacing w:after="0"/>
              <w:rPr>
                <w:ins w:id="415" w:author="Laurent Noel" w:date="2021-04-16T15:37:00Z"/>
                <w:rFonts w:eastAsiaTheme="minorEastAsia"/>
                <w:lang w:eastAsia="zh-CN"/>
              </w:rPr>
            </w:pPr>
            <w:ins w:id="416" w:author="Laurent Noel" w:date="2021-04-16T15:40:00Z">
              <w:r>
                <w:rPr>
                  <w:rFonts w:eastAsiaTheme="minorEastAsia"/>
                  <w:lang w:eastAsia="zh-CN"/>
                </w:rPr>
                <w:t xml:space="preserve">Otherwise, </w:t>
              </w:r>
            </w:ins>
            <w:ins w:id="417" w:author="Laurent Noel" w:date="2021-04-16T15:35:00Z">
              <w:r w:rsidR="00DA3BE1">
                <w:rPr>
                  <w:rFonts w:eastAsiaTheme="minorEastAsia"/>
                  <w:lang w:eastAsia="zh-CN"/>
                </w:rPr>
                <w:t xml:space="preserve">it may not be correct to inform RAN 5 to </w:t>
              </w:r>
            </w:ins>
            <w:ins w:id="418" w:author="Laurent Noel" w:date="2021-04-16T15:43:00Z">
              <w:r>
                <w:rPr>
                  <w:rFonts w:eastAsiaTheme="minorEastAsia"/>
                  <w:lang w:eastAsia="zh-CN"/>
                </w:rPr>
                <w:t>rely on</w:t>
              </w:r>
            </w:ins>
            <w:ins w:id="419" w:author="Laurent Noel" w:date="2021-04-16T15:36:00Z">
              <w:r w:rsidR="00DA3BE1">
                <w:rPr>
                  <w:rFonts w:eastAsiaTheme="minorEastAsia"/>
                  <w:lang w:eastAsia="zh-CN"/>
                </w:rPr>
                <w:t xml:space="preserve"> RAN 4 </w:t>
              </w:r>
            </w:ins>
            <w:ins w:id="420" w:author="Laurent Noel" w:date="2021-04-16T15:43:00Z">
              <w:r>
                <w:rPr>
                  <w:rFonts w:eastAsiaTheme="minorEastAsia"/>
                  <w:lang w:eastAsia="zh-CN"/>
                </w:rPr>
                <w:t xml:space="preserve">TR </w:t>
              </w:r>
            </w:ins>
            <w:ins w:id="421" w:author="Laurent Noel" w:date="2021-04-16T15:36:00Z">
              <w:r w:rsidR="00DA3BE1">
                <w:rPr>
                  <w:rFonts w:eastAsiaTheme="minorEastAsia"/>
                  <w:lang w:eastAsia="zh-CN"/>
                </w:rPr>
                <w:t>self</w:t>
              </w:r>
            </w:ins>
            <w:ins w:id="422" w:author="Laurent Noel" w:date="2021-04-16T15:43:00Z">
              <w:r>
                <w:rPr>
                  <w:rFonts w:eastAsiaTheme="minorEastAsia"/>
                  <w:lang w:eastAsia="zh-CN"/>
                </w:rPr>
                <w:t>-</w:t>
              </w:r>
            </w:ins>
            <w:ins w:id="423" w:author="Laurent Noel" w:date="2021-04-16T15:36:00Z">
              <w:r w:rsidR="00DA3BE1">
                <w:rPr>
                  <w:rFonts w:eastAsiaTheme="minorEastAsia"/>
                  <w:lang w:eastAsia="zh-CN"/>
                </w:rPr>
                <w:t xml:space="preserve">desensitisation studies in order to </w:t>
              </w:r>
            </w:ins>
            <w:ins w:id="424" w:author="Laurent Noel" w:date="2021-04-16T15:43:00Z">
              <w:r>
                <w:rPr>
                  <w:rFonts w:eastAsiaTheme="minorEastAsia"/>
                  <w:lang w:eastAsia="zh-CN"/>
                </w:rPr>
                <w:t>specify which</w:t>
              </w:r>
            </w:ins>
            <w:ins w:id="425" w:author="Laurent Noel" w:date="2021-04-16T15:36:00Z">
              <w:r w:rsidR="00DA3BE1">
                <w:rPr>
                  <w:rFonts w:eastAsiaTheme="minorEastAsia"/>
                  <w:lang w:eastAsia="zh-CN"/>
                </w:rPr>
                <w:t xml:space="preserve"> combination of carrier frequencies guarantee </w:t>
              </w:r>
            </w:ins>
            <w:ins w:id="426" w:author="Laurent Noel" w:date="2021-04-16T15:43:00Z">
              <w:r>
                <w:rPr>
                  <w:rFonts w:eastAsiaTheme="minorEastAsia"/>
                  <w:lang w:eastAsia="zh-CN"/>
                </w:rPr>
                <w:t xml:space="preserve">an </w:t>
              </w:r>
            </w:ins>
            <w:ins w:id="427" w:author="Laurent Noel" w:date="2021-04-16T15:36:00Z">
              <w:r w:rsidR="00DA3BE1">
                <w:rPr>
                  <w:rFonts w:eastAsiaTheme="minorEastAsia"/>
                  <w:lang w:eastAsia="zh-CN"/>
                </w:rPr>
                <w:t xml:space="preserve">IMD free landscape. The reason being that RAN4 </w:t>
              </w:r>
            </w:ins>
            <w:ins w:id="428"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429" w:author="Laurent Noel" w:date="2021-04-16T11:19:00Z"/>
                <w:rFonts w:eastAsiaTheme="minorEastAsia"/>
                <w:lang w:eastAsia="zh-CN"/>
                <w:rPrChange w:id="430" w:author="Laurent Noel" w:date="2021-04-16T15:29:00Z">
                  <w:rPr>
                    <w:ins w:id="431" w:author="Laurent Noel" w:date="2021-04-16T11:19:00Z"/>
                    <w:rFonts w:eastAsia="宋体"/>
                    <w:lang w:eastAsia="zh-CN"/>
                  </w:rPr>
                </w:rPrChange>
              </w:rPr>
            </w:pPr>
          </w:p>
        </w:tc>
      </w:tr>
      <w:tr w:rsidR="001B2AD7" w14:paraId="122AB2F0" w14:textId="77777777" w:rsidTr="00B74FC7">
        <w:trPr>
          <w:ins w:id="432" w:author="Huawei" w:date="2021-04-17T16:55:00Z"/>
        </w:trPr>
        <w:tc>
          <w:tcPr>
            <w:tcW w:w="1165" w:type="dxa"/>
            <w:tcBorders>
              <w:top w:val="single" w:sz="4" w:space="0" w:color="auto"/>
              <w:left w:val="single" w:sz="4" w:space="0" w:color="auto"/>
              <w:bottom w:val="single" w:sz="4" w:space="0" w:color="auto"/>
              <w:right w:val="single" w:sz="4" w:space="0" w:color="auto"/>
            </w:tcBorders>
            <w:tcPrChange w:id="43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CC52DC0" w14:textId="46CC34F4" w:rsidR="001B2AD7" w:rsidRDefault="001B2AD7" w:rsidP="00565BE2">
            <w:pPr>
              <w:spacing w:after="120"/>
              <w:rPr>
                <w:ins w:id="434" w:author="Huawei" w:date="2021-04-17T16:55:00Z"/>
                <w:rFonts w:eastAsiaTheme="minorEastAsia"/>
                <w:color w:val="000000" w:themeColor="text1"/>
                <w:lang w:val="en-US" w:eastAsia="zh-CN"/>
              </w:rPr>
            </w:pPr>
            <w:ins w:id="435"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692" w:type="dxa"/>
            <w:tcBorders>
              <w:top w:val="single" w:sz="4" w:space="0" w:color="auto"/>
              <w:left w:val="single" w:sz="4" w:space="0" w:color="auto"/>
              <w:bottom w:val="single" w:sz="4" w:space="0" w:color="auto"/>
              <w:right w:val="single" w:sz="4" w:space="0" w:color="auto"/>
            </w:tcBorders>
            <w:tcPrChange w:id="43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6BC1A6B" w14:textId="77777777" w:rsidR="001B2AD7" w:rsidRDefault="001774C6" w:rsidP="00C250D0">
            <w:pPr>
              <w:spacing w:after="0"/>
              <w:rPr>
                <w:ins w:id="437" w:author="Huawei" w:date="2021-04-17T16:59:00Z"/>
                <w:rFonts w:eastAsiaTheme="minorEastAsia"/>
                <w:lang w:eastAsia="zh-CN"/>
              </w:rPr>
            </w:pPr>
            <w:ins w:id="438"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439" w:author="Huawei" w:date="2021-04-17T16:55:00Z"/>
                <w:rFonts w:eastAsiaTheme="minorEastAsia"/>
                <w:lang w:eastAsia="zh-CN"/>
              </w:rPr>
            </w:pPr>
            <w:ins w:id="440" w:author="Huawei" w:date="2021-04-17T16:59:00Z">
              <w:r>
                <w:rPr>
                  <w:rFonts w:eastAsiaTheme="minorEastAsia"/>
                  <w:lang w:eastAsia="zh-CN"/>
                </w:rPr>
                <w:t>Q2: Option 2</w:t>
              </w:r>
            </w:ins>
          </w:p>
        </w:tc>
      </w:tr>
      <w:tr w:rsidR="00521BD8" w14:paraId="6F9B1EDC" w14:textId="77777777" w:rsidTr="00B74FC7">
        <w:trPr>
          <w:ins w:id="441" w:author="Xiaomi" w:date="2021-04-17T23:34:00Z"/>
        </w:trPr>
        <w:tc>
          <w:tcPr>
            <w:tcW w:w="1165" w:type="dxa"/>
            <w:tcBorders>
              <w:top w:val="single" w:sz="4" w:space="0" w:color="auto"/>
              <w:left w:val="single" w:sz="4" w:space="0" w:color="auto"/>
              <w:bottom w:val="single" w:sz="4" w:space="0" w:color="auto"/>
              <w:right w:val="single" w:sz="4" w:space="0" w:color="auto"/>
            </w:tcBorders>
            <w:tcPrChange w:id="44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2DAE411" w14:textId="1BAD131D" w:rsidR="00521BD8" w:rsidRDefault="00521BD8" w:rsidP="00565BE2">
            <w:pPr>
              <w:spacing w:after="120"/>
              <w:rPr>
                <w:ins w:id="443" w:author="Xiaomi" w:date="2021-04-17T23:34:00Z"/>
                <w:rFonts w:eastAsiaTheme="minorEastAsia"/>
                <w:color w:val="000000" w:themeColor="text1"/>
                <w:lang w:val="en-US" w:eastAsia="zh-CN"/>
              </w:rPr>
            </w:pPr>
            <w:ins w:id="444" w:author="Xiaomi" w:date="2021-04-17T23:34: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445"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A4048BB" w14:textId="3CD137A3" w:rsidR="00521BD8" w:rsidRDefault="00521BD8" w:rsidP="00521BD8">
            <w:pPr>
              <w:spacing w:after="0"/>
              <w:rPr>
                <w:ins w:id="446" w:author="Xiaomi" w:date="2021-04-17T23:35:00Z"/>
                <w:rFonts w:eastAsiaTheme="minorEastAsia"/>
                <w:lang w:eastAsia="zh-CN"/>
              </w:rPr>
            </w:pPr>
            <w:ins w:id="447" w:author="Xiaomi" w:date="2021-04-17T23:34:00Z">
              <w:r>
                <w:rPr>
                  <w:rFonts w:eastAsiaTheme="minorEastAsia" w:hint="eastAsia"/>
                  <w:lang w:eastAsia="zh-CN"/>
                </w:rPr>
                <w:t>T</w:t>
              </w:r>
              <w:r>
                <w:rPr>
                  <w:rFonts w:eastAsiaTheme="minorEastAsia"/>
                  <w:lang w:eastAsia="zh-CN"/>
                </w:rPr>
                <w:t>o Skyworks:</w:t>
              </w:r>
            </w:ins>
            <w:ins w:id="448"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w:t>
              </w:r>
            </w:ins>
            <w:ins w:id="449" w:author="Xiaomi" w:date="2021-04-19T21:25:00Z">
              <w:r w:rsidR="00163057">
                <w:rPr>
                  <w:rFonts w:eastAsiaTheme="minorEastAsia"/>
                  <w:lang w:eastAsia="zh-CN"/>
                </w:rPr>
                <w:t>a</w:t>
              </w:r>
            </w:ins>
            <w:ins w:id="450"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451" w:author="Xiaomi" w:date="2021-04-17T23:37:00Z">
              <w:r w:rsidR="00067AA0">
                <w:rPr>
                  <w:rFonts w:eastAsiaTheme="minorEastAsia"/>
                  <w:lang w:eastAsia="zh-CN"/>
                </w:rPr>
                <w:t xml:space="preserve">to </w:t>
              </w:r>
            </w:ins>
            <w:ins w:id="452" w:author="Xiaomi" w:date="2021-04-17T23:35:00Z">
              <w:r w:rsidRPr="00521BD8">
                <w:rPr>
                  <w:rFonts w:eastAsiaTheme="minorEastAsia"/>
                  <w:lang w:eastAsia="zh-CN"/>
                </w:rPr>
                <w:t>clarify</w:t>
              </w:r>
            </w:ins>
            <w:ins w:id="453" w:author="Xiaomi" w:date="2021-04-17T23:37:00Z">
              <w:r w:rsidR="00067AA0">
                <w:rPr>
                  <w:rFonts w:eastAsiaTheme="minorEastAsia"/>
                  <w:lang w:eastAsia="zh-CN"/>
                </w:rPr>
                <w:t xml:space="preserve"> a bit</w:t>
              </w:r>
            </w:ins>
            <w:ins w:id="454"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455" w:author="Xiaomi" w:date="2021-04-17T23:35:00Z"/>
                <w:rFonts w:eastAsiaTheme="minorEastAsia"/>
                <w:lang w:eastAsia="zh-CN"/>
              </w:rPr>
            </w:pPr>
            <w:ins w:id="456"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457" w:author="Xiaomi" w:date="2021-04-17T23:35:00Z"/>
                <w:rFonts w:eastAsiaTheme="minorEastAsia"/>
                <w:lang w:eastAsia="zh-CN"/>
              </w:rPr>
            </w:pPr>
          </w:p>
          <w:tbl>
            <w:tblPr>
              <w:tblStyle w:val="aff7"/>
              <w:tblW w:w="0" w:type="auto"/>
              <w:tblLayout w:type="fixed"/>
              <w:tblLook w:val="04A0" w:firstRow="1" w:lastRow="0" w:firstColumn="1" w:lastColumn="0" w:noHBand="0" w:noVBand="1"/>
            </w:tblPr>
            <w:tblGrid>
              <w:gridCol w:w="8530"/>
            </w:tblGrid>
            <w:tr w:rsidR="00521BD8" w14:paraId="736E1774" w14:textId="77777777" w:rsidTr="00521BD8">
              <w:trPr>
                <w:ins w:id="458" w:author="Xiaomi" w:date="2021-04-17T23:36:00Z"/>
              </w:trPr>
              <w:tc>
                <w:tcPr>
                  <w:tcW w:w="8530" w:type="dxa"/>
                </w:tcPr>
                <w:p w14:paraId="6186AF54" w14:textId="77777777" w:rsidR="00521BD8" w:rsidRPr="00521BD8" w:rsidRDefault="00521BD8" w:rsidP="00521BD8">
                  <w:pPr>
                    <w:pStyle w:val="a3"/>
                    <w:overflowPunct/>
                    <w:autoSpaceDE/>
                    <w:autoSpaceDN/>
                    <w:adjustRightInd/>
                    <w:textAlignment w:val="auto"/>
                    <w:rPr>
                      <w:ins w:id="459" w:author="Xiaomi" w:date="2021-04-17T23:36:00Z"/>
                      <w:rFonts w:cs="Arial"/>
                      <w:i/>
                      <w:rPrChange w:id="460" w:author="Xiaomi" w:date="2021-04-17T23:37:00Z">
                        <w:rPr>
                          <w:ins w:id="461" w:author="Xiaomi" w:date="2021-04-17T23:36:00Z"/>
                          <w:rFonts w:eastAsia="宋体" w:cs="Arial"/>
                          <w:lang w:eastAsia="en-US"/>
                        </w:rPr>
                      </w:rPrChange>
                    </w:rPr>
                  </w:pPr>
                  <w:ins w:id="462" w:author="Xiaomi" w:date="2021-04-17T23:36:00Z">
                    <w:r w:rsidRPr="00521BD8">
                      <w:rPr>
                        <w:rFonts w:cs="Arial"/>
                        <w:i/>
                        <w:rPrChange w:id="463"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overflowPunct/>
                    <w:autoSpaceDE/>
                    <w:autoSpaceDN/>
                    <w:adjustRightInd/>
                    <w:ind w:left="720"/>
                    <w:textAlignment w:val="auto"/>
                    <w:rPr>
                      <w:ins w:id="464" w:author="Xiaomi" w:date="2021-04-17T23:36:00Z"/>
                      <w:i/>
                      <w:rPrChange w:id="465" w:author="Xiaomi" w:date="2021-04-17T23:37:00Z">
                        <w:rPr>
                          <w:ins w:id="466" w:author="Xiaomi" w:date="2021-04-17T23:36:00Z"/>
                          <w:rFonts w:eastAsia="宋体"/>
                          <w:lang w:eastAsia="en-US"/>
                        </w:rPr>
                      </w:rPrChange>
                    </w:rPr>
                  </w:pPr>
                  <w:ins w:id="467" w:author="Xiaomi" w:date="2021-04-17T23:36:00Z">
                    <w:r w:rsidRPr="00521BD8">
                      <w:rPr>
                        <w:i/>
                        <w:highlight w:val="lightGray"/>
                        <w:rPrChange w:id="468"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469"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470"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471" w:author="Xiaomi" w:date="2021-04-17T23:34:00Z"/>
                <w:rFonts w:eastAsiaTheme="minorEastAsia"/>
                <w:lang w:eastAsia="zh-CN"/>
              </w:rPr>
            </w:pPr>
          </w:p>
        </w:tc>
      </w:tr>
      <w:tr w:rsidR="00717C2C" w14:paraId="0E919330" w14:textId="77777777" w:rsidTr="00B74FC7">
        <w:trPr>
          <w:ins w:id="472" w:author="tank" w:date="2021-04-18T23:04:00Z"/>
        </w:trPr>
        <w:tc>
          <w:tcPr>
            <w:tcW w:w="1165" w:type="dxa"/>
            <w:tcBorders>
              <w:top w:val="single" w:sz="4" w:space="0" w:color="auto"/>
              <w:left w:val="single" w:sz="4" w:space="0" w:color="auto"/>
              <w:bottom w:val="single" w:sz="4" w:space="0" w:color="auto"/>
              <w:right w:val="single" w:sz="4" w:space="0" w:color="auto"/>
            </w:tcBorders>
            <w:tcPrChange w:id="47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4E75B75" w14:textId="01C848EC" w:rsidR="00717C2C" w:rsidRDefault="00717C2C" w:rsidP="00565BE2">
            <w:pPr>
              <w:spacing w:after="120"/>
              <w:rPr>
                <w:ins w:id="474" w:author="tank" w:date="2021-04-18T23:04:00Z"/>
                <w:rFonts w:eastAsiaTheme="minorEastAsia"/>
                <w:color w:val="000000" w:themeColor="text1"/>
                <w:lang w:val="en-US" w:eastAsia="zh-CN"/>
              </w:rPr>
            </w:pPr>
            <w:ins w:id="475" w:author="tank" w:date="2021-04-18T23:07:00Z">
              <w:r>
                <w:rPr>
                  <w:rFonts w:eastAsiaTheme="minorEastAsia"/>
                  <w:color w:val="000000" w:themeColor="text1"/>
                  <w:lang w:val="en-US" w:eastAsia="zh-CN"/>
                </w:rPr>
                <w:t>CHTTL</w:t>
              </w:r>
            </w:ins>
          </w:p>
        </w:tc>
        <w:tc>
          <w:tcPr>
            <w:tcW w:w="8692" w:type="dxa"/>
            <w:tcBorders>
              <w:top w:val="single" w:sz="4" w:space="0" w:color="auto"/>
              <w:left w:val="single" w:sz="4" w:space="0" w:color="auto"/>
              <w:bottom w:val="single" w:sz="4" w:space="0" w:color="auto"/>
              <w:right w:val="single" w:sz="4" w:space="0" w:color="auto"/>
            </w:tcBorders>
            <w:tcPrChange w:id="47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BA226D9" w14:textId="076299B4" w:rsidR="00717C2C" w:rsidRDefault="00717C2C" w:rsidP="00521BD8">
            <w:pPr>
              <w:spacing w:after="0"/>
              <w:rPr>
                <w:ins w:id="477" w:author="tank" w:date="2021-04-18T23:08:00Z"/>
                <w:rFonts w:eastAsiaTheme="minorEastAsia"/>
                <w:lang w:val="en-US" w:eastAsia="zh-CN"/>
              </w:rPr>
            </w:pPr>
            <w:ins w:id="478" w:author="tank" w:date="2021-04-18T23:08:00Z">
              <w:r>
                <w:rPr>
                  <w:rFonts w:eastAsiaTheme="minorEastAsia"/>
                  <w:lang w:val="en-US" w:eastAsia="zh-CN"/>
                </w:rPr>
                <w:t xml:space="preserve">Q1: </w:t>
              </w:r>
            </w:ins>
            <w:ins w:id="479" w:author="tank" w:date="2021-04-18T23:42:00Z">
              <w:r w:rsidR="00503CE0">
                <w:rPr>
                  <w:rFonts w:eastAsiaTheme="minorEastAsia"/>
                  <w:lang w:val="en-US" w:eastAsia="zh-CN"/>
                </w:rPr>
                <w:t xml:space="preserve">support </w:t>
              </w:r>
            </w:ins>
            <w:ins w:id="480" w:author="tank" w:date="2021-04-18T23:08:00Z">
              <w:r>
                <w:rPr>
                  <w:rFonts w:eastAsiaTheme="minorEastAsia"/>
                  <w:lang w:val="en-US" w:eastAsia="zh-CN"/>
                </w:rPr>
                <w:t>Option 1</w:t>
              </w:r>
            </w:ins>
          </w:p>
          <w:p w14:paraId="25F0427E" w14:textId="71D1F8C7" w:rsidR="00717C2C" w:rsidRDefault="00717C2C" w:rsidP="00521BD8">
            <w:pPr>
              <w:spacing w:after="0"/>
              <w:rPr>
                <w:ins w:id="481" w:author="tank" w:date="2021-04-18T23:14:00Z"/>
                <w:rFonts w:eastAsiaTheme="minorEastAsia"/>
                <w:lang w:val="en-US" w:eastAsia="zh-CN"/>
              </w:rPr>
            </w:pPr>
            <w:ins w:id="482"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483"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484"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485" w:author="tank" w:date="2021-04-18T23:14:00Z"/>
                <w:rFonts w:eastAsiaTheme="minorEastAsia"/>
                <w:lang w:val="en-US" w:eastAsia="zh-CN"/>
              </w:rPr>
            </w:pPr>
            <w:ins w:id="486"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487" w:author="tank" w:date="2021-04-18T23:27:00Z">
              <w:r w:rsidR="005A68FF">
                <w:rPr>
                  <w:rFonts w:eastAsiaTheme="minorEastAsia"/>
                  <w:lang w:val="en-US" w:eastAsia="zh-CN"/>
                </w:rPr>
                <w:t>:</w:t>
              </w:r>
            </w:ins>
            <w:ins w:id="488" w:author="tank" w:date="2021-04-18T23:14:00Z">
              <w:r>
                <w:rPr>
                  <w:rFonts w:eastAsiaTheme="minorEastAsia"/>
                  <w:lang w:val="en-US" w:eastAsia="zh-CN"/>
                </w:rPr>
                <w:t xml:space="preserve"> for IMD5 might not be defined in the spec</w:t>
              </w:r>
            </w:ins>
            <w:ins w:id="489" w:author="tank" w:date="2021-04-18T23:16:00Z">
              <w:r>
                <w:rPr>
                  <w:rFonts w:eastAsiaTheme="minorEastAsia"/>
                  <w:lang w:val="en-US" w:eastAsia="zh-CN"/>
                </w:rPr>
                <w:t xml:space="preserve"> for some combinations</w:t>
              </w:r>
            </w:ins>
            <w:ins w:id="490" w:author="tank" w:date="2021-04-18T23:14:00Z">
              <w:r>
                <w:rPr>
                  <w:rFonts w:eastAsiaTheme="minorEastAsia"/>
                  <w:lang w:val="en-US" w:eastAsia="zh-CN"/>
                </w:rPr>
                <w:t>, but even if the</w:t>
              </w:r>
            </w:ins>
            <w:ins w:id="491" w:author="tank" w:date="2021-04-18T23:16:00Z">
              <w:r>
                <w:rPr>
                  <w:rFonts w:eastAsiaTheme="minorEastAsia"/>
                  <w:lang w:val="en-US" w:eastAsia="zh-CN"/>
                </w:rPr>
                <w:t>y</w:t>
              </w:r>
            </w:ins>
            <w:ins w:id="492" w:author="tank" w:date="2021-04-18T23:14:00Z">
              <w:r>
                <w:rPr>
                  <w:rFonts w:eastAsiaTheme="minorEastAsia"/>
                  <w:lang w:val="en-US" w:eastAsia="zh-CN"/>
                </w:rPr>
                <w:t xml:space="preserve"> are not defined, they are still in the scope of </w:t>
              </w:r>
            </w:ins>
            <w:ins w:id="493"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494" w:author="tank" w:date="2021-04-18T23:14:00Z"/>
                <w:rFonts w:eastAsiaTheme="minorEastAsia"/>
                <w:lang w:val="en-US" w:eastAsia="zh-CN"/>
              </w:rPr>
            </w:pPr>
            <w:ins w:id="495"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496" w:author="tank" w:date="2021-04-18T23:31:00Z"/>
                <w:rFonts w:eastAsiaTheme="minorEastAsia"/>
                <w:lang w:val="en-US" w:eastAsia="zh-CN"/>
              </w:rPr>
            </w:pPr>
            <w:ins w:id="497" w:author="tank" w:date="2021-04-18T23:26:00Z">
              <w:r>
                <w:rPr>
                  <w:rFonts w:eastAsiaTheme="minorEastAsia"/>
                  <w:lang w:val="en-US" w:eastAsia="zh-CN"/>
                </w:rPr>
                <w:t>“</w:t>
              </w:r>
            </w:ins>
            <w:ins w:id="498" w:author="tank" w:date="2021-04-18T23:17:00Z">
              <w:r w:rsidR="00717C2C">
                <w:rPr>
                  <w:rFonts w:eastAsiaTheme="minorEastAsia"/>
                  <w:lang w:val="en-US" w:eastAsia="zh-CN"/>
                </w:rPr>
                <w:t xml:space="preserve">Yes, </w:t>
              </w:r>
            </w:ins>
            <w:ins w:id="499" w:author="tank" w:date="2021-04-18T23:24:00Z">
              <w:r>
                <w:rPr>
                  <w:rFonts w:eastAsiaTheme="minorEastAsia"/>
                  <w:lang w:val="en-US" w:eastAsia="zh-CN"/>
                </w:rPr>
                <w:t>SA requirements</w:t>
              </w:r>
            </w:ins>
            <w:ins w:id="500" w:author="tank" w:date="2021-04-18T23:33:00Z">
              <w:r>
                <w:rPr>
                  <w:rFonts w:eastAsiaTheme="minorEastAsia"/>
                  <w:lang w:val="en-US" w:eastAsia="zh-CN"/>
                </w:rPr>
                <w:t xml:space="preserve"> shall be</w:t>
              </w:r>
            </w:ins>
            <w:ins w:id="501" w:author="tank" w:date="2021-04-18T23:31:00Z">
              <w:r>
                <w:rPr>
                  <w:rFonts w:eastAsiaTheme="minorEastAsia"/>
                  <w:lang w:val="en-US" w:eastAsia="zh-CN"/>
                </w:rPr>
                <w:t xml:space="preserve"> appl</w:t>
              </w:r>
            </w:ins>
            <w:ins w:id="502" w:author="tank" w:date="2021-04-18T23:33:00Z">
              <w:r>
                <w:rPr>
                  <w:rFonts w:eastAsiaTheme="minorEastAsia"/>
                  <w:lang w:val="en-US" w:eastAsia="zh-CN"/>
                </w:rPr>
                <w:t>ied</w:t>
              </w:r>
            </w:ins>
            <w:ins w:id="503" w:author="tank" w:date="2021-04-18T23:24:00Z">
              <w:r w:rsidRPr="005A68FF">
                <w:rPr>
                  <w:rFonts w:eastAsiaTheme="minorEastAsia"/>
                  <w:lang w:val="en-US" w:eastAsia="zh-CN"/>
                </w:rPr>
                <w:t xml:space="preserve"> for dual UL carrier frequency combinations</w:t>
              </w:r>
            </w:ins>
            <w:ins w:id="504" w:author="tank" w:date="2021-04-18T23:31:00Z">
              <w:r>
                <w:rPr>
                  <w:rFonts w:eastAsiaTheme="minorEastAsia"/>
                  <w:lang w:val="en-US" w:eastAsia="zh-CN"/>
                </w:rPr>
                <w:t xml:space="preserve"> when no </w:t>
              </w:r>
            </w:ins>
            <w:ins w:id="505"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506" w:author="tank" w:date="2021-04-18T23:33:00Z">
              <w:r>
                <w:rPr>
                  <w:rFonts w:eastAsiaTheme="minorEastAsia"/>
                  <w:lang w:val="en-US" w:eastAsia="zh-CN"/>
                </w:rPr>
                <w:t>.</w:t>
              </w:r>
            </w:ins>
          </w:p>
          <w:p w14:paraId="7E51AD6B" w14:textId="77777777" w:rsidR="005A68FF" w:rsidRDefault="005A68FF" w:rsidP="00521BD8">
            <w:pPr>
              <w:spacing w:after="0"/>
              <w:rPr>
                <w:ins w:id="507" w:author="tank" w:date="2021-04-18T23:32:00Z"/>
                <w:rFonts w:eastAsiaTheme="minorEastAsia"/>
                <w:lang w:val="en-US" w:eastAsia="zh-CN"/>
              </w:rPr>
            </w:pPr>
          </w:p>
          <w:p w14:paraId="28F33A3B" w14:textId="160DB21E" w:rsidR="005A68FF" w:rsidRDefault="005A68FF" w:rsidP="00521BD8">
            <w:pPr>
              <w:spacing w:after="0"/>
              <w:rPr>
                <w:ins w:id="508" w:author="tank" w:date="2021-04-18T23:10:00Z"/>
                <w:rFonts w:eastAsiaTheme="minorEastAsia"/>
                <w:lang w:val="en-US" w:eastAsia="zh-CN"/>
              </w:rPr>
            </w:pPr>
            <w:ins w:id="509"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510" w:author="tank" w:date="2021-04-18T23:09:00Z"/>
                <w:rFonts w:eastAsiaTheme="minorEastAsia"/>
                <w:lang w:val="en-US" w:eastAsia="zh-CN"/>
              </w:rPr>
            </w:pPr>
            <w:ins w:id="511"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512" w:author="tank" w:date="2021-04-18T23:36:00Z"/>
                <w:rFonts w:eastAsiaTheme="minorEastAsia"/>
                <w:lang w:val="en-US" w:eastAsia="zh-CN"/>
              </w:rPr>
            </w:pPr>
            <w:ins w:id="513"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514" w:author="tank" w:date="2021-04-18T23:39:00Z">
              <w:r w:rsidR="00503CE0">
                <w:rPr>
                  <w:rFonts w:eastAsiaTheme="minorEastAsia"/>
                  <w:lang w:val="en-US" w:eastAsia="zh-CN"/>
                </w:rPr>
                <w:t>T</w:t>
              </w:r>
            </w:ins>
            <w:ins w:id="515" w:author="tank" w:date="2021-04-18T23:35:00Z">
              <w:r w:rsidR="00503CE0">
                <w:rPr>
                  <w:rFonts w:eastAsiaTheme="minorEastAsia"/>
                  <w:lang w:val="en-US" w:eastAsia="zh-CN"/>
                </w:rPr>
                <w:t>here are some combinations that muliple MSDs are defined</w:t>
              </w:r>
            </w:ins>
            <w:ins w:id="516" w:author="tank" w:date="2021-04-18T23:37:00Z">
              <w:r w:rsidR="00503CE0">
                <w:rPr>
                  <w:rFonts w:eastAsiaTheme="minorEastAsia"/>
                  <w:lang w:val="en-US" w:eastAsia="zh-CN"/>
                </w:rPr>
                <w:t>?</w:t>
              </w:r>
            </w:ins>
            <w:ins w:id="517"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518" w:author="tank" w:date="2021-04-18T23:38:00Z">
              <w:r w:rsidR="00503CE0">
                <w:rPr>
                  <w:rFonts w:eastAsiaTheme="minorEastAsia"/>
                  <w:lang w:val="en-US" w:eastAsia="zh-CN"/>
                </w:rPr>
                <w:t xml:space="preserve">on band 2 </w:t>
              </w:r>
            </w:ins>
            <w:ins w:id="519" w:author="tank" w:date="2021-04-18T23:36:00Z">
              <w:r w:rsidR="00503CE0">
                <w:rPr>
                  <w:rFonts w:eastAsiaTheme="minorEastAsia"/>
                  <w:lang w:val="en-US" w:eastAsia="zh-CN"/>
                </w:rPr>
                <w:t>are defined.</w:t>
              </w:r>
            </w:ins>
            <w:ins w:id="520" w:author="tank" w:date="2021-04-18T23:37:00Z">
              <w:r w:rsidR="00503CE0">
                <w:rPr>
                  <w:rFonts w:eastAsiaTheme="minorEastAsia"/>
                  <w:lang w:val="en-US" w:eastAsia="zh-CN"/>
                </w:rPr>
                <w:t>)</w:t>
              </w:r>
            </w:ins>
            <w:ins w:id="521" w:author="tank" w:date="2021-04-18T23:38:00Z">
              <w:r w:rsidR="00503CE0">
                <w:rPr>
                  <w:rFonts w:eastAsiaTheme="minorEastAsia"/>
                  <w:lang w:val="en-US" w:eastAsia="zh-CN"/>
                </w:rPr>
                <w:t xml:space="preserve"> </w:t>
              </w:r>
            </w:ins>
            <w:ins w:id="522" w:author="tank" w:date="2021-04-18T23:39:00Z">
              <w:r w:rsidR="00503CE0">
                <w:rPr>
                  <w:rFonts w:eastAsiaTheme="minorEastAsia"/>
                  <w:lang w:val="en-US" w:eastAsia="zh-CN"/>
                </w:rPr>
                <w:t>but</w:t>
              </w:r>
            </w:ins>
            <w:ins w:id="523" w:author="tank" w:date="2021-04-18T23:38:00Z">
              <w:r w:rsidR="00503CE0">
                <w:rPr>
                  <w:rFonts w:eastAsiaTheme="minorEastAsia"/>
                  <w:lang w:val="en-US" w:eastAsia="zh-CN"/>
                </w:rPr>
                <w:t xml:space="preserve"> the first sentence</w:t>
              </w:r>
            </w:ins>
            <w:ins w:id="524" w:author="tank" w:date="2021-04-18T23:39:00Z">
              <w:r w:rsidR="00503CE0">
                <w:rPr>
                  <w:rFonts w:eastAsiaTheme="minorEastAsia"/>
                  <w:lang w:val="en-US" w:eastAsia="zh-CN"/>
                </w:rPr>
                <w:t xml:space="preserve"> implies only wors</w:t>
              </w:r>
            </w:ins>
            <w:ins w:id="525"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526" w:author="tank" w:date="2021-04-18T23:28:00Z"/>
                <w:rFonts w:eastAsiaTheme="minorEastAsia"/>
                <w:lang w:val="en-US" w:eastAsia="zh-CN"/>
              </w:rPr>
            </w:pPr>
          </w:p>
          <w:p w14:paraId="58B08773" w14:textId="1AD14672" w:rsidR="00503CE0" w:rsidRDefault="00503CE0" w:rsidP="00503CE0">
            <w:pPr>
              <w:spacing w:after="0"/>
              <w:rPr>
                <w:ins w:id="527" w:author="tank" w:date="2021-04-18T23:42:00Z"/>
                <w:rFonts w:eastAsiaTheme="minorEastAsia"/>
                <w:lang w:val="en-US" w:eastAsia="zh-CN"/>
              </w:rPr>
            </w:pPr>
            <w:ins w:id="528"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529" w:author="tank" w:date="2021-04-18T23:08:00Z"/>
                <w:rFonts w:eastAsiaTheme="minorEastAsia"/>
                <w:lang w:val="en-US" w:eastAsia="zh-CN"/>
              </w:rPr>
            </w:pPr>
            <w:ins w:id="530" w:author="tank" w:date="2021-04-18T23:42:00Z">
              <w:r>
                <w:rPr>
                  <w:rFonts w:eastAsiaTheme="minorEastAsia"/>
                  <w:lang w:val="en-US" w:eastAsia="zh-CN"/>
                </w:rPr>
                <w:t>Option 2 seems not answering the question</w:t>
              </w:r>
            </w:ins>
            <w:ins w:id="531" w:author="tank" w:date="2021-04-18T23:43:00Z">
              <w:r>
                <w:rPr>
                  <w:rFonts w:eastAsiaTheme="minorEastAsia"/>
                  <w:lang w:val="en-US" w:eastAsia="zh-CN"/>
                </w:rPr>
                <w:t>…</w:t>
              </w:r>
            </w:ins>
          </w:p>
          <w:p w14:paraId="0AAC49A2" w14:textId="77777777" w:rsidR="00717C2C" w:rsidRPr="00717C2C" w:rsidRDefault="00717C2C" w:rsidP="00521BD8">
            <w:pPr>
              <w:spacing w:after="0"/>
              <w:rPr>
                <w:ins w:id="532" w:author="tank" w:date="2021-04-18T23:04:00Z"/>
                <w:rFonts w:eastAsiaTheme="minorEastAsia"/>
                <w:lang w:val="en-US" w:eastAsia="zh-CN"/>
                <w:rPrChange w:id="533" w:author="tank" w:date="2021-04-18T23:08:00Z">
                  <w:rPr>
                    <w:ins w:id="534" w:author="tank" w:date="2021-04-18T23:04:00Z"/>
                    <w:rFonts w:eastAsiaTheme="minorEastAsia"/>
                    <w:lang w:eastAsia="zh-CN"/>
                  </w:rPr>
                </w:rPrChange>
              </w:rPr>
            </w:pPr>
          </w:p>
        </w:tc>
      </w:tr>
      <w:tr w:rsidR="00885CC6" w14:paraId="3E7854B0" w14:textId="77777777" w:rsidTr="00B74FC7">
        <w:trPr>
          <w:ins w:id="535" w:author="OPPO" w:date="2021-04-19T15:34:00Z"/>
        </w:trPr>
        <w:tc>
          <w:tcPr>
            <w:tcW w:w="1165" w:type="dxa"/>
            <w:tcBorders>
              <w:top w:val="single" w:sz="4" w:space="0" w:color="auto"/>
              <w:left w:val="single" w:sz="4" w:space="0" w:color="auto"/>
              <w:bottom w:val="single" w:sz="4" w:space="0" w:color="auto"/>
              <w:right w:val="single" w:sz="4" w:space="0" w:color="auto"/>
            </w:tcBorders>
            <w:tcPrChange w:id="53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811B4C9" w14:textId="6F345105" w:rsidR="00885CC6" w:rsidRDefault="00885CC6" w:rsidP="00565BE2">
            <w:pPr>
              <w:spacing w:after="120"/>
              <w:rPr>
                <w:ins w:id="537" w:author="OPPO" w:date="2021-04-19T15:34:00Z"/>
                <w:rFonts w:eastAsiaTheme="minorEastAsia"/>
                <w:color w:val="000000" w:themeColor="text1"/>
                <w:lang w:val="en-US" w:eastAsia="zh-CN"/>
              </w:rPr>
            </w:pPr>
            <w:ins w:id="538" w:author="OPPO" w:date="2021-04-19T15:3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692" w:type="dxa"/>
            <w:tcBorders>
              <w:top w:val="single" w:sz="4" w:space="0" w:color="auto"/>
              <w:left w:val="single" w:sz="4" w:space="0" w:color="auto"/>
              <w:bottom w:val="single" w:sz="4" w:space="0" w:color="auto"/>
              <w:right w:val="single" w:sz="4" w:space="0" w:color="auto"/>
            </w:tcBorders>
            <w:tcPrChange w:id="53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733A1C7" w14:textId="77777777" w:rsidR="00885CC6" w:rsidRDefault="00885CC6" w:rsidP="00521BD8">
            <w:pPr>
              <w:spacing w:after="0"/>
              <w:rPr>
                <w:ins w:id="540" w:author="OPPO" w:date="2021-04-19T15:34:00Z"/>
                <w:rFonts w:eastAsiaTheme="minorEastAsia"/>
                <w:lang w:val="en-US" w:eastAsia="zh-CN"/>
              </w:rPr>
            </w:pPr>
            <w:ins w:id="54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542" w:author="OPPO" w:date="2021-04-19T15:34:00Z"/>
                <w:rFonts w:eastAsiaTheme="minorEastAsia"/>
                <w:lang w:val="en-US" w:eastAsia="zh-CN"/>
              </w:rPr>
            </w:pPr>
            <w:ins w:id="54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B74FC7">
        <w:trPr>
          <w:ins w:id="544" w:author="Tim Frost" w:date="2021-04-19T10:03:00Z"/>
        </w:trPr>
        <w:tc>
          <w:tcPr>
            <w:tcW w:w="1165" w:type="dxa"/>
            <w:tcBorders>
              <w:top w:val="single" w:sz="4" w:space="0" w:color="auto"/>
              <w:left w:val="single" w:sz="4" w:space="0" w:color="auto"/>
              <w:bottom w:val="single" w:sz="4" w:space="0" w:color="auto"/>
              <w:right w:val="single" w:sz="4" w:space="0" w:color="auto"/>
            </w:tcBorders>
            <w:tcPrChange w:id="545"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02305EA" w14:textId="75C5F124" w:rsidR="00425EB6" w:rsidRDefault="00425EB6" w:rsidP="00565BE2">
            <w:pPr>
              <w:spacing w:after="120"/>
              <w:rPr>
                <w:ins w:id="546" w:author="Tim Frost" w:date="2021-04-19T10:03:00Z"/>
                <w:rFonts w:eastAsiaTheme="minorEastAsia"/>
                <w:color w:val="000000" w:themeColor="text1"/>
                <w:lang w:val="en-US" w:eastAsia="zh-CN"/>
              </w:rPr>
            </w:pPr>
            <w:ins w:id="547" w:author="Tim Frost" w:date="2021-04-19T10:03:00Z">
              <w:r>
                <w:rPr>
                  <w:rFonts w:eastAsiaTheme="minorEastAsia"/>
                  <w:color w:val="000000" w:themeColor="text1"/>
                  <w:lang w:val="en-US" w:eastAsia="zh-CN"/>
                </w:rPr>
                <w:t>MediaTek</w:t>
              </w:r>
            </w:ins>
          </w:p>
        </w:tc>
        <w:tc>
          <w:tcPr>
            <w:tcW w:w="8692" w:type="dxa"/>
            <w:tcBorders>
              <w:top w:val="single" w:sz="4" w:space="0" w:color="auto"/>
              <w:left w:val="single" w:sz="4" w:space="0" w:color="auto"/>
              <w:bottom w:val="single" w:sz="4" w:space="0" w:color="auto"/>
              <w:right w:val="single" w:sz="4" w:space="0" w:color="auto"/>
            </w:tcBorders>
            <w:tcPrChange w:id="548"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9C7C6EC" w14:textId="5DF2DC6D" w:rsidR="00425EB6" w:rsidRDefault="00425EB6" w:rsidP="00425EB6">
            <w:pPr>
              <w:spacing w:after="0"/>
              <w:rPr>
                <w:ins w:id="549" w:author="Tim Frost" w:date="2021-04-19T10:04:00Z"/>
                <w:rFonts w:eastAsiaTheme="minorEastAsia"/>
                <w:lang w:val="en-US" w:eastAsia="zh-CN"/>
              </w:rPr>
            </w:pPr>
            <w:ins w:id="550" w:author="Tim Frost" w:date="2021-04-19T10:03:00Z">
              <w:r>
                <w:rPr>
                  <w:rFonts w:eastAsiaTheme="minorEastAsia"/>
                  <w:lang w:val="en-US" w:eastAsia="zh-CN"/>
                </w:rPr>
                <w:t xml:space="preserve">Q1: Option 2 </w:t>
              </w:r>
            </w:ins>
            <w:ins w:id="551" w:author="Tim Frost" w:date="2021-04-19T10:05:00Z">
              <w:r>
                <w:rPr>
                  <w:rFonts w:eastAsiaTheme="minorEastAsia"/>
                  <w:lang w:val="en-US" w:eastAsia="zh-CN"/>
                </w:rPr>
                <w:t>with</w:t>
              </w:r>
            </w:ins>
            <w:ins w:id="552" w:author="Tim Frost" w:date="2021-04-19T10:03:00Z">
              <w:r>
                <w:rPr>
                  <w:rFonts w:eastAsiaTheme="minorEastAsia"/>
                  <w:lang w:val="en-US" w:eastAsia="zh-CN"/>
                </w:rPr>
                <w:t xml:space="preserve"> proposed</w:t>
              </w:r>
            </w:ins>
            <w:ins w:id="553" w:author="Tim Frost" w:date="2021-04-19T10:04:00Z">
              <w:r>
                <w:rPr>
                  <w:rFonts w:eastAsiaTheme="minorEastAsia"/>
                  <w:lang w:val="en-US" w:eastAsia="zh-CN"/>
                </w:rPr>
                <w:t xml:space="preserve"> modification</w:t>
              </w:r>
            </w:ins>
            <w:ins w:id="554" w:author="Tim Frost" w:date="2021-04-19T10:03:00Z">
              <w:r>
                <w:rPr>
                  <w:rFonts w:eastAsiaTheme="minorEastAsia"/>
                  <w:lang w:val="en-US" w:eastAsia="zh-CN"/>
                </w:rPr>
                <w:t xml:space="preserve"> </w:t>
              </w:r>
            </w:ins>
            <w:ins w:id="555" w:author="Tim Frost" w:date="2021-04-19T10:04:00Z">
              <w:r>
                <w:rPr>
                  <w:rFonts w:eastAsiaTheme="minorEastAsia"/>
                  <w:lang w:val="en-US" w:eastAsia="zh-CN"/>
                </w:rPr>
                <w:t xml:space="preserve">from Skyworks seems </w:t>
              </w:r>
            </w:ins>
            <w:ins w:id="556" w:author="Tim Frost" w:date="2021-04-19T10:05:00Z">
              <w:r>
                <w:rPr>
                  <w:rFonts w:eastAsiaTheme="minorEastAsia"/>
                  <w:lang w:val="en-US" w:eastAsia="zh-CN"/>
                </w:rPr>
                <w:t>best</w:t>
              </w:r>
            </w:ins>
            <w:ins w:id="557" w:author="Tim Frost" w:date="2021-04-19T10:04:00Z">
              <w:r>
                <w:rPr>
                  <w:rFonts w:eastAsiaTheme="minorEastAsia"/>
                  <w:lang w:val="en-US" w:eastAsia="zh-CN"/>
                </w:rPr>
                <w:t>.</w:t>
              </w:r>
            </w:ins>
          </w:p>
          <w:p w14:paraId="2AA69350" w14:textId="5613875E" w:rsidR="00425EB6" w:rsidRDefault="00425EB6" w:rsidP="00425EB6">
            <w:pPr>
              <w:spacing w:after="0"/>
              <w:rPr>
                <w:ins w:id="558" w:author="Tim Frost" w:date="2021-04-19T10:03:00Z"/>
                <w:rFonts w:eastAsiaTheme="minorEastAsia"/>
                <w:lang w:val="en-US" w:eastAsia="zh-CN"/>
              </w:rPr>
            </w:pPr>
            <w:ins w:id="559" w:author="Tim Frost" w:date="2021-04-19T10:04:00Z">
              <w:r>
                <w:rPr>
                  <w:rFonts w:eastAsiaTheme="minorEastAsia"/>
                  <w:lang w:val="en-US" w:eastAsia="zh-CN"/>
                </w:rPr>
                <w:t xml:space="preserve">Q2: Option 2 seems </w:t>
              </w:r>
            </w:ins>
            <w:ins w:id="560" w:author="Tim Frost" w:date="2021-04-19T10:06:00Z">
              <w:r>
                <w:rPr>
                  <w:rFonts w:eastAsiaTheme="minorEastAsia"/>
                  <w:lang w:val="en-US" w:eastAsia="zh-CN"/>
                </w:rPr>
                <w:t>most straightforward, given the issues raised with opti</w:t>
              </w:r>
            </w:ins>
            <w:ins w:id="561" w:author="Tim Frost" w:date="2021-04-19T10:07:00Z">
              <w:r>
                <w:rPr>
                  <w:rFonts w:eastAsiaTheme="minorEastAsia"/>
                  <w:lang w:val="en-US" w:eastAsia="zh-CN"/>
                </w:rPr>
                <w:t>on 1</w:t>
              </w:r>
            </w:ins>
            <w:ins w:id="562" w:author="Tim Frost" w:date="2021-04-19T10:04:00Z">
              <w:r>
                <w:rPr>
                  <w:rFonts w:eastAsiaTheme="minorEastAsia"/>
                  <w:lang w:val="en-US" w:eastAsia="zh-CN"/>
                </w:rPr>
                <w:t>.</w:t>
              </w:r>
            </w:ins>
          </w:p>
        </w:tc>
      </w:tr>
      <w:tr w:rsidR="002A6818" w14:paraId="2365E472" w14:textId="77777777" w:rsidTr="00B74FC7">
        <w:trPr>
          <w:ins w:id="563" w:author="Sanjun Feng(vivo)" w:date="2021-04-19T16:32:00Z"/>
        </w:trPr>
        <w:tc>
          <w:tcPr>
            <w:tcW w:w="1165" w:type="dxa"/>
            <w:tcBorders>
              <w:top w:val="single" w:sz="4" w:space="0" w:color="auto"/>
              <w:left w:val="single" w:sz="4" w:space="0" w:color="auto"/>
              <w:bottom w:val="single" w:sz="4" w:space="0" w:color="auto"/>
              <w:right w:val="single" w:sz="4" w:space="0" w:color="auto"/>
            </w:tcBorders>
            <w:tcPrChange w:id="56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6EF58898" w14:textId="16F9AB81" w:rsidR="002A6818" w:rsidRDefault="002A6818" w:rsidP="00565BE2">
            <w:pPr>
              <w:spacing w:after="120"/>
              <w:rPr>
                <w:ins w:id="565" w:author="Sanjun Feng(vivo)" w:date="2021-04-19T16:32:00Z"/>
                <w:rFonts w:eastAsiaTheme="minorEastAsia"/>
                <w:color w:val="000000" w:themeColor="text1"/>
                <w:lang w:val="en-US" w:eastAsia="zh-CN"/>
              </w:rPr>
            </w:pPr>
            <w:ins w:id="566" w:author="Sanjun Feng(vivo)" w:date="2021-04-19T16:32:00Z">
              <w:r>
                <w:rPr>
                  <w:rFonts w:eastAsiaTheme="minorEastAsia" w:hint="eastAsia"/>
                  <w:color w:val="000000" w:themeColor="text1"/>
                  <w:lang w:val="en-US" w:eastAsia="zh-CN"/>
                </w:rPr>
                <w:t>vivo</w:t>
              </w:r>
            </w:ins>
          </w:p>
        </w:tc>
        <w:tc>
          <w:tcPr>
            <w:tcW w:w="8692" w:type="dxa"/>
            <w:tcBorders>
              <w:top w:val="single" w:sz="4" w:space="0" w:color="auto"/>
              <w:left w:val="single" w:sz="4" w:space="0" w:color="auto"/>
              <w:bottom w:val="single" w:sz="4" w:space="0" w:color="auto"/>
              <w:right w:val="single" w:sz="4" w:space="0" w:color="auto"/>
            </w:tcBorders>
            <w:tcPrChange w:id="56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4B4144CC" w14:textId="77777777" w:rsidR="002A6818" w:rsidRDefault="002A6818" w:rsidP="002A6818">
            <w:pPr>
              <w:spacing w:after="0"/>
              <w:rPr>
                <w:ins w:id="568" w:author="Sanjun Feng(vivo)" w:date="2021-04-19T16:33:00Z"/>
                <w:rFonts w:eastAsiaTheme="minorEastAsia"/>
                <w:lang w:val="en-US" w:eastAsia="zh-CN"/>
              </w:rPr>
            </w:pPr>
            <w:ins w:id="569"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570" w:author="Sanjun Feng(vivo)" w:date="2021-04-19T16:32:00Z"/>
                <w:rFonts w:eastAsiaTheme="minorEastAsia"/>
                <w:lang w:val="en-US" w:eastAsia="zh-CN"/>
              </w:rPr>
            </w:pPr>
            <w:ins w:id="571"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B74FC7">
        <w:trPr>
          <w:ins w:id="572" w:author="Xiaomi" w:date="2021-04-19T21:12:00Z"/>
        </w:trPr>
        <w:tc>
          <w:tcPr>
            <w:tcW w:w="1165" w:type="dxa"/>
            <w:tcBorders>
              <w:top w:val="single" w:sz="4" w:space="0" w:color="auto"/>
              <w:left w:val="single" w:sz="4" w:space="0" w:color="auto"/>
              <w:bottom w:val="single" w:sz="4" w:space="0" w:color="auto"/>
              <w:right w:val="single" w:sz="4" w:space="0" w:color="auto"/>
            </w:tcBorders>
            <w:tcPrChange w:id="57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3F41A88" w14:textId="59BC02B7" w:rsidR="001244FD" w:rsidRDefault="001244FD" w:rsidP="00565BE2">
            <w:pPr>
              <w:spacing w:after="120"/>
              <w:rPr>
                <w:ins w:id="574" w:author="Xiaomi" w:date="2021-04-19T21:12:00Z"/>
                <w:rFonts w:eastAsiaTheme="minorEastAsia"/>
                <w:color w:val="000000" w:themeColor="text1"/>
                <w:lang w:val="en-US" w:eastAsia="zh-CN"/>
              </w:rPr>
            </w:pPr>
            <w:ins w:id="575"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57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1D44FC1" w14:textId="77777777" w:rsidR="001244FD" w:rsidRDefault="001244FD">
            <w:pPr>
              <w:spacing w:after="0"/>
              <w:rPr>
                <w:ins w:id="577" w:author="Xiaomi" w:date="2021-04-19T21:31:00Z"/>
                <w:rFonts w:eastAsiaTheme="minorEastAsia"/>
                <w:lang w:val="en-US" w:eastAsia="zh-CN"/>
              </w:rPr>
            </w:pPr>
            <w:ins w:id="578" w:author="Xiaomi" w:date="2021-04-19T21:12:00Z">
              <w:r>
                <w:rPr>
                  <w:rFonts w:eastAsiaTheme="minorEastAsia" w:hint="eastAsia"/>
                  <w:lang w:val="en-US" w:eastAsia="zh-CN"/>
                </w:rPr>
                <w:t>B</w:t>
              </w:r>
              <w:r>
                <w:rPr>
                  <w:rFonts w:eastAsiaTheme="minorEastAsia"/>
                  <w:lang w:val="en-US" w:eastAsia="zh-CN"/>
                </w:rPr>
                <w:t xml:space="preserve">ased on the </w:t>
              </w:r>
            </w:ins>
            <w:ins w:id="579" w:author="Xiaomi" w:date="2021-04-19T21:31:00Z">
              <w:r w:rsidR="00C45BAE">
                <w:rPr>
                  <w:rFonts w:eastAsiaTheme="minorEastAsia"/>
                  <w:lang w:val="en-US" w:eastAsia="zh-CN"/>
                </w:rPr>
                <w:t>the comments</w:t>
              </w:r>
            </w:ins>
            <w:ins w:id="580" w:author="Xiaomi" w:date="2021-04-19T21:12:00Z">
              <w:r>
                <w:rPr>
                  <w:rFonts w:eastAsiaTheme="minorEastAsia"/>
                  <w:lang w:val="en-US" w:eastAsia="zh-CN"/>
                </w:rPr>
                <w:t xml:space="preserve">, </w:t>
              </w:r>
            </w:ins>
            <w:ins w:id="581" w:author="Xiaomi" w:date="2021-04-19T21:31:00Z">
              <w:r w:rsidR="00C45BAE">
                <w:rPr>
                  <w:rFonts w:eastAsiaTheme="minorEastAsia"/>
                  <w:lang w:val="en-US" w:eastAsia="zh-CN"/>
                </w:rPr>
                <w:t>we made a reversion</w:t>
              </w:r>
            </w:ins>
            <w:ins w:id="582" w:author="Xiaomi" w:date="2021-04-19T21:24:00Z">
              <w:r w:rsidR="001D6EAB">
                <w:rPr>
                  <w:rFonts w:eastAsiaTheme="minorEastAsia"/>
                  <w:lang w:eastAsia="zh-CN"/>
                </w:rPr>
                <w:t>.</w:t>
              </w:r>
            </w:ins>
            <w:ins w:id="583" w:author="Xiaomi" w:date="2021-04-19T21:26:00Z">
              <w:r w:rsidR="0064010A">
                <w:rPr>
                  <w:rFonts w:eastAsiaTheme="minorEastAsia"/>
                  <w:lang w:eastAsia="zh-CN"/>
                </w:rPr>
                <w:t xml:space="preserve"> </w:t>
              </w:r>
            </w:ins>
            <w:ins w:id="584" w:author="Xiaomi" w:date="2021-04-19T21:13:00Z">
              <w:r>
                <w:rPr>
                  <w:rFonts w:eastAsiaTheme="minorEastAsia"/>
                  <w:lang w:val="en-US" w:eastAsia="zh-CN"/>
                </w:rPr>
                <w:t>Any comments are welcome.</w:t>
              </w:r>
            </w:ins>
            <w:ins w:id="585" w:author="Xiaomi" w:date="2021-04-19T21:15:00Z">
              <w:r>
                <w:rPr>
                  <w:rFonts w:eastAsiaTheme="minorEastAsia"/>
                  <w:lang w:val="en-US" w:eastAsia="zh-CN"/>
                </w:rPr>
                <w:t xml:space="preserve"> </w:t>
              </w:r>
            </w:ins>
          </w:p>
          <w:p w14:paraId="16AA871C" w14:textId="15ED680A" w:rsidR="00C45BAE" w:rsidRDefault="00C45BAE">
            <w:pPr>
              <w:spacing w:after="0"/>
              <w:rPr>
                <w:ins w:id="586" w:author="Xiaomi" w:date="2021-04-19T21:12:00Z"/>
                <w:rFonts w:eastAsiaTheme="minorEastAsia"/>
                <w:lang w:val="en-US" w:eastAsia="zh-CN"/>
              </w:rPr>
            </w:pPr>
            <w:ins w:id="587"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fldChar w:fldCharType="separate"/>
              </w:r>
              <w:r w:rsidRPr="00C45BAE">
                <w:rPr>
                  <w:rStyle w:val="af0"/>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tr>
      <w:tr w:rsidR="006B0350" w14:paraId="5CB1C420" w14:textId="77777777" w:rsidTr="00B74FC7">
        <w:trPr>
          <w:ins w:id="588"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589"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49A4B5C" w14:textId="7D3D0273" w:rsidR="006B0350" w:rsidRDefault="006B0350" w:rsidP="00565BE2">
            <w:pPr>
              <w:spacing w:after="120"/>
              <w:rPr>
                <w:ins w:id="590" w:author="Laurent Noel" w:date="2021-04-19T14:53:00Z"/>
                <w:rFonts w:eastAsiaTheme="minorEastAsia"/>
                <w:color w:val="000000" w:themeColor="text1"/>
                <w:lang w:val="en-US" w:eastAsia="zh-CN"/>
              </w:rPr>
            </w:pPr>
            <w:ins w:id="591" w:author="Laurent Noel" w:date="2021-04-19T14:53: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592"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A4BA452" w14:textId="3E5A3FE8" w:rsidR="006B0350" w:rsidRDefault="006B0350">
            <w:pPr>
              <w:spacing w:after="0"/>
              <w:rPr>
                <w:ins w:id="593" w:author="Laurent Noel" w:date="2021-04-19T14:56:00Z"/>
                <w:rFonts w:eastAsiaTheme="minorEastAsia"/>
                <w:lang w:val="en-US" w:eastAsia="zh-CN"/>
              </w:rPr>
            </w:pPr>
            <w:ins w:id="594" w:author="Laurent Noel" w:date="2021-04-19T14:53:00Z">
              <w:r>
                <w:rPr>
                  <w:rFonts w:eastAsiaTheme="minorEastAsia"/>
                  <w:lang w:val="en-US" w:eastAsia="zh-CN"/>
                </w:rPr>
                <w:t>To Xiaomi: Thank you for the</w:t>
              </w:r>
            </w:ins>
            <w:ins w:id="595" w:author="Laurent Noel" w:date="2021-04-19T15:48:00Z">
              <w:r w:rsidR="00E04847">
                <w:rPr>
                  <w:rFonts w:eastAsiaTheme="minorEastAsia"/>
                  <w:lang w:val="en-US" w:eastAsia="zh-CN"/>
                </w:rPr>
                <w:t xml:space="preserve"> clarification</w:t>
              </w:r>
            </w:ins>
            <w:ins w:id="596" w:author="Laurent Noel" w:date="2021-04-19T16:22:00Z">
              <w:r w:rsidR="00FC6618">
                <w:rPr>
                  <w:rFonts w:eastAsiaTheme="minorEastAsia"/>
                  <w:lang w:val="en-US" w:eastAsia="zh-CN"/>
                </w:rPr>
                <w:t>s</w:t>
              </w:r>
            </w:ins>
            <w:ins w:id="597" w:author="Laurent Noel" w:date="2021-04-19T15:48:00Z">
              <w:r w:rsidR="00E04847">
                <w:rPr>
                  <w:rFonts w:eastAsiaTheme="minorEastAsia"/>
                  <w:lang w:val="en-US" w:eastAsia="zh-CN"/>
                </w:rPr>
                <w:t>.</w:t>
              </w:r>
            </w:ins>
          </w:p>
          <w:p w14:paraId="66247C83" w14:textId="4498B8C2" w:rsidR="00740BFC" w:rsidRDefault="00740BFC">
            <w:pPr>
              <w:spacing w:after="0"/>
              <w:rPr>
                <w:ins w:id="598" w:author="Laurent Noel" w:date="2021-04-19T16:23:00Z"/>
                <w:rFonts w:eastAsiaTheme="minorEastAsia"/>
                <w:lang w:val="en-US" w:eastAsia="zh-CN"/>
              </w:rPr>
              <w:pPrChange w:id="599" w:author="Laurent Noel" w:date="2021-04-19T16:24:00Z">
                <w:pPr>
                  <w:ind w:left="644"/>
                </w:pPr>
              </w:pPrChange>
            </w:pPr>
            <w:ins w:id="600" w:author="Laurent Noel" w:date="2021-04-19T14:56:00Z">
              <w:r>
                <w:rPr>
                  <w:rFonts w:eastAsiaTheme="minorEastAsia"/>
                  <w:lang w:val="en-US" w:eastAsia="zh-CN"/>
                </w:rPr>
                <w:t>To CHTTL: Agree with you</w:t>
              </w:r>
            </w:ins>
            <w:ins w:id="601" w:author="Laurent Noel" w:date="2021-04-19T15:12:00Z">
              <w:r w:rsidR="00643281">
                <w:rPr>
                  <w:rFonts w:eastAsiaTheme="minorEastAsia"/>
                  <w:lang w:val="en-US" w:eastAsia="zh-CN"/>
                </w:rPr>
                <w:t>:</w:t>
              </w:r>
            </w:ins>
            <w:ins w:id="602" w:author="Laurent Noel" w:date="2021-04-19T14:56:00Z">
              <w:r>
                <w:rPr>
                  <w:rFonts w:eastAsiaTheme="minorEastAsia"/>
                  <w:lang w:val="en-US" w:eastAsia="zh-CN"/>
                </w:rPr>
                <w:t xml:space="preserve"> </w:t>
              </w:r>
            </w:ins>
            <w:ins w:id="603" w:author="Laurent Noel" w:date="2021-04-19T15:23:00Z">
              <w:r w:rsidR="0093476B">
                <w:rPr>
                  <w:rFonts w:eastAsiaTheme="minorEastAsia"/>
                  <w:lang w:val="en-US" w:eastAsia="zh-CN"/>
                </w:rPr>
                <w:t xml:space="preserve">RAN4 does not </w:t>
              </w:r>
            </w:ins>
            <w:ins w:id="604" w:author="Laurent Noel" w:date="2021-04-19T15:24:00Z">
              <w:r w:rsidR="0093476B">
                <w:rPr>
                  <w:rFonts w:eastAsiaTheme="minorEastAsia"/>
                  <w:lang w:val="en-US" w:eastAsia="zh-CN"/>
                </w:rPr>
                <w:t xml:space="preserve">always systematically specify the MSD corresponding to all IMD orders. </w:t>
              </w:r>
            </w:ins>
            <w:ins w:id="605" w:author="Laurent Noel" w:date="2021-04-19T15:50:00Z">
              <w:r w:rsidR="00E04847">
                <w:rPr>
                  <w:rFonts w:eastAsiaTheme="minorEastAsia"/>
                  <w:lang w:val="en-US" w:eastAsia="zh-CN"/>
                </w:rPr>
                <w:t xml:space="preserve">What </w:t>
              </w:r>
            </w:ins>
            <w:ins w:id="606" w:author="Laurent Noel" w:date="2021-04-19T15:24:00Z">
              <w:r w:rsidR="0093476B">
                <w:rPr>
                  <w:rFonts w:eastAsiaTheme="minorEastAsia"/>
                  <w:lang w:val="en-US" w:eastAsia="zh-CN"/>
                </w:rPr>
                <w:t xml:space="preserve">I meant </w:t>
              </w:r>
            </w:ins>
            <w:ins w:id="607" w:author="Laurent Noel" w:date="2021-04-19T15:50:00Z">
              <w:r w:rsidR="00E04847">
                <w:rPr>
                  <w:rFonts w:eastAsiaTheme="minorEastAsia"/>
                  <w:lang w:val="en-US" w:eastAsia="zh-CN"/>
                </w:rPr>
                <w:t xml:space="preserve">was </w:t>
              </w:r>
            </w:ins>
            <w:ins w:id="608" w:author="Laurent Noel" w:date="2021-04-19T15:35:00Z">
              <w:r w:rsidR="00796EA3">
                <w:rPr>
                  <w:rFonts w:eastAsiaTheme="minorEastAsia"/>
                  <w:lang w:val="en-US" w:eastAsia="zh-CN"/>
                </w:rPr>
                <w:t xml:space="preserve">RAN4 </w:t>
              </w:r>
            </w:ins>
            <w:ins w:id="609" w:author="Laurent Noel" w:date="2021-04-19T15:57:00Z">
              <w:r w:rsidR="00963751">
                <w:rPr>
                  <w:rFonts w:eastAsiaTheme="minorEastAsia"/>
                  <w:lang w:val="en-US" w:eastAsia="zh-CN"/>
                </w:rPr>
                <w:t xml:space="preserve">generally </w:t>
              </w:r>
            </w:ins>
            <w:ins w:id="610" w:author="Laurent Noel" w:date="2021-04-19T15:35:00Z">
              <w:r w:rsidR="00796EA3">
                <w:rPr>
                  <w:rFonts w:eastAsiaTheme="minorEastAsia"/>
                  <w:lang w:val="en-US" w:eastAsia="zh-CN"/>
                </w:rPr>
                <w:t>specifies</w:t>
              </w:r>
            </w:ins>
            <w:ins w:id="611" w:author="Laurent Noel" w:date="2021-04-19T15:30:00Z">
              <w:r w:rsidR="0093476B">
                <w:rPr>
                  <w:rFonts w:eastAsiaTheme="minorEastAsia"/>
                  <w:lang w:val="en-US" w:eastAsia="zh-CN"/>
                </w:rPr>
                <w:t xml:space="preserve"> </w:t>
              </w:r>
            </w:ins>
            <w:ins w:id="612" w:author="Laurent Noel" w:date="2021-04-19T15:24:00Z">
              <w:r w:rsidR="0093476B">
                <w:rPr>
                  <w:rFonts w:eastAsiaTheme="minorEastAsia"/>
                  <w:lang w:val="en-US" w:eastAsia="zh-CN"/>
                </w:rPr>
                <w:t>at least the</w:t>
              </w:r>
            </w:ins>
            <w:ins w:id="613" w:author="Laurent Noel" w:date="2021-04-19T15:36:00Z">
              <w:r w:rsidR="00796EA3">
                <w:rPr>
                  <w:rFonts w:eastAsiaTheme="minorEastAsia"/>
                  <w:lang w:val="en-US" w:eastAsia="zh-CN"/>
                </w:rPr>
                <w:t xml:space="preserve"> (highest)</w:t>
              </w:r>
            </w:ins>
            <w:ins w:id="614" w:author="Laurent Noel" w:date="2021-04-19T15:24:00Z">
              <w:r w:rsidR="0093476B">
                <w:rPr>
                  <w:rFonts w:eastAsiaTheme="minorEastAsia"/>
                  <w:lang w:val="en-US" w:eastAsia="zh-CN"/>
                </w:rPr>
                <w:t xml:space="preserve"> MSD that correspond</w:t>
              </w:r>
            </w:ins>
            <w:ins w:id="615" w:author="Laurent Noel" w:date="2021-04-19T15:36:00Z">
              <w:r w:rsidR="00796EA3">
                <w:rPr>
                  <w:rFonts w:eastAsiaTheme="minorEastAsia"/>
                  <w:lang w:val="en-US" w:eastAsia="zh-CN"/>
                </w:rPr>
                <w:t>s</w:t>
              </w:r>
            </w:ins>
            <w:ins w:id="616" w:author="Laurent Noel" w:date="2021-04-19T15:24:00Z">
              <w:r w:rsidR="0093476B">
                <w:rPr>
                  <w:rFonts w:eastAsiaTheme="minorEastAsia"/>
                  <w:lang w:val="en-US" w:eastAsia="zh-CN"/>
                </w:rPr>
                <w:t xml:space="preserve"> to the highest IMD order.</w:t>
              </w:r>
            </w:ins>
            <w:ins w:id="617" w:author="Laurent Noel" w:date="2021-04-19T15:30:00Z">
              <w:r w:rsidR="0093476B">
                <w:rPr>
                  <w:rFonts w:eastAsiaTheme="minorEastAsia"/>
                  <w:lang w:val="en-US" w:eastAsia="zh-CN"/>
                </w:rPr>
                <w:t xml:space="preserve"> </w:t>
              </w:r>
            </w:ins>
          </w:p>
          <w:p w14:paraId="4E7A7ADF" w14:textId="77777777" w:rsidR="00B04959" w:rsidRDefault="00B04959">
            <w:pPr>
              <w:spacing w:after="0"/>
              <w:rPr>
                <w:ins w:id="618" w:author="Laurent Noel" w:date="2021-04-19T16:23:00Z"/>
                <w:rFonts w:eastAsiaTheme="minorEastAsia"/>
                <w:lang w:val="en-US" w:eastAsia="zh-CN"/>
              </w:rPr>
              <w:pPrChange w:id="619" w:author="Laurent Noel" w:date="2021-04-19T16:24:00Z">
                <w:pPr>
                  <w:ind w:left="644"/>
                </w:pPr>
              </w:pPrChange>
            </w:pPr>
            <w:ins w:id="620" w:author="Laurent Noel" w:date="2021-04-19T16:23:00Z">
              <w:r>
                <w:rPr>
                  <w:rFonts w:eastAsiaTheme="minorEastAsia"/>
                  <w:lang w:val="en-US" w:eastAsia="zh-CN"/>
                </w:rPr>
                <w:t>Q1: option 2</w:t>
              </w:r>
            </w:ins>
          </w:p>
          <w:p w14:paraId="2E49B501" w14:textId="4754E218" w:rsidR="00B04959" w:rsidRPr="00E04847" w:rsidRDefault="00B04959" w:rsidP="00B04959">
            <w:pPr>
              <w:spacing w:after="0"/>
              <w:rPr>
                <w:ins w:id="621" w:author="Laurent Noel" w:date="2021-04-19T14:53:00Z"/>
                <w:rFonts w:eastAsiaTheme="minorEastAsia"/>
                <w:lang w:val="en-US" w:eastAsia="zh-CN"/>
              </w:rPr>
            </w:pPr>
            <w:ins w:id="622" w:author="Laurent Noel" w:date="2021-04-19T16:23:00Z">
              <w:r>
                <w:rPr>
                  <w:rFonts w:eastAsiaTheme="minorEastAsia"/>
                  <w:lang w:val="en-US" w:eastAsia="zh-CN"/>
                </w:rPr>
                <w:t>Q2: option 2.</w:t>
              </w:r>
            </w:ins>
          </w:p>
        </w:tc>
      </w:tr>
      <w:tr w:rsidR="006B0350" w14:paraId="44BA337F" w14:textId="77777777" w:rsidTr="00B74FC7">
        <w:trPr>
          <w:ins w:id="623"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62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312D986" w14:textId="672CA651" w:rsidR="006B0350" w:rsidRDefault="00B74FC7" w:rsidP="00565BE2">
            <w:pPr>
              <w:spacing w:after="120"/>
              <w:rPr>
                <w:ins w:id="625" w:author="Laurent Noel" w:date="2021-04-19T14:53:00Z"/>
                <w:rFonts w:eastAsiaTheme="minorEastAsia"/>
                <w:color w:val="000000" w:themeColor="text1"/>
                <w:lang w:val="en-US" w:eastAsia="zh-CN"/>
              </w:rPr>
            </w:pPr>
            <w:ins w:id="626" w:author="Qualcomm User" w:date="2021-04-19T13:41:00Z">
              <w:r>
                <w:rPr>
                  <w:rFonts w:eastAsiaTheme="minorEastAsia"/>
                  <w:color w:val="000000" w:themeColor="text1"/>
                  <w:lang w:val="en-US" w:eastAsia="zh-CN"/>
                </w:rPr>
                <w:t>Qualcomm</w:t>
              </w:r>
            </w:ins>
          </w:p>
        </w:tc>
        <w:tc>
          <w:tcPr>
            <w:tcW w:w="8692" w:type="dxa"/>
            <w:tcBorders>
              <w:top w:val="single" w:sz="4" w:space="0" w:color="auto"/>
              <w:left w:val="single" w:sz="4" w:space="0" w:color="auto"/>
              <w:bottom w:val="single" w:sz="4" w:space="0" w:color="auto"/>
              <w:right w:val="single" w:sz="4" w:space="0" w:color="auto"/>
            </w:tcBorders>
            <w:tcPrChange w:id="62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F67E5C7" w14:textId="77777777" w:rsidR="006B0350" w:rsidRDefault="00B74FC7">
            <w:pPr>
              <w:spacing w:after="0"/>
              <w:rPr>
                <w:ins w:id="628" w:author="Qualcomm User" w:date="2021-04-19T13:45:00Z"/>
                <w:rFonts w:eastAsiaTheme="minorEastAsia"/>
                <w:lang w:val="en-US" w:eastAsia="zh-CN"/>
              </w:rPr>
            </w:pPr>
            <w:ins w:id="629" w:author="Qualcomm User" w:date="2021-04-19T13:45:00Z">
              <w:r>
                <w:rPr>
                  <w:rFonts w:eastAsiaTheme="minorEastAsia"/>
                  <w:lang w:val="en-US" w:eastAsia="zh-CN"/>
                </w:rPr>
                <w:t>Q1: Option 2</w:t>
              </w:r>
            </w:ins>
          </w:p>
          <w:p w14:paraId="752FC58A" w14:textId="53308556" w:rsidR="00B74FC7" w:rsidRDefault="00B74FC7">
            <w:pPr>
              <w:spacing w:after="0"/>
              <w:rPr>
                <w:ins w:id="630" w:author="Laurent Noel" w:date="2021-04-19T14:53:00Z"/>
                <w:rFonts w:eastAsiaTheme="minorEastAsia"/>
                <w:lang w:val="en-US" w:eastAsia="zh-CN"/>
              </w:rPr>
            </w:pPr>
            <w:ins w:id="631" w:author="Qualcomm User" w:date="2021-04-19T13:45:00Z">
              <w:r>
                <w:rPr>
                  <w:rFonts w:eastAsiaTheme="minorEastAsia"/>
                  <w:lang w:val="en-US" w:eastAsia="zh-CN"/>
                </w:rPr>
                <w:t xml:space="preserve">Q2: </w:t>
              </w:r>
            </w:ins>
            <w:ins w:id="632" w:author="Qualcomm User" w:date="2021-04-19T13:48:00Z">
              <w:r>
                <w:rPr>
                  <w:rFonts w:eastAsiaTheme="minorEastAsia"/>
                  <w:lang w:val="en-US" w:eastAsia="zh-CN"/>
                </w:rPr>
                <w:t>Option 2</w:t>
              </w:r>
            </w:ins>
          </w:p>
        </w:tc>
      </w:tr>
      <w:tr w:rsidR="00B74FC7" w14:paraId="175A32AC" w14:textId="77777777" w:rsidTr="00B74FC7">
        <w:trPr>
          <w:ins w:id="633" w:author="Qualcomm User" w:date="2021-04-19T13:41:00Z"/>
        </w:trPr>
        <w:tc>
          <w:tcPr>
            <w:tcW w:w="1165" w:type="dxa"/>
            <w:tcBorders>
              <w:top w:val="single" w:sz="4" w:space="0" w:color="auto"/>
              <w:left w:val="single" w:sz="4" w:space="0" w:color="auto"/>
              <w:bottom w:val="single" w:sz="4" w:space="0" w:color="auto"/>
              <w:right w:val="single" w:sz="4" w:space="0" w:color="auto"/>
            </w:tcBorders>
            <w:tcPrChange w:id="63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E591AC1" w14:textId="6288929E" w:rsidR="00B74FC7" w:rsidRDefault="008E4CA4" w:rsidP="00565BE2">
            <w:pPr>
              <w:spacing w:after="120"/>
              <w:rPr>
                <w:ins w:id="635" w:author="Qualcomm User" w:date="2021-04-19T13:41:00Z"/>
                <w:rFonts w:eastAsiaTheme="minorEastAsia"/>
                <w:color w:val="000000" w:themeColor="text1"/>
                <w:lang w:val="en-US" w:eastAsia="zh-CN"/>
              </w:rPr>
            </w:pPr>
            <w:ins w:id="636" w:author="James Wang" w:date="2021-04-19T15:48:00Z">
              <w:r>
                <w:rPr>
                  <w:rFonts w:eastAsiaTheme="minorEastAsia"/>
                  <w:color w:val="000000" w:themeColor="text1"/>
                  <w:lang w:val="en-US" w:eastAsia="zh-CN"/>
                </w:rPr>
                <w:lastRenderedPageBreak/>
                <w:t>Apple</w:t>
              </w:r>
            </w:ins>
          </w:p>
        </w:tc>
        <w:tc>
          <w:tcPr>
            <w:tcW w:w="8692" w:type="dxa"/>
            <w:tcBorders>
              <w:top w:val="single" w:sz="4" w:space="0" w:color="auto"/>
              <w:left w:val="single" w:sz="4" w:space="0" w:color="auto"/>
              <w:bottom w:val="single" w:sz="4" w:space="0" w:color="auto"/>
              <w:right w:val="single" w:sz="4" w:space="0" w:color="auto"/>
            </w:tcBorders>
            <w:tcPrChange w:id="63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707F853" w14:textId="77777777" w:rsidR="008E4CA4" w:rsidRDefault="008E4CA4" w:rsidP="008E4CA4">
            <w:pPr>
              <w:spacing w:after="0"/>
              <w:rPr>
                <w:ins w:id="638" w:author="James Wang" w:date="2021-04-19T15:48:00Z"/>
                <w:rFonts w:eastAsiaTheme="minorEastAsia"/>
                <w:lang w:val="en-US" w:eastAsia="zh-CN"/>
              </w:rPr>
            </w:pPr>
            <w:ins w:id="639" w:author="James Wang" w:date="2021-04-19T15:48:00Z">
              <w:r>
                <w:rPr>
                  <w:rFonts w:eastAsiaTheme="minorEastAsia" w:hint="eastAsia"/>
                  <w:lang w:val="en-US" w:eastAsia="zh-CN"/>
                </w:rPr>
                <w:t>Q</w:t>
              </w:r>
              <w:r>
                <w:rPr>
                  <w:rFonts w:eastAsiaTheme="minorEastAsia"/>
                  <w:lang w:val="en-US" w:eastAsia="zh-CN"/>
                </w:rPr>
                <w:t>1: Option 2</w:t>
              </w:r>
            </w:ins>
          </w:p>
          <w:p w14:paraId="0B640681" w14:textId="47CE4FB5" w:rsidR="00B74FC7" w:rsidRDefault="008E4CA4" w:rsidP="008E4CA4">
            <w:pPr>
              <w:spacing w:after="0"/>
              <w:rPr>
                <w:ins w:id="640" w:author="Qualcomm User" w:date="2021-04-19T13:41:00Z"/>
                <w:rFonts w:eastAsiaTheme="minorEastAsia"/>
                <w:lang w:val="en-US" w:eastAsia="zh-CN"/>
              </w:rPr>
            </w:pPr>
            <w:ins w:id="641" w:author="James Wang" w:date="2021-04-19T15:48: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3185F" w:rsidRPr="00B04195" w14:paraId="1A4F135F" w14:textId="77777777" w:rsidTr="00E72CF1">
        <w:tc>
          <w:tcPr>
            <w:tcW w:w="1424" w:type="dxa"/>
          </w:tcPr>
          <w:p w14:paraId="5C396F66" w14:textId="5853BCF7" w:rsidR="00C3185F" w:rsidRPr="0093133D" w:rsidRDefault="00C3185F" w:rsidP="00C3185F">
            <w:pPr>
              <w:spacing w:after="120"/>
              <w:rPr>
                <w:rFonts w:eastAsiaTheme="minorEastAsia"/>
                <w:color w:val="0070C0"/>
                <w:lang w:val="en-US" w:eastAsia="zh-CN"/>
              </w:rPr>
            </w:pPr>
            <w:ins w:id="642" w:author="Xiaomi" w:date="2021-04-15T14:43:00Z">
              <w:r>
                <w:rPr>
                  <w:rFonts w:eastAsiaTheme="minorEastAsia" w:hint="eastAsia"/>
                  <w:color w:val="0070C0"/>
                  <w:lang w:val="en-US" w:eastAsia="zh-CN"/>
                </w:rPr>
                <w:t>R</w:t>
              </w:r>
              <w:r>
                <w:rPr>
                  <w:rFonts w:eastAsiaTheme="minorEastAsia"/>
                  <w:color w:val="0070C0"/>
                  <w:lang w:val="en-US" w:eastAsia="zh-CN"/>
                </w:rPr>
                <w:t>4-210</w:t>
              </w:r>
            </w:ins>
            <w:ins w:id="643" w:author="Xiaomi" w:date="2021-04-16T22:34:00Z">
              <w:r>
                <w:rPr>
                  <w:rFonts w:eastAsiaTheme="minorEastAsia"/>
                  <w:color w:val="0070C0"/>
                  <w:lang w:val="en-US" w:eastAsia="zh-CN"/>
                </w:rPr>
                <w:t>5437</w:t>
              </w:r>
            </w:ins>
          </w:p>
        </w:tc>
        <w:tc>
          <w:tcPr>
            <w:tcW w:w="2682" w:type="dxa"/>
          </w:tcPr>
          <w:p w14:paraId="2273797E" w14:textId="1F852D05" w:rsidR="00C3185F" w:rsidRPr="00B04195" w:rsidRDefault="00C3185F" w:rsidP="00C3185F">
            <w:pPr>
              <w:spacing w:after="120"/>
              <w:rPr>
                <w:rFonts w:eastAsiaTheme="minorEastAsia"/>
                <w:color w:val="0070C0"/>
                <w:lang w:val="en-US" w:eastAsia="zh-CN"/>
              </w:rPr>
            </w:pPr>
            <w:ins w:id="644" w:author="Xiaomi" w:date="2021-04-15T14:45:00Z">
              <w:r w:rsidRPr="00532EF8">
                <w:rPr>
                  <w:rFonts w:eastAsiaTheme="minorEastAsia"/>
                  <w:color w:val="0070C0"/>
                  <w:lang w:val="en-US" w:eastAsia="zh-CN"/>
                </w:rPr>
                <w:t>Reply LS On minimum requirements for Transmit ON/OFF time mask in UL MIMO FR1</w:t>
              </w:r>
            </w:ins>
          </w:p>
        </w:tc>
        <w:tc>
          <w:tcPr>
            <w:tcW w:w="1418" w:type="dxa"/>
          </w:tcPr>
          <w:p w14:paraId="531CD1C3" w14:textId="77777777" w:rsidR="00C3185F" w:rsidRPr="003C4933" w:rsidRDefault="00C3185F" w:rsidP="00C3185F">
            <w:pPr>
              <w:spacing w:after="0"/>
              <w:rPr>
                <w:ins w:id="645" w:author="Xiaomi" w:date="2021-04-15T14:43:00Z"/>
                <w:rFonts w:eastAsiaTheme="minorEastAsia"/>
                <w:color w:val="0070C0"/>
                <w:lang w:val="en-US" w:eastAsia="zh-CN"/>
              </w:rPr>
            </w:pPr>
          </w:p>
          <w:p w14:paraId="13A8017B" w14:textId="77777777" w:rsidR="00C3185F" w:rsidRPr="003C4933" w:rsidRDefault="00C3185F" w:rsidP="00C3185F">
            <w:pPr>
              <w:spacing w:after="0"/>
              <w:rPr>
                <w:ins w:id="646" w:author="Xiaomi" w:date="2021-04-15T14:43:00Z"/>
                <w:rFonts w:eastAsiaTheme="minorEastAsia"/>
                <w:color w:val="0070C0"/>
                <w:lang w:val="en-US" w:eastAsia="zh-CN"/>
              </w:rPr>
            </w:pPr>
            <w:ins w:id="647" w:author="Xiaomi" w:date="2021-04-15T14:45:00Z">
              <w:r>
                <w:rPr>
                  <w:rFonts w:eastAsiaTheme="minorEastAsia"/>
                  <w:color w:val="0070C0"/>
                  <w:lang w:val="en-US" w:eastAsia="zh-CN"/>
                </w:rPr>
                <w:t>Vivo</w:t>
              </w:r>
            </w:ins>
          </w:p>
          <w:p w14:paraId="43089DA8" w14:textId="2324E5FD" w:rsidR="00C3185F" w:rsidRPr="00B04195" w:rsidRDefault="00C3185F" w:rsidP="00C3185F">
            <w:pPr>
              <w:spacing w:after="120"/>
              <w:rPr>
                <w:rFonts w:eastAsiaTheme="minorEastAsia"/>
                <w:color w:val="0070C0"/>
                <w:lang w:val="en-US" w:eastAsia="zh-CN"/>
              </w:rPr>
            </w:pPr>
          </w:p>
        </w:tc>
        <w:tc>
          <w:tcPr>
            <w:tcW w:w="2409" w:type="dxa"/>
          </w:tcPr>
          <w:p w14:paraId="3C95096D" w14:textId="6F8BBE9A" w:rsidR="00C3185F" w:rsidRPr="00D0036C" w:rsidRDefault="00C3185F" w:rsidP="00C3185F">
            <w:pPr>
              <w:spacing w:after="120"/>
              <w:rPr>
                <w:rFonts w:eastAsiaTheme="minorEastAsia"/>
                <w:color w:val="0070C0"/>
                <w:lang w:val="en-US" w:eastAsia="zh-CN"/>
              </w:rPr>
            </w:pPr>
            <w:ins w:id="648" w:author="Xiaomi" w:date="2021-04-20T09:23:00Z">
              <w:r>
                <w:rPr>
                  <w:rFonts w:eastAsiaTheme="minorEastAsia" w:hint="eastAsia"/>
                  <w:color w:val="0070C0"/>
                  <w:lang w:val="en-US" w:eastAsia="zh-CN"/>
                </w:rPr>
                <w:t>P</w:t>
              </w:r>
              <w:r>
                <w:rPr>
                  <w:rFonts w:eastAsiaTheme="minorEastAsia"/>
                  <w:color w:val="0070C0"/>
                  <w:lang w:val="en-US" w:eastAsia="zh-CN"/>
                </w:rPr>
                <w:t>ostponed</w:t>
              </w:r>
            </w:ins>
          </w:p>
        </w:tc>
        <w:tc>
          <w:tcPr>
            <w:tcW w:w="1698" w:type="dxa"/>
          </w:tcPr>
          <w:p w14:paraId="3C977ACE" w14:textId="77777777" w:rsidR="00C3185F" w:rsidRPr="00B04195" w:rsidRDefault="00C3185F" w:rsidP="00C3185F">
            <w:pPr>
              <w:spacing w:after="120"/>
              <w:rPr>
                <w:rFonts w:eastAsiaTheme="minorEastAsia"/>
                <w:color w:val="0070C0"/>
                <w:lang w:val="en-US" w:eastAsia="zh-CN"/>
              </w:rPr>
            </w:pPr>
          </w:p>
        </w:tc>
      </w:tr>
      <w:tr w:rsidR="00C3185F" w:rsidRPr="00B04195" w14:paraId="237FC086" w14:textId="77777777" w:rsidTr="00E72CF1">
        <w:tc>
          <w:tcPr>
            <w:tcW w:w="1424" w:type="dxa"/>
          </w:tcPr>
          <w:p w14:paraId="66A6D184" w14:textId="4DCA6E95" w:rsidR="00C3185F" w:rsidRPr="00B04195" w:rsidRDefault="00C3185F" w:rsidP="00C3185F">
            <w:pPr>
              <w:spacing w:after="120"/>
              <w:rPr>
                <w:rFonts w:eastAsiaTheme="minorEastAsia"/>
                <w:color w:val="0070C0"/>
                <w:lang w:val="en-US" w:eastAsia="zh-CN"/>
              </w:rPr>
            </w:pPr>
            <w:ins w:id="649" w:author="Xiaomi" w:date="2021-04-20T09:24:00Z">
              <w:r>
                <w:rPr>
                  <w:rFonts w:eastAsiaTheme="minorEastAsia" w:hint="eastAsia"/>
                  <w:color w:val="0070C0"/>
                  <w:lang w:val="en-US" w:eastAsia="zh-CN"/>
                </w:rPr>
                <w:t>R</w:t>
              </w:r>
              <w:r>
                <w:rPr>
                  <w:rFonts w:eastAsiaTheme="minorEastAsia"/>
                  <w:color w:val="0070C0"/>
                  <w:lang w:val="en-US" w:eastAsia="zh-CN"/>
                </w:rPr>
                <w:t>4-210543</w:t>
              </w:r>
            </w:ins>
            <w:ins w:id="650" w:author="Xiaomi" w:date="2021-04-20T09:33:00Z">
              <w:r w:rsidR="003537BE">
                <w:rPr>
                  <w:rFonts w:eastAsiaTheme="minorEastAsia"/>
                  <w:color w:val="0070C0"/>
                  <w:lang w:val="en-US" w:eastAsia="zh-CN"/>
                </w:rPr>
                <w:t>8</w:t>
              </w:r>
            </w:ins>
          </w:p>
        </w:tc>
        <w:tc>
          <w:tcPr>
            <w:tcW w:w="2682" w:type="dxa"/>
          </w:tcPr>
          <w:p w14:paraId="28C0A306" w14:textId="4D611F3C" w:rsidR="00C3185F" w:rsidRPr="00B04195" w:rsidRDefault="003537BE" w:rsidP="00C3185F">
            <w:pPr>
              <w:spacing w:after="120"/>
              <w:rPr>
                <w:rFonts w:eastAsiaTheme="minorEastAsia"/>
                <w:color w:val="0070C0"/>
                <w:lang w:val="en-US" w:eastAsia="zh-CN"/>
              </w:rPr>
            </w:pPr>
            <w:ins w:id="651" w:author="Xiaomi" w:date="2021-04-20T09:33:00Z">
              <w:r>
                <w:rPr>
                  <w:rFonts w:eastAsiaTheme="minorEastAsia"/>
                  <w:color w:val="0070C0"/>
                  <w:lang w:val="en-US" w:eastAsia="zh-CN"/>
                </w:rPr>
                <w:t>WF on exception requirements for Intermodulation due to Dual uplink (IMD)</w:t>
              </w:r>
            </w:ins>
          </w:p>
        </w:tc>
        <w:tc>
          <w:tcPr>
            <w:tcW w:w="1418" w:type="dxa"/>
          </w:tcPr>
          <w:p w14:paraId="542DBE91" w14:textId="77777777" w:rsidR="00C3185F" w:rsidRPr="003C4933" w:rsidRDefault="00C3185F" w:rsidP="00C3185F">
            <w:pPr>
              <w:spacing w:after="0"/>
              <w:rPr>
                <w:ins w:id="652" w:author="Xiaomi" w:date="2021-04-20T09:24:00Z"/>
                <w:rFonts w:eastAsiaTheme="minorEastAsia"/>
                <w:color w:val="0070C0"/>
                <w:lang w:val="en-US" w:eastAsia="zh-CN"/>
              </w:rPr>
            </w:pPr>
          </w:p>
          <w:p w14:paraId="79F4969E" w14:textId="02977AFE" w:rsidR="00C3185F" w:rsidRPr="003C4933" w:rsidRDefault="0004320B" w:rsidP="00C3185F">
            <w:pPr>
              <w:spacing w:after="0"/>
              <w:rPr>
                <w:ins w:id="653" w:author="Xiaomi" w:date="2021-04-20T09:24:00Z"/>
                <w:rFonts w:eastAsiaTheme="minorEastAsia"/>
                <w:color w:val="0070C0"/>
                <w:lang w:val="en-US" w:eastAsia="zh-CN"/>
              </w:rPr>
            </w:pPr>
            <w:ins w:id="654" w:author="Xiaomi" w:date="2021-04-20T09:29:00Z">
              <w:r>
                <w:rPr>
                  <w:rFonts w:eastAsiaTheme="minorEastAsia"/>
                  <w:color w:val="0070C0"/>
                  <w:lang w:val="en-US" w:eastAsia="zh-CN"/>
                </w:rPr>
                <w:t>Xiaomi</w:t>
              </w:r>
            </w:ins>
          </w:p>
          <w:p w14:paraId="013AF081" w14:textId="6EFCABB5" w:rsidR="00C3185F" w:rsidRPr="00B04195" w:rsidRDefault="00C3185F" w:rsidP="00C3185F">
            <w:pPr>
              <w:spacing w:after="120"/>
              <w:rPr>
                <w:rFonts w:eastAsiaTheme="minorEastAsia"/>
                <w:color w:val="0070C0"/>
                <w:lang w:val="en-US" w:eastAsia="zh-CN"/>
              </w:rPr>
            </w:pPr>
          </w:p>
        </w:tc>
        <w:tc>
          <w:tcPr>
            <w:tcW w:w="2409" w:type="dxa"/>
          </w:tcPr>
          <w:p w14:paraId="4D2937BD" w14:textId="3A6E2443" w:rsidR="00C3185F" w:rsidRPr="00D0036C" w:rsidRDefault="00C3185F" w:rsidP="00C3185F">
            <w:pPr>
              <w:spacing w:after="120"/>
              <w:rPr>
                <w:rFonts w:eastAsiaTheme="minorEastAsia"/>
                <w:color w:val="0070C0"/>
                <w:lang w:val="en-US" w:eastAsia="zh-CN"/>
              </w:rPr>
            </w:pPr>
            <w:ins w:id="655" w:author="Xiaomi" w:date="2021-04-20T09:24:00Z">
              <w:r>
                <w:rPr>
                  <w:rFonts w:eastAsiaTheme="minorEastAsia" w:hint="eastAsia"/>
                  <w:color w:val="0070C0"/>
                  <w:lang w:val="en-US" w:eastAsia="zh-CN"/>
                </w:rPr>
                <w:t>A</w:t>
              </w:r>
              <w:r>
                <w:rPr>
                  <w:rFonts w:eastAsiaTheme="minorEastAsia"/>
                  <w:color w:val="0070C0"/>
                  <w:lang w:val="en-US" w:eastAsia="zh-CN"/>
                </w:rPr>
                <w:t>pproved</w:t>
              </w:r>
            </w:ins>
          </w:p>
        </w:tc>
        <w:tc>
          <w:tcPr>
            <w:tcW w:w="1698" w:type="dxa"/>
          </w:tcPr>
          <w:p w14:paraId="414C3450" w14:textId="77777777" w:rsidR="00C3185F" w:rsidRPr="00B04195" w:rsidRDefault="00C3185F" w:rsidP="00C3185F">
            <w:pPr>
              <w:spacing w:after="120"/>
              <w:rPr>
                <w:rFonts w:eastAsiaTheme="minorEastAsia"/>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bookmarkStart w:id="656" w:name="_GoBack"/>
      <w:bookmarkEnd w:id="656"/>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DCB7" w14:textId="77777777" w:rsidR="00350DF4" w:rsidRDefault="00350DF4">
      <w:r>
        <w:separator/>
      </w:r>
    </w:p>
  </w:endnote>
  <w:endnote w:type="continuationSeparator" w:id="0">
    <w:p w14:paraId="141FEC51" w14:textId="77777777" w:rsidR="00350DF4" w:rsidRDefault="0035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45CC3" w14:textId="77777777" w:rsidR="00350DF4" w:rsidRDefault="00350DF4">
      <w:r>
        <w:separator/>
      </w:r>
    </w:p>
  </w:footnote>
  <w:footnote w:type="continuationSeparator" w:id="0">
    <w:p w14:paraId="60BD4DBA" w14:textId="77777777" w:rsidR="00350DF4" w:rsidRDefault="0035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414BA"/>
    <w:multiLevelType w:val="hybridMultilevel"/>
    <w:tmpl w:val="CD80408C"/>
    <w:lvl w:ilvl="0" w:tplc="B3182D9E">
      <w:start w:val="1"/>
      <w:numFmt w:val="bullet"/>
      <w:lvlText w:val="•"/>
      <w:lvlJc w:val="left"/>
      <w:pPr>
        <w:tabs>
          <w:tab w:val="num" w:pos="644"/>
        </w:tabs>
        <w:ind w:left="644" w:hanging="360"/>
      </w:pPr>
      <w:rPr>
        <w:rFonts w:ascii="Arial" w:hAnsi="Arial" w:hint="default"/>
      </w:rPr>
    </w:lvl>
    <w:lvl w:ilvl="1" w:tplc="5FFA5C5E">
      <w:start w:val="1"/>
      <w:numFmt w:val="bullet"/>
      <w:lvlText w:val="•"/>
      <w:lvlJc w:val="left"/>
      <w:pPr>
        <w:tabs>
          <w:tab w:val="num" w:pos="1364"/>
        </w:tabs>
        <w:ind w:left="1364" w:hanging="360"/>
      </w:pPr>
      <w:rPr>
        <w:rFonts w:ascii="Arial" w:hAnsi="Arial" w:hint="default"/>
      </w:rPr>
    </w:lvl>
    <w:lvl w:ilvl="2" w:tplc="04720946" w:tentative="1">
      <w:start w:val="1"/>
      <w:numFmt w:val="bullet"/>
      <w:lvlText w:val="•"/>
      <w:lvlJc w:val="left"/>
      <w:pPr>
        <w:tabs>
          <w:tab w:val="num" w:pos="2084"/>
        </w:tabs>
        <w:ind w:left="2084" w:hanging="360"/>
      </w:pPr>
      <w:rPr>
        <w:rFonts w:ascii="Arial" w:hAnsi="Arial" w:hint="default"/>
      </w:rPr>
    </w:lvl>
    <w:lvl w:ilvl="3" w:tplc="079893FE" w:tentative="1">
      <w:start w:val="1"/>
      <w:numFmt w:val="bullet"/>
      <w:lvlText w:val="•"/>
      <w:lvlJc w:val="left"/>
      <w:pPr>
        <w:tabs>
          <w:tab w:val="num" w:pos="2804"/>
        </w:tabs>
        <w:ind w:left="2804" w:hanging="360"/>
      </w:pPr>
      <w:rPr>
        <w:rFonts w:ascii="Arial" w:hAnsi="Arial" w:hint="default"/>
      </w:rPr>
    </w:lvl>
    <w:lvl w:ilvl="4" w:tplc="14A440F6" w:tentative="1">
      <w:start w:val="1"/>
      <w:numFmt w:val="bullet"/>
      <w:lvlText w:val="•"/>
      <w:lvlJc w:val="left"/>
      <w:pPr>
        <w:tabs>
          <w:tab w:val="num" w:pos="3524"/>
        </w:tabs>
        <w:ind w:left="3524" w:hanging="360"/>
      </w:pPr>
      <w:rPr>
        <w:rFonts w:ascii="Arial" w:hAnsi="Arial" w:hint="default"/>
      </w:rPr>
    </w:lvl>
    <w:lvl w:ilvl="5" w:tplc="6CE29202" w:tentative="1">
      <w:start w:val="1"/>
      <w:numFmt w:val="bullet"/>
      <w:lvlText w:val="•"/>
      <w:lvlJc w:val="left"/>
      <w:pPr>
        <w:tabs>
          <w:tab w:val="num" w:pos="4244"/>
        </w:tabs>
        <w:ind w:left="4244" w:hanging="360"/>
      </w:pPr>
      <w:rPr>
        <w:rFonts w:ascii="Arial" w:hAnsi="Arial" w:hint="default"/>
      </w:rPr>
    </w:lvl>
    <w:lvl w:ilvl="6" w:tplc="F3FC9F4A" w:tentative="1">
      <w:start w:val="1"/>
      <w:numFmt w:val="bullet"/>
      <w:lvlText w:val="•"/>
      <w:lvlJc w:val="left"/>
      <w:pPr>
        <w:tabs>
          <w:tab w:val="num" w:pos="4964"/>
        </w:tabs>
        <w:ind w:left="4964" w:hanging="360"/>
      </w:pPr>
      <w:rPr>
        <w:rFonts w:ascii="Arial" w:hAnsi="Arial" w:hint="default"/>
      </w:rPr>
    </w:lvl>
    <w:lvl w:ilvl="7" w:tplc="61D0DD30" w:tentative="1">
      <w:start w:val="1"/>
      <w:numFmt w:val="bullet"/>
      <w:lvlText w:val="•"/>
      <w:lvlJc w:val="left"/>
      <w:pPr>
        <w:tabs>
          <w:tab w:val="num" w:pos="5684"/>
        </w:tabs>
        <w:ind w:left="5684" w:hanging="360"/>
      </w:pPr>
      <w:rPr>
        <w:rFonts w:ascii="Arial" w:hAnsi="Arial" w:hint="default"/>
      </w:rPr>
    </w:lvl>
    <w:lvl w:ilvl="8" w:tplc="1A826D3E"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Ville Vintola">
    <w15:presenceInfo w15:providerId="AD" w15:userId="S::vvintola@qti.qualcomm.com::e42d18e4-a1bf-4bd0-92ba-d7e42de8f0b6"/>
  </w15:person>
  <w15:person w15:author="Qualcomm User">
    <w15:presenceInfo w15:providerId="None" w15:userId="Qualcomm User"/>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320B"/>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23A0"/>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27E1F"/>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5284"/>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0DF4"/>
    <w:rsid w:val="003537BE"/>
    <w:rsid w:val="00355873"/>
    <w:rsid w:val="0035660F"/>
    <w:rsid w:val="00361560"/>
    <w:rsid w:val="003620E0"/>
    <w:rsid w:val="003628B9"/>
    <w:rsid w:val="00362D8F"/>
    <w:rsid w:val="00367724"/>
    <w:rsid w:val="003679F6"/>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C72AB"/>
    <w:rsid w:val="005D0B99"/>
    <w:rsid w:val="005D17E5"/>
    <w:rsid w:val="005D308E"/>
    <w:rsid w:val="005D3A48"/>
    <w:rsid w:val="005D7AF8"/>
    <w:rsid w:val="005E17BF"/>
    <w:rsid w:val="005E3243"/>
    <w:rsid w:val="005E366A"/>
    <w:rsid w:val="005F2145"/>
    <w:rsid w:val="005F5147"/>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3281"/>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0350"/>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25CD4"/>
    <w:rsid w:val="00730655"/>
    <w:rsid w:val="00731D77"/>
    <w:rsid w:val="00732360"/>
    <w:rsid w:val="0073390A"/>
    <w:rsid w:val="00734E64"/>
    <w:rsid w:val="00736B37"/>
    <w:rsid w:val="00740A35"/>
    <w:rsid w:val="00740BFC"/>
    <w:rsid w:val="007520B4"/>
    <w:rsid w:val="00755995"/>
    <w:rsid w:val="00755C4E"/>
    <w:rsid w:val="007655D5"/>
    <w:rsid w:val="007748F8"/>
    <w:rsid w:val="007763C1"/>
    <w:rsid w:val="00776B6C"/>
    <w:rsid w:val="00777E82"/>
    <w:rsid w:val="00781359"/>
    <w:rsid w:val="00782D74"/>
    <w:rsid w:val="0078437E"/>
    <w:rsid w:val="0078454C"/>
    <w:rsid w:val="00785D54"/>
    <w:rsid w:val="00786921"/>
    <w:rsid w:val="00796EA3"/>
    <w:rsid w:val="007A1EAA"/>
    <w:rsid w:val="007A79FD"/>
    <w:rsid w:val="007A7E3F"/>
    <w:rsid w:val="007B0421"/>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3A16"/>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44270"/>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1118"/>
    <w:rsid w:val="008B3194"/>
    <w:rsid w:val="008B4F80"/>
    <w:rsid w:val="008B5AE7"/>
    <w:rsid w:val="008C60E9"/>
    <w:rsid w:val="008D0DAD"/>
    <w:rsid w:val="008D1B7C"/>
    <w:rsid w:val="008D6657"/>
    <w:rsid w:val="008E1F60"/>
    <w:rsid w:val="008E307E"/>
    <w:rsid w:val="008E4CA4"/>
    <w:rsid w:val="008E5FC7"/>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476B"/>
    <w:rsid w:val="00937065"/>
    <w:rsid w:val="00940285"/>
    <w:rsid w:val="009415B0"/>
    <w:rsid w:val="00942426"/>
    <w:rsid w:val="0094576A"/>
    <w:rsid w:val="00947E7E"/>
    <w:rsid w:val="0095139A"/>
    <w:rsid w:val="00953E16"/>
    <w:rsid w:val="009542AC"/>
    <w:rsid w:val="00956354"/>
    <w:rsid w:val="00961BB2"/>
    <w:rsid w:val="00962108"/>
    <w:rsid w:val="00963751"/>
    <w:rsid w:val="009638D6"/>
    <w:rsid w:val="00965152"/>
    <w:rsid w:val="00972C01"/>
    <w:rsid w:val="0097408E"/>
    <w:rsid w:val="00974BB2"/>
    <w:rsid w:val="00974FA7"/>
    <w:rsid w:val="009756E5"/>
    <w:rsid w:val="00975A13"/>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2F3B"/>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4959"/>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4FC7"/>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185F"/>
    <w:rsid w:val="00C33C48"/>
    <w:rsid w:val="00C340E5"/>
    <w:rsid w:val="00C35AA7"/>
    <w:rsid w:val="00C430FA"/>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0210"/>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42DD"/>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276D"/>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5F5D"/>
    <w:rsid w:val="00DC77DC"/>
    <w:rsid w:val="00DD0453"/>
    <w:rsid w:val="00DD0C2C"/>
    <w:rsid w:val="00DD19DE"/>
    <w:rsid w:val="00DD28BC"/>
    <w:rsid w:val="00DD6AF8"/>
    <w:rsid w:val="00DE31F0"/>
    <w:rsid w:val="00DE3D1C"/>
    <w:rsid w:val="00E00B6E"/>
    <w:rsid w:val="00E0227D"/>
    <w:rsid w:val="00E04847"/>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2E28"/>
    <w:rsid w:val="00FA4718"/>
    <w:rsid w:val="00FA5848"/>
    <w:rsid w:val="00FA6899"/>
    <w:rsid w:val="00FA7F3D"/>
    <w:rsid w:val="00FB38D8"/>
    <w:rsid w:val="00FC051F"/>
    <w:rsid w:val="00FC06FF"/>
    <w:rsid w:val="00FC6618"/>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179178">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6375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228804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930540">
      <w:bodyDiv w:val="1"/>
      <w:marLeft w:val="0"/>
      <w:marRight w:val="0"/>
      <w:marTop w:val="0"/>
      <w:marBottom w:val="0"/>
      <w:divBdr>
        <w:top w:val="none" w:sz="0" w:space="0" w:color="auto"/>
        <w:left w:val="none" w:sz="0" w:space="0" w:color="auto"/>
        <w:bottom w:val="none" w:sz="0" w:space="0" w:color="auto"/>
        <w:right w:val="none" w:sz="0" w:space="0" w:color="auto"/>
      </w:divBdr>
    </w:div>
    <w:div w:id="1062370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2043681">
      <w:bodyDiv w:val="1"/>
      <w:marLeft w:val="0"/>
      <w:marRight w:val="0"/>
      <w:marTop w:val="0"/>
      <w:marBottom w:val="0"/>
      <w:divBdr>
        <w:top w:val="none" w:sz="0" w:space="0" w:color="auto"/>
        <w:left w:val="none" w:sz="0" w:space="0" w:color="auto"/>
        <w:bottom w:val="none" w:sz="0" w:space="0" w:color="auto"/>
        <w:right w:val="none" w:sz="0" w:space="0" w:color="auto"/>
      </w:divBdr>
      <w:divsChild>
        <w:div w:id="155338869">
          <w:marLeft w:val="1080"/>
          <w:marRight w:val="0"/>
          <w:marTop w:val="100"/>
          <w:marBottom w:val="0"/>
          <w:divBdr>
            <w:top w:val="none" w:sz="0" w:space="0" w:color="auto"/>
            <w:left w:val="none" w:sz="0" w:space="0" w:color="auto"/>
            <w:bottom w:val="none" w:sz="0" w:space="0" w:color="auto"/>
            <w:right w:val="none" w:sz="0" w:space="0" w:color="auto"/>
          </w:divBdr>
        </w:div>
      </w:divsChild>
    </w:div>
    <w:div w:id="15024247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85843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07881969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E0F54-8A36-4FC3-8562-87A6B263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19</Pages>
  <Words>6221</Words>
  <Characters>35465</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12</cp:revision>
  <cp:lastPrinted>2019-04-25T01:09:00Z</cp:lastPrinted>
  <dcterms:created xsi:type="dcterms:W3CDTF">2021-04-20T01:16:00Z</dcterms:created>
  <dcterms:modified xsi:type="dcterms:W3CDTF">2021-04-20T01:35:00Z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