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宋体"/>
                <w:szCs w:val="24"/>
                <w:lang w:eastAsia="zh-CN"/>
              </w:rPr>
            </w:pPr>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宋体"/>
                <w:szCs w:val="24"/>
                <w:lang w:eastAsia="zh-CN"/>
              </w:rPr>
            </w:pPr>
            <w:r>
              <w:rPr>
                <w:rFonts w:eastAsia="宋体"/>
                <w:szCs w:val="24"/>
                <w:lang w:eastAsia="zh-CN"/>
              </w:rPr>
              <w:t>On power is not specifically specified in the spec, the purpose of ON/OFF mask is not to test the max power for the mask</w:t>
            </w:r>
            <w:r w:rsidR="006968E8">
              <w:rPr>
                <w:rFonts w:eastAsia="宋体"/>
                <w:szCs w:val="24"/>
                <w:lang w:eastAsia="zh-CN"/>
              </w:rPr>
              <w:t>.</w:t>
            </w:r>
            <w:r>
              <w:rPr>
                <w:rFonts w:eastAsia="宋体"/>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宋体"/>
                <w:szCs w:val="24"/>
                <w:lang w:eastAsia="zh-CN"/>
              </w:rPr>
            </w:pPr>
            <w:r>
              <w:rPr>
                <w:rFonts w:eastAsia="宋体"/>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1: Contents for the LS follows the annex of 4543</w:t>
            </w:r>
            <w:r>
              <w:rPr>
                <w:rFonts w:eastAsia="宋体"/>
                <w:szCs w:val="24"/>
                <w:lang w:eastAsia="zh-CN"/>
              </w:rPr>
              <w:t xml:space="preserve"> (Vivo, Xiaomi)</w:t>
            </w:r>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aff7"/>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aff7"/>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hint="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remove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hint="eastAsia"/>
                <w:lang w:val="en-US" w:eastAsia="zh-CN"/>
                <w:rPrChange w:id="69" w:author="OPPO" w:date="2021-04-19T14:36:00Z">
                  <w:rPr>
                    <w:ins w:id="70" w:author="OPPO" w:date="2021-04-19T14:35:00Z"/>
                    <w:rFonts w:eastAsiaTheme="minorEastAsia" w:hint="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lastRenderedPageBreak/>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75" w:name="OLE_LINK174"/>
            <w:bookmarkStart w:id="76" w:name="OLE_LINK173"/>
            <w:r>
              <w:rPr>
                <w:color w:val="0070C0"/>
                <w:lang w:eastAsia="ko-KR"/>
              </w:rPr>
              <w:t>Issue 2-1-1: Clarification on Q1</w:t>
            </w:r>
          </w:p>
          <w:bookmarkEnd w:id="75"/>
          <w:bookmarkEnd w:id="76"/>
          <w:p w14:paraId="5FFB8F52" w14:textId="77777777" w:rsidR="00175C0A" w:rsidRDefault="00175C0A" w:rsidP="00175C0A">
            <w:pPr>
              <w:rPr>
                <w:color w:val="0070C0"/>
                <w:lang w:eastAsia="ko-KR"/>
              </w:rPr>
            </w:pPr>
            <w:r>
              <w:rPr>
                <w:color w:val="0070C0"/>
                <w:lang w:eastAsia="ko-KR"/>
              </w:rPr>
              <w:lastRenderedPageBreak/>
              <w:t>Option 1</w:t>
            </w:r>
          </w:p>
          <w:p w14:paraId="50B6173A" w14:textId="77777777" w:rsidR="00175C0A" w:rsidRDefault="00175C0A" w:rsidP="00175C0A">
            <w:pPr>
              <w:rPr>
                <w:color w:val="0070C0"/>
                <w:lang w:eastAsia="ko-KR"/>
              </w:rPr>
            </w:pPr>
            <w:bookmarkStart w:id="77" w:name="OLE_LINK193"/>
            <w:bookmarkStart w:id="78" w:name="OLE_LINK192"/>
            <w:r>
              <w:rPr>
                <w:color w:val="0070C0"/>
                <w:lang w:eastAsia="ko-KR"/>
              </w:rPr>
              <w:t xml:space="preserve">Issue 2-1-2: </w:t>
            </w:r>
            <w:bookmarkEnd w:id="77"/>
            <w:bookmarkEnd w:id="78"/>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宋体"/>
                <w:color w:val="0070C0"/>
                <w:lang w:eastAsia="ko-KR"/>
              </w:rPr>
            </w:pPr>
            <w:bookmarkStart w:id="79" w:name="OLE_LINK194"/>
            <w:r>
              <w:rPr>
                <w:color w:val="0070C0"/>
                <w:lang w:eastAsia="ko-KR"/>
              </w:rPr>
              <w:t>Issue 2-1-3:</w:t>
            </w:r>
            <w:bookmarkEnd w:id="79"/>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lastRenderedPageBreak/>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宋体"/>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lastRenderedPageBreak/>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宋体"/>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20510EE" w14:textId="50A066CE"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1: Yes (Vivo, Ericsson,</w:t>
            </w:r>
            <w:r w:rsidR="00553D91" w:rsidRPr="009D660E">
              <w:rPr>
                <w:rFonts w:eastAsia="宋体"/>
                <w:color w:val="000000" w:themeColor="text1"/>
                <w:szCs w:val="24"/>
                <w:lang w:eastAsia="zh-CN"/>
              </w:rPr>
              <w:t xml:space="preserve"> Qualcomm,</w:t>
            </w:r>
            <w:r w:rsidRPr="009D660E">
              <w:rPr>
                <w:rFonts w:eastAsia="宋体"/>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宋体"/>
                <w:color w:val="000000" w:themeColor="text1"/>
                <w:szCs w:val="24"/>
                <w:lang w:eastAsia="zh-CN"/>
              </w:rPr>
              <w:t>)</w:t>
            </w:r>
          </w:p>
          <w:p w14:paraId="07674132" w14:textId="316A03CF"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lastRenderedPageBreak/>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1:</w:t>
            </w:r>
            <w:r w:rsidR="00893C6D">
              <w:rPr>
                <w:rFonts w:eastAsia="宋体"/>
                <w:szCs w:val="24"/>
                <w:highlight w:val="yellow"/>
                <w:lang w:eastAsia="zh-CN"/>
              </w:rPr>
              <w:t xml:space="preserve"> </w:t>
            </w:r>
            <w:r w:rsidR="0022073F" w:rsidRPr="009D660E">
              <w:rPr>
                <w:rFonts w:eastAsia="宋体"/>
                <w:szCs w:val="24"/>
                <w:highlight w:val="yellow"/>
                <w:lang w:eastAsia="zh-CN"/>
              </w:rPr>
              <w:t>Yes</w:t>
            </w:r>
          </w:p>
          <w:p w14:paraId="139E1F64" w14:textId="61F7EF0E"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2:</w:t>
            </w:r>
            <w:r w:rsidR="00893C6D">
              <w:rPr>
                <w:rFonts w:eastAsia="宋体"/>
                <w:szCs w:val="24"/>
                <w:highlight w:val="yellow"/>
                <w:lang w:eastAsia="zh-CN"/>
              </w:rPr>
              <w:t xml:space="preserve"> </w:t>
            </w:r>
            <w:r w:rsidR="0022073F" w:rsidRPr="009D660E">
              <w:rPr>
                <w:rFonts w:eastAsia="宋体"/>
                <w:szCs w:val="24"/>
                <w:highlight w:val="yellow"/>
                <w:lang w:eastAsia="zh-CN"/>
              </w:rPr>
              <w:t>No,</w:t>
            </w:r>
            <w:r w:rsidRPr="009D660E">
              <w:rPr>
                <w:rFonts w:eastAsia="宋体"/>
                <w:szCs w:val="24"/>
                <w:highlight w:val="yellow"/>
                <w:lang w:eastAsia="zh-CN"/>
              </w:rPr>
              <w:t xml:space="preserve"> the EN-DC IMD exceptions</w:t>
            </w:r>
            <w:r w:rsidR="0022073F" w:rsidRPr="009D660E">
              <w:rPr>
                <w:rFonts w:eastAsia="宋体"/>
                <w:szCs w:val="24"/>
                <w:highlight w:val="yellow"/>
                <w:lang w:eastAsia="zh-CN"/>
              </w:rPr>
              <w:t xml:space="preserve"> are </w:t>
            </w:r>
            <w:r w:rsidR="00AB6FE2" w:rsidRPr="009D660E">
              <w:rPr>
                <w:rFonts w:eastAsia="宋体"/>
                <w:szCs w:val="24"/>
                <w:highlight w:val="yellow"/>
                <w:lang w:eastAsia="zh-CN"/>
              </w:rPr>
              <w:t>defined as worse case,</w:t>
            </w:r>
            <w:r w:rsidR="0022073F" w:rsidRPr="009D660E">
              <w:rPr>
                <w:rFonts w:eastAsia="宋体"/>
                <w:szCs w:val="24"/>
                <w:highlight w:val="yellow"/>
                <w:lang w:eastAsia="zh-CN"/>
              </w:rPr>
              <w:t xml:space="preserve"> which means </w:t>
            </w:r>
            <w:r w:rsidR="00565111" w:rsidRPr="009D660E">
              <w:rPr>
                <w:rFonts w:eastAsia="宋体"/>
                <w:szCs w:val="24"/>
                <w:highlight w:val="yellow"/>
                <w:lang w:eastAsia="zh-CN"/>
              </w:rPr>
              <w:t>for those band combinations that have other orders IMD product (up to 5th orders) falls into the victim carrier, the S</w:t>
            </w:r>
            <w:r w:rsidRPr="009D660E">
              <w:rPr>
                <w:rFonts w:eastAsia="宋体"/>
                <w:szCs w:val="24"/>
                <w:highlight w:val="yellow"/>
                <w:lang w:eastAsia="zh-CN"/>
              </w:rPr>
              <w:t xml:space="preserve">A requirements </w:t>
            </w:r>
            <w:r w:rsidR="00565111" w:rsidRPr="009D660E">
              <w:rPr>
                <w:rFonts w:eastAsia="宋体"/>
                <w:szCs w:val="24"/>
                <w:highlight w:val="yellow"/>
                <w:lang w:eastAsia="zh-CN"/>
              </w:rPr>
              <w:t>still can’t be applied.</w:t>
            </w:r>
          </w:p>
          <w:p w14:paraId="370CCCA8" w14:textId="6FEFC389" w:rsidR="00D32011" w:rsidRPr="009D660E" w:rsidRDefault="005651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3: </w:t>
            </w:r>
            <w:r w:rsidR="00893C6D">
              <w:rPr>
                <w:rFonts w:eastAsia="宋体"/>
                <w:szCs w:val="24"/>
                <w:highlight w:val="yellow"/>
                <w:lang w:eastAsia="zh-CN"/>
              </w:rPr>
              <w:t>O</w:t>
            </w:r>
            <w:r w:rsidRPr="009D660E">
              <w:rPr>
                <w:rFonts w:eastAsia="宋体"/>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[OPPO], CHTTL</w:t>
            </w:r>
            <w:r w:rsidR="00832376">
              <w:rPr>
                <w:rFonts w:eastAsia="宋体"/>
                <w:szCs w:val="24"/>
                <w:lang w:eastAsia="zh-CN"/>
              </w:rPr>
              <w:t>,</w:t>
            </w:r>
            <w:r w:rsidR="00965152">
              <w:rPr>
                <w:rFonts w:eastAsia="宋体"/>
                <w:szCs w:val="24"/>
                <w:lang w:eastAsia="zh-CN"/>
              </w:rPr>
              <w:t xml:space="preserve"> </w:t>
            </w:r>
            <w:r w:rsidR="00832376" w:rsidRPr="000926EC">
              <w:rPr>
                <w:rFonts w:eastAsiaTheme="minorEastAsia"/>
                <w:lang w:val="en-US" w:eastAsia="zh-TW"/>
              </w:rPr>
              <w:t>Verizon</w:t>
            </w:r>
            <w:r w:rsidRPr="000926EC">
              <w:rPr>
                <w:rFonts w:eastAsia="宋体"/>
                <w:szCs w:val="24"/>
                <w:lang w:eastAsia="zh-CN"/>
              </w:rPr>
              <w:t>)</w:t>
            </w:r>
          </w:p>
          <w:p w14:paraId="20D9504F" w14:textId="31C89136" w:rsidR="00D83A3A" w:rsidRPr="009D660E"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r w:rsidR="00965152">
              <w:rPr>
                <w:rFonts w:eastAsia="宋体"/>
                <w:szCs w:val="24"/>
                <w:lang w:eastAsia="zh-CN"/>
              </w:rPr>
              <w:t xml:space="preserve"> (Huawei, Qualcomm,</w:t>
            </w:r>
            <w:r w:rsidR="00965152" w:rsidRPr="009D660E">
              <w:rPr>
                <w:rFonts w:eastAsia="宋体"/>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宋体"/>
                <w:szCs w:val="24"/>
                <w:lang w:eastAsia="zh-CN"/>
              </w:rPr>
            </w:pPr>
            <w:r>
              <w:rPr>
                <w:rFonts w:eastAsia="宋体" w:hint="eastAsia"/>
                <w:szCs w:val="24"/>
                <w:lang w:eastAsia="zh-CN"/>
              </w:rPr>
              <w:t>D</w:t>
            </w:r>
            <w:r>
              <w:rPr>
                <w:rFonts w:eastAsia="宋体"/>
                <w:szCs w:val="24"/>
                <w:lang w:eastAsia="zh-CN"/>
              </w:rPr>
              <w:t>uring the 1</w:t>
            </w:r>
            <w:r w:rsidRPr="009D660E">
              <w:rPr>
                <w:rFonts w:eastAsia="宋体"/>
                <w:szCs w:val="24"/>
                <w:vertAlign w:val="superscript"/>
                <w:lang w:eastAsia="zh-CN"/>
              </w:rPr>
              <w:t>st</w:t>
            </w:r>
            <w:r>
              <w:rPr>
                <w:rFonts w:eastAsia="宋体"/>
                <w:szCs w:val="24"/>
                <w:lang w:eastAsia="zh-CN"/>
              </w:rPr>
              <w:t xml:space="preserve"> round discussion, no companies support option 1</w:t>
            </w:r>
            <w:r w:rsidR="00785D54">
              <w:rPr>
                <w:rFonts w:eastAsia="宋体"/>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Pr>
                <w:rFonts w:eastAsia="宋体"/>
                <w:szCs w:val="24"/>
                <w:highlight w:val="yellow"/>
                <w:lang w:eastAsia="zh-CN"/>
              </w:rPr>
              <w:t>1</w:t>
            </w:r>
            <w:r w:rsidRPr="009D660E">
              <w:rPr>
                <w:rFonts w:eastAsia="宋体"/>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sidRPr="009D660E">
              <w:rPr>
                <w:rFonts w:eastAsia="宋体"/>
                <w:color w:val="000000" w:themeColor="text1"/>
                <w:szCs w:val="24"/>
                <w:highlight w:val="yellow"/>
                <w:lang w:eastAsia="zh-CN"/>
              </w:rPr>
              <w:t>2</w:t>
            </w:r>
            <w:r w:rsidRPr="009D660E">
              <w:rPr>
                <w:rFonts w:eastAsia="宋体"/>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Pr>
                <w:rFonts w:eastAsia="宋体"/>
                <w:szCs w:val="24"/>
                <w:highlight w:val="yellow"/>
                <w:lang w:eastAsia="zh-CN"/>
              </w:rPr>
              <w:t>3</w:t>
            </w:r>
            <w:r w:rsidRPr="009D660E">
              <w:rPr>
                <w:rFonts w:eastAsia="宋体"/>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Contents follows the annex of 4520 </w:t>
            </w:r>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Contents follows the proposal in 6551 (Xiaomi)</w:t>
            </w:r>
          </w:p>
          <w:p w14:paraId="41426E52" w14:textId="290DCF4C" w:rsidR="00965152" w:rsidRPr="009D660E"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r>
              <w:rPr>
                <w:rFonts w:eastAsia="宋体"/>
                <w:szCs w:val="24"/>
                <w:lang w:eastAsia="zh-CN"/>
              </w:rPr>
              <w:t xml:space="preserve"> (Huaw</w:t>
            </w:r>
            <w:r w:rsidRPr="009D660E">
              <w:rPr>
                <w:rFonts w:eastAsia="宋体"/>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宋体"/>
                <w:szCs w:val="24"/>
                <w:lang w:eastAsia="zh-CN"/>
              </w:rPr>
            </w:pPr>
            <w:r>
              <w:rPr>
                <w:rFonts w:eastAsia="宋体" w:hint="eastAsia"/>
                <w:szCs w:val="24"/>
                <w:lang w:eastAsia="zh-CN"/>
              </w:rPr>
              <w:t>T</w:t>
            </w:r>
            <w:r>
              <w:rPr>
                <w:rFonts w:eastAsia="宋体"/>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lastRenderedPageBreak/>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6FC0E916" w14:textId="6662F6F0" w:rsidR="00D0133B" w:rsidRPr="00057BAF"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Yes</w:t>
            </w:r>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9D660E">
              <w:rPr>
                <w:rFonts w:eastAsia="宋体"/>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宋体"/>
                <w:color w:val="000000" w:themeColor="text1"/>
                <w:szCs w:val="24"/>
                <w:lang w:eastAsia="zh-CN"/>
              </w:rPr>
              <w:t>)</w:t>
            </w:r>
          </w:p>
          <w:p w14:paraId="5996616F" w14:textId="1DC9C2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r w:rsidR="00832376">
              <w:rPr>
                <w:rFonts w:eastAsia="宋体"/>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No</w:t>
            </w:r>
            <w:r>
              <w:rPr>
                <w:rFonts w:eastAsia="宋体"/>
                <w:szCs w:val="24"/>
                <w:lang w:eastAsia="zh-CN"/>
              </w:rPr>
              <w:t xml:space="preserve"> (Huawei, Qualcomm)</w:t>
            </w:r>
          </w:p>
          <w:p w14:paraId="362B337F" w14:textId="77C4C2CB" w:rsidR="00544A88" w:rsidRPr="009D660E" w:rsidRDefault="00544A88" w:rsidP="009D660E">
            <w:pPr>
              <w:spacing w:after="120"/>
              <w:rPr>
                <w:rFonts w:eastAsia="宋体"/>
                <w:szCs w:val="24"/>
                <w:lang w:eastAsia="zh-CN"/>
              </w:rPr>
            </w:pPr>
            <w:r>
              <w:rPr>
                <w:rFonts w:eastAsia="宋体" w:hint="eastAsia"/>
                <w:szCs w:val="24"/>
                <w:lang w:eastAsia="zh-CN"/>
              </w:rPr>
              <w:t>T</w:t>
            </w:r>
            <w:r>
              <w:rPr>
                <w:rFonts w:eastAsia="宋体"/>
                <w:szCs w:val="24"/>
                <w:lang w:eastAsia="zh-CN"/>
              </w:rPr>
              <w:t xml:space="preserve">his issue </w:t>
            </w:r>
            <w:r w:rsidR="003620E0">
              <w:rPr>
                <w:rFonts w:eastAsia="宋体"/>
                <w:szCs w:val="24"/>
                <w:lang w:eastAsia="zh-CN"/>
              </w:rPr>
              <w:t xml:space="preserve">also </w:t>
            </w:r>
            <w:r>
              <w:rPr>
                <w:rFonts w:eastAsia="宋体"/>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80" w:author="Xiaomi" w:date="2021-04-15T14:48:00Z"/>
          <w:lang w:val="sv-SE" w:eastAsia="zh-CN"/>
        </w:rPr>
      </w:pPr>
      <w:ins w:id="81" w:author="Xiaomi" w:date="2021-04-15T14:48:00Z">
        <w:r>
          <w:rPr>
            <w:lang w:val="sv-SE" w:eastAsia="zh-CN"/>
          </w:rPr>
          <w:t>What needs to be discussed are captured in the WF below.</w:t>
        </w:r>
      </w:ins>
    </w:p>
    <w:tbl>
      <w:tblPr>
        <w:tblStyle w:val="aff7"/>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82" w:author="Xiaomi" w:date="2021-04-15T14:48:00Z"/>
        </w:trPr>
        <w:tc>
          <w:tcPr>
            <w:tcW w:w="1038" w:type="dxa"/>
          </w:tcPr>
          <w:p w14:paraId="4AAA5546" w14:textId="77777777" w:rsidR="00A30F34" w:rsidRPr="000D530B" w:rsidRDefault="00A30F34" w:rsidP="00565BE2">
            <w:pPr>
              <w:rPr>
                <w:ins w:id="83"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84" w:author="Xiaomi" w:date="2021-04-15T14:48:00Z"/>
                <w:b/>
                <w:bCs/>
                <w:color w:val="0070C0"/>
                <w:lang w:val="en-US" w:eastAsia="zh-CN"/>
              </w:rPr>
            </w:pPr>
            <w:ins w:id="85" w:author="Xiaomi" w:date="2021-04-15T14:48:00Z">
              <w:r>
                <w:rPr>
                  <w:b/>
                  <w:bCs/>
                  <w:color w:val="0070C0"/>
                  <w:lang w:val="en-US" w:eastAsia="zh-CN"/>
                </w:rPr>
                <w:t>Tdoc number assigned</w:t>
              </w:r>
            </w:ins>
          </w:p>
          <w:p w14:paraId="338C712A" w14:textId="77777777" w:rsidR="00A30F34" w:rsidRDefault="00A30F34" w:rsidP="00565BE2">
            <w:pPr>
              <w:rPr>
                <w:ins w:id="86"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87" w:author="Xiaomi" w:date="2021-04-15T14:48:00Z"/>
                <w:rFonts w:eastAsiaTheme="minorEastAsia"/>
                <w:b/>
                <w:bCs/>
                <w:color w:val="0070C0"/>
                <w:lang w:val="en-US" w:eastAsia="zh-CN"/>
              </w:rPr>
            </w:pPr>
            <w:ins w:id="88"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89" w:author="Xiaomi" w:date="2021-04-15T14:48:00Z"/>
                <w:rFonts w:eastAsiaTheme="minorEastAsia"/>
                <w:b/>
                <w:bCs/>
                <w:color w:val="0070C0"/>
                <w:lang w:val="en-US" w:eastAsia="zh-CN"/>
              </w:rPr>
            </w:pPr>
            <w:ins w:id="90"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91" w:author="Xiaomi" w:date="2021-04-15T14:48:00Z"/>
                <w:rFonts w:eastAsiaTheme="minorEastAsia"/>
                <w:b/>
                <w:bCs/>
                <w:color w:val="0070C0"/>
                <w:lang w:val="en-US" w:eastAsia="zh-CN"/>
              </w:rPr>
            </w:pPr>
            <w:ins w:id="92"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93" w:author="Xiaomi" w:date="2021-04-15T14:48:00Z"/>
        </w:trPr>
        <w:tc>
          <w:tcPr>
            <w:tcW w:w="1038" w:type="dxa"/>
          </w:tcPr>
          <w:p w14:paraId="3BC4435E" w14:textId="77777777" w:rsidR="00A30F34" w:rsidRPr="003418CB" w:rsidRDefault="00A30F34" w:rsidP="00565BE2">
            <w:pPr>
              <w:rPr>
                <w:ins w:id="94" w:author="Xiaomi" w:date="2021-04-15T14:48:00Z"/>
                <w:rFonts w:eastAsiaTheme="minorEastAsia"/>
                <w:color w:val="0070C0"/>
                <w:lang w:val="en-US" w:eastAsia="zh-CN"/>
              </w:rPr>
            </w:pPr>
            <w:ins w:id="95"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96" w:author="Xiaomi" w:date="2021-04-15T14:48:00Z"/>
                <w:rFonts w:eastAsiaTheme="minorEastAsia"/>
                <w:color w:val="0070C0"/>
                <w:lang w:val="en-US" w:eastAsia="zh-CN"/>
              </w:rPr>
            </w:pPr>
            <w:ins w:id="97" w:author="Xiaomi" w:date="2021-04-15T14:48:00Z">
              <w:r>
                <w:rPr>
                  <w:rFonts w:eastAsiaTheme="minorEastAsia" w:hint="eastAsia"/>
                  <w:color w:val="0070C0"/>
                  <w:lang w:val="en-US" w:eastAsia="zh-CN"/>
                </w:rPr>
                <w:t>R</w:t>
              </w:r>
              <w:r>
                <w:rPr>
                  <w:rFonts w:eastAsiaTheme="minorEastAsia"/>
                  <w:color w:val="0070C0"/>
                  <w:lang w:val="en-US" w:eastAsia="zh-CN"/>
                </w:rPr>
                <w:t>4-210</w:t>
              </w:r>
            </w:ins>
            <w:ins w:id="98"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99" w:author="Xiaomi" w:date="2021-04-15T14:48:00Z"/>
                <w:rFonts w:eastAsiaTheme="minorEastAsia"/>
                <w:color w:val="0070C0"/>
                <w:lang w:val="en-US" w:eastAsia="zh-CN"/>
              </w:rPr>
            </w:pPr>
            <w:ins w:id="100" w:author="Xiaomi" w:date="2021-04-15T14:48:00Z">
              <w:r w:rsidRPr="003C4933">
                <w:rPr>
                  <w:rFonts w:eastAsiaTheme="minorEastAsia"/>
                  <w:color w:val="0070C0"/>
                  <w:lang w:val="en-US" w:eastAsia="zh-CN"/>
                </w:rPr>
                <w:t xml:space="preserve">WF on </w:t>
              </w:r>
            </w:ins>
            <w:ins w:id="101"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102" w:author="Xiaomi" w:date="2021-04-15T14:48:00Z"/>
                <w:rFonts w:eastAsiaTheme="minorEastAsia"/>
                <w:color w:val="0070C0"/>
                <w:lang w:val="en-US" w:eastAsia="zh-CN"/>
              </w:rPr>
            </w:pPr>
          </w:p>
          <w:p w14:paraId="3628B65C" w14:textId="3BE8A286" w:rsidR="00A30F34" w:rsidRPr="003C4933" w:rsidRDefault="00A30F34" w:rsidP="00565BE2">
            <w:pPr>
              <w:spacing w:after="0"/>
              <w:rPr>
                <w:ins w:id="103" w:author="Xiaomi" w:date="2021-04-15T14:48:00Z"/>
                <w:rFonts w:eastAsiaTheme="minorEastAsia"/>
                <w:color w:val="0070C0"/>
                <w:lang w:val="en-US" w:eastAsia="zh-CN"/>
              </w:rPr>
            </w:pPr>
            <w:ins w:id="104"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105" w:author="Xiaomi" w:date="2021-04-15T14:48:00Z"/>
                <w:rFonts w:eastAsiaTheme="minorEastAsia"/>
                <w:color w:val="0070C0"/>
                <w:lang w:val="en-US" w:eastAsia="zh-CN"/>
              </w:rPr>
            </w:pPr>
          </w:p>
        </w:tc>
      </w:tr>
    </w:tbl>
    <w:p w14:paraId="76FC12FF" w14:textId="77777777" w:rsidR="00A30F34" w:rsidRDefault="00A30F34" w:rsidP="00A30F34">
      <w:pPr>
        <w:rPr>
          <w:ins w:id="106" w:author="Xiaomi" w:date="2021-04-15T14:48:00Z"/>
          <w:lang w:val="sv-SE" w:eastAsia="zh-CN"/>
        </w:rPr>
      </w:pPr>
    </w:p>
    <w:p w14:paraId="3F71C32A" w14:textId="60DCBB1F" w:rsidR="00A30F34" w:rsidRDefault="00A30F34" w:rsidP="00A30F34">
      <w:pPr>
        <w:rPr>
          <w:ins w:id="107" w:author="Xiaomi" w:date="2021-04-15T14:48:00Z"/>
          <w:lang w:val="sv-SE" w:eastAsia="zh-CN"/>
        </w:rPr>
      </w:pPr>
      <w:ins w:id="108" w:author="Xiaomi" w:date="2021-04-15T14:48:00Z">
        <w:r w:rsidRPr="00354733">
          <w:rPr>
            <w:lang w:val="sv-SE" w:eastAsia="zh-CN"/>
          </w:rPr>
          <w:t>This table will collect the comments for the WF of R4-2</w:t>
        </w:r>
        <w:r>
          <w:rPr>
            <w:lang w:val="sv-SE" w:eastAsia="zh-CN"/>
          </w:rPr>
          <w:t>10</w:t>
        </w:r>
      </w:ins>
      <w:ins w:id="109" w:author="Xiaomi" w:date="2021-04-16T22:49:00Z">
        <w:r w:rsidR="0094576A">
          <w:rPr>
            <w:lang w:val="sv-SE" w:eastAsia="zh-CN"/>
          </w:rPr>
          <w:t>5438</w:t>
        </w:r>
      </w:ins>
    </w:p>
    <w:tbl>
      <w:tblPr>
        <w:tblStyle w:val="aff7"/>
        <w:tblW w:w="0" w:type="auto"/>
        <w:tblLayout w:type="fixed"/>
        <w:tblLook w:val="04A0" w:firstRow="1" w:lastRow="0" w:firstColumn="1" w:lastColumn="0" w:noHBand="0" w:noVBand="1"/>
      </w:tblPr>
      <w:tblGrid>
        <w:gridCol w:w="1101"/>
        <w:gridCol w:w="8756"/>
      </w:tblGrid>
      <w:tr w:rsidR="00A30F34" w14:paraId="3A0D81DE" w14:textId="77777777" w:rsidTr="00565BE2">
        <w:trPr>
          <w:ins w:id="110"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111" w:author="Xiaomi" w:date="2021-04-15T14:48:00Z"/>
                <w:b/>
                <w:bCs/>
                <w:color w:val="000000" w:themeColor="text1"/>
                <w:lang w:val="en-US" w:eastAsia="zh-CN"/>
              </w:rPr>
            </w:pPr>
            <w:ins w:id="112"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113" w:author="Xiaomi" w:date="2021-04-15T14:48:00Z"/>
                <w:b/>
                <w:bCs/>
                <w:color w:val="000000" w:themeColor="text1"/>
                <w:lang w:val="en-US" w:eastAsia="zh-CN"/>
              </w:rPr>
            </w:pPr>
            <w:ins w:id="114" w:author="Xiaomi" w:date="2021-04-15T14:48:00Z">
              <w:r>
                <w:rPr>
                  <w:b/>
                  <w:bCs/>
                  <w:color w:val="000000" w:themeColor="text1"/>
                  <w:lang w:val="en-US" w:eastAsia="zh-CN"/>
                </w:rPr>
                <w:t xml:space="preserve">Comments for </w:t>
              </w:r>
              <w:r>
                <w:rPr>
                  <w:b/>
                  <w:color w:val="000000" w:themeColor="text1"/>
                  <w:lang w:val="en-US" w:eastAsia="zh-CN"/>
                </w:rPr>
                <w:t>WF R4-210</w:t>
              </w:r>
            </w:ins>
            <w:ins w:id="115" w:author="Xiaomi" w:date="2021-04-16T22:49:00Z">
              <w:r w:rsidR="0094576A">
                <w:rPr>
                  <w:b/>
                  <w:color w:val="000000" w:themeColor="text1"/>
                  <w:lang w:val="en-US" w:eastAsia="zh-CN"/>
                </w:rPr>
                <w:t>5438</w:t>
              </w:r>
            </w:ins>
          </w:p>
        </w:tc>
      </w:tr>
      <w:tr w:rsidR="00A30F34" w14:paraId="46A057D8" w14:textId="77777777" w:rsidTr="00565BE2">
        <w:trPr>
          <w:ins w:id="11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17" w:author="Xiaomi" w:date="2021-04-15T14:48:00Z"/>
                <w:color w:val="000000" w:themeColor="text1"/>
                <w:lang w:val="en-US" w:eastAsia="zh-CN"/>
              </w:rPr>
            </w:pPr>
            <w:ins w:id="118" w:author="Xiaomi" w:date="2021-04-15T14:48:00Z">
              <w:del w:id="119" w:author="Laurent Noel" w:date="2021-04-15T16:30:00Z">
                <w:r w:rsidDel="00565BE2">
                  <w:rPr>
                    <w:color w:val="000000" w:themeColor="text1"/>
                    <w:lang w:val="en-US" w:eastAsia="zh-CN"/>
                  </w:rPr>
                  <w:delText>XXX</w:delText>
                </w:r>
              </w:del>
            </w:ins>
            <w:ins w:id="120"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21" w:author="Laurent Noel" w:date="2021-04-15T16:33:00Z"/>
                <w:rFonts w:eastAsiaTheme="minorEastAsia"/>
                <w:lang w:eastAsia="zh-CN"/>
              </w:rPr>
            </w:pPr>
            <w:ins w:id="122" w:author="Laurent Noel" w:date="2021-04-15T16:59:00Z">
              <w:r>
                <w:rPr>
                  <w:rFonts w:eastAsiaTheme="minorEastAsia"/>
                  <w:lang w:eastAsia="zh-CN"/>
                </w:rPr>
                <w:t>I</w:t>
              </w:r>
            </w:ins>
            <w:ins w:id="123" w:author="Laurent Noel" w:date="2021-04-15T16:30:00Z">
              <w:r w:rsidR="00565BE2">
                <w:rPr>
                  <w:rFonts w:eastAsiaTheme="minorEastAsia"/>
                  <w:lang w:eastAsia="zh-CN"/>
                </w:rPr>
                <w:t xml:space="preserve">n slide 3: </w:t>
              </w:r>
            </w:ins>
            <w:ins w:id="124" w:author="Laurent Noel" w:date="2021-04-15T16:31:00Z">
              <w:r w:rsidR="00565BE2">
                <w:rPr>
                  <w:rFonts w:eastAsiaTheme="minorEastAsia"/>
                  <w:lang w:eastAsia="zh-CN"/>
                </w:rPr>
                <w:t xml:space="preserve">Option 2 is the closest </w:t>
              </w:r>
            </w:ins>
            <w:ins w:id="125" w:author="Laurent Noel" w:date="2021-04-15T16:42:00Z">
              <w:r w:rsidR="006C210B">
                <w:rPr>
                  <w:rFonts w:eastAsiaTheme="minorEastAsia"/>
                  <w:lang w:eastAsia="zh-CN"/>
                </w:rPr>
                <w:t>choice</w:t>
              </w:r>
            </w:ins>
            <w:ins w:id="126" w:author="Laurent Noel" w:date="2021-04-15T16:32:00Z">
              <w:r w:rsidR="00565BE2">
                <w:rPr>
                  <w:rFonts w:eastAsiaTheme="minorEastAsia"/>
                  <w:lang w:eastAsia="zh-CN"/>
                </w:rPr>
                <w:t xml:space="preserve">, but it seems to imply that SA requirements can never be applied, which is not true either. </w:t>
              </w:r>
            </w:ins>
            <w:ins w:id="127" w:author="Laurent Noel" w:date="2021-04-15T16:33:00Z">
              <w:r w:rsidR="00565BE2">
                <w:rPr>
                  <w:rFonts w:eastAsiaTheme="minorEastAsia"/>
                  <w:lang w:eastAsia="zh-CN"/>
                </w:rPr>
                <w:t xml:space="preserve">How about correcting </w:t>
              </w:r>
            </w:ins>
            <w:ins w:id="128" w:author="Laurent Noel" w:date="2021-04-15T16:32:00Z">
              <w:r w:rsidR="00565BE2">
                <w:rPr>
                  <w:rFonts w:eastAsiaTheme="minorEastAsia"/>
                  <w:lang w:eastAsia="zh-CN"/>
                </w:rPr>
                <w:t>option</w:t>
              </w:r>
            </w:ins>
            <w:ins w:id="129" w:author="Laurent Noel" w:date="2021-04-15T16:33:00Z">
              <w:r w:rsidR="00565BE2">
                <w:rPr>
                  <w:rFonts w:eastAsiaTheme="minorEastAsia"/>
                  <w:lang w:eastAsia="zh-CN"/>
                </w:rPr>
                <w:t xml:space="preserve"> 2 or adopting </w:t>
              </w:r>
            </w:ins>
            <w:ins w:id="130"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131" w:author="Laurent Noel" w:date="2021-04-15T16:35:00Z"/>
                <w:rFonts w:eastAsiaTheme="minorEastAsia"/>
                <w:lang w:eastAsia="zh-CN"/>
              </w:rPr>
            </w:pPr>
            <w:ins w:id="132" w:author="Laurent Noel" w:date="2021-04-15T16:32:00Z">
              <w:r>
                <w:rPr>
                  <w:rFonts w:eastAsiaTheme="minorEastAsia"/>
                  <w:lang w:eastAsia="zh-CN"/>
                </w:rPr>
                <w:lastRenderedPageBreak/>
                <w:t xml:space="preserve">“No, </w:t>
              </w:r>
            </w:ins>
            <w:ins w:id="133" w:author="Laurent Noel" w:date="2021-04-15T16:33:00Z">
              <w:r w:rsidRPr="00565BE2">
                <w:rPr>
                  <w:rFonts w:eastAsiaTheme="minorEastAsia"/>
                  <w:lang w:eastAsia="zh-CN"/>
                </w:rPr>
                <w:t xml:space="preserve">the EN-DC IMD exceptions are defined as worse case among all IMD orders, which means </w:t>
              </w:r>
            </w:ins>
            <w:ins w:id="134" w:author="Laurent Noel" w:date="2021-04-15T16:43:00Z">
              <w:r w:rsidR="006C210B">
                <w:rPr>
                  <w:rFonts w:eastAsiaTheme="minorEastAsia"/>
                  <w:lang w:eastAsia="zh-CN"/>
                </w:rPr>
                <w:t xml:space="preserve">that, </w:t>
              </w:r>
            </w:ins>
            <w:ins w:id="135" w:author="Laurent Noel" w:date="2021-04-15T16:33:00Z">
              <w:r w:rsidRPr="00565BE2">
                <w:rPr>
                  <w:rFonts w:eastAsiaTheme="minorEastAsia"/>
                  <w:lang w:eastAsia="zh-CN"/>
                </w:rPr>
                <w:t>for those band combinations</w:t>
              </w:r>
            </w:ins>
            <w:ins w:id="136" w:author="Laurent Noel" w:date="2021-04-15T16:43:00Z">
              <w:r w:rsidR="006C210B">
                <w:rPr>
                  <w:rFonts w:eastAsiaTheme="minorEastAsia"/>
                  <w:lang w:eastAsia="zh-CN"/>
                </w:rPr>
                <w:t xml:space="preserve">, </w:t>
              </w:r>
            </w:ins>
            <w:ins w:id="137"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38" w:author="Laurent Noel" w:date="2021-04-15T16:34:00Z">
              <w:r w:rsidRPr="005859D3">
                <w:rPr>
                  <w:rFonts w:eastAsiaTheme="minorEastAsia"/>
                  <w:u w:val="single"/>
                  <w:lang w:eastAsia="zh-CN"/>
                </w:rPr>
                <w:t>may</w:t>
              </w:r>
            </w:ins>
            <w:ins w:id="139" w:author="Laurent Noel" w:date="2021-04-15T16:33:00Z">
              <w:r w:rsidRPr="00565BE2">
                <w:rPr>
                  <w:rFonts w:eastAsiaTheme="minorEastAsia"/>
                  <w:lang w:eastAsia="zh-CN"/>
                </w:rPr>
                <w:t xml:space="preserve"> fall into the victim</w:t>
              </w:r>
            </w:ins>
            <w:ins w:id="140" w:author="Laurent Noel" w:date="2021-04-15T16:43:00Z">
              <w:r w:rsidR="006C210B">
                <w:rPr>
                  <w:rFonts w:eastAsiaTheme="minorEastAsia"/>
                  <w:lang w:eastAsia="zh-CN"/>
                </w:rPr>
                <w:t>’s</w:t>
              </w:r>
            </w:ins>
            <w:ins w:id="141" w:author="Laurent Noel" w:date="2021-04-15T16:33:00Z">
              <w:r w:rsidRPr="00565BE2">
                <w:rPr>
                  <w:rFonts w:eastAsiaTheme="minorEastAsia"/>
                  <w:lang w:eastAsia="zh-CN"/>
                </w:rPr>
                <w:t xml:space="preserve"> carrier</w:t>
              </w:r>
            </w:ins>
            <w:ins w:id="142" w:author="Laurent Noel" w:date="2021-04-15T16:34:00Z">
              <w:r>
                <w:rPr>
                  <w:rFonts w:eastAsiaTheme="minorEastAsia"/>
                  <w:lang w:eastAsia="zh-CN"/>
                </w:rPr>
                <w:t>. SA requirements can only be applied for dual UL carrier frequency combinations for which no IMD product fal</w:t>
              </w:r>
            </w:ins>
            <w:ins w:id="143" w:author="Laurent Noel" w:date="2021-04-15T16:35:00Z">
              <w:r>
                <w:rPr>
                  <w:rFonts w:eastAsiaTheme="minorEastAsia"/>
                  <w:lang w:eastAsia="zh-CN"/>
                </w:rPr>
                <w:t>ls in the victim’s RX CBW.”</w:t>
              </w:r>
            </w:ins>
            <w:ins w:id="144" w:author="Laurent Noel" w:date="2021-04-15T16:59:00Z">
              <w:r w:rsidR="00C74C4E">
                <w:rPr>
                  <w:rFonts w:eastAsiaTheme="minorEastAsia"/>
                  <w:lang w:eastAsia="zh-CN"/>
                </w:rPr>
                <w:t xml:space="preserve"> ?</w:t>
              </w:r>
            </w:ins>
          </w:p>
          <w:p w14:paraId="3A6A9C4C" w14:textId="5633DB21" w:rsidR="00C74C4E" w:rsidRDefault="00565BE2" w:rsidP="00565BE2">
            <w:pPr>
              <w:rPr>
                <w:ins w:id="145" w:author="Laurent Noel" w:date="2021-04-15T16:57:00Z"/>
                <w:rFonts w:eastAsiaTheme="minorEastAsia"/>
                <w:lang w:eastAsia="zh-CN"/>
              </w:rPr>
            </w:pPr>
            <w:ins w:id="146" w:author="Laurent Noel" w:date="2021-04-15T16:35:00Z">
              <w:r>
                <w:rPr>
                  <w:rFonts w:eastAsiaTheme="minorEastAsia"/>
                  <w:lang w:eastAsia="zh-CN"/>
                </w:rPr>
                <w:t>Giving a</w:t>
              </w:r>
            </w:ins>
            <w:ins w:id="147" w:author="Laurent Noel" w:date="2021-04-15T16:56:00Z">
              <w:r w:rsidR="006C210B">
                <w:rPr>
                  <w:rFonts w:eastAsiaTheme="minorEastAsia"/>
                  <w:lang w:eastAsia="zh-CN"/>
                </w:rPr>
                <w:t xml:space="preserve"> practical</w:t>
              </w:r>
            </w:ins>
            <w:ins w:id="148" w:author="Laurent Noel" w:date="2021-04-15T16:35:00Z">
              <w:r>
                <w:rPr>
                  <w:rFonts w:eastAsiaTheme="minorEastAsia"/>
                  <w:lang w:eastAsia="zh-CN"/>
                </w:rPr>
                <w:t xml:space="preserve"> example</w:t>
              </w:r>
            </w:ins>
            <w:ins w:id="149" w:author="Laurent Noel" w:date="2021-04-15T16:38:00Z">
              <w:r>
                <w:rPr>
                  <w:rFonts w:eastAsiaTheme="minorEastAsia"/>
                  <w:lang w:eastAsia="zh-CN"/>
                </w:rPr>
                <w:t>: In DC_5_n66</w:t>
              </w:r>
            </w:ins>
            <w:ins w:id="150" w:author="Laurent Noel" w:date="2021-04-15T16:35:00Z">
              <w:r>
                <w:rPr>
                  <w:rFonts w:eastAsiaTheme="minorEastAsia"/>
                  <w:lang w:eastAsia="zh-CN"/>
                </w:rPr>
                <w:t xml:space="preserve">, </w:t>
              </w:r>
            </w:ins>
            <w:ins w:id="151" w:author="Laurent Noel" w:date="2021-04-15T16:40:00Z">
              <w:r w:rsidR="006C210B">
                <w:rPr>
                  <w:rFonts w:eastAsiaTheme="minorEastAsia"/>
                  <w:lang w:eastAsia="zh-CN"/>
                </w:rPr>
                <w:t xml:space="preserve">LTE band 5 is victim of an IM2 when n66 is transmitting at 1721MHz and </w:t>
              </w:r>
            </w:ins>
            <w:ins w:id="152" w:author="Laurent Noel" w:date="2021-04-15T16:59:00Z">
              <w:r w:rsidR="00C74C4E">
                <w:rPr>
                  <w:rFonts w:eastAsiaTheme="minorEastAsia"/>
                  <w:lang w:eastAsia="zh-CN"/>
                </w:rPr>
                <w:t xml:space="preserve">when </w:t>
              </w:r>
            </w:ins>
            <w:ins w:id="153" w:author="Laurent Noel" w:date="2021-04-15T16:40:00Z">
              <w:r w:rsidR="006C210B">
                <w:rPr>
                  <w:rFonts w:eastAsiaTheme="minorEastAsia"/>
                  <w:lang w:eastAsia="zh-CN"/>
                </w:rPr>
                <w:t xml:space="preserve">B5 </w:t>
              </w:r>
            </w:ins>
            <w:ins w:id="154" w:author="Laurent Noel" w:date="2021-04-15T16:59:00Z">
              <w:r w:rsidR="00C74C4E">
                <w:rPr>
                  <w:rFonts w:eastAsiaTheme="minorEastAsia"/>
                  <w:lang w:eastAsia="zh-CN"/>
                </w:rPr>
                <w:t xml:space="preserve">is </w:t>
              </w:r>
            </w:ins>
            <w:ins w:id="155" w:author="Laurent Noel" w:date="2021-04-15T16:40:00Z">
              <w:r w:rsidR="006C210B">
                <w:rPr>
                  <w:rFonts w:eastAsiaTheme="minorEastAsia"/>
                  <w:lang w:eastAsia="zh-CN"/>
                </w:rPr>
                <w:t xml:space="preserve">transmitting at 838MHz. </w:t>
              </w:r>
            </w:ins>
            <w:ins w:id="156" w:author="Laurent Noel" w:date="2021-04-15T16:47:00Z">
              <w:r w:rsidR="006C210B">
                <w:rPr>
                  <w:rFonts w:eastAsiaTheme="minorEastAsia"/>
                  <w:lang w:eastAsia="zh-CN"/>
                </w:rPr>
                <w:t>Band5 is also victim of an IMD5</w:t>
              </w:r>
            </w:ins>
            <w:ins w:id="157" w:author="Laurent Noel" w:date="2021-04-15T16:56:00Z">
              <w:r w:rsidR="00C74C4E">
                <w:rPr>
                  <w:rFonts w:eastAsiaTheme="minorEastAsia"/>
                  <w:lang w:eastAsia="zh-CN"/>
                </w:rPr>
                <w:t xml:space="preserve"> when </w:t>
              </w:r>
            </w:ins>
            <w:ins w:id="158" w:author="Laurent Noel" w:date="2021-04-15T16:57:00Z">
              <w:r w:rsidR="00C74C4E">
                <w:rPr>
                  <w:rFonts w:eastAsiaTheme="minorEastAsia"/>
                  <w:lang w:eastAsia="zh-CN"/>
                </w:rPr>
                <w:t xml:space="preserve">n66 Tx=1714.5MHz </w:t>
              </w:r>
            </w:ins>
            <w:ins w:id="159" w:author="Laurent Noel" w:date="2021-04-15T16:59:00Z">
              <w:r w:rsidR="00C74C4E">
                <w:rPr>
                  <w:rFonts w:eastAsiaTheme="minorEastAsia"/>
                  <w:lang w:eastAsia="zh-CN"/>
                </w:rPr>
                <w:t xml:space="preserve">and </w:t>
              </w:r>
            </w:ins>
            <w:ins w:id="160" w:author="Laurent Noel" w:date="2021-04-15T16:57:00Z">
              <w:r w:rsidR="00C74C4E">
                <w:rPr>
                  <w:rFonts w:eastAsiaTheme="minorEastAsia"/>
                  <w:lang w:eastAsia="zh-CN"/>
                </w:rPr>
                <w:t>B5 Tx=846MHz</w:t>
              </w:r>
            </w:ins>
            <w:ins w:id="161" w:author="Laurent Noel" w:date="2021-04-15T16:47:00Z">
              <w:r w:rsidR="006C210B">
                <w:rPr>
                  <w:rFonts w:eastAsiaTheme="minorEastAsia"/>
                  <w:lang w:eastAsia="zh-CN"/>
                </w:rPr>
                <w:t>.</w:t>
              </w:r>
            </w:ins>
            <w:ins w:id="162" w:author="Laurent Noel" w:date="2021-04-15T16:57:00Z">
              <w:r w:rsidR="00C74C4E">
                <w:rPr>
                  <w:rFonts w:eastAsiaTheme="minorEastAsia"/>
                  <w:lang w:eastAsia="zh-CN"/>
                </w:rPr>
                <w:t xml:space="preserve"> </w:t>
              </w:r>
            </w:ins>
            <w:ins w:id="163"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64" w:author="Laurent Noel" w:date="2021-04-15T16:37:00Z"/>
                <w:rFonts w:eastAsiaTheme="minorEastAsia"/>
                <w:lang w:eastAsia="zh-CN"/>
              </w:rPr>
            </w:pPr>
            <w:ins w:id="165" w:author="Laurent Noel" w:date="2021-04-15T16:58:00Z">
              <w:r>
                <w:rPr>
                  <w:rFonts w:eastAsiaTheme="minorEastAsia"/>
                  <w:lang w:eastAsia="zh-CN"/>
                </w:rPr>
                <w:t xml:space="preserve">If n66 </w:t>
              </w:r>
            </w:ins>
            <w:ins w:id="166" w:author="Laurent Noel" w:date="2021-04-15T17:00:00Z">
              <w:r>
                <w:rPr>
                  <w:rFonts w:eastAsiaTheme="minorEastAsia"/>
                  <w:lang w:eastAsia="zh-CN"/>
                </w:rPr>
                <w:t>is transmitting at</w:t>
              </w:r>
            </w:ins>
            <w:ins w:id="167" w:author="Laurent Noel" w:date="2021-04-15T16:58:00Z">
              <w:r>
                <w:rPr>
                  <w:rFonts w:eastAsiaTheme="minorEastAsia"/>
                  <w:lang w:eastAsia="zh-CN"/>
                </w:rPr>
                <w:t xml:space="preserve"> </w:t>
              </w:r>
            </w:ins>
            <w:ins w:id="168" w:author="Laurent Noel" w:date="2021-04-15T16:41:00Z">
              <w:r w:rsidR="006C210B">
                <w:rPr>
                  <w:rFonts w:eastAsiaTheme="minorEastAsia"/>
                  <w:lang w:eastAsia="zh-CN"/>
                </w:rPr>
                <w:t>1762MHz</w:t>
              </w:r>
            </w:ins>
            <w:ins w:id="169" w:author="Laurent Noel" w:date="2021-04-15T16:44:00Z">
              <w:r w:rsidR="006C210B">
                <w:rPr>
                  <w:rFonts w:eastAsiaTheme="minorEastAsia"/>
                  <w:lang w:eastAsia="zh-CN"/>
                </w:rPr>
                <w:t>,</w:t>
              </w:r>
            </w:ins>
            <w:ins w:id="170" w:author="Laurent Noel" w:date="2021-04-15T16:58:00Z">
              <w:r>
                <w:rPr>
                  <w:rFonts w:eastAsiaTheme="minorEastAsia"/>
                  <w:lang w:eastAsia="zh-CN"/>
                </w:rPr>
                <w:t xml:space="preserve"> and B5 Tx</w:t>
              </w:r>
            </w:ins>
            <w:ins w:id="171" w:author="Laurent Noel" w:date="2021-04-15T17:01:00Z">
              <w:r w:rsidR="003A00BB">
                <w:rPr>
                  <w:rFonts w:eastAsiaTheme="minorEastAsia"/>
                  <w:lang w:eastAsia="zh-CN"/>
                </w:rPr>
                <w:t xml:space="preserve"> at</w:t>
              </w:r>
            </w:ins>
            <w:ins w:id="172" w:author="Laurent Noel" w:date="2021-04-15T16:58:00Z">
              <w:r>
                <w:rPr>
                  <w:rFonts w:eastAsiaTheme="minorEastAsia"/>
                  <w:lang w:eastAsia="zh-CN"/>
                </w:rPr>
                <w:t xml:space="preserve"> 838MHz, </w:t>
              </w:r>
            </w:ins>
            <w:ins w:id="173" w:author="Laurent Noel" w:date="2021-04-15T17:00:00Z">
              <w:r>
                <w:rPr>
                  <w:rFonts w:eastAsiaTheme="minorEastAsia"/>
                  <w:lang w:eastAsia="zh-CN"/>
                </w:rPr>
                <w:t xml:space="preserve">then </w:t>
              </w:r>
            </w:ins>
            <w:ins w:id="174" w:author="Laurent Noel" w:date="2021-04-15T16:58:00Z">
              <w:r>
                <w:rPr>
                  <w:rFonts w:eastAsiaTheme="minorEastAsia"/>
                  <w:lang w:eastAsia="zh-CN"/>
                </w:rPr>
                <w:t>B5 Rx</w:t>
              </w:r>
            </w:ins>
            <w:ins w:id="175" w:author="Laurent Noel" w:date="2021-04-15T17:01:00Z">
              <w:r w:rsidR="003A00BB">
                <w:rPr>
                  <w:rFonts w:eastAsiaTheme="minorEastAsia"/>
                  <w:lang w:eastAsia="zh-CN"/>
                </w:rPr>
                <w:t xml:space="preserve"> </w:t>
              </w:r>
            </w:ins>
            <w:ins w:id="176" w:author="Laurent Noel" w:date="2021-04-15T17:00:00Z">
              <w:r>
                <w:rPr>
                  <w:rFonts w:eastAsiaTheme="minorEastAsia"/>
                  <w:lang w:eastAsia="zh-CN"/>
                </w:rPr>
                <w:t>becomes</w:t>
              </w:r>
            </w:ins>
            <w:ins w:id="177" w:author="Laurent Noel" w:date="2021-04-15T16:58:00Z">
              <w:r>
                <w:rPr>
                  <w:rFonts w:eastAsiaTheme="minorEastAsia"/>
                  <w:lang w:eastAsia="zh-CN"/>
                </w:rPr>
                <w:t xml:space="preserve"> </w:t>
              </w:r>
            </w:ins>
            <w:ins w:id="178" w:author="Laurent Noel" w:date="2021-04-15T17:02:00Z">
              <w:r w:rsidR="003A00BB">
                <w:rPr>
                  <w:rFonts w:eastAsiaTheme="minorEastAsia"/>
                  <w:lang w:eastAsia="zh-CN"/>
                </w:rPr>
                <w:t>free of both</w:t>
              </w:r>
            </w:ins>
            <w:ins w:id="179" w:author="Laurent Noel" w:date="2021-04-15T16:58:00Z">
              <w:r>
                <w:rPr>
                  <w:rFonts w:eastAsiaTheme="minorEastAsia"/>
                  <w:lang w:eastAsia="zh-CN"/>
                </w:rPr>
                <w:t xml:space="preserve"> IMD2 and IMD5. </w:t>
              </w:r>
            </w:ins>
            <w:ins w:id="180" w:author="Laurent Noel" w:date="2021-04-15T16:59:00Z">
              <w:r>
                <w:rPr>
                  <w:rFonts w:eastAsiaTheme="minorEastAsia"/>
                  <w:lang w:eastAsia="zh-CN"/>
                </w:rPr>
                <w:t>I</w:t>
              </w:r>
            </w:ins>
            <w:ins w:id="181" w:author="Laurent Noel" w:date="2021-04-15T16:44:00Z">
              <w:r w:rsidR="006C210B">
                <w:rPr>
                  <w:rFonts w:eastAsiaTheme="minorEastAsia"/>
                  <w:lang w:eastAsia="zh-CN"/>
                </w:rPr>
                <w:t>n which case not only is SUO no longer allowed, but in ad</w:t>
              </w:r>
            </w:ins>
            <w:ins w:id="182"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83" w:author="Xiaomi" w:date="2021-04-15T14:48:00Z"/>
                <w:rFonts w:eastAsiaTheme="minorEastAsia"/>
                <w:lang w:eastAsia="zh-CN"/>
              </w:rPr>
            </w:pPr>
          </w:p>
        </w:tc>
      </w:tr>
      <w:tr w:rsidR="005859D3" w14:paraId="1B947CFD" w14:textId="77777777" w:rsidTr="00565BE2">
        <w:trPr>
          <w:ins w:id="184"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85" w:author="Per Lindell" w:date="2021-04-16T09:39:00Z"/>
                <w:color w:val="000000" w:themeColor="text1"/>
                <w:lang w:val="en-US" w:eastAsia="zh-CN"/>
              </w:rPr>
            </w:pPr>
            <w:ins w:id="186" w:author="Per Lindell" w:date="2021-04-16T09:39:00Z">
              <w:r>
                <w:rPr>
                  <w:color w:val="000000" w:themeColor="text1"/>
                  <w:lang w:val="en-US" w:eastAsia="zh-CN"/>
                </w:rPr>
                <w:lastRenderedPageBreak/>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87" w:author="Per Lindell" w:date="2021-04-16T09:39:00Z"/>
                <w:rFonts w:eastAsiaTheme="minorEastAsia"/>
                <w:lang w:eastAsia="zh-CN"/>
              </w:rPr>
            </w:pPr>
            <w:ins w:id="188"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89"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90" w:author="Per Lindell" w:date="2021-04-16T11:16:00Z"/>
                <w:color w:val="000000" w:themeColor="text1"/>
                <w:lang w:val="en-US" w:eastAsia="zh-CN"/>
              </w:rPr>
            </w:pPr>
            <w:ins w:id="191"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192" w:author="Per Lindell" w:date="2021-04-16T11:19:00Z"/>
                <w:rFonts w:eastAsiaTheme="minorEastAsia"/>
                <w:lang w:eastAsia="zh-CN"/>
              </w:rPr>
            </w:pPr>
            <w:ins w:id="193" w:author="Per Lindell" w:date="2021-04-16T11:19:00Z">
              <w:r>
                <w:rPr>
                  <w:rFonts w:eastAsiaTheme="minorEastAsia"/>
                  <w:lang w:eastAsia="zh-CN"/>
                </w:rPr>
                <w:t>W</w:t>
              </w:r>
            </w:ins>
            <w:ins w:id="194" w:author="Per Lindell" w:date="2021-04-16T11:16:00Z">
              <w:r>
                <w:rPr>
                  <w:rFonts w:eastAsiaTheme="minorEastAsia"/>
                  <w:lang w:eastAsia="zh-CN"/>
                </w:rPr>
                <w:t xml:space="preserve">e withdraw our comment </w:t>
              </w:r>
            </w:ins>
            <w:ins w:id="195" w:author="Per Lindell" w:date="2021-04-16T11:19:00Z">
              <w:r>
                <w:rPr>
                  <w:rFonts w:eastAsiaTheme="minorEastAsia"/>
                  <w:lang w:eastAsia="zh-CN"/>
                </w:rPr>
                <w:t xml:space="preserve">above </w:t>
              </w:r>
            </w:ins>
            <w:ins w:id="196"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197" w:author="Per Lindell" w:date="2021-04-16T11:16:00Z"/>
                <w:rFonts w:eastAsiaTheme="minorEastAsia"/>
                <w:lang w:eastAsia="zh-CN"/>
              </w:rPr>
            </w:pPr>
            <w:ins w:id="198" w:author="Per Lindell" w:date="2021-04-16T11:19:00Z">
              <w:r>
                <w:rPr>
                  <w:rFonts w:eastAsiaTheme="minorEastAsia"/>
                  <w:lang w:eastAsia="zh-CN"/>
                </w:rPr>
                <w:t xml:space="preserve"> </w:t>
              </w:r>
            </w:ins>
            <w:ins w:id="199" w:author="Per Lindell" w:date="2021-04-16T11:16:00Z">
              <w:r>
                <w:rPr>
                  <w:rFonts w:eastAsiaTheme="minorEastAsia"/>
                  <w:lang w:eastAsia="zh-CN"/>
                </w:rPr>
                <w:br/>
                <w:t>This is our co</w:t>
              </w:r>
            </w:ins>
            <w:ins w:id="200" w:author="Per Lindell" w:date="2021-04-16T11:17:00Z">
              <w:r>
                <w:rPr>
                  <w:rFonts w:eastAsiaTheme="minorEastAsia"/>
                  <w:lang w:eastAsia="zh-CN"/>
                </w:rPr>
                <w:t>mment for Q2</w:t>
              </w:r>
            </w:ins>
            <w:ins w:id="201" w:author="Per Lindell" w:date="2021-04-16T11:18:00Z">
              <w:r>
                <w:rPr>
                  <w:rFonts w:eastAsiaTheme="minorEastAsia"/>
                  <w:lang w:eastAsia="zh-CN"/>
                </w:rPr>
                <w:t xml:space="preserve"> slide 4</w:t>
              </w:r>
            </w:ins>
            <w:ins w:id="202" w:author="Per Lindell" w:date="2021-04-16T11:17:00Z">
              <w:r>
                <w:rPr>
                  <w:rFonts w:eastAsiaTheme="minorEastAsia"/>
                  <w:lang w:eastAsia="zh-CN"/>
                </w:rPr>
                <w:t xml:space="preserve"> in the </w:t>
              </w:r>
            </w:ins>
            <w:ins w:id="203" w:author="Per Lindell" w:date="2021-04-16T11:18:00Z">
              <w:r>
                <w:rPr>
                  <w:rFonts w:eastAsiaTheme="minorEastAsia"/>
                  <w:lang w:eastAsia="zh-CN"/>
                </w:rPr>
                <w:t xml:space="preserve">WF: </w:t>
              </w:r>
            </w:ins>
            <w:ins w:id="204"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205"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overflowPunct/>
              <w:autoSpaceDE/>
              <w:autoSpaceDN/>
              <w:adjustRightInd/>
              <w:spacing w:after="120"/>
              <w:textAlignment w:val="auto"/>
              <w:rPr>
                <w:ins w:id="206" w:author="Xiaomi" w:date="2021-04-16T22:35:00Z"/>
                <w:rFonts w:eastAsiaTheme="minorEastAsia"/>
                <w:color w:val="000000" w:themeColor="text1"/>
                <w:lang w:val="en-US" w:eastAsia="zh-CN"/>
                <w:rPrChange w:id="207" w:author="Xiaomi" w:date="2021-04-16T22:35:00Z">
                  <w:rPr>
                    <w:ins w:id="208" w:author="Xiaomi" w:date="2021-04-16T22:35:00Z"/>
                    <w:rFonts w:eastAsia="宋体"/>
                    <w:color w:val="000000" w:themeColor="text1"/>
                    <w:lang w:val="en-US" w:eastAsia="zh-CN"/>
                  </w:rPr>
                </w:rPrChange>
              </w:rPr>
            </w:pPr>
            <w:ins w:id="209"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210" w:author="Xiaomi" w:date="2021-04-16T22:37:00Z"/>
                <w:rFonts w:eastAsiaTheme="minorEastAsia"/>
                <w:lang w:eastAsia="zh-CN"/>
              </w:rPr>
            </w:pPr>
            <w:ins w:id="211" w:author="Xiaomi" w:date="2021-04-16T22:35:00Z">
              <w:r>
                <w:rPr>
                  <w:rFonts w:eastAsiaTheme="minorEastAsia" w:hint="eastAsia"/>
                  <w:lang w:eastAsia="zh-CN"/>
                </w:rPr>
                <w:t>T</w:t>
              </w:r>
              <w:r>
                <w:rPr>
                  <w:rFonts w:eastAsiaTheme="minorEastAsia"/>
                  <w:lang w:eastAsia="zh-CN"/>
                </w:rPr>
                <w:t>o Skyworks: we c</w:t>
              </w:r>
            </w:ins>
            <w:ins w:id="212"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213" w:author="Xiaomi" w:date="2021-04-16T22:35:00Z"/>
                <w:rFonts w:eastAsiaTheme="minorEastAsia"/>
                <w:lang w:eastAsia="zh-CN"/>
              </w:rPr>
            </w:pPr>
            <w:ins w:id="214" w:author="Xiaomi" w:date="2021-04-16T22:37:00Z">
              <w:r>
                <w:rPr>
                  <w:rFonts w:eastAsiaTheme="minorEastAsia"/>
                  <w:lang w:eastAsia="zh-CN"/>
                </w:rPr>
                <w:t xml:space="preserve">To Ericsson: </w:t>
              </w:r>
            </w:ins>
            <w:ins w:id="215" w:author="Xiaomi" w:date="2021-04-16T22:38:00Z">
              <w:r>
                <w:rPr>
                  <w:rFonts w:eastAsiaTheme="minorEastAsia"/>
                  <w:lang w:eastAsia="zh-CN"/>
                </w:rPr>
                <w:t>option 2 comes from the discussion in 1</w:t>
              </w:r>
              <w:r w:rsidRPr="002903E9">
                <w:rPr>
                  <w:rFonts w:eastAsiaTheme="minorEastAsia"/>
                  <w:vertAlign w:val="superscript"/>
                  <w:lang w:eastAsia="zh-CN"/>
                  <w:rPrChange w:id="216"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17"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18" w:author="Laurent Noel" w:date="2021-04-16T11:19:00Z"/>
                <w:rFonts w:eastAsiaTheme="minorEastAsia"/>
                <w:color w:val="000000" w:themeColor="text1"/>
                <w:lang w:val="en-US" w:eastAsia="zh-CN"/>
              </w:rPr>
            </w:pPr>
            <w:ins w:id="219"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20" w:author="Laurent Noel" w:date="2021-04-16T15:33:00Z"/>
                <w:rFonts w:eastAsiaTheme="minorEastAsia"/>
                <w:lang w:eastAsia="zh-CN"/>
              </w:rPr>
            </w:pPr>
            <w:ins w:id="221" w:author="Laurent Noel" w:date="2021-04-16T15:29:00Z">
              <w:r>
                <w:rPr>
                  <w:rFonts w:eastAsiaTheme="minorEastAsia"/>
                  <w:lang w:eastAsia="zh-CN"/>
                </w:rPr>
                <w:t xml:space="preserve">To Xiaomi: </w:t>
              </w:r>
            </w:ins>
            <w:ins w:id="222" w:author="Laurent Noel" w:date="2021-04-16T15:30:00Z">
              <w:r>
                <w:rPr>
                  <w:rFonts w:eastAsiaTheme="minorEastAsia"/>
                  <w:lang w:eastAsia="zh-CN"/>
                </w:rPr>
                <w:t xml:space="preserve">re-assessing </w:t>
              </w:r>
            </w:ins>
            <w:ins w:id="223" w:author="Laurent Noel" w:date="2021-04-16T15:37:00Z">
              <w:r>
                <w:rPr>
                  <w:rFonts w:eastAsiaTheme="minorEastAsia"/>
                  <w:lang w:eastAsia="zh-CN"/>
                </w:rPr>
                <w:t xml:space="preserve">the </w:t>
              </w:r>
            </w:ins>
            <w:ins w:id="224" w:author="Laurent Noel" w:date="2021-04-16T15:30:00Z">
              <w:r>
                <w:rPr>
                  <w:rFonts w:eastAsiaTheme="minorEastAsia"/>
                  <w:lang w:eastAsia="zh-CN"/>
                </w:rPr>
                <w:t xml:space="preserve">RAN5 question, </w:t>
              </w:r>
            </w:ins>
            <w:ins w:id="225" w:author="Laurent Noel" w:date="2021-04-16T15:38:00Z">
              <w:r>
                <w:rPr>
                  <w:rFonts w:eastAsiaTheme="minorEastAsia"/>
                  <w:lang w:eastAsia="zh-CN"/>
                </w:rPr>
                <w:t>instead of trying to find the combination</w:t>
              </w:r>
            </w:ins>
            <w:ins w:id="226" w:author="Laurent Noel" w:date="2021-04-16T15:43:00Z">
              <w:r w:rsidR="00E40193">
                <w:rPr>
                  <w:rFonts w:eastAsiaTheme="minorEastAsia"/>
                  <w:lang w:eastAsia="zh-CN"/>
                </w:rPr>
                <w:t>s</w:t>
              </w:r>
            </w:ins>
            <w:ins w:id="227" w:author="Laurent Noel" w:date="2021-04-16T15:38:00Z">
              <w:r>
                <w:rPr>
                  <w:rFonts w:eastAsiaTheme="minorEastAsia"/>
                  <w:lang w:eastAsia="zh-CN"/>
                </w:rPr>
                <w:t xml:space="preserve"> of carrier frequencies that guarantee an IMD free landscape, we wonder </w:t>
              </w:r>
            </w:ins>
            <w:ins w:id="228" w:author="Laurent Noel" w:date="2021-04-16T15:39:00Z">
              <w:r>
                <w:rPr>
                  <w:rFonts w:eastAsiaTheme="minorEastAsia"/>
                  <w:lang w:eastAsia="zh-CN"/>
                </w:rPr>
                <w:t xml:space="preserve">why is RAN 5 not </w:t>
              </w:r>
            </w:ins>
            <w:ins w:id="229" w:author="Laurent Noel" w:date="2021-04-16T15:42:00Z">
              <w:r w:rsidR="00E40193">
                <w:rPr>
                  <w:rFonts w:eastAsiaTheme="minorEastAsia"/>
                  <w:lang w:eastAsia="zh-CN"/>
                </w:rPr>
                <w:t>adopting</w:t>
              </w:r>
            </w:ins>
            <w:ins w:id="230" w:author="Laurent Noel" w:date="2021-04-16T15:39:00Z">
              <w:r>
                <w:rPr>
                  <w:rFonts w:eastAsiaTheme="minorEastAsia"/>
                  <w:lang w:eastAsia="zh-CN"/>
                </w:rPr>
                <w:t xml:space="preserve"> the RAN 4 anchor agnostic concept. RAN 4 initially considered </w:t>
              </w:r>
            </w:ins>
            <w:ins w:id="231" w:author="Laurent Noel" w:date="2021-04-16T15:32:00Z">
              <w:r>
                <w:rPr>
                  <w:rFonts w:eastAsiaTheme="minorEastAsia"/>
                  <w:lang w:eastAsia="zh-CN"/>
                </w:rPr>
                <w:t>to send continuous “down” power control commands to one of the CG to ensure that SA require</w:t>
              </w:r>
            </w:ins>
            <w:ins w:id="232" w:author="Laurent Noel" w:date="2021-04-16T15:33:00Z">
              <w:r>
                <w:rPr>
                  <w:rFonts w:eastAsiaTheme="minorEastAsia"/>
                  <w:lang w:eastAsia="zh-CN"/>
                </w:rPr>
                <w:t xml:space="preserve">ments are not </w:t>
              </w:r>
            </w:ins>
            <w:ins w:id="233" w:author="Laurent Noel" w:date="2021-04-16T15:32:00Z">
              <w:r>
                <w:rPr>
                  <w:rFonts w:eastAsiaTheme="minorEastAsia"/>
                  <w:lang w:eastAsia="zh-CN"/>
                </w:rPr>
                <w:t>impact</w:t>
              </w:r>
            </w:ins>
            <w:ins w:id="234" w:author="Laurent Noel" w:date="2021-04-16T15:33:00Z">
              <w:r>
                <w:rPr>
                  <w:rFonts w:eastAsiaTheme="minorEastAsia"/>
                  <w:lang w:eastAsia="zh-CN"/>
                </w:rPr>
                <w:t>ed by the radio</w:t>
              </w:r>
            </w:ins>
            <w:ins w:id="235" w:author="Laurent Noel" w:date="2021-04-16T15:32:00Z">
              <w:r>
                <w:rPr>
                  <w:rFonts w:eastAsiaTheme="minorEastAsia"/>
                  <w:lang w:eastAsia="zh-CN"/>
                </w:rPr>
                <w:t xml:space="preserve"> front-end non-linearities</w:t>
              </w:r>
            </w:ins>
            <w:ins w:id="236" w:author="Laurent Noel" w:date="2021-04-16T15:33:00Z">
              <w:r>
                <w:rPr>
                  <w:rFonts w:eastAsiaTheme="minorEastAsia"/>
                  <w:lang w:eastAsia="zh-CN"/>
                </w:rPr>
                <w:t xml:space="preserve">. </w:t>
              </w:r>
            </w:ins>
            <w:ins w:id="237" w:author="Laurent Noel" w:date="2021-04-16T15:40:00Z">
              <w:r w:rsidR="00E40193">
                <w:rPr>
                  <w:rFonts w:eastAsiaTheme="minorEastAsia"/>
                  <w:lang w:eastAsia="zh-CN"/>
                </w:rPr>
                <w:t xml:space="preserve">We are not sure what is the exact latest status of RAN4 anchor agnostic </w:t>
              </w:r>
            </w:ins>
            <w:ins w:id="238" w:author="Laurent Noel" w:date="2021-04-16T15:42:00Z">
              <w:r w:rsidR="00E40193">
                <w:rPr>
                  <w:rFonts w:eastAsiaTheme="minorEastAsia"/>
                  <w:lang w:eastAsia="zh-CN"/>
                </w:rPr>
                <w:t>agreements</w:t>
              </w:r>
            </w:ins>
            <w:ins w:id="239" w:author="Laurent Noel" w:date="2021-04-16T15:40:00Z">
              <w:r w:rsidR="00E40193">
                <w:rPr>
                  <w:rFonts w:eastAsiaTheme="minorEastAsia"/>
                  <w:lang w:eastAsia="zh-CN"/>
                </w:rPr>
                <w:t>.</w:t>
              </w:r>
            </w:ins>
            <w:ins w:id="240" w:author="Laurent Noel" w:date="2021-04-16T15:42:00Z">
              <w:r w:rsidR="00E40193">
                <w:rPr>
                  <w:rFonts w:eastAsiaTheme="minorEastAsia"/>
                  <w:lang w:eastAsia="zh-CN"/>
                </w:rPr>
                <w:t xml:space="preserve"> Please check / confirm. In any case, i</w:t>
              </w:r>
            </w:ins>
            <w:ins w:id="241" w:author="Laurent Noel" w:date="2021-04-16T15:40:00Z">
              <w:r w:rsidR="00E40193">
                <w:rPr>
                  <w:rFonts w:eastAsiaTheme="minorEastAsia"/>
                  <w:lang w:eastAsia="zh-CN"/>
                </w:rPr>
                <w:t>n our view, t</w:t>
              </w:r>
            </w:ins>
            <w:ins w:id="242" w:author="Laurent Noel" w:date="2021-04-16T15:33:00Z">
              <w:r>
                <w:rPr>
                  <w:rFonts w:eastAsiaTheme="minorEastAsia"/>
                  <w:lang w:eastAsia="zh-CN"/>
                </w:rPr>
                <w:t xml:space="preserve">his should be the preferred approach for </w:t>
              </w:r>
            </w:ins>
            <w:ins w:id="243" w:author="Laurent Noel" w:date="2021-04-16T15:42:00Z">
              <w:r w:rsidR="00E40193">
                <w:rPr>
                  <w:rFonts w:eastAsiaTheme="minorEastAsia"/>
                  <w:lang w:eastAsia="zh-CN"/>
                </w:rPr>
                <w:t xml:space="preserve">RAN5 </w:t>
              </w:r>
            </w:ins>
            <w:ins w:id="244" w:author="Laurent Noel" w:date="2021-04-16T15:33:00Z">
              <w:r>
                <w:rPr>
                  <w:rFonts w:eastAsiaTheme="minorEastAsia"/>
                  <w:lang w:eastAsia="zh-CN"/>
                </w:rPr>
                <w:t>conformance test.</w:t>
              </w:r>
            </w:ins>
          </w:p>
          <w:p w14:paraId="00A26AEE" w14:textId="19158899" w:rsidR="00DA3BE1" w:rsidRDefault="00E40193" w:rsidP="00C250D0">
            <w:pPr>
              <w:spacing w:after="0"/>
              <w:rPr>
                <w:ins w:id="245" w:author="Laurent Noel" w:date="2021-04-16T15:37:00Z"/>
                <w:rFonts w:eastAsiaTheme="minorEastAsia"/>
                <w:lang w:eastAsia="zh-CN"/>
              </w:rPr>
            </w:pPr>
            <w:ins w:id="246" w:author="Laurent Noel" w:date="2021-04-16T15:40:00Z">
              <w:r>
                <w:rPr>
                  <w:rFonts w:eastAsiaTheme="minorEastAsia"/>
                  <w:lang w:eastAsia="zh-CN"/>
                </w:rPr>
                <w:t xml:space="preserve">Otherwise, </w:t>
              </w:r>
            </w:ins>
            <w:ins w:id="247" w:author="Laurent Noel" w:date="2021-04-16T15:35:00Z">
              <w:r w:rsidR="00DA3BE1">
                <w:rPr>
                  <w:rFonts w:eastAsiaTheme="minorEastAsia"/>
                  <w:lang w:eastAsia="zh-CN"/>
                </w:rPr>
                <w:t xml:space="preserve">it may not be correct to inform RAN 5 to </w:t>
              </w:r>
            </w:ins>
            <w:ins w:id="248" w:author="Laurent Noel" w:date="2021-04-16T15:43:00Z">
              <w:r>
                <w:rPr>
                  <w:rFonts w:eastAsiaTheme="minorEastAsia"/>
                  <w:lang w:eastAsia="zh-CN"/>
                </w:rPr>
                <w:t>rely on</w:t>
              </w:r>
            </w:ins>
            <w:ins w:id="249" w:author="Laurent Noel" w:date="2021-04-16T15:36:00Z">
              <w:r w:rsidR="00DA3BE1">
                <w:rPr>
                  <w:rFonts w:eastAsiaTheme="minorEastAsia"/>
                  <w:lang w:eastAsia="zh-CN"/>
                </w:rPr>
                <w:t xml:space="preserve"> RAN 4 </w:t>
              </w:r>
            </w:ins>
            <w:ins w:id="250" w:author="Laurent Noel" w:date="2021-04-16T15:43:00Z">
              <w:r>
                <w:rPr>
                  <w:rFonts w:eastAsiaTheme="minorEastAsia"/>
                  <w:lang w:eastAsia="zh-CN"/>
                </w:rPr>
                <w:t xml:space="preserve">TR </w:t>
              </w:r>
            </w:ins>
            <w:ins w:id="251" w:author="Laurent Noel" w:date="2021-04-16T15:36:00Z">
              <w:r w:rsidR="00DA3BE1">
                <w:rPr>
                  <w:rFonts w:eastAsiaTheme="minorEastAsia"/>
                  <w:lang w:eastAsia="zh-CN"/>
                </w:rPr>
                <w:t>self</w:t>
              </w:r>
            </w:ins>
            <w:ins w:id="252" w:author="Laurent Noel" w:date="2021-04-16T15:43:00Z">
              <w:r>
                <w:rPr>
                  <w:rFonts w:eastAsiaTheme="minorEastAsia"/>
                  <w:lang w:eastAsia="zh-CN"/>
                </w:rPr>
                <w:t>-</w:t>
              </w:r>
            </w:ins>
            <w:ins w:id="253" w:author="Laurent Noel" w:date="2021-04-16T15:36:00Z">
              <w:r w:rsidR="00DA3BE1">
                <w:rPr>
                  <w:rFonts w:eastAsiaTheme="minorEastAsia"/>
                  <w:lang w:eastAsia="zh-CN"/>
                </w:rPr>
                <w:t xml:space="preserve">desensitisation studies in order to </w:t>
              </w:r>
            </w:ins>
            <w:ins w:id="254" w:author="Laurent Noel" w:date="2021-04-16T15:43:00Z">
              <w:r>
                <w:rPr>
                  <w:rFonts w:eastAsiaTheme="minorEastAsia"/>
                  <w:lang w:eastAsia="zh-CN"/>
                </w:rPr>
                <w:t>specify which</w:t>
              </w:r>
            </w:ins>
            <w:ins w:id="255" w:author="Laurent Noel" w:date="2021-04-16T15:36:00Z">
              <w:r w:rsidR="00DA3BE1">
                <w:rPr>
                  <w:rFonts w:eastAsiaTheme="minorEastAsia"/>
                  <w:lang w:eastAsia="zh-CN"/>
                </w:rPr>
                <w:t xml:space="preserve"> combination of carrier frequencies guarantee </w:t>
              </w:r>
            </w:ins>
            <w:ins w:id="256" w:author="Laurent Noel" w:date="2021-04-16T15:43:00Z">
              <w:r>
                <w:rPr>
                  <w:rFonts w:eastAsiaTheme="minorEastAsia"/>
                  <w:lang w:eastAsia="zh-CN"/>
                </w:rPr>
                <w:t xml:space="preserve">an </w:t>
              </w:r>
            </w:ins>
            <w:ins w:id="257" w:author="Laurent Noel" w:date="2021-04-16T15:36:00Z">
              <w:r w:rsidR="00DA3BE1">
                <w:rPr>
                  <w:rFonts w:eastAsiaTheme="minorEastAsia"/>
                  <w:lang w:eastAsia="zh-CN"/>
                </w:rPr>
                <w:t xml:space="preserve">IMD free landscape. The reason being that RAN4 </w:t>
              </w:r>
            </w:ins>
            <w:ins w:id="258"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259" w:author="Laurent Noel" w:date="2021-04-16T11:19:00Z"/>
                <w:rFonts w:eastAsiaTheme="minorEastAsia"/>
                <w:lang w:eastAsia="zh-CN"/>
                <w:rPrChange w:id="260" w:author="Laurent Noel" w:date="2021-04-16T15:29:00Z">
                  <w:rPr>
                    <w:ins w:id="261" w:author="Laurent Noel" w:date="2021-04-16T11:19:00Z"/>
                    <w:rFonts w:eastAsia="宋体"/>
                    <w:lang w:eastAsia="zh-CN"/>
                  </w:rPr>
                </w:rPrChange>
              </w:rPr>
            </w:pPr>
          </w:p>
        </w:tc>
      </w:tr>
      <w:tr w:rsidR="001B2AD7" w14:paraId="122AB2F0" w14:textId="77777777" w:rsidTr="00565BE2">
        <w:trPr>
          <w:ins w:id="262" w:author="Huawei" w:date="2021-04-17T16:55:00Z"/>
        </w:trPr>
        <w:tc>
          <w:tcPr>
            <w:tcW w:w="1101" w:type="dxa"/>
            <w:tcBorders>
              <w:top w:val="single" w:sz="4" w:space="0" w:color="auto"/>
              <w:left w:val="single" w:sz="4" w:space="0" w:color="auto"/>
              <w:bottom w:val="single" w:sz="4" w:space="0" w:color="auto"/>
              <w:right w:val="single" w:sz="4" w:space="0" w:color="auto"/>
            </w:tcBorders>
          </w:tcPr>
          <w:p w14:paraId="4CC52DC0" w14:textId="46CC34F4" w:rsidR="001B2AD7" w:rsidRDefault="001B2AD7" w:rsidP="00565BE2">
            <w:pPr>
              <w:spacing w:after="120"/>
              <w:rPr>
                <w:ins w:id="263" w:author="Huawei" w:date="2021-04-17T16:55:00Z"/>
                <w:rFonts w:eastAsiaTheme="minorEastAsia"/>
                <w:color w:val="000000" w:themeColor="text1"/>
                <w:lang w:val="en-US" w:eastAsia="zh-CN"/>
              </w:rPr>
            </w:pPr>
            <w:ins w:id="264"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56" w:type="dxa"/>
            <w:tcBorders>
              <w:top w:val="single" w:sz="4" w:space="0" w:color="auto"/>
              <w:left w:val="single" w:sz="4" w:space="0" w:color="auto"/>
              <w:bottom w:val="single" w:sz="4" w:space="0" w:color="auto"/>
              <w:right w:val="single" w:sz="4" w:space="0" w:color="auto"/>
            </w:tcBorders>
          </w:tcPr>
          <w:p w14:paraId="76BC1A6B" w14:textId="77777777" w:rsidR="001B2AD7" w:rsidRDefault="001774C6" w:rsidP="00C250D0">
            <w:pPr>
              <w:spacing w:after="0"/>
              <w:rPr>
                <w:ins w:id="265" w:author="Huawei" w:date="2021-04-17T16:59:00Z"/>
                <w:rFonts w:eastAsiaTheme="minorEastAsia"/>
                <w:lang w:eastAsia="zh-CN"/>
              </w:rPr>
            </w:pPr>
            <w:ins w:id="266"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67" w:author="Huawei" w:date="2021-04-17T16:55:00Z"/>
                <w:rFonts w:eastAsiaTheme="minorEastAsia"/>
                <w:lang w:eastAsia="zh-CN"/>
              </w:rPr>
            </w:pPr>
            <w:ins w:id="268" w:author="Huawei" w:date="2021-04-17T16:59:00Z">
              <w:r>
                <w:rPr>
                  <w:rFonts w:eastAsiaTheme="minorEastAsia"/>
                  <w:lang w:eastAsia="zh-CN"/>
                </w:rPr>
                <w:t>Q2: Option 2</w:t>
              </w:r>
            </w:ins>
          </w:p>
        </w:tc>
      </w:tr>
      <w:tr w:rsidR="00521BD8" w14:paraId="6F9B1EDC" w14:textId="77777777" w:rsidTr="00565BE2">
        <w:trPr>
          <w:ins w:id="269" w:author="Xiaomi" w:date="2021-04-17T23:34:00Z"/>
        </w:trPr>
        <w:tc>
          <w:tcPr>
            <w:tcW w:w="1101" w:type="dxa"/>
            <w:tcBorders>
              <w:top w:val="single" w:sz="4" w:space="0" w:color="auto"/>
              <w:left w:val="single" w:sz="4" w:space="0" w:color="auto"/>
              <w:bottom w:val="single" w:sz="4" w:space="0" w:color="auto"/>
              <w:right w:val="single" w:sz="4" w:space="0" w:color="auto"/>
            </w:tcBorders>
          </w:tcPr>
          <w:p w14:paraId="42DAE411" w14:textId="1BAD131D" w:rsidR="00521BD8" w:rsidRDefault="00521BD8" w:rsidP="00565BE2">
            <w:pPr>
              <w:spacing w:after="120"/>
              <w:rPr>
                <w:ins w:id="270" w:author="Xiaomi" w:date="2021-04-17T23:34:00Z"/>
                <w:rFonts w:eastAsiaTheme="minorEastAsia"/>
                <w:color w:val="000000" w:themeColor="text1"/>
                <w:lang w:val="en-US" w:eastAsia="zh-CN"/>
              </w:rPr>
            </w:pPr>
            <w:ins w:id="271"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3A4048BB" w14:textId="47C09873" w:rsidR="00521BD8" w:rsidRDefault="00521BD8" w:rsidP="00521BD8">
            <w:pPr>
              <w:spacing w:after="0"/>
              <w:rPr>
                <w:ins w:id="272" w:author="Xiaomi" w:date="2021-04-17T23:35:00Z"/>
                <w:rFonts w:eastAsiaTheme="minorEastAsia"/>
                <w:lang w:eastAsia="zh-CN"/>
              </w:rPr>
            </w:pPr>
            <w:ins w:id="273" w:author="Xiaomi" w:date="2021-04-17T23:34:00Z">
              <w:r>
                <w:rPr>
                  <w:rFonts w:eastAsiaTheme="minorEastAsia" w:hint="eastAsia"/>
                  <w:lang w:eastAsia="zh-CN"/>
                </w:rPr>
                <w:t>T</w:t>
              </w:r>
              <w:r>
                <w:rPr>
                  <w:rFonts w:eastAsiaTheme="minorEastAsia"/>
                  <w:lang w:eastAsia="zh-CN"/>
                </w:rPr>
                <w:t>o Skyworks:</w:t>
              </w:r>
            </w:ins>
            <w:ins w:id="274"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issue,  it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275" w:author="Xiaomi" w:date="2021-04-17T23:37:00Z">
              <w:r w:rsidR="00067AA0">
                <w:rPr>
                  <w:rFonts w:eastAsiaTheme="minorEastAsia"/>
                  <w:lang w:eastAsia="zh-CN"/>
                </w:rPr>
                <w:t xml:space="preserve">to </w:t>
              </w:r>
            </w:ins>
            <w:ins w:id="276" w:author="Xiaomi" w:date="2021-04-17T23:35:00Z">
              <w:r w:rsidRPr="00521BD8">
                <w:rPr>
                  <w:rFonts w:eastAsiaTheme="minorEastAsia"/>
                  <w:lang w:eastAsia="zh-CN"/>
                </w:rPr>
                <w:t>clarify</w:t>
              </w:r>
            </w:ins>
            <w:ins w:id="277" w:author="Xiaomi" w:date="2021-04-17T23:37:00Z">
              <w:r w:rsidR="00067AA0">
                <w:rPr>
                  <w:rFonts w:eastAsiaTheme="minorEastAsia"/>
                  <w:lang w:eastAsia="zh-CN"/>
                </w:rPr>
                <w:t xml:space="preserve"> a bit</w:t>
              </w:r>
            </w:ins>
            <w:ins w:id="278"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279" w:author="Xiaomi" w:date="2021-04-17T23:35:00Z"/>
                <w:rFonts w:eastAsiaTheme="minorEastAsia"/>
                <w:lang w:eastAsia="zh-CN"/>
              </w:rPr>
            </w:pPr>
            <w:ins w:id="280"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281" w:author="Xiaomi" w:date="2021-04-17T23:35:00Z"/>
                <w:rFonts w:eastAsiaTheme="minorEastAsia"/>
                <w:lang w:eastAsia="zh-CN"/>
              </w:rPr>
            </w:pPr>
          </w:p>
          <w:tbl>
            <w:tblPr>
              <w:tblStyle w:val="aff7"/>
              <w:tblW w:w="0" w:type="auto"/>
              <w:tblLayout w:type="fixed"/>
              <w:tblLook w:val="04A0" w:firstRow="1" w:lastRow="0" w:firstColumn="1" w:lastColumn="0" w:noHBand="0" w:noVBand="1"/>
            </w:tblPr>
            <w:tblGrid>
              <w:gridCol w:w="8530"/>
            </w:tblGrid>
            <w:tr w:rsidR="00521BD8" w14:paraId="736E1774" w14:textId="77777777" w:rsidTr="00521BD8">
              <w:trPr>
                <w:ins w:id="282" w:author="Xiaomi" w:date="2021-04-17T23:36:00Z"/>
              </w:trPr>
              <w:tc>
                <w:tcPr>
                  <w:tcW w:w="8530" w:type="dxa"/>
                </w:tcPr>
                <w:p w14:paraId="6186AF54" w14:textId="77777777" w:rsidR="00521BD8" w:rsidRPr="00521BD8" w:rsidRDefault="00521BD8" w:rsidP="00521BD8">
                  <w:pPr>
                    <w:pStyle w:val="a3"/>
                    <w:overflowPunct/>
                    <w:autoSpaceDE/>
                    <w:autoSpaceDN/>
                    <w:adjustRightInd/>
                    <w:textAlignment w:val="auto"/>
                    <w:rPr>
                      <w:ins w:id="283" w:author="Xiaomi" w:date="2021-04-17T23:36:00Z"/>
                      <w:rFonts w:cs="Arial"/>
                      <w:i/>
                      <w:rPrChange w:id="284" w:author="Xiaomi" w:date="2021-04-17T23:37:00Z">
                        <w:rPr>
                          <w:ins w:id="285" w:author="Xiaomi" w:date="2021-04-17T23:36:00Z"/>
                          <w:rFonts w:eastAsia="宋体" w:cs="Arial"/>
                          <w:lang w:eastAsia="en-US"/>
                        </w:rPr>
                      </w:rPrChange>
                    </w:rPr>
                  </w:pPr>
                  <w:ins w:id="286" w:author="Xiaomi" w:date="2021-04-17T23:36:00Z">
                    <w:r w:rsidRPr="00521BD8">
                      <w:rPr>
                        <w:rFonts w:cs="Arial"/>
                        <w:i/>
                        <w:rPrChange w:id="287"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a3"/>
                    <w:overflowPunct/>
                    <w:autoSpaceDE/>
                    <w:autoSpaceDN/>
                    <w:adjustRightInd/>
                    <w:ind w:left="720"/>
                    <w:textAlignment w:val="auto"/>
                    <w:rPr>
                      <w:ins w:id="288" w:author="Xiaomi" w:date="2021-04-17T23:36:00Z"/>
                      <w:i/>
                      <w:rPrChange w:id="289" w:author="Xiaomi" w:date="2021-04-17T23:37:00Z">
                        <w:rPr>
                          <w:ins w:id="290" w:author="Xiaomi" w:date="2021-04-17T23:36:00Z"/>
                          <w:rFonts w:eastAsia="宋体"/>
                          <w:lang w:eastAsia="en-US"/>
                        </w:rPr>
                      </w:rPrChange>
                    </w:rPr>
                  </w:pPr>
                  <w:ins w:id="291" w:author="Xiaomi" w:date="2021-04-17T23:36:00Z">
                    <w:r w:rsidRPr="00521BD8">
                      <w:rPr>
                        <w:i/>
                        <w:highlight w:val="lightGray"/>
                        <w:rPrChange w:id="292" w:author="Xiaomi" w:date="2021-04-17T23:37:00Z">
                          <w:rPr>
                            <w:rFonts w:ascii="Times New Roman" w:hAnsi="Times New Roman"/>
                            <w:b w:val="0"/>
                            <w:noProof w:val="0"/>
                            <w:sz w:val="20"/>
                            <w:highlight w:val="lightGray"/>
                            <w:lang w:eastAsia="en-US"/>
                          </w:rPr>
                        </w:rPrChange>
                      </w:rPr>
                      <w:t>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w:t>
                    </w:r>
                    <w:r w:rsidRPr="00521BD8">
                      <w:rPr>
                        <w:i/>
                        <w:rPrChange w:id="293"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294"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295" w:author="Xiaomi" w:date="2021-04-17T23:34:00Z"/>
                <w:rFonts w:eastAsiaTheme="minorEastAsia"/>
                <w:lang w:eastAsia="zh-CN"/>
              </w:rPr>
            </w:pPr>
          </w:p>
        </w:tc>
      </w:tr>
      <w:tr w:rsidR="00717C2C" w14:paraId="0E919330" w14:textId="77777777" w:rsidTr="00565BE2">
        <w:trPr>
          <w:ins w:id="296" w:author="tank" w:date="2021-04-18T23:04:00Z"/>
        </w:trPr>
        <w:tc>
          <w:tcPr>
            <w:tcW w:w="1101" w:type="dxa"/>
            <w:tcBorders>
              <w:top w:val="single" w:sz="4" w:space="0" w:color="auto"/>
              <w:left w:val="single" w:sz="4" w:space="0" w:color="auto"/>
              <w:bottom w:val="single" w:sz="4" w:space="0" w:color="auto"/>
              <w:right w:val="single" w:sz="4" w:space="0" w:color="auto"/>
            </w:tcBorders>
          </w:tcPr>
          <w:p w14:paraId="14E75B75" w14:textId="01C848EC" w:rsidR="00717C2C" w:rsidRDefault="00717C2C" w:rsidP="00565BE2">
            <w:pPr>
              <w:spacing w:after="120"/>
              <w:rPr>
                <w:ins w:id="297" w:author="tank" w:date="2021-04-18T23:04:00Z"/>
                <w:rFonts w:eastAsiaTheme="minorEastAsia"/>
                <w:color w:val="000000" w:themeColor="text1"/>
                <w:lang w:val="en-US" w:eastAsia="zh-CN"/>
              </w:rPr>
            </w:pPr>
            <w:ins w:id="298" w:author="tank" w:date="2021-04-18T23:07:00Z">
              <w:r>
                <w:rPr>
                  <w:rFonts w:eastAsiaTheme="minorEastAsia"/>
                  <w:color w:val="000000" w:themeColor="text1"/>
                  <w:lang w:val="en-US" w:eastAsia="zh-CN"/>
                </w:rPr>
                <w:t>CHTTL</w:t>
              </w:r>
            </w:ins>
          </w:p>
        </w:tc>
        <w:tc>
          <w:tcPr>
            <w:tcW w:w="8756" w:type="dxa"/>
            <w:tcBorders>
              <w:top w:val="single" w:sz="4" w:space="0" w:color="auto"/>
              <w:left w:val="single" w:sz="4" w:space="0" w:color="auto"/>
              <w:bottom w:val="single" w:sz="4" w:space="0" w:color="auto"/>
              <w:right w:val="single" w:sz="4" w:space="0" w:color="auto"/>
            </w:tcBorders>
          </w:tcPr>
          <w:p w14:paraId="7BA226D9" w14:textId="076299B4" w:rsidR="00717C2C" w:rsidRDefault="00717C2C" w:rsidP="00521BD8">
            <w:pPr>
              <w:spacing w:after="0"/>
              <w:rPr>
                <w:ins w:id="299" w:author="tank" w:date="2021-04-18T23:08:00Z"/>
                <w:rFonts w:eastAsiaTheme="minorEastAsia"/>
                <w:lang w:val="en-US" w:eastAsia="zh-CN"/>
              </w:rPr>
            </w:pPr>
            <w:ins w:id="300" w:author="tank" w:date="2021-04-18T23:08:00Z">
              <w:r>
                <w:rPr>
                  <w:rFonts w:eastAsiaTheme="minorEastAsia"/>
                  <w:lang w:val="en-US" w:eastAsia="zh-CN"/>
                </w:rPr>
                <w:t xml:space="preserve">Q1: </w:t>
              </w:r>
            </w:ins>
            <w:ins w:id="301" w:author="tank" w:date="2021-04-18T23:42:00Z">
              <w:r w:rsidR="00503CE0">
                <w:rPr>
                  <w:rFonts w:eastAsiaTheme="minorEastAsia"/>
                  <w:lang w:val="en-US" w:eastAsia="zh-CN"/>
                </w:rPr>
                <w:t xml:space="preserve">support </w:t>
              </w:r>
            </w:ins>
            <w:ins w:id="302" w:author="tank" w:date="2021-04-18T23:08:00Z">
              <w:r>
                <w:rPr>
                  <w:rFonts w:eastAsiaTheme="minorEastAsia"/>
                  <w:lang w:val="en-US" w:eastAsia="zh-CN"/>
                </w:rPr>
                <w:t>Option 1</w:t>
              </w:r>
            </w:ins>
          </w:p>
          <w:p w14:paraId="25F0427E" w14:textId="71D1F8C7" w:rsidR="00717C2C" w:rsidRDefault="00717C2C" w:rsidP="00521BD8">
            <w:pPr>
              <w:spacing w:after="0"/>
              <w:rPr>
                <w:ins w:id="303" w:author="tank" w:date="2021-04-18T23:14:00Z"/>
                <w:rFonts w:eastAsiaTheme="minorEastAsia"/>
                <w:lang w:val="en-US" w:eastAsia="zh-CN"/>
              </w:rPr>
            </w:pPr>
            <w:ins w:id="304"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305"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306"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307" w:author="tank" w:date="2021-04-18T23:14:00Z"/>
                <w:rFonts w:eastAsiaTheme="minorEastAsia"/>
                <w:lang w:val="en-US" w:eastAsia="zh-CN"/>
              </w:rPr>
            </w:pPr>
            <w:ins w:id="308" w:author="tank" w:date="2021-04-18T23:14:00Z">
              <w:r w:rsidRPr="00717C2C">
                <w:rPr>
                  <w:rFonts w:eastAsiaTheme="minorEastAsia"/>
                  <w:lang w:val="en-US" w:eastAsia="zh-CN"/>
                </w:rPr>
                <w:lastRenderedPageBreak/>
                <w:sym w:font="Wingdings" w:char="F0E0"/>
              </w:r>
              <w:r>
                <w:rPr>
                  <w:rFonts w:eastAsiaTheme="minorEastAsia"/>
                  <w:lang w:val="en-US" w:eastAsia="zh-CN"/>
                </w:rPr>
                <w:t xml:space="preserve"> There are some concerns that some of the MSD ex</w:t>
              </w:r>
            </w:ins>
            <w:ins w:id="309" w:author="tank" w:date="2021-04-18T23:27:00Z">
              <w:r w:rsidR="005A68FF">
                <w:rPr>
                  <w:rFonts w:eastAsiaTheme="minorEastAsia"/>
                  <w:lang w:val="en-US" w:eastAsia="zh-CN"/>
                </w:rPr>
                <w:t>:</w:t>
              </w:r>
            </w:ins>
            <w:ins w:id="310" w:author="tank" w:date="2021-04-18T23:14:00Z">
              <w:r>
                <w:rPr>
                  <w:rFonts w:eastAsiaTheme="minorEastAsia"/>
                  <w:lang w:val="en-US" w:eastAsia="zh-CN"/>
                </w:rPr>
                <w:t xml:space="preserve"> for IMD5 might not be defined in the spec</w:t>
              </w:r>
            </w:ins>
            <w:ins w:id="311" w:author="tank" w:date="2021-04-18T23:16:00Z">
              <w:r>
                <w:rPr>
                  <w:rFonts w:eastAsiaTheme="minorEastAsia"/>
                  <w:lang w:val="en-US" w:eastAsia="zh-CN"/>
                </w:rPr>
                <w:t xml:space="preserve"> for some combinations</w:t>
              </w:r>
            </w:ins>
            <w:ins w:id="312" w:author="tank" w:date="2021-04-18T23:14:00Z">
              <w:r>
                <w:rPr>
                  <w:rFonts w:eastAsiaTheme="minorEastAsia"/>
                  <w:lang w:val="en-US" w:eastAsia="zh-CN"/>
                </w:rPr>
                <w:t>, but even if the</w:t>
              </w:r>
            </w:ins>
            <w:ins w:id="313" w:author="tank" w:date="2021-04-18T23:16:00Z">
              <w:r>
                <w:rPr>
                  <w:rFonts w:eastAsiaTheme="minorEastAsia"/>
                  <w:lang w:val="en-US" w:eastAsia="zh-CN"/>
                </w:rPr>
                <w:t>y</w:t>
              </w:r>
            </w:ins>
            <w:ins w:id="314" w:author="tank" w:date="2021-04-18T23:14:00Z">
              <w:r>
                <w:rPr>
                  <w:rFonts w:eastAsiaTheme="minorEastAsia"/>
                  <w:lang w:val="en-US" w:eastAsia="zh-CN"/>
                </w:rPr>
                <w:t xml:space="preserve"> are not defined, they are still in the scope of </w:t>
              </w:r>
            </w:ins>
            <w:ins w:id="315"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316" w:author="tank" w:date="2021-04-18T23:14:00Z"/>
                <w:rFonts w:eastAsiaTheme="minorEastAsia"/>
                <w:lang w:val="en-US" w:eastAsia="zh-CN"/>
              </w:rPr>
            </w:pPr>
            <w:ins w:id="317" w:author="tank" w:date="2021-04-18T23:17:00Z">
              <w:r>
                <w:rPr>
                  <w:rFonts w:eastAsiaTheme="minorEastAsia"/>
                  <w:lang w:val="en-US" w:eastAsia="zh-CN"/>
                </w:rPr>
                <w:t>How about the following alternative:</w:t>
              </w:r>
            </w:ins>
          </w:p>
          <w:p w14:paraId="2AE999DA" w14:textId="65FE804B" w:rsidR="005A68FF" w:rsidRDefault="005A68FF" w:rsidP="00521BD8">
            <w:pPr>
              <w:spacing w:after="0"/>
              <w:rPr>
                <w:ins w:id="318" w:author="tank" w:date="2021-04-18T23:31:00Z"/>
                <w:rFonts w:eastAsiaTheme="minorEastAsia"/>
                <w:lang w:val="en-US" w:eastAsia="zh-CN"/>
              </w:rPr>
            </w:pPr>
            <w:ins w:id="319" w:author="tank" w:date="2021-04-18T23:26:00Z">
              <w:r>
                <w:rPr>
                  <w:rFonts w:eastAsiaTheme="minorEastAsia"/>
                  <w:lang w:val="en-US" w:eastAsia="zh-CN"/>
                </w:rPr>
                <w:t>“</w:t>
              </w:r>
            </w:ins>
            <w:ins w:id="320" w:author="tank" w:date="2021-04-18T23:17:00Z">
              <w:r w:rsidR="00717C2C">
                <w:rPr>
                  <w:rFonts w:eastAsiaTheme="minorEastAsia"/>
                  <w:lang w:val="en-US" w:eastAsia="zh-CN"/>
                </w:rPr>
                <w:t xml:space="preserve">Yes, </w:t>
              </w:r>
            </w:ins>
            <w:ins w:id="321" w:author="tank" w:date="2021-04-18T23:24:00Z">
              <w:r>
                <w:rPr>
                  <w:rFonts w:eastAsiaTheme="minorEastAsia"/>
                  <w:lang w:val="en-US" w:eastAsia="zh-CN"/>
                </w:rPr>
                <w:t>SA requirements</w:t>
              </w:r>
            </w:ins>
            <w:ins w:id="322" w:author="tank" w:date="2021-04-18T23:33:00Z">
              <w:r>
                <w:rPr>
                  <w:rFonts w:eastAsiaTheme="minorEastAsia"/>
                  <w:lang w:val="en-US" w:eastAsia="zh-CN"/>
                </w:rPr>
                <w:t xml:space="preserve"> shall be</w:t>
              </w:r>
            </w:ins>
            <w:ins w:id="323" w:author="tank" w:date="2021-04-18T23:31:00Z">
              <w:r>
                <w:rPr>
                  <w:rFonts w:eastAsiaTheme="minorEastAsia"/>
                  <w:lang w:val="en-US" w:eastAsia="zh-CN"/>
                </w:rPr>
                <w:t xml:space="preserve"> appl</w:t>
              </w:r>
            </w:ins>
            <w:ins w:id="324" w:author="tank" w:date="2021-04-18T23:33:00Z">
              <w:r>
                <w:rPr>
                  <w:rFonts w:eastAsiaTheme="minorEastAsia"/>
                  <w:lang w:val="en-US" w:eastAsia="zh-CN"/>
                </w:rPr>
                <w:t>ied</w:t>
              </w:r>
            </w:ins>
            <w:ins w:id="325" w:author="tank" w:date="2021-04-18T23:24:00Z">
              <w:r w:rsidRPr="005A68FF">
                <w:rPr>
                  <w:rFonts w:eastAsiaTheme="minorEastAsia"/>
                  <w:lang w:val="en-US" w:eastAsia="zh-CN"/>
                </w:rPr>
                <w:t xml:space="preserve"> for dual UL carrier frequency combinations</w:t>
              </w:r>
            </w:ins>
            <w:ins w:id="326" w:author="tank" w:date="2021-04-18T23:31:00Z">
              <w:r>
                <w:rPr>
                  <w:rFonts w:eastAsiaTheme="minorEastAsia"/>
                  <w:lang w:val="en-US" w:eastAsia="zh-CN"/>
                </w:rPr>
                <w:t xml:space="preserve"> when no </w:t>
              </w:r>
            </w:ins>
            <w:ins w:id="327"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328" w:author="tank" w:date="2021-04-18T23:33:00Z">
              <w:r>
                <w:rPr>
                  <w:rFonts w:eastAsiaTheme="minorEastAsia"/>
                  <w:lang w:val="en-US" w:eastAsia="zh-CN"/>
                </w:rPr>
                <w:t>.</w:t>
              </w:r>
            </w:ins>
          </w:p>
          <w:p w14:paraId="7E51AD6B" w14:textId="77777777" w:rsidR="005A68FF" w:rsidRDefault="005A68FF" w:rsidP="00521BD8">
            <w:pPr>
              <w:spacing w:after="0"/>
              <w:rPr>
                <w:ins w:id="329" w:author="tank" w:date="2021-04-18T23:32:00Z"/>
                <w:rFonts w:eastAsiaTheme="minorEastAsia"/>
                <w:lang w:val="en-US" w:eastAsia="zh-CN"/>
              </w:rPr>
            </w:pPr>
          </w:p>
          <w:p w14:paraId="28F33A3B" w14:textId="160DB21E" w:rsidR="005A68FF" w:rsidRDefault="005A68FF" w:rsidP="00521BD8">
            <w:pPr>
              <w:spacing w:after="0"/>
              <w:rPr>
                <w:ins w:id="330" w:author="tank" w:date="2021-04-18T23:10:00Z"/>
                <w:rFonts w:eastAsiaTheme="minorEastAsia"/>
                <w:lang w:val="en-US" w:eastAsia="zh-CN"/>
              </w:rPr>
            </w:pPr>
            <w:ins w:id="331" w:author="tank" w:date="2021-04-18T23:27:00Z">
              <w:r>
                <w:rPr>
                  <w:rFonts w:eastAsiaTheme="minorEastAsia"/>
                  <w:lang w:val="en-US" w:eastAsia="zh-CN"/>
                </w:rPr>
                <w:t>Regarding skyworks alternative:</w:t>
              </w:r>
            </w:ins>
          </w:p>
          <w:p w14:paraId="763ADEF5" w14:textId="5EFB7834" w:rsidR="00717C2C" w:rsidRDefault="005A68FF" w:rsidP="00521BD8">
            <w:pPr>
              <w:spacing w:after="0"/>
              <w:rPr>
                <w:ins w:id="332" w:author="tank" w:date="2021-04-18T23:09:00Z"/>
                <w:rFonts w:eastAsiaTheme="minorEastAsia"/>
                <w:lang w:val="en-US" w:eastAsia="zh-CN"/>
              </w:rPr>
            </w:pPr>
            <w:ins w:id="333"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334" w:author="tank" w:date="2021-04-18T23:36:00Z"/>
                <w:rFonts w:eastAsiaTheme="minorEastAsia"/>
                <w:lang w:val="en-US" w:eastAsia="zh-CN"/>
              </w:rPr>
            </w:pPr>
            <w:ins w:id="335"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336" w:author="tank" w:date="2021-04-18T23:39:00Z">
              <w:r w:rsidR="00503CE0">
                <w:rPr>
                  <w:rFonts w:eastAsiaTheme="minorEastAsia"/>
                  <w:lang w:val="en-US" w:eastAsia="zh-CN"/>
                </w:rPr>
                <w:t>T</w:t>
              </w:r>
            </w:ins>
            <w:ins w:id="337" w:author="tank" w:date="2021-04-18T23:35:00Z">
              <w:r w:rsidR="00503CE0">
                <w:rPr>
                  <w:rFonts w:eastAsiaTheme="minorEastAsia"/>
                  <w:lang w:val="en-US" w:eastAsia="zh-CN"/>
                </w:rPr>
                <w:t>here are some combinations that muliple MSDs are defined</w:t>
              </w:r>
            </w:ins>
            <w:ins w:id="338" w:author="tank" w:date="2021-04-18T23:37:00Z">
              <w:r w:rsidR="00503CE0">
                <w:rPr>
                  <w:rFonts w:eastAsiaTheme="minorEastAsia"/>
                  <w:lang w:val="en-US" w:eastAsia="zh-CN"/>
                </w:rPr>
                <w:t>?</w:t>
              </w:r>
            </w:ins>
            <w:ins w:id="339"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340" w:author="tank" w:date="2021-04-18T23:38:00Z">
              <w:r w:rsidR="00503CE0">
                <w:rPr>
                  <w:rFonts w:eastAsiaTheme="minorEastAsia"/>
                  <w:lang w:val="en-US" w:eastAsia="zh-CN"/>
                </w:rPr>
                <w:t xml:space="preserve">on band 2 </w:t>
              </w:r>
            </w:ins>
            <w:ins w:id="341" w:author="tank" w:date="2021-04-18T23:36:00Z">
              <w:r w:rsidR="00503CE0">
                <w:rPr>
                  <w:rFonts w:eastAsiaTheme="minorEastAsia"/>
                  <w:lang w:val="en-US" w:eastAsia="zh-CN"/>
                </w:rPr>
                <w:t>are defined.</w:t>
              </w:r>
            </w:ins>
            <w:ins w:id="342" w:author="tank" w:date="2021-04-18T23:37:00Z">
              <w:r w:rsidR="00503CE0">
                <w:rPr>
                  <w:rFonts w:eastAsiaTheme="minorEastAsia"/>
                  <w:lang w:val="en-US" w:eastAsia="zh-CN"/>
                </w:rPr>
                <w:t>)</w:t>
              </w:r>
            </w:ins>
            <w:ins w:id="343" w:author="tank" w:date="2021-04-18T23:38:00Z">
              <w:r w:rsidR="00503CE0">
                <w:rPr>
                  <w:rFonts w:eastAsiaTheme="minorEastAsia"/>
                  <w:lang w:val="en-US" w:eastAsia="zh-CN"/>
                </w:rPr>
                <w:t xml:space="preserve"> </w:t>
              </w:r>
            </w:ins>
            <w:ins w:id="344" w:author="tank" w:date="2021-04-18T23:39:00Z">
              <w:r w:rsidR="00503CE0">
                <w:rPr>
                  <w:rFonts w:eastAsiaTheme="minorEastAsia"/>
                  <w:lang w:val="en-US" w:eastAsia="zh-CN"/>
                </w:rPr>
                <w:t>but</w:t>
              </w:r>
            </w:ins>
            <w:ins w:id="345" w:author="tank" w:date="2021-04-18T23:38:00Z">
              <w:r w:rsidR="00503CE0">
                <w:rPr>
                  <w:rFonts w:eastAsiaTheme="minorEastAsia"/>
                  <w:lang w:val="en-US" w:eastAsia="zh-CN"/>
                </w:rPr>
                <w:t xml:space="preserve"> the first sentence</w:t>
              </w:r>
            </w:ins>
            <w:ins w:id="346" w:author="tank" w:date="2021-04-18T23:39:00Z">
              <w:r w:rsidR="00503CE0">
                <w:rPr>
                  <w:rFonts w:eastAsiaTheme="minorEastAsia"/>
                  <w:lang w:val="en-US" w:eastAsia="zh-CN"/>
                </w:rPr>
                <w:t xml:space="preserve"> implies only wors</w:t>
              </w:r>
            </w:ins>
            <w:ins w:id="347"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348" w:author="tank" w:date="2021-04-18T23:28:00Z"/>
                <w:rFonts w:eastAsiaTheme="minorEastAsia"/>
                <w:lang w:val="en-US" w:eastAsia="zh-CN"/>
              </w:rPr>
            </w:pPr>
          </w:p>
          <w:p w14:paraId="58B08773" w14:textId="1AD14672" w:rsidR="00503CE0" w:rsidRDefault="00503CE0" w:rsidP="00503CE0">
            <w:pPr>
              <w:spacing w:after="0"/>
              <w:rPr>
                <w:ins w:id="349" w:author="tank" w:date="2021-04-18T23:42:00Z"/>
                <w:rFonts w:eastAsiaTheme="minorEastAsia"/>
                <w:lang w:val="en-US" w:eastAsia="zh-CN"/>
              </w:rPr>
            </w:pPr>
            <w:ins w:id="350"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351" w:author="tank" w:date="2021-04-18T23:08:00Z"/>
                <w:rFonts w:eastAsiaTheme="minorEastAsia"/>
                <w:lang w:val="en-US" w:eastAsia="zh-CN"/>
              </w:rPr>
            </w:pPr>
            <w:ins w:id="352" w:author="tank" w:date="2021-04-18T23:42:00Z">
              <w:r>
                <w:rPr>
                  <w:rFonts w:eastAsiaTheme="minorEastAsia"/>
                  <w:lang w:val="en-US" w:eastAsia="zh-CN"/>
                </w:rPr>
                <w:t>Option 2 seems not answering the question</w:t>
              </w:r>
            </w:ins>
            <w:ins w:id="353" w:author="tank" w:date="2021-04-18T23:43:00Z">
              <w:r>
                <w:rPr>
                  <w:rFonts w:eastAsiaTheme="minorEastAsia"/>
                  <w:lang w:val="en-US" w:eastAsia="zh-CN"/>
                </w:rPr>
                <w:t>…</w:t>
              </w:r>
            </w:ins>
          </w:p>
          <w:p w14:paraId="0AAC49A2" w14:textId="77777777" w:rsidR="00717C2C" w:rsidRPr="00717C2C" w:rsidRDefault="00717C2C" w:rsidP="00521BD8">
            <w:pPr>
              <w:spacing w:after="0"/>
              <w:rPr>
                <w:ins w:id="354" w:author="tank" w:date="2021-04-18T23:04:00Z"/>
                <w:rFonts w:eastAsiaTheme="minorEastAsia"/>
                <w:lang w:val="en-US" w:eastAsia="zh-CN"/>
                <w:rPrChange w:id="355" w:author="tank" w:date="2021-04-18T23:08:00Z">
                  <w:rPr>
                    <w:ins w:id="356" w:author="tank" w:date="2021-04-18T23:04:00Z"/>
                    <w:rFonts w:eastAsiaTheme="minorEastAsia"/>
                    <w:lang w:eastAsia="zh-CN"/>
                  </w:rPr>
                </w:rPrChange>
              </w:rPr>
            </w:pPr>
          </w:p>
        </w:tc>
      </w:tr>
      <w:tr w:rsidR="00885CC6" w14:paraId="3E7854B0" w14:textId="77777777" w:rsidTr="00565BE2">
        <w:trPr>
          <w:ins w:id="357" w:author="OPPO" w:date="2021-04-19T15:34:00Z"/>
        </w:trPr>
        <w:tc>
          <w:tcPr>
            <w:tcW w:w="1101" w:type="dxa"/>
            <w:tcBorders>
              <w:top w:val="single" w:sz="4" w:space="0" w:color="auto"/>
              <w:left w:val="single" w:sz="4" w:space="0" w:color="auto"/>
              <w:bottom w:val="single" w:sz="4" w:space="0" w:color="auto"/>
              <w:right w:val="single" w:sz="4" w:space="0" w:color="auto"/>
            </w:tcBorders>
          </w:tcPr>
          <w:p w14:paraId="3811B4C9" w14:textId="6F345105" w:rsidR="00885CC6" w:rsidRDefault="00885CC6" w:rsidP="00565BE2">
            <w:pPr>
              <w:spacing w:after="120"/>
              <w:rPr>
                <w:ins w:id="358" w:author="OPPO" w:date="2021-04-19T15:34:00Z"/>
                <w:rFonts w:eastAsiaTheme="minorEastAsia"/>
                <w:color w:val="000000" w:themeColor="text1"/>
                <w:lang w:val="en-US" w:eastAsia="zh-CN"/>
              </w:rPr>
            </w:pPr>
            <w:ins w:id="359" w:author="OPPO" w:date="2021-04-19T15:34:00Z">
              <w:r>
                <w:rPr>
                  <w:rFonts w:eastAsiaTheme="minorEastAsia" w:hint="eastAsia"/>
                  <w:color w:val="000000" w:themeColor="text1"/>
                  <w:lang w:val="en-US" w:eastAsia="zh-CN"/>
                </w:rPr>
                <w:lastRenderedPageBreak/>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7733A1C7" w14:textId="77777777" w:rsidR="00885CC6" w:rsidRDefault="00885CC6" w:rsidP="00521BD8">
            <w:pPr>
              <w:spacing w:after="0"/>
              <w:rPr>
                <w:ins w:id="360" w:author="OPPO" w:date="2021-04-19T15:34:00Z"/>
                <w:rFonts w:eastAsiaTheme="minorEastAsia"/>
                <w:lang w:val="en-US" w:eastAsia="zh-CN"/>
              </w:rPr>
            </w:pPr>
            <w:ins w:id="361"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362" w:author="OPPO" w:date="2021-04-19T15:34:00Z"/>
                <w:rFonts w:eastAsiaTheme="minorEastAsia"/>
                <w:lang w:val="en-US" w:eastAsia="zh-CN"/>
              </w:rPr>
            </w:pPr>
            <w:ins w:id="363"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bookmarkStart w:id="364" w:name="_GoBack"/>
              <w:bookmarkEnd w:id="364"/>
            </w:ins>
          </w:p>
        </w:tc>
      </w:tr>
    </w:tbl>
    <w:p w14:paraId="4F56E3EA" w14:textId="46563D76"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lastRenderedPageBreak/>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43864" w14:textId="77777777" w:rsidR="00B108D3" w:rsidRDefault="00B108D3">
      <w:r>
        <w:separator/>
      </w:r>
    </w:p>
  </w:endnote>
  <w:endnote w:type="continuationSeparator" w:id="0">
    <w:p w14:paraId="01F28830" w14:textId="77777777" w:rsidR="00B108D3" w:rsidRDefault="00B1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D871" w14:textId="77777777" w:rsidR="00B108D3" w:rsidRDefault="00B108D3">
      <w:r>
        <w:separator/>
      </w:r>
    </w:p>
  </w:footnote>
  <w:footnote w:type="continuationSeparator" w:id="0">
    <w:p w14:paraId="78BFD5D8" w14:textId="77777777" w:rsidR="00B108D3" w:rsidRDefault="00B10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OPPO">
    <w15:presenceInfo w15:providerId="None" w15:userId="OPPO"/>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774C6"/>
    <w:rsid w:val="00180E09"/>
    <w:rsid w:val="00183D4C"/>
    <w:rsid w:val="00183F6D"/>
    <w:rsid w:val="0018670E"/>
    <w:rsid w:val="0019219A"/>
    <w:rsid w:val="00195077"/>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页眉 字符1"/>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E8D4-2FFB-4F85-8362-7BDF6A77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5295</Words>
  <Characters>30187</Characters>
  <Application>Microsoft Office Word</Application>
  <DocSecurity>0</DocSecurity>
  <Lines>251</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2021-04-19T07:35:00Z</dcterms:created>
  <dcterms:modified xsi:type="dcterms:W3CDTF">2021-04-19T07:35:00Z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