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49BBAD0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del w:id="0" w:author="Xiaomi" w:date="2021-04-15T14:42:00Z">
        <w:r w:rsidR="009C3226" w:rsidRPr="001E0A28" w:rsidDel="00EA74AD">
          <w:rPr>
            <w:rFonts w:ascii="Arial" w:eastAsiaTheme="minorEastAsia" w:hAnsi="Arial" w:cs="Arial"/>
            <w:b/>
            <w:sz w:val="24"/>
            <w:szCs w:val="24"/>
            <w:lang w:eastAsia="zh-CN"/>
          </w:rPr>
          <w:delText>2</w:delText>
        </w:r>
        <w:r w:rsidR="009C3226" w:rsidDel="00EA74AD">
          <w:rPr>
            <w:rFonts w:ascii="Arial" w:eastAsiaTheme="minorEastAsia" w:hAnsi="Arial" w:cs="Arial"/>
            <w:b/>
            <w:sz w:val="24"/>
            <w:szCs w:val="24"/>
            <w:lang w:eastAsia="zh-CN"/>
          </w:rPr>
          <w:delText>1</w:delText>
        </w:r>
        <w:r w:rsidR="009C3226" w:rsidRPr="001E0A28" w:rsidDel="00EA74AD">
          <w:rPr>
            <w:rFonts w:ascii="Arial" w:eastAsiaTheme="minorEastAsia" w:hAnsi="Arial" w:cs="Arial"/>
            <w:b/>
            <w:sz w:val="24"/>
            <w:szCs w:val="24"/>
            <w:lang w:eastAsia="zh-CN"/>
          </w:rPr>
          <w:delText>0</w:delText>
        </w:r>
        <w:r w:rsidR="009C3226" w:rsidDel="00EA74AD">
          <w:rPr>
            <w:rFonts w:ascii="Arial" w:eastAsiaTheme="minorEastAsia" w:hAnsi="Arial" w:cs="Arial"/>
            <w:b/>
            <w:sz w:val="24"/>
            <w:szCs w:val="24"/>
            <w:lang w:eastAsia="zh-CN"/>
          </w:rPr>
          <w:delText>5224</w:delText>
        </w:r>
      </w:del>
      <w:ins w:id="1" w:author="Xiaomi" w:date="2021-04-15T14:42:00Z">
        <w:r w:rsidR="00EA74AD" w:rsidRPr="001E0A28">
          <w:rPr>
            <w:rFonts w:ascii="Arial" w:eastAsiaTheme="minorEastAsia" w:hAnsi="Arial" w:cs="Arial"/>
            <w:b/>
            <w:sz w:val="24"/>
            <w:szCs w:val="24"/>
            <w:lang w:eastAsia="zh-CN"/>
          </w:rPr>
          <w:t>2</w:t>
        </w:r>
        <w:r w:rsidR="00EA74AD">
          <w:rPr>
            <w:rFonts w:ascii="Arial" w:eastAsiaTheme="minorEastAsia" w:hAnsi="Arial" w:cs="Arial"/>
            <w:b/>
            <w:sz w:val="24"/>
            <w:szCs w:val="24"/>
            <w:lang w:eastAsia="zh-CN"/>
          </w:rPr>
          <w:t>1</w:t>
        </w:r>
        <w:r w:rsidR="00EA74AD" w:rsidRPr="001E0A28">
          <w:rPr>
            <w:rFonts w:ascii="Arial" w:eastAsiaTheme="minorEastAsia" w:hAnsi="Arial" w:cs="Arial"/>
            <w:b/>
            <w:sz w:val="24"/>
            <w:szCs w:val="24"/>
            <w:lang w:eastAsia="zh-CN"/>
          </w:rPr>
          <w:t>0</w:t>
        </w:r>
      </w:ins>
      <w:ins w:id="2" w:author="Xiaomi" w:date="2021-04-16T22:33:00Z">
        <w:r w:rsidR="00E16BEA">
          <w:rPr>
            <w:rFonts w:ascii="Arial" w:eastAsiaTheme="minorEastAsia" w:hAnsi="Arial" w:cs="Arial"/>
            <w:b/>
            <w:sz w:val="24"/>
            <w:szCs w:val="24"/>
            <w:lang w:eastAsia="zh-CN"/>
          </w:rPr>
          <w:t>5486</w:t>
        </w:r>
      </w:ins>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Pr="009D660E"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[98-bis-e</w:t>
      </w:r>
      <w:r w:rsidR="000C59C8" w:rsidRPr="00533159">
        <w:rPr>
          <w:rFonts w:ascii="Arial" w:eastAsiaTheme="minorEastAsia" w:hAnsi="Arial" w:cs="Arial"/>
          <w:color w:val="000000"/>
          <w:sz w:val="22"/>
          <w:lang w:eastAsia="zh-CN"/>
        </w:rPr>
        <w:t>][</w:t>
      </w:r>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等线"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r>
        <w:t xml:space="preserve">Back ground: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aff7"/>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3" w:name="_Toc61356832"/>
            <w:bookmarkStart w:id="4" w:name="_Toc53172067"/>
            <w:bookmarkStart w:id="5" w:name="_Toc45887330"/>
            <w:bookmarkStart w:id="6" w:name="_Toc37255305"/>
            <w:bookmarkStart w:id="7" w:name="_Toc37254662"/>
            <w:bookmarkStart w:id="8" w:name="_Toc29799438"/>
            <w:bookmarkStart w:id="9" w:name="_Toc29769939"/>
            <w:bookmarkStart w:id="10" w:name="_Toc21342978"/>
            <w:r w:rsidRPr="00C6296F">
              <w:rPr>
                <w:b/>
                <w:bCs/>
                <w:lang w:eastAsia="zh-CN"/>
              </w:rPr>
              <w:t>6.3D.3</w:t>
            </w:r>
            <w:r w:rsidRPr="00C6296F">
              <w:rPr>
                <w:b/>
                <w:bCs/>
                <w:lang w:eastAsia="zh-CN"/>
              </w:rPr>
              <w:tab/>
              <w:t>Transmit ON/OFF time mask for UL MIMO</w:t>
            </w:r>
            <w:bookmarkEnd w:id="3"/>
            <w:bookmarkEnd w:id="4"/>
            <w:bookmarkEnd w:id="5"/>
            <w:bookmarkEnd w:id="6"/>
            <w:bookmarkEnd w:id="7"/>
            <w:bookmarkEnd w:id="8"/>
            <w:bookmarkEnd w:id="9"/>
            <w:bookmarkEnd w:id="10"/>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2F0C216A" w:rsidR="004013BC" w:rsidRDefault="004013BC" w:rsidP="004013BC">
            <w:pPr>
              <w:rPr>
                <w:rFonts w:ascii="Arial" w:hAnsi="Arial" w:cs="Arial"/>
              </w:rPr>
            </w:pPr>
            <w:r>
              <w:rPr>
                <w:rFonts w:ascii="Arial" w:hAnsi="Arial" w:cs="Arial"/>
              </w:rPr>
              <w:t>When measuring OFF power, that is consistent with t</w:t>
            </w:r>
            <w:r w:rsidR="00EA74AD">
              <w:rPr>
                <w:rFonts w:ascii="Arial" w:hAnsi="Arial" w:cs="Arial"/>
              </w:rPr>
              <w:t xml:space="preserve">he minimum requirements for the </w:t>
            </w:r>
            <w:r>
              <w:rPr>
                <w:rFonts w:ascii="Arial" w:hAnsi="Arial" w:cs="Arial"/>
              </w:rPr>
              <w:t>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therefore it’s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等线" w:hint="eastAsia"/>
          <w:lang w:eastAsia="zh-CN"/>
        </w:rPr>
        <w:t>Topic #</w:t>
      </w:r>
      <w:r>
        <w:rPr>
          <w:rFonts w:eastAsia="等线"/>
          <w:lang w:eastAsia="zh-CN"/>
        </w:rPr>
        <w:t>2</w:t>
      </w:r>
      <w:r w:rsidRPr="004F2E12">
        <w:rPr>
          <w:rFonts w:eastAsia="等线"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r>
        <w:t>Back ground:</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71D7" w14:paraId="16FFD4BF" w14:textId="77777777" w:rsidTr="00AA3789">
        <w:tc>
          <w:tcPr>
            <w:tcW w:w="9855" w:type="dxa"/>
            <w:shd w:val="clear" w:color="auto" w:fill="auto"/>
          </w:tcPr>
          <w:p w14:paraId="49F09B0D" w14:textId="77777777" w:rsidR="001B71D7" w:rsidRPr="0073538F" w:rsidRDefault="001B71D7" w:rsidP="00AA3789">
            <w:pPr>
              <w:spacing w:after="120"/>
              <w:rPr>
                <w:rFonts w:ascii="Arial" w:hAnsi="Arial" w:cs="Arial"/>
                <w:b/>
              </w:rPr>
            </w:pPr>
            <w:bookmarkStart w:id="11" w:name="_Hlk65757415"/>
            <w:r w:rsidRPr="0073538F">
              <w:rPr>
                <w:rFonts w:ascii="Arial" w:hAnsi="Arial" w:cs="Arial"/>
                <w:b/>
              </w:rPr>
              <w:t>2. Actions:</w:t>
            </w:r>
          </w:p>
          <w:p w14:paraId="2E791379" w14:textId="77777777" w:rsidR="001B71D7" w:rsidRPr="0073538F" w:rsidRDefault="001B71D7" w:rsidP="00AA3789">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AA3789">
            <w:pPr>
              <w:spacing w:after="120"/>
              <w:ind w:left="993" w:hanging="993"/>
              <w:rPr>
                <w:rFonts w:ascii="Arial" w:hAnsi="Arial" w:cs="Arial"/>
              </w:rPr>
            </w:pPr>
            <w:r w:rsidRPr="0073538F">
              <w:rPr>
                <w:rFonts w:ascii="Arial" w:hAnsi="Arial" w:cs="Arial"/>
                <w:b/>
              </w:rPr>
              <w:lastRenderedPageBreak/>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2UL. Also, to clarify the criteria that need to be fulfilled in order for MSD=0 to apply.  </w:t>
            </w:r>
            <w:bookmarkEnd w:id="11"/>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he candidate target of email discussion for 1st round and 2nd round are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aff8"/>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aff8"/>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宋体"/>
                <w:lang w:eastAsia="zh-CN"/>
              </w:rPr>
            </w:pPr>
            <w:r>
              <w:rPr>
                <w:rFonts w:eastAsia="宋体" w:hint="eastAsia"/>
                <w:lang w:eastAsia="zh-CN"/>
              </w:rPr>
              <w:t>I</w:t>
            </w:r>
            <w:r>
              <w:rPr>
                <w:rFonts w:eastAsia="宋体"/>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宋体"/>
                <w:sz w:val="21"/>
                <w:lang w:eastAsia="zh-CN"/>
              </w:rPr>
            </w:pPr>
            <w:r w:rsidRPr="00D5776D">
              <w:rPr>
                <w:rFonts w:eastAsia="宋体" w:hint="eastAsia"/>
                <w:b/>
                <w:sz w:val="21"/>
                <w:lang w:eastAsia="zh-CN"/>
              </w:rPr>
              <w:t>O</w:t>
            </w:r>
            <w:r w:rsidRPr="00D5776D">
              <w:rPr>
                <w:rFonts w:eastAsia="宋体"/>
                <w:b/>
                <w:sz w:val="21"/>
                <w:lang w:eastAsia="zh-CN"/>
              </w:rPr>
              <w:t>bservation</w:t>
            </w:r>
            <w:r>
              <w:rPr>
                <w:rFonts w:eastAsia="宋体"/>
                <w:sz w:val="21"/>
                <w:lang w:eastAsia="zh-CN"/>
              </w:rPr>
              <w:t xml:space="preserve">: There is no specific requirement in </w:t>
            </w:r>
            <w:r>
              <w:rPr>
                <w:rFonts w:eastAsia="宋体" w:hint="eastAsia"/>
                <w:sz w:val="21"/>
                <w:lang w:eastAsia="zh-CN"/>
              </w:rPr>
              <w:t>RAN4</w:t>
            </w:r>
            <w:r>
              <w:rPr>
                <w:rFonts w:eastAsia="宋体"/>
                <w:sz w:val="21"/>
                <w:lang w:eastAsia="zh-CN"/>
              </w:rPr>
              <w:t xml:space="preserve"> for the “ON” power defined in </w:t>
            </w:r>
            <w:r>
              <w:rPr>
                <w:rFonts w:eastAsia="宋体" w:hint="eastAsia"/>
                <w:sz w:val="21"/>
                <w:lang w:eastAsia="zh-CN"/>
              </w:rPr>
              <w:t>ON/</w:t>
            </w:r>
            <w:r>
              <w:rPr>
                <w:rFonts w:eastAsia="宋体"/>
                <w:sz w:val="21"/>
                <w:lang w:eastAsia="zh-CN"/>
              </w:rPr>
              <w:t xml:space="preserve">OFF mask. </w:t>
            </w:r>
            <w:r>
              <w:rPr>
                <w:rFonts w:eastAsia="宋体" w:hint="eastAsia"/>
                <w:sz w:val="21"/>
                <w:lang w:eastAsia="zh-CN"/>
              </w:rPr>
              <w:t>Th</w:t>
            </w:r>
            <w:r>
              <w:rPr>
                <w:rFonts w:eastAsia="宋体"/>
                <w:sz w:val="21"/>
                <w:lang w:eastAsia="zh-CN"/>
              </w:rPr>
              <w:t xml:space="preserve">e </w:t>
            </w:r>
            <w:r>
              <w:rPr>
                <w:rFonts w:eastAsia="宋体" w:hint="eastAsia"/>
                <w:sz w:val="21"/>
                <w:lang w:eastAsia="zh-CN"/>
              </w:rPr>
              <w:t>intention</w:t>
            </w:r>
            <w:r>
              <w:rPr>
                <w:rFonts w:eastAsia="宋体"/>
                <w:sz w:val="21"/>
                <w:lang w:eastAsia="zh-CN"/>
              </w:rPr>
              <w:t xml:space="preserve"> is to have a reasonable fully </w:t>
            </w:r>
            <w:r>
              <w:rPr>
                <w:rFonts w:eastAsia="宋体" w:hint="eastAsia"/>
                <w:sz w:val="21"/>
                <w:lang w:eastAsia="zh-CN"/>
              </w:rPr>
              <w:t>o</w:t>
            </w:r>
            <w:r>
              <w:rPr>
                <w:rFonts w:eastAsia="宋体"/>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宋体"/>
                <w:sz w:val="21"/>
                <w:lang w:eastAsia="zh-CN"/>
              </w:rPr>
            </w:pPr>
            <w:r>
              <w:rPr>
                <w:rFonts w:eastAsia="宋体"/>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hint="eastAsia"/>
          <w:b/>
          <w:sz w:val="21"/>
          <w:lang w:eastAsia="zh-CN"/>
        </w:rPr>
        <w:t>O</w:t>
      </w:r>
      <w:r w:rsidRPr="00712405">
        <w:rPr>
          <w:rFonts w:eastAsia="宋体"/>
          <w:b/>
          <w:sz w:val="21"/>
          <w:lang w:eastAsia="zh-CN"/>
        </w:rPr>
        <w:t>bservation</w:t>
      </w:r>
      <w:r w:rsidRPr="00712405">
        <w:rPr>
          <w:rFonts w:eastAsia="宋体"/>
          <w:sz w:val="21"/>
          <w:lang w:eastAsia="zh-CN"/>
        </w:rPr>
        <w:t xml:space="preserve">: There is no specific requirement in </w:t>
      </w:r>
      <w:r w:rsidRPr="00712405">
        <w:rPr>
          <w:rFonts w:eastAsia="宋体" w:hint="eastAsia"/>
          <w:sz w:val="21"/>
          <w:lang w:eastAsia="zh-CN"/>
        </w:rPr>
        <w:t>RAN4</w:t>
      </w:r>
      <w:r w:rsidRPr="00712405">
        <w:rPr>
          <w:rFonts w:eastAsia="宋体"/>
          <w:sz w:val="21"/>
          <w:lang w:eastAsia="zh-CN"/>
        </w:rPr>
        <w:t xml:space="preserve"> for the “ON” power defined in </w:t>
      </w:r>
      <w:r w:rsidRPr="00712405">
        <w:rPr>
          <w:rFonts w:eastAsia="宋体" w:hint="eastAsia"/>
          <w:sz w:val="21"/>
          <w:lang w:eastAsia="zh-CN"/>
        </w:rPr>
        <w:t>ON/</w:t>
      </w:r>
      <w:r w:rsidRPr="00712405">
        <w:rPr>
          <w:rFonts w:eastAsia="宋体"/>
          <w:sz w:val="21"/>
          <w:lang w:eastAsia="zh-CN"/>
        </w:rPr>
        <w:t xml:space="preserve">OFF mask. </w:t>
      </w:r>
      <w:r w:rsidRPr="00712405">
        <w:rPr>
          <w:rFonts w:eastAsia="宋体" w:hint="eastAsia"/>
          <w:sz w:val="21"/>
          <w:lang w:eastAsia="zh-CN"/>
        </w:rPr>
        <w:t>Th</w:t>
      </w:r>
      <w:r w:rsidRPr="00712405">
        <w:rPr>
          <w:rFonts w:eastAsia="宋体"/>
          <w:sz w:val="21"/>
          <w:lang w:eastAsia="zh-CN"/>
        </w:rPr>
        <w:t xml:space="preserve">e </w:t>
      </w:r>
      <w:r w:rsidRPr="00712405">
        <w:rPr>
          <w:rFonts w:eastAsia="宋体" w:hint="eastAsia"/>
          <w:sz w:val="21"/>
          <w:lang w:eastAsia="zh-CN"/>
        </w:rPr>
        <w:t>intention</w:t>
      </w:r>
      <w:r w:rsidRPr="00712405">
        <w:rPr>
          <w:rFonts w:eastAsia="宋体"/>
          <w:sz w:val="21"/>
          <w:lang w:eastAsia="zh-CN"/>
        </w:rPr>
        <w:t xml:space="preserve"> is to have a reasonable fully </w:t>
      </w:r>
      <w:r w:rsidRPr="00712405">
        <w:rPr>
          <w:rFonts w:eastAsia="宋体" w:hint="eastAsia"/>
          <w:sz w:val="21"/>
          <w:lang w:eastAsia="zh-CN"/>
        </w:rPr>
        <w:t>o</w:t>
      </w:r>
      <w:r w:rsidRPr="00712405">
        <w:rPr>
          <w:rFonts w:eastAsia="宋体"/>
          <w:sz w:val="21"/>
          <w:lang w:eastAsia="zh-CN"/>
        </w:rPr>
        <w:t>perational and steady status</w:t>
      </w:r>
    </w:p>
    <w:p w14:paraId="4D68027B" w14:textId="77777777" w:rsidR="00712405" w:rsidRPr="00712405" w:rsidRDefault="00B4108D" w:rsidP="00712405">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722993F1" w14:textId="2FA3FF19" w:rsidR="00712405" w:rsidRPr="00712405" w:rsidRDefault="00712405" w:rsidP="0071240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12405">
        <w:rPr>
          <w:rFonts w:eastAsia="宋体"/>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lastRenderedPageBreak/>
        <w:t>P</w:t>
      </w:r>
      <w:r w:rsidRPr="007105B4">
        <w:rPr>
          <w:rFonts w:eastAsia="宋体"/>
          <w:sz w:val="21"/>
          <w:lang w:eastAsia="zh-CN"/>
        </w:rPr>
        <w:t>roposa</w:t>
      </w:r>
      <w:r w:rsidR="007105B4" w:rsidRPr="007105B4">
        <w:rPr>
          <w:rFonts w:eastAsia="宋体"/>
          <w:sz w:val="21"/>
          <w:lang w:eastAsia="zh-CN"/>
        </w:rPr>
        <w:t>ls</w:t>
      </w:r>
    </w:p>
    <w:p w14:paraId="12D5E27B" w14:textId="4F0A11F8" w:rsidR="00F53407" w:rsidRDefault="00841D46"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Y</w:t>
      </w:r>
      <w:r>
        <w:rPr>
          <w:rFonts w:eastAsia="宋体"/>
          <w:szCs w:val="24"/>
          <w:lang w:eastAsia="zh-CN"/>
        </w:rPr>
        <w:t>es</w:t>
      </w:r>
    </w:p>
    <w:p w14:paraId="506037FA" w14:textId="290653A4" w:rsidR="00841D46" w:rsidRPr="00712405" w:rsidRDefault="00841D46"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 (Vivo)</w:t>
      </w:r>
    </w:p>
    <w:p w14:paraId="103E006F" w14:textId="77777777" w:rsidR="00F53407" w:rsidRPr="00712405" w:rsidRDefault="00F53407" w:rsidP="00F534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35A35042" w14:textId="6AF7DB93" w:rsidR="00F53407" w:rsidRPr="00712405" w:rsidRDefault="00F53407" w:rsidP="00F5340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12405">
        <w:rPr>
          <w:rFonts w:eastAsia="宋体"/>
          <w:szCs w:val="24"/>
          <w:lang w:eastAsia="zh-CN"/>
        </w:rPr>
        <w:t>Encourage feedback</w:t>
      </w:r>
      <w:r w:rsidR="007239B9">
        <w:rPr>
          <w:rFonts w:eastAsia="宋体"/>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t>P</w:t>
      </w:r>
      <w:r w:rsidRPr="007105B4">
        <w:rPr>
          <w:rFonts w:eastAsia="宋体"/>
          <w:sz w:val="21"/>
          <w:lang w:eastAsia="zh-CN"/>
        </w:rPr>
        <w:t>roposa</w:t>
      </w:r>
      <w:r w:rsidR="007105B4" w:rsidRPr="007105B4">
        <w:rPr>
          <w:rFonts w:eastAsia="宋体"/>
          <w:sz w:val="21"/>
          <w:lang w:eastAsia="zh-CN"/>
        </w:rPr>
        <w:t>ls</w:t>
      </w:r>
    </w:p>
    <w:p w14:paraId="4BDACC87" w14:textId="55516627" w:rsidR="00841D46" w:rsidRDefault="00D245BE"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 xml:space="preserve">Option 1: </w:t>
      </w:r>
      <w:r w:rsidR="00841D46">
        <w:rPr>
          <w:rFonts w:eastAsia="宋体"/>
          <w:color w:val="000000" w:themeColor="text1"/>
          <w:szCs w:val="24"/>
          <w:lang w:eastAsia="zh-CN"/>
        </w:rPr>
        <w:t xml:space="preserve">Contents for the LS follows the annex of </w:t>
      </w:r>
      <w:r w:rsidR="007105B4">
        <w:rPr>
          <w:rFonts w:eastAsia="宋体"/>
          <w:color w:val="000000" w:themeColor="text1"/>
          <w:szCs w:val="24"/>
          <w:lang w:eastAsia="zh-CN"/>
        </w:rPr>
        <w:t>4543</w:t>
      </w:r>
      <w:r w:rsidR="00841D46">
        <w:rPr>
          <w:rFonts w:eastAsia="宋体"/>
          <w:szCs w:val="24"/>
          <w:lang w:eastAsia="zh-CN"/>
        </w:rPr>
        <w:t xml:space="preserve"> (Vivo)</w:t>
      </w:r>
    </w:p>
    <w:p w14:paraId="64DE2B47" w14:textId="06328DBE" w:rsidR="00841D46" w:rsidRPr="00712405" w:rsidRDefault="00D245BE"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 xml:space="preserve">Option 2: </w:t>
      </w:r>
      <w:r w:rsidR="00841D46">
        <w:rPr>
          <w:rFonts w:eastAsia="宋体"/>
          <w:color w:val="000000" w:themeColor="text1"/>
          <w:szCs w:val="24"/>
          <w:lang w:eastAsia="zh-CN"/>
        </w:rPr>
        <w:t>Others</w:t>
      </w:r>
    </w:p>
    <w:p w14:paraId="23E52964" w14:textId="77777777" w:rsidR="00841D46" w:rsidRPr="00712405" w:rsidRDefault="00841D46" w:rsidP="00841D4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2971ACB5" w14:textId="0A1875A8" w:rsidR="00841D46" w:rsidRPr="00712405" w:rsidRDefault="007239B9" w:rsidP="00841D4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on the options</w:t>
      </w:r>
      <w:r w:rsidR="00841D46" w:rsidRPr="00712405">
        <w:rPr>
          <w:rFonts w:eastAsia="宋体"/>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538"/>
        <w:gridCol w:w="8093"/>
      </w:tblGrid>
      <w:tr w:rsidR="003418CB" w14:paraId="78E9E803" w14:textId="77777777" w:rsidTr="00836337">
        <w:tc>
          <w:tcPr>
            <w:tcW w:w="15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36337">
        <w:tc>
          <w:tcPr>
            <w:tcW w:w="1538" w:type="dxa"/>
          </w:tcPr>
          <w:p w14:paraId="4076A351" w14:textId="4E2B78F9" w:rsidR="003418CB" w:rsidRPr="003418CB" w:rsidRDefault="006114CD" w:rsidP="00805BE8">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48260D5B" w14:textId="279CD63A" w:rsidR="003418CB" w:rsidRDefault="007239B9" w:rsidP="007239B9">
            <w:pPr>
              <w:rPr>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6D324A5" w14:textId="791C74E5" w:rsidR="006114CD" w:rsidRPr="007239B9" w:rsidRDefault="006114CD" w:rsidP="007239B9">
            <w:pPr>
              <w:rPr>
                <w:b/>
                <w:color w:val="0070C0"/>
                <w:u w:val="single"/>
                <w:lang w:eastAsia="ko-KR"/>
              </w:rPr>
            </w:pPr>
            <w:r>
              <w:rPr>
                <w:b/>
                <w:color w:val="0070C0"/>
                <w:u w:val="single"/>
                <w:lang w:eastAsia="ko-KR"/>
              </w:rPr>
              <w:t xml:space="preserve">ON power in ON/OFF mask is all output power requirements in the spec, max power among others </w:t>
            </w:r>
          </w:p>
          <w:p w14:paraId="4A5581E9" w14:textId="53BD68E1" w:rsidR="003418CB" w:rsidRDefault="00E819C7" w:rsidP="00805BE8">
            <w:pPr>
              <w:spacing w:after="120"/>
              <w:rPr>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46D6AF6" w14:textId="676F30E5" w:rsidR="006114CD" w:rsidRPr="007239B9" w:rsidRDefault="00902867" w:rsidP="00805BE8">
            <w:pPr>
              <w:spacing w:after="120"/>
              <w:rPr>
                <w:b/>
                <w:color w:val="0070C0"/>
                <w:u w:val="single"/>
                <w:lang w:eastAsia="ko-KR"/>
              </w:rPr>
            </w:pPr>
            <w:r>
              <w:rPr>
                <w:b/>
                <w:color w:val="0070C0"/>
                <w:u w:val="single"/>
                <w:lang w:eastAsia="ko-KR"/>
              </w:rPr>
              <w:t xml:space="preserve">ON/OFF mask defines the boundaries and exclusion for transient periods. ON and OFF power is defined elsewhere in the spec. </w:t>
            </w:r>
          </w:p>
          <w:p w14:paraId="1BFF990F" w14:textId="77777777" w:rsidR="003418CB" w:rsidRDefault="007239B9" w:rsidP="00805BE8">
            <w:pPr>
              <w:spacing w:after="120"/>
              <w:rPr>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22642761" w14:textId="538A3CD7" w:rsidR="00902867" w:rsidRPr="007239B9" w:rsidRDefault="00902867" w:rsidP="00805BE8">
            <w:pPr>
              <w:spacing w:after="120"/>
              <w:rPr>
                <w:b/>
                <w:color w:val="0070C0"/>
                <w:u w:val="single"/>
                <w:lang w:eastAsia="ko-KR"/>
              </w:rPr>
            </w:pPr>
            <w:r>
              <w:rPr>
                <w:b/>
                <w:color w:val="0070C0"/>
                <w:u w:val="single"/>
                <w:lang w:eastAsia="ko-KR"/>
              </w:rPr>
              <w:t>RAN4 needs to discuss how this can be tested. One way is to test per connector time capture and then apply requirement to ON power as sum and OFF power per connector but this needs input from TE vendors since it seems obvious solution</w:t>
            </w:r>
          </w:p>
        </w:tc>
      </w:tr>
      <w:tr w:rsidR="00073464" w14:paraId="6D0A4D88" w14:textId="77777777" w:rsidTr="00836337">
        <w:tc>
          <w:tcPr>
            <w:tcW w:w="1538" w:type="dxa"/>
          </w:tcPr>
          <w:p w14:paraId="76831146" w14:textId="10A98DBD" w:rsidR="00073464" w:rsidRPr="009D660E" w:rsidDel="006114CD" w:rsidRDefault="00073464" w:rsidP="00805BE8">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Xiaomi</w:t>
            </w:r>
          </w:p>
        </w:tc>
        <w:tc>
          <w:tcPr>
            <w:tcW w:w="8093" w:type="dxa"/>
          </w:tcPr>
          <w:p w14:paraId="5BCD704E" w14:textId="77777777" w:rsidR="007B6E9D" w:rsidRPr="00A44FD1" w:rsidRDefault="007B6E9D" w:rsidP="007B6E9D">
            <w:pPr>
              <w:rPr>
                <w:b/>
                <w:color w:val="0070C0"/>
                <w:u w:val="single"/>
                <w:lang w:eastAsia="ko-KR"/>
              </w:rPr>
            </w:pPr>
            <w:r w:rsidRPr="00A44FD1">
              <w:rPr>
                <w:b/>
                <w:color w:val="0070C0"/>
                <w:u w:val="single"/>
                <w:lang w:eastAsia="ko-KR"/>
              </w:rPr>
              <w:t>Issue 1-1-1: Clarification on “ON” power</w:t>
            </w:r>
          </w:p>
          <w:p w14:paraId="4985FF61" w14:textId="53A62B75" w:rsidR="00073464" w:rsidRPr="009D660E" w:rsidRDefault="007B6E9D">
            <w:pPr>
              <w:overflowPunct/>
              <w:autoSpaceDE/>
              <w:autoSpaceDN/>
              <w:adjustRightInd/>
              <w:textAlignment w:val="auto"/>
              <w:rPr>
                <w:rFonts w:eastAsiaTheme="minorEastAsia"/>
                <w:color w:val="0070C0"/>
                <w:u w:val="single"/>
                <w:lang w:eastAsia="zh-CN"/>
              </w:rPr>
            </w:pPr>
            <w:r w:rsidRPr="009D660E">
              <w:rPr>
                <w:rFonts w:eastAsiaTheme="minorEastAsia"/>
                <w:color w:val="0070C0"/>
                <w:u w:val="single"/>
                <w:lang w:eastAsia="zh-CN"/>
              </w:rPr>
              <w:t xml:space="preserve">We </w:t>
            </w:r>
            <w:r w:rsidR="00CD663D">
              <w:rPr>
                <w:rFonts w:eastAsiaTheme="minorEastAsia"/>
                <w:color w:val="0070C0"/>
                <w:u w:val="single"/>
                <w:lang w:eastAsia="zh-CN"/>
              </w:rPr>
              <w:t>tend to support the observation 1 though during on power period, all output requirement (</w:t>
            </w:r>
            <w:r w:rsidR="00CD663D" w:rsidRPr="00CD663D">
              <w:rPr>
                <w:rFonts w:eastAsiaTheme="minorEastAsia"/>
                <w:color w:val="0070C0"/>
                <w:u w:val="single"/>
                <w:lang w:eastAsia="zh-CN"/>
              </w:rPr>
              <w:t>maximum output power, minimum output power, (absolute, relative) power control tolerance...)</w:t>
            </w:r>
            <w:r w:rsidR="00CD663D">
              <w:rPr>
                <w:rFonts w:eastAsiaTheme="minorEastAsia"/>
                <w:color w:val="0070C0"/>
                <w:u w:val="single"/>
                <w:lang w:eastAsia="zh-CN"/>
              </w:rPr>
              <w:t xml:space="preserve">  also need to be met</w:t>
            </w:r>
            <w:r w:rsidR="002B097A">
              <w:rPr>
                <w:rFonts w:eastAsiaTheme="minorEastAsia"/>
                <w:color w:val="0070C0"/>
                <w:u w:val="single"/>
                <w:lang w:eastAsia="zh-CN"/>
              </w:rPr>
              <w:t>, but in on-</w:t>
            </w:r>
            <w:r w:rsidR="00CD663D">
              <w:rPr>
                <w:rFonts w:eastAsiaTheme="minorEastAsia"/>
                <w:color w:val="0070C0"/>
                <w:u w:val="single"/>
                <w:lang w:eastAsia="zh-CN"/>
              </w:rPr>
              <w:t>off time mask,</w:t>
            </w:r>
            <w:r w:rsidR="00CD663D">
              <w:t xml:space="preserve"> t</w:t>
            </w:r>
            <w:r w:rsidR="00CD663D" w:rsidRPr="00CD663D">
              <w:rPr>
                <w:rFonts w:eastAsiaTheme="minorEastAsia"/>
                <w:color w:val="0070C0"/>
                <w:u w:val="single"/>
                <w:lang w:eastAsia="zh-CN"/>
              </w:rPr>
              <w:t xml:space="preserve">he intention is to </w:t>
            </w:r>
            <w:r w:rsidR="002B097A">
              <w:rPr>
                <w:rFonts w:eastAsiaTheme="minorEastAsia"/>
                <w:color w:val="0070C0"/>
                <w:u w:val="single"/>
                <w:lang w:eastAsia="zh-CN"/>
              </w:rPr>
              <w:t xml:space="preserve">test </w:t>
            </w:r>
            <w:r w:rsidR="002B097A" w:rsidRPr="002B097A">
              <w:rPr>
                <w:rFonts w:eastAsiaTheme="minorEastAsia"/>
                <w:color w:val="0070C0"/>
                <w:u w:val="single"/>
                <w:lang w:eastAsia="zh-CN"/>
              </w:rPr>
              <w:t>transient period length and location</w:t>
            </w:r>
            <w:r w:rsidR="002B097A">
              <w:rPr>
                <w:rFonts w:eastAsiaTheme="minorEastAsia"/>
                <w:color w:val="0070C0"/>
                <w:u w:val="single"/>
                <w:lang w:eastAsia="zh-CN"/>
              </w:rPr>
              <w:t>,</w:t>
            </w:r>
            <w:r w:rsidR="00CD663D" w:rsidRPr="00CD663D">
              <w:rPr>
                <w:rFonts w:eastAsiaTheme="minorEastAsia"/>
                <w:color w:val="0070C0"/>
                <w:u w:val="single"/>
                <w:lang w:eastAsia="zh-CN"/>
              </w:rPr>
              <w:t xml:space="preserve"> no particular power requirements are expected</w:t>
            </w:r>
            <w:r w:rsidR="002B097A">
              <w:rPr>
                <w:rFonts w:eastAsiaTheme="minorEastAsia"/>
                <w:color w:val="0070C0"/>
                <w:u w:val="single"/>
                <w:lang w:eastAsia="zh-CN"/>
              </w:rPr>
              <w:t xml:space="preserve"> for on power</w:t>
            </w:r>
            <w:r w:rsidR="000F1928">
              <w:rPr>
                <w:rFonts w:eastAsiaTheme="minorEastAsia"/>
                <w:color w:val="0070C0"/>
                <w:u w:val="single"/>
                <w:lang w:eastAsia="zh-CN"/>
              </w:rPr>
              <w:t>.</w:t>
            </w:r>
          </w:p>
          <w:p w14:paraId="13C95EBC" w14:textId="77777777" w:rsidR="00A44FD1" w:rsidRDefault="00A44FD1" w:rsidP="00A44FD1">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5299B635" w14:textId="147536E6" w:rsidR="00A44FD1" w:rsidRDefault="002B097A">
            <w:pPr>
              <w:rPr>
                <w:rFonts w:eastAsiaTheme="minorEastAsia"/>
                <w:color w:val="0070C0"/>
                <w:u w:val="single"/>
                <w:lang w:eastAsia="zh-CN"/>
              </w:rPr>
            </w:pPr>
            <w:r w:rsidRPr="009D660E">
              <w:rPr>
                <w:rFonts w:eastAsiaTheme="minorEastAsia"/>
                <w:color w:val="0070C0"/>
                <w:u w:val="single"/>
                <w:lang w:eastAsia="zh-CN"/>
              </w:rPr>
              <w:t xml:space="preserve">Option </w:t>
            </w:r>
            <w:r>
              <w:rPr>
                <w:rFonts w:eastAsiaTheme="minorEastAsia"/>
                <w:color w:val="0070C0"/>
                <w:u w:val="single"/>
                <w:lang w:eastAsia="zh-CN"/>
              </w:rPr>
              <w:t>2: N</w:t>
            </w:r>
            <w:r w:rsidRPr="009D660E">
              <w:rPr>
                <w:rFonts w:eastAsiaTheme="minorEastAsia"/>
                <w:color w:val="0070C0"/>
                <w:u w:val="single"/>
                <w:lang w:eastAsia="zh-CN"/>
              </w:rPr>
              <w:t>o</w:t>
            </w:r>
          </w:p>
          <w:p w14:paraId="1727F6D8" w14:textId="77777777" w:rsidR="002B097A" w:rsidRDefault="002B097A" w:rsidP="002B097A">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1D3A9F9F" w14:textId="008AE715" w:rsidR="002B097A" w:rsidRPr="009D660E" w:rsidRDefault="002B097A">
            <w:pPr>
              <w:overflowPunct/>
              <w:autoSpaceDE/>
              <w:autoSpaceDN/>
              <w:adjustRightInd/>
              <w:textAlignment w:val="auto"/>
              <w:rPr>
                <w:rFonts w:eastAsiaTheme="minorEastAsia"/>
                <w:color w:val="0070C0"/>
                <w:u w:val="single"/>
                <w:lang w:eastAsia="zh-CN"/>
              </w:rPr>
            </w:pPr>
            <w:r>
              <w:rPr>
                <w:rFonts w:eastAsiaTheme="minorEastAsia" w:hint="eastAsia"/>
                <w:color w:val="0070C0"/>
                <w:u w:val="single"/>
                <w:lang w:eastAsia="zh-CN"/>
              </w:rPr>
              <w:t>O</w:t>
            </w:r>
            <w:r>
              <w:rPr>
                <w:rFonts w:eastAsiaTheme="minorEastAsia"/>
                <w:color w:val="0070C0"/>
                <w:u w:val="single"/>
                <w:lang w:eastAsia="zh-CN"/>
              </w:rPr>
              <w:t>ption 1 can be acceptable for us.</w:t>
            </w:r>
          </w:p>
        </w:tc>
      </w:tr>
      <w:tr w:rsidR="00836337" w14:paraId="576CFB69" w14:textId="77777777" w:rsidTr="00836337">
        <w:tc>
          <w:tcPr>
            <w:tcW w:w="1538" w:type="dxa"/>
          </w:tcPr>
          <w:p w14:paraId="474CACA0" w14:textId="7F7B099A" w:rsidR="00836337" w:rsidRDefault="00836337" w:rsidP="00836337">
            <w:pPr>
              <w:spacing w:after="120"/>
              <w:rPr>
                <w:rFonts w:eastAsiaTheme="minorEastAsia"/>
                <w:color w:val="0070C0"/>
                <w:lang w:eastAsia="zh-CN"/>
              </w:rPr>
            </w:pPr>
            <w:r>
              <w:rPr>
                <w:rFonts w:eastAsiaTheme="minorEastAsia" w:hint="eastAsia"/>
                <w:color w:val="0070C0"/>
                <w:lang w:val="en-US" w:eastAsia="zh-CN"/>
              </w:rPr>
              <w:t>O</w:t>
            </w:r>
            <w:r>
              <w:rPr>
                <w:rFonts w:eastAsiaTheme="minorEastAsia"/>
                <w:color w:val="0070C0"/>
                <w:lang w:val="en-US" w:eastAsia="zh-CN"/>
              </w:rPr>
              <w:t>PPO</w:t>
            </w:r>
          </w:p>
        </w:tc>
        <w:tc>
          <w:tcPr>
            <w:tcW w:w="8093" w:type="dxa"/>
          </w:tcPr>
          <w:p w14:paraId="2E2C57CD"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6311AE0" w14:textId="77777777" w:rsidR="00836337" w:rsidRPr="009206A7" w:rsidRDefault="00836337" w:rsidP="00836337">
            <w:pPr>
              <w:overflowPunct/>
              <w:autoSpaceDE/>
              <w:autoSpaceDN/>
              <w:adjustRightInd/>
              <w:spacing w:after="120"/>
              <w:textAlignment w:val="auto"/>
              <w:rPr>
                <w:rFonts w:eastAsia="宋体"/>
                <w:szCs w:val="24"/>
                <w:lang w:eastAsia="zh-CN"/>
              </w:rPr>
            </w:pPr>
            <w:r>
              <w:rPr>
                <w:rFonts w:eastAsia="宋体" w:hint="eastAsia"/>
                <w:szCs w:val="24"/>
                <w:lang w:eastAsia="zh-CN"/>
              </w:rPr>
              <w:lastRenderedPageBreak/>
              <w:t>The</w:t>
            </w:r>
            <w:r>
              <w:rPr>
                <w:rFonts w:eastAsia="宋体"/>
                <w:szCs w:val="24"/>
                <w:lang w:eastAsia="zh-CN"/>
              </w:rPr>
              <w:t xml:space="preserve"> on power is ambiguous in RAN4 spec, however, max power can be used in testing which is the worst case. So the ON power in the on/off mask can be considered as the max power. For UL MIMO, the on/off mask is specified in each connector, then the ON power is max power – 3dB.</w:t>
            </w:r>
          </w:p>
          <w:p w14:paraId="54E1078C"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7EB6F95" w14:textId="77777777" w:rsidR="00836337" w:rsidRPr="009206A7" w:rsidRDefault="00836337" w:rsidP="00836337">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o. As explained in issue 1-1-1.</w:t>
            </w:r>
          </w:p>
          <w:p w14:paraId="7E248C47"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38744F3" w14:textId="5B26883C" w:rsidR="00836337" w:rsidRPr="00A44FD1" w:rsidRDefault="00836337" w:rsidP="00836337">
            <w:pPr>
              <w:rPr>
                <w:b/>
                <w:color w:val="0070C0"/>
                <w:u w:val="single"/>
                <w:lang w:eastAsia="ko-KR"/>
              </w:rPr>
            </w:pPr>
            <w:r w:rsidRPr="009206A7">
              <w:rPr>
                <w:rFonts w:eastAsiaTheme="minorEastAsia"/>
                <w:color w:val="0070C0"/>
                <w:u w:val="single"/>
                <w:lang w:eastAsia="zh-CN"/>
              </w:rPr>
              <w:t>Keep the core requirements as it is and explain to RAN5 about the half max power can be used in each connector.</w:t>
            </w:r>
          </w:p>
        </w:tc>
      </w:tr>
      <w:tr w:rsidR="006968E8" w14:paraId="28BCEBDE" w14:textId="77777777" w:rsidTr="00836337">
        <w:tc>
          <w:tcPr>
            <w:tcW w:w="1538" w:type="dxa"/>
          </w:tcPr>
          <w:p w14:paraId="417A7441" w14:textId="2DBF7174" w:rsidR="006968E8" w:rsidRDefault="006968E8" w:rsidP="00836337">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093" w:type="dxa"/>
          </w:tcPr>
          <w:p w14:paraId="454ED38C"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C168DE7" w14:textId="0BCF20B2" w:rsidR="006968E8" w:rsidRPr="009206A7" w:rsidRDefault="005D17E5" w:rsidP="006968E8">
            <w:pPr>
              <w:overflowPunct/>
              <w:autoSpaceDE/>
              <w:autoSpaceDN/>
              <w:adjustRightInd/>
              <w:spacing w:after="120"/>
              <w:textAlignment w:val="auto"/>
              <w:rPr>
                <w:rFonts w:eastAsia="宋体"/>
                <w:szCs w:val="24"/>
                <w:lang w:eastAsia="zh-CN"/>
              </w:rPr>
            </w:pPr>
            <w:r>
              <w:rPr>
                <w:rFonts w:eastAsia="宋体"/>
                <w:szCs w:val="24"/>
                <w:lang w:eastAsia="zh-CN"/>
              </w:rPr>
              <w:t>On power is not specifically specified in the spec, the purpose of ON/OFF mask is not to test the max power for the mask</w:t>
            </w:r>
            <w:r w:rsidR="006968E8">
              <w:rPr>
                <w:rFonts w:eastAsia="宋体"/>
                <w:szCs w:val="24"/>
                <w:lang w:eastAsia="zh-CN"/>
              </w:rPr>
              <w:t>.</w:t>
            </w:r>
            <w:r>
              <w:rPr>
                <w:rFonts w:eastAsia="宋体"/>
                <w:szCs w:val="24"/>
                <w:lang w:eastAsia="zh-CN"/>
              </w:rPr>
              <w:t xml:space="preserve"> An appropriate power level for the test can be determined by RAN5.</w:t>
            </w:r>
          </w:p>
          <w:p w14:paraId="084ED447"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33256EC" w14:textId="18A064DA" w:rsidR="006968E8" w:rsidRPr="009206A7" w:rsidRDefault="006968E8" w:rsidP="006968E8">
            <w:pPr>
              <w:spacing w:after="120"/>
              <w:rPr>
                <w:rFonts w:eastAsiaTheme="minorEastAsia"/>
                <w:color w:val="0070C0"/>
                <w:szCs w:val="24"/>
                <w:lang w:eastAsia="zh-CN"/>
              </w:rPr>
            </w:pPr>
            <w:r>
              <w:rPr>
                <w:rFonts w:eastAsiaTheme="minorEastAsia" w:hint="eastAsia"/>
                <w:color w:val="0070C0"/>
                <w:szCs w:val="24"/>
                <w:lang w:eastAsia="zh-CN"/>
              </w:rPr>
              <w:t>N</w:t>
            </w:r>
            <w:r w:rsidR="005D17E5">
              <w:rPr>
                <w:rFonts w:eastAsiaTheme="minorEastAsia"/>
                <w:color w:val="0070C0"/>
                <w:szCs w:val="24"/>
                <w:lang w:eastAsia="zh-CN"/>
              </w:rPr>
              <w:t>o inconsistency</w:t>
            </w:r>
            <w:r>
              <w:rPr>
                <w:rFonts w:eastAsiaTheme="minorEastAsia"/>
                <w:color w:val="0070C0"/>
                <w:szCs w:val="24"/>
                <w:lang w:eastAsia="zh-CN"/>
              </w:rPr>
              <w:t>.</w:t>
            </w:r>
          </w:p>
          <w:p w14:paraId="4D3D7F3D"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1CAB636" w14:textId="111D37E3" w:rsidR="006968E8" w:rsidRPr="00712405" w:rsidRDefault="005D17E5" w:rsidP="006968E8">
            <w:pPr>
              <w:rPr>
                <w:b/>
                <w:u w:val="single"/>
                <w:lang w:eastAsia="ko-KR"/>
              </w:rPr>
            </w:pPr>
            <w:r>
              <w:rPr>
                <w:rFonts w:eastAsiaTheme="minorEastAsia"/>
                <w:color w:val="0070C0"/>
                <w:u w:val="single"/>
                <w:lang w:eastAsia="zh-CN"/>
              </w:rPr>
              <w:t>For UL MIMO, the power is equally split between two connectors, and the test can still be performed at each antenna connector</w:t>
            </w:r>
            <w:r w:rsidR="006968E8" w:rsidRPr="009206A7">
              <w:rPr>
                <w:rFonts w:eastAsiaTheme="minorEastAsia"/>
                <w:color w:val="0070C0"/>
                <w:u w:val="single"/>
                <w:lang w:eastAsia="zh-CN"/>
              </w:rPr>
              <w:t>.</w:t>
            </w:r>
          </w:p>
        </w:tc>
      </w:tr>
      <w:tr w:rsidR="00F37670" w14:paraId="33611BA1" w14:textId="77777777" w:rsidTr="00836337">
        <w:tc>
          <w:tcPr>
            <w:tcW w:w="1538" w:type="dxa"/>
          </w:tcPr>
          <w:p w14:paraId="3E23D98F" w14:textId="3DC6AEB6" w:rsidR="00F37670" w:rsidRDefault="00F37670" w:rsidP="00836337">
            <w:pPr>
              <w:spacing w:after="120"/>
              <w:rPr>
                <w:rFonts w:eastAsiaTheme="minorEastAsia"/>
                <w:color w:val="0070C0"/>
                <w:lang w:val="en-US" w:eastAsia="zh-CN"/>
              </w:rPr>
            </w:pPr>
            <w:r>
              <w:rPr>
                <w:rFonts w:eastAsiaTheme="minorEastAsia"/>
                <w:color w:val="0070C0"/>
                <w:lang w:val="en-US" w:eastAsia="zh-CN"/>
              </w:rPr>
              <w:t>Skyworks</w:t>
            </w:r>
          </w:p>
        </w:tc>
        <w:tc>
          <w:tcPr>
            <w:tcW w:w="8093" w:type="dxa"/>
          </w:tcPr>
          <w:p w14:paraId="04486FB8" w14:textId="77777777" w:rsidR="00F37670" w:rsidRDefault="00B320AA" w:rsidP="006968E8">
            <w:pPr>
              <w:rPr>
                <w:u w:val="single"/>
                <w:lang w:eastAsia="ko-KR"/>
              </w:rPr>
            </w:pPr>
            <w:r>
              <w:rPr>
                <w:b/>
                <w:u w:val="single"/>
                <w:lang w:eastAsia="ko-KR"/>
              </w:rPr>
              <w:t xml:space="preserve">Issue 1-1-1: </w:t>
            </w:r>
            <w:r w:rsidRPr="009D660E">
              <w:rPr>
                <w:u w:val="single"/>
                <w:lang w:eastAsia="ko-KR"/>
              </w:rPr>
              <w:t>Similar views than Huawei and Qualcomm.</w:t>
            </w:r>
            <w:r>
              <w:rPr>
                <w:u w:val="single"/>
                <w:lang w:eastAsia="ko-KR"/>
              </w:rPr>
              <w:t xml:space="preserve"> For On/Off conformance testing,UE output power level reaches a target level defined by RAN5, level at which the RAN4 Power level accuracy requirements apply. </w:t>
            </w:r>
          </w:p>
          <w:p w14:paraId="34689582" w14:textId="77777777" w:rsidR="00B320AA" w:rsidRDefault="00B320AA" w:rsidP="006968E8">
            <w:pPr>
              <w:rPr>
                <w:u w:val="single"/>
                <w:lang w:eastAsia="ko-KR"/>
              </w:rPr>
            </w:pPr>
            <w:r>
              <w:rPr>
                <w:b/>
                <w:u w:val="single"/>
                <w:lang w:eastAsia="ko-KR"/>
              </w:rPr>
              <w:t xml:space="preserve">Issue 1-1-2: </w:t>
            </w:r>
            <w:r>
              <w:rPr>
                <w:u w:val="single"/>
                <w:lang w:eastAsia="ko-KR"/>
              </w:rPr>
              <w:t xml:space="preserve"> No inconsistency since the On/Off time mask is meant to define a RAN4 requirement measurement exclusion period that corresponds to the specified transient period. In the case of ON/OFF time mask, the ‘excluded” measurement is that of RF power level accuracy.</w:t>
            </w:r>
          </w:p>
          <w:p w14:paraId="005E0E8E" w14:textId="364B5930" w:rsidR="00B320AA" w:rsidRPr="009D660E" w:rsidRDefault="00B320AA" w:rsidP="006968E8">
            <w:pPr>
              <w:overflowPunct/>
              <w:autoSpaceDE/>
              <w:autoSpaceDN/>
              <w:adjustRightInd/>
              <w:textAlignment w:val="auto"/>
              <w:rPr>
                <w:u w:val="single"/>
                <w:lang w:eastAsia="ko-KR"/>
              </w:rPr>
            </w:pPr>
            <w:r w:rsidRPr="009D660E">
              <w:rPr>
                <w:b/>
                <w:u w:val="single"/>
                <w:lang w:eastAsia="ko-KR"/>
              </w:rPr>
              <w:t>Issue 1-1-3:</w:t>
            </w:r>
            <w:r>
              <w:rPr>
                <w:b/>
                <w:u w:val="single"/>
                <w:lang w:eastAsia="ko-KR"/>
              </w:rPr>
              <w:t xml:space="preserve"> </w:t>
            </w:r>
            <w:r>
              <w:rPr>
                <w:u w:val="single"/>
                <w:lang w:eastAsia="ko-KR"/>
              </w:rPr>
              <w:t>Same view than Qualcomm: time mask could be verified per antenna port, while power level conformance could be verified as the sum of powers of each antenna ports once the transient exclusion period is “settled” (ie at the end of the 10usec).</w:t>
            </w:r>
          </w:p>
        </w:tc>
      </w:tr>
      <w:tr w:rsidR="0042390A" w14:paraId="5D5D3A45" w14:textId="77777777" w:rsidTr="00836337">
        <w:tc>
          <w:tcPr>
            <w:tcW w:w="1538" w:type="dxa"/>
          </w:tcPr>
          <w:p w14:paraId="36C28DD1" w14:textId="55ED9CC9" w:rsidR="0042390A" w:rsidRDefault="0042390A" w:rsidP="0083633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93" w:type="dxa"/>
          </w:tcPr>
          <w:p w14:paraId="5EEDF08E"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0BE9792F" w14:textId="252B87CF" w:rsidR="0042390A" w:rsidRDefault="0042390A" w:rsidP="0042390A">
            <w:pPr>
              <w:overflowPunct/>
              <w:autoSpaceDE/>
              <w:autoSpaceDN/>
              <w:adjustRightInd/>
              <w:spacing w:after="120"/>
              <w:textAlignment w:val="auto"/>
              <w:rPr>
                <w:rFonts w:eastAsia="宋体"/>
                <w:szCs w:val="24"/>
                <w:lang w:eastAsia="zh-CN"/>
              </w:rPr>
            </w:pPr>
            <w:r>
              <w:rPr>
                <w:rFonts w:eastAsia="宋体"/>
                <w:szCs w:val="24"/>
                <w:lang w:eastAsia="zh-CN"/>
              </w:rPr>
              <w:t xml:space="preserve">As explained in the paper, we think the “ON” power never defined in RAN4 and actually there is no need to mandate it.  RAN5 can have the flexibility as they prefer. </w:t>
            </w:r>
          </w:p>
          <w:p w14:paraId="4F023F60"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244621BD" w14:textId="75768341" w:rsidR="0042390A" w:rsidRPr="009206A7" w:rsidRDefault="0042390A" w:rsidP="0042390A">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o inconsistency as explained. Of cause there is a way for definition if we chose sum of the power for the ON power, but since there is no requirement, this “SUM” behaviour is seems meaningless, so more guidance on how to do “sum” seems not necessary.</w:t>
            </w:r>
          </w:p>
          <w:p w14:paraId="31891DA9"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0C76AE8" w14:textId="2637D0B4" w:rsidR="0042390A" w:rsidRDefault="0042390A" w:rsidP="0042390A">
            <w:pPr>
              <w:rPr>
                <w:b/>
                <w:u w:val="single"/>
                <w:lang w:eastAsia="ko-KR"/>
              </w:rPr>
            </w:pPr>
            <w:r>
              <w:rPr>
                <w:rFonts w:eastAsiaTheme="minorEastAsia"/>
                <w:color w:val="0070C0"/>
                <w:u w:val="single"/>
                <w:lang w:eastAsia="zh-CN"/>
              </w:rPr>
              <w:t>It is proposed to reply the LS as proposed. If RAN5 do have further question, which seems not that likely, further feedback could be provided.</w:t>
            </w:r>
          </w:p>
        </w:tc>
      </w:tr>
      <w:tr w:rsidR="005E3243" w14:paraId="6FFFE0DC" w14:textId="77777777" w:rsidTr="00836337">
        <w:tc>
          <w:tcPr>
            <w:tcW w:w="1538" w:type="dxa"/>
          </w:tcPr>
          <w:p w14:paraId="3AC41BCA" w14:textId="6843AC01" w:rsidR="005E3243" w:rsidRPr="009D660E" w:rsidRDefault="005E3243" w:rsidP="005E3243">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NTT DOCOMO, INC.</w:t>
            </w:r>
          </w:p>
        </w:tc>
        <w:tc>
          <w:tcPr>
            <w:tcW w:w="8093" w:type="dxa"/>
          </w:tcPr>
          <w:p w14:paraId="1C7E9CBD" w14:textId="77777777" w:rsidR="005E3243" w:rsidRDefault="005E3243" w:rsidP="005E3243">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404FBC2E" w14:textId="77777777" w:rsidR="005E3243" w:rsidRPr="00D16641" w:rsidRDefault="005E3243" w:rsidP="005E3243">
            <w:pPr>
              <w:rPr>
                <w:bCs/>
                <w:lang w:eastAsia="ja-JP"/>
              </w:rPr>
            </w:pPr>
            <w:r w:rsidRPr="00D16641">
              <w:rPr>
                <w:bCs/>
                <w:lang w:eastAsia="ja-JP"/>
              </w:rPr>
              <w:t xml:space="preserve">Although we </w:t>
            </w:r>
            <w:r>
              <w:rPr>
                <w:bCs/>
                <w:lang w:eastAsia="ja-JP"/>
              </w:rPr>
              <w:t xml:space="preserve">also think the purpose of ON/OFF mask is to test the </w:t>
            </w:r>
            <w:r w:rsidRPr="00221D76">
              <w:rPr>
                <w:bCs/>
                <w:lang w:eastAsia="ja-JP"/>
              </w:rPr>
              <w:t>transient period length and location,</w:t>
            </w:r>
            <w:r>
              <w:rPr>
                <w:rFonts w:hint="eastAsia"/>
                <w:bCs/>
                <w:lang w:eastAsia="ja-JP"/>
              </w:rPr>
              <w:t xml:space="preserve"> </w:t>
            </w:r>
            <w:r>
              <w:rPr>
                <w:bCs/>
                <w:lang w:eastAsia="ja-JP"/>
              </w:rPr>
              <w:t>ON power should meet all output power requirements.</w:t>
            </w:r>
          </w:p>
          <w:p w14:paraId="4DF3000F" w14:textId="77777777" w:rsidR="005E3243" w:rsidRPr="00D16641" w:rsidRDefault="005E3243" w:rsidP="005E3243">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r>
              <w:rPr>
                <w:bCs/>
                <w:lang w:eastAsia="ja-JP"/>
              </w:rPr>
              <w:t xml:space="preserve"> </w:t>
            </w:r>
          </w:p>
          <w:p w14:paraId="7E5626FF" w14:textId="77777777" w:rsidR="005E3243" w:rsidRPr="00D16641" w:rsidRDefault="005E3243" w:rsidP="005E3243">
            <w:pPr>
              <w:rPr>
                <w:bCs/>
                <w:lang w:eastAsia="ja-JP"/>
              </w:rPr>
            </w:pPr>
            <w:r w:rsidRPr="00D16641">
              <w:rPr>
                <w:bCs/>
                <w:lang w:eastAsia="ja-JP"/>
              </w:rPr>
              <w:t xml:space="preserve">As we proposed previously, </w:t>
            </w:r>
            <w:r>
              <w:rPr>
                <w:bCs/>
                <w:lang w:eastAsia="ja-JP"/>
              </w:rPr>
              <w:t>since OFF power is a kind of emission radiated to outside of UE, we think OFF power should be also specified at sum of power from each antenna connecter.</w:t>
            </w:r>
          </w:p>
          <w:p w14:paraId="4A2305E3" w14:textId="77777777" w:rsidR="005E3243" w:rsidRDefault="005E3243" w:rsidP="005E3243">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6AE5D5" w14:textId="3CA5BC0B" w:rsidR="005E3243" w:rsidRPr="00712405" w:rsidRDefault="005E3243" w:rsidP="005E3243">
            <w:pPr>
              <w:rPr>
                <w:b/>
                <w:u w:val="single"/>
                <w:lang w:eastAsia="ko-KR"/>
              </w:rPr>
            </w:pPr>
            <w:r>
              <w:rPr>
                <w:bCs/>
                <w:lang w:eastAsia="ja-JP"/>
              </w:rPr>
              <w:lastRenderedPageBreak/>
              <w:t>Before replying LS, w</w:t>
            </w:r>
            <w:r w:rsidRPr="00D16641">
              <w:rPr>
                <w:bCs/>
                <w:lang w:eastAsia="ja-JP"/>
              </w:rPr>
              <w:t xml:space="preserve">e would like to discuss </w:t>
            </w:r>
            <w:r>
              <w:rPr>
                <w:bCs/>
                <w:lang w:eastAsia="ja-JP"/>
              </w:rPr>
              <w:t>whether</w:t>
            </w:r>
            <w:r w:rsidRPr="00D16641">
              <w:rPr>
                <w:bCs/>
                <w:lang w:eastAsia="ja-JP"/>
              </w:rPr>
              <w:t xml:space="preserve"> transmit OFF power </w:t>
            </w:r>
            <w:r>
              <w:rPr>
                <w:bCs/>
                <w:lang w:eastAsia="ja-JP"/>
              </w:rPr>
              <w:t xml:space="preserve">can be applied to sum of power form each antenna connecter for 2Tx cases (UL MIMO and TxD). </w:t>
            </w:r>
          </w:p>
        </w:tc>
      </w:tr>
      <w:tr w:rsidR="00942426" w14:paraId="4DBE7A50" w14:textId="77777777" w:rsidTr="00836337">
        <w:tc>
          <w:tcPr>
            <w:tcW w:w="1538" w:type="dxa"/>
          </w:tcPr>
          <w:p w14:paraId="3929A1A6" w14:textId="07B1B83D" w:rsidR="00942426" w:rsidRDefault="00942426" w:rsidP="005E3243">
            <w:pPr>
              <w:spacing w:after="120"/>
              <w:rPr>
                <w:rFonts w:eastAsiaTheme="minorEastAsia"/>
                <w:color w:val="0070C0"/>
                <w:lang w:eastAsia="zh-CN"/>
              </w:rPr>
            </w:pPr>
            <w:r>
              <w:rPr>
                <w:rFonts w:eastAsiaTheme="minorEastAsia"/>
                <w:color w:val="0070C0"/>
                <w:lang w:eastAsia="zh-CN"/>
              </w:rPr>
              <w:lastRenderedPageBreak/>
              <w:t>Apple</w:t>
            </w:r>
          </w:p>
        </w:tc>
        <w:tc>
          <w:tcPr>
            <w:tcW w:w="8093" w:type="dxa"/>
          </w:tcPr>
          <w:p w14:paraId="1042B402" w14:textId="77777777" w:rsidR="00942426" w:rsidRDefault="00942426" w:rsidP="00942426">
            <w:pPr>
              <w:rPr>
                <w:b/>
                <w:color w:val="0070C0"/>
                <w:u w:val="single"/>
                <w:lang w:eastAsia="ko-KR"/>
              </w:rPr>
            </w:pPr>
            <w:r>
              <w:rPr>
                <w:b/>
                <w:color w:val="0070C0"/>
                <w:u w:val="single"/>
                <w:lang w:eastAsia="ko-KR"/>
              </w:rPr>
              <w:t>Issue</w:t>
            </w:r>
            <w:r w:rsidRPr="007239B9">
              <w:rPr>
                <w:rFonts w:hint="eastAsia"/>
                <w:b/>
                <w:color w:val="0070C0"/>
                <w:u w:val="single"/>
                <w:lang w:eastAsia="ko-KR"/>
              </w:rPr>
              <w:t xml:space="preserve"> </w:t>
            </w:r>
            <w:r w:rsidRPr="007239B9">
              <w:rPr>
                <w:b/>
                <w:color w:val="0070C0"/>
                <w:u w:val="single"/>
                <w:lang w:eastAsia="ko-KR"/>
              </w:rPr>
              <w:t>1-</w:t>
            </w:r>
            <w:r w:rsidRPr="007239B9">
              <w:rPr>
                <w:rFonts w:hint="eastAsia"/>
                <w:b/>
                <w:color w:val="0070C0"/>
                <w:u w:val="single"/>
                <w:lang w:eastAsia="ko-KR"/>
              </w:rPr>
              <w:t>1</w:t>
            </w:r>
            <w:r w:rsidRPr="007239B9">
              <w:rPr>
                <w:b/>
                <w:color w:val="0070C0"/>
                <w:u w:val="single"/>
                <w:lang w:eastAsia="ko-KR"/>
              </w:rPr>
              <w:t>-1</w:t>
            </w:r>
            <w:r w:rsidRPr="007239B9">
              <w:rPr>
                <w:rFonts w:hint="eastAsia"/>
                <w:b/>
                <w:color w:val="0070C0"/>
                <w:u w:val="single"/>
                <w:lang w:eastAsia="ko-KR"/>
              </w:rPr>
              <w:t xml:space="preserve">: </w:t>
            </w:r>
            <w:r>
              <w:rPr>
                <w:b/>
                <w:color w:val="0070C0"/>
                <w:u w:val="single"/>
                <w:lang w:eastAsia="ko-KR"/>
              </w:rPr>
              <w:t>C</w:t>
            </w:r>
            <w:r w:rsidRPr="007239B9">
              <w:rPr>
                <w:b/>
                <w:color w:val="0070C0"/>
                <w:u w:val="single"/>
                <w:lang w:eastAsia="ko-KR"/>
              </w:rPr>
              <w:t>larification on “ON” power</w:t>
            </w:r>
          </w:p>
          <w:p w14:paraId="6A005CB5" w14:textId="13DC4EB3" w:rsidR="00942426" w:rsidRPr="004B100F" w:rsidRDefault="00942426" w:rsidP="00942426">
            <w:pPr>
              <w:rPr>
                <w:bCs/>
                <w:color w:val="0070C0"/>
                <w:u w:val="single"/>
                <w:lang w:eastAsia="ko-KR"/>
              </w:rPr>
            </w:pPr>
            <w:r w:rsidRPr="004B100F">
              <w:rPr>
                <w:bCs/>
                <w:color w:val="0070C0"/>
                <w:u w:val="single"/>
                <w:lang w:eastAsia="ko-KR"/>
              </w:rPr>
              <w:t xml:space="preserve"> “ON” power in ON/OFF time mask is not intended to test the Pcmax. It is meant to verify the transient period where the “ON” and “OFF” steady state power does not need to be fulfilled. </w:t>
            </w:r>
          </w:p>
          <w:p w14:paraId="2AF17D7F" w14:textId="77777777" w:rsidR="00942426" w:rsidRDefault="00942426" w:rsidP="00942426">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0D6840A4" w14:textId="05C3E606" w:rsidR="00942426" w:rsidRPr="004B100F" w:rsidRDefault="00942426" w:rsidP="00942426">
            <w:pPr>
              <w:spacing w:after="120"/>
              <w:rPr>
                <w:bCs/>
                <w:color w:val="0070C0"/>
                <w:u w:val="single"/>
                <w:lang w:eastAsia="ko-KR"/>
              </w:rPr>
            </w:pPr>
            <w:r w:rsidRPr="004B100F">
              <w:rPr>
                <w:bCs/>
                <w:color w:val="0070C0"/>
                <w:u w:val="single"/>
                <w:lang w:eastAsia="ko-KR"/>
              </w:rPr>
              <w:t>In our view, there is no inconsistency.</w:t>
            </w:r>
          </w:p>
          <w:p w14:paraId="73847C56" w14:textId="77777777" w:rsidR="00942426" w:rsidRDefault="00942426" w:rsidP="00942426">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0D2B35E0" w14:textId="34957346" w:rsidR="00942426" w:rsidRPr="00712405" w:rsidRDefault="00942426" w:rsidP="00942426">
            <w:pPr>
              <w:rPr>
                <w:b/>
                <w:u w:val="single"/>
                <w:lang w:eastAsia="ko-KR"/>
              </w:rPr>
            </w:pPr>
            <w:r w:rsidRPr="004B100F">
              <w:rPr>
                <w:bCs/>
                <w:color w:val="0070C0"/>
                <w:u w:val="single"/>
                <w:lang w:eastAsia="ko-KR"/>
              </w:rPr>
              <w:t>The “ON/OFF” time mask is measured per antenna connector. There is no need to mix it with other requirements where summation from each antenna connect is specified.</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AA3789">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AA378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AA378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AA378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AA378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AA378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AA378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1"/>
        <w:gridCol w:w="8410"/>
      </w:tblGrid>
      <w:tr w:rsidR="00855107" w:rsidRPr="00004165" w14:paraId="3058A38F" w14:textId="77777777" w:rsidTr="00AA378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A3789">
        <w:tc>
          <w:tcPr>
            <w:tcW w:w="1242" w:type="dxa"/>
          </w:tcPr>
          <w:p w14:paraId="53876CE1" w14:textId="5993277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00B6E">
              <w:rPr>
                <w:rFonts w:eastAsiaTheme="minorEastAsia"/>
                <w:b/>
                <w:bCs/>
                <w:color w:val="0070C0"/>
                <w:lang w:val="en-US" w:eastAsia="zh-CN"/>
              </w:rPr>
              <w:t>-1</w:t>
            </w:r>
          </w:p>
        </w:tc>
        <w:tc>
          <w:tcPr>
            <w:tcW w:w="8615" w:type="dxa"/>
          </w:tcPr>
          <w:p w14:paraId="44FDBC2B" w14:textId="77777777" w:rsidR="00E00B6E" w:rsidRPr="00712405" w:rsidRDefault="00E00B6E" w:rsidP="00E00B6E">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5528845A" w14:textId="77777777" w:rsidR="00E00B6E" w:rsidRPr="00712405" w:rsidRDefault="00E00B6E" w:rsidP="00E00B6E">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hint="eastAsia"/>
                <w:b/>
                <w:sz w:val="21"/>
                <w:lang w:eastAsia="zh-CN"/>
              </w:rPr>
              <w:t>O</w:t>
            </w:r>
            <w:r w:rsidRPr="00712405">
              <w:rPr>
                <w:rFonts w:eastAsia="宋体"/>
                <w:b/>
                <w:sz w:val="21"/>
                <w:lang w:eastAsia="zh-CN"/>
              </w:rPr>
              <w:t>bservation</w:t>
            </w:r>
            <w:r w:rsidRPr="00712405">
              <w:rPr>
                <w:rFonts w:eastAsia="宋体"/>
                <w:sz w:val="21"/>
                <w:lang w:eastAsia="zh-CN"/>
              </w:rPr>
              <w:t xml:space="preserve">: There is no specific requirement in </w:t>
            </w:r>
            <w:r w:rsidRPr="00712405">
              <w:rPr>
                <w:rFonts w:eastAsia="宋体" w:hint="eastAsia"/>
                <w:sz w:val="21"/>
                <w:lang w:eastAsia="zh-CN"/>
              </w:rPr>
              <w:t>RAN4</w:t>
            </w:r>
            <w:r w:rsidRPr="00712405">
              <w:rPr>
                <w:rFonts w:eastAsia="宋体"/>
                <w:sz w:val="21"/>
                <w:lang w:eastAsia="zh-CN"/>
              </w:rPr>
              <w:t xml:space="preserve"> for the “ON” power defined in </w:t>
            </w:r>
            <w:r w:rsidRPr="00712405">
              <w:rPr>
                <w:rFonts w:eastAsia="宋体" w:hint="eastAsia"/>
                <w:sz w:val="21"/>
                <w:lang w:eastAsia="zh-CN"/>
              </w:rPr>
              <w:t>ON/</w:t>
            </w:r>
            <w:r w:rsidRPr="00712405">
              <w:rPr>
                <w:rFonts w:eastAsia="宋体"/>
                <w:sz w:val="21"/>
                <w:lang w:eastAsia="zh-CN"/>
              </w:rPr>
              <w:t xml:space="preserve">OFF mask. </w:t>
            </w:r>
            <w:r w:rsidRPr="00712405">
              <w:rPr>
                <w:rFonts w:eastAsia="宋体" w:hint="eastAsia"/>
                <w:sz w:val="21"/>
                <w:lang w:eastAsia="zh-CN"/>
              </w:rPr>
              <w:t>Th</w:t>
            </w:r>
            <w:r w:rsidRPr="00712405">
              <w:rPr>
                <w:rFonts w:eastAsia="宋体"/>
                <w:sz w:val="21"/>
                <w:lang w:eastAsia="zh-CN"/>
              </w:rPr>
              <w:t xml:space="preserve">e </w:t>
            </w:r>
            <w:r w:rsidRPr="00712405">
              <w:rPr>
                <w:rFonts w:eastAsia="宋体" w:hint="eastAsia"/>
                <w:sz w:val="21"/>
                <w:lang w:eastAsia="zh-CN"/>
              </w:rPr>
              <w:t>intention</w:t>
            </w:r>
            <w:r w:rsidRPr="00712405">
              <w:rPr>
                <w:rFonts w:eastAsia="宋体"/>
                <w:sz w:val="21"/>
                <w:lang w:eastAsia="zh-CN"/>
              </w:rPr>
              <w:t xml:space="preserve"> is to have a reasonable fully </w:t>
            </w:r>
            <w:r w:rsidRPr="00712405">
              <w:rPr>
                <w:rFonts w:eastAsia="宋体" w:hint="eastAsia"/>
                <w:sz w:val="21"/>
                <w:lang w:eastAsia="zh-CN"/>
              </w:rPr>
              <w:t>o</w:t>
            </w:r>
            <w:r w:rsidRPr="00712405">
              <w:rPr>
                <w:rFonts w:eastAsia="宋体"/>
                <w:sz w:val="21"/>
                <w:lang w:eastAsia="zh-CN"/>
              </w:rPr>
              <w:t>perational and steady status</w:t>
            </w:r>
          </w:p>
          <w:p w14:paraId="2CAD9FE7" w14:textId="2BFAA5E4" w:rsidR="00E00B6E" w:rsidRPr="009D660E" w:rsidRDefault="00C30DD9" w:rsidP="00004165">
            <w:pPr>
              <w:rPr>
                <w:rFonts w:eastAsiaTheme="minorEastAsia"/>
                <w:color w:val="000000" w:themeColor="text1"/>
                <w:lang w:eastAsia="zh-CN"/>
              </w:rPr>
            </w:pPr>
            <w:r w:rsidRPr="009D660E">
              <w:rPr>
                <w:rFonts w:eastAsiaTheme="minorEastAsia"/>
                <w:color w:val="000000" w:themeColor="text1"/>
                <w:lang w:eastAsia="zh-CN"/>
              </w:rPr>
              <w:t>Most of companies (</w:t>
            </w:r>
            <w:r w:rsidR="006B1673" w:rsidRPr="009D660E">
              <w:rPr>
                <w:rFonts w:eastAsiaTheme="minorEastAsia"/>
                <w:color w:val="000000" w:themeColor="text1"/>
                <w:lang w:eastAsia="zh-CN"/>
              </w:rPr>
              <w:t>Vivo, [Qualcomm]</w:t>
            </w:r>
            <w:r w:rsidR="00E00B6E" w:rsidRPr="009D660E">
              <w:rPr>
                <w:rFonts w:eastAsiaTheme="minorEastAsia"/>
                <w:color w:val="000000" w:themeColor="text1"/>
                <w:lang w:eastAsia="zh-CN"/>
              </w:rPr>
              <w:t>, Xiaomi, Huawei, Skyworks and Apple</w:t>
            </w:r>
            <w:r w:rsidRPr="009D660E">
              <w:rPr>
                <w:rFonts w:eastAsiaTheme="minorEastAsia"/>
                <w:color w:val="000000" w:themeColor="text1"/>
                <w:lang w:eastAsia="zh-CN"/>
              </w:rPr>
              <w:t>)</w:t>
            </w:r>
            <w:r w:rsidR="00E00B6E" w:rsidRPr="009D660E">
              <w:rPr>
                <w:rFonts w:eastAsiaTheme="minorEastAsia"/>
                <w:color w:val="000000" w:themeColor="text1"/>
                <w:lang w:eastAsia="zh-CN"/>
              </w:rPr>
              <w:t xml:space="preserve"> share the similar view</w:t>
            </w:r>
            <w:r w:rsidR="00755995" w:rsidRPr="009D660E">
              <w:rPr>
                <w:rFonts w:eastAsiaTheme="minorEastAsia"/>
                <w:color w:val="000000" w:themeColor="text1"/>
                <w:lang w:eastAsia="zh-CN"/>
              </w:rPr>
              <w:t xml:space="preserve"> as above observation, the power level for “on” power </w:t>
            </w:r>
            <w:r w:rsidR="00B36A08" w:rsidRPr="009D660E">
              <w:rPr>
                <w:rFonts w:eastAsiaTheme="minorEastAsia"/>
                <w:color w:val="000000" w:themeColor="text1"/>
                <w:lang w:eastAsia="zh-CN"/>
              </w:rPr>
              <w:t>during on/</w:t>
            </w:r>
            <w:r w:rsidR="00755995" w:rsidRPr="009D660E">
              <w:rPr>
                <w:rFonts w:eastAsiaTheme="minorEastAsia"/>
                <w:color w:val="000000" w:themeColor="text1"/>
                <w:lang w:eastAsia="zh-CN"/>
              </w:rPr>
              <w:t>off time mask testing</w:t>
            </w:r>
            <w:r w:rsidR="00B36A08" w:rsidRPr="009D660E">
              <w:rPr>
                <w:rFonts w:eastAsiaTheme="minorEastAsia"/>
                <w:color w:val="000000" w:themeColor="text1"/>
                <w:lang w:eastAsia="zh-CN"/>
              </w:rPr>
              <w:t xml:space="preserve"> can</w:t>
            </w:r>
            <w:r w:rsidR="006B1673" w:rsidRPr="009D660E">
              <w:rPr>
                <w:rFonts w:eastAsiaTheme="minorEastAsia"/>
                <w:color w:val="000000" w:themeColor="text1"/>
                <w:lang w:eastAsia="zh-CN"/>
              </w:rPr>
              <w:t xml:space="preserve"> be</w:t>
            </w:r>
            <w:r w:rsidR="00755995" w:rsidRPr="009D660E">
              <w:rPr>
                <w:rFonts w:eastAsiaTheme="minorEastAsia"/>
                <w:color w:val="000000" w:themeColor="text1"/>
                <w:lang w:eastAsia="zh-CN"/>
              </w:rPr>
              <w:t xml:space="preserve"> </w:t>
            </w:r>
            <w:r w:rsidR="00B36A08" w:rsidRPr="009D660E">
              <w:rPr>
                <w:rFonts w:eastAsiaTheme="minorEastAsia"/>
                <w:color w:val="000000" w:themeColor="text1"/>
                <w:lang w:eastAsia="zh-CN"/>
              </w:rPr>
              <w:t>up to RAN5 decision</w:t>
            </w:r>
            <w:r w:rsidR="006B1673" w:rsidRPr="009D660E">
              <w:rPr>
                <w:rFonts w:eastAsiaTheme="minorEastAsia"/>
                <w:color w:val="000000" w:themeColor="text1"/>
                <w:lang w:eastAsia="zh-CN"/>
              </w:rPr>
              <w:t>.</w:t>
            </w:r>
            <w:r w:rsidR="00813AA8" w:rsidRPr="009D660E">
              <w:rPr>
                <w:rFonts w:eastAsiaTheme="minorEastAsia"/>
                <w:color w:val="000000" w:themeColor="text1"/>
                <w:lang w:eastAsia="zh-CN"/>
              </w:rPr>
              <w:t xml:space="preserve"> While there are also other views. </w:t>
            </w:r>
            <w:r w:rsidR="00821820" w:rsidRPr="009D660E">
              <w:rPr>
                <w:rFonts w:eastAsiaTheme="minorEastAsia"/>
                <w:color w:val="000000" w:themeColor="text1"/>
                <w:lang w:eastAsia="zh-CN"/>
              </w:rPr>
              <w:t>O</w:t>
            </w:r>
            <w:r w:rsidR="00813AA8" w:rsidRPr="009D660E">
              <w:rPr>
                <w:rFonts w:eastAsiaTheme="minorEastAsia"/>
                <w:color w:val="000000" w:themeColor="text1"/>
                <w:lang w:eastAsia="zh-CN"/>
              </w:rPr>
              <w:t xml:space="preserve">ne company (OPPO) think the “on” power </w:t>
            </w:r>
            <w:r w:rsidR="00813AA8" w:rsidRPr="009D660E">
              <w:rPr>
                <w:color w:val="000000" w:themeColor="text1"/>
                <w:szCs w:val="24"/>
                <w:lang w:eastAsia="zh-CN"/>
              </w:rPr>
              <w:t xml:space="preserve">can be considered as the max power, and one company </w:t>
            </w:r>
            <w:r w:rsidR="00821820" w:rsidRPr="009D660E">
              <w:rPr>
                <w:color w:val="000000" w:themeColor="text1"/>
                <w:szCs w:val="24"/>
                <w:lang w:eastAsia="zh-CN"/>
              </w:rPr>
              <w:t xml:space="preserve">(NTT DOCOMO) </w:t>
            </w:r>
            <w:r w:rsidR="00813AA8" w:rsidRPr="009D660E">
              <w:rPr>
                <w:color w:val="000000" w:themeColor="text1"/>
                <w:szCs w:val="24"/>
                <w:lang w:eastAsia="zh-CN"/>
              </w:rPr>
              <w:t xml:space="preserve">think </w:t>
            </w:r>
            <w:r w:rsidR="00813AA8" w:rsidRPr="009D660E">
              <w:rPr>
                <w:bCs/>
                <w:color w:val="000000" w:themeColor="text1"/>
                <w:lang w:eastAsia="ja-JP"/>
              </w:rPr>
              <w:t>ON power should meet all output power requirements.</w:t>
            </w:r>
          </w:p>
          <w:p w14:paraId="73E72940" w14:textId="05942AF4"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408A04" w14:textId="66639E60" w:rsidR="00A019A9" w:rsidRPr="009D660E" w:rsidRDefault="00A019A9" w:rsidP="00004165">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B7A8163" w14:textId="4930C8C4" w:rsidR="00004165" w:rsidRDefault="00E97AD5" w:rsidP="00004165">
            <w:pPr>
              <w:rPr>
                <w:rFonts w:eastAsiaTheme="minorEastAsia"/>
                <w:i/>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6F92D1FB" w14:textId="5991941E" w:rsidR="00A870FB" w:rsidRPr="009D660E" w:rsidRDefault="0082759C" w:rsidP="00004165">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p w14:paraId="75C26D68" w14:textId="77777777" w:rsidR="00821820" w:rsidRPr="00712405" w:rsidRDefault="00821820" w:rsidP="00821820">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47E89381" w14:textId="77777777" w:rsidR="00821820" w:rsidRPr="007105B4" w:rsidRDefault="00821820" w:rsidP="00821820">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t>P</w:t>
            </w:r>
            <w:r w:rsidRPr="007105B4">
              <w:rPr>
                <w:rFonts w:eastAsia="宋体"/>
                <w:sz w:val="21"/>
                <w:lang w:eastAsia="zh-CN"/>
              </w:rPr>
              <w:t>roposals</w:t>
            </w:r>
          </w:p>
          <w:p w14:paraId="406F9388" w14:textId="77777777" w:rsidR="00821820" w:rsidRDefault="00821820" w:rsidP="0082182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Y</w:t>
            </w:r>
            <w:r>
              <w:rPr>
                <w:rFonts w:eastAsia="宋体"/>
                <w:szCs w:val="24"/>
                <w:lang w:eastAsia="zh-CN"/>
              </w:rPr>
              <w:t>es</w:t>
            </w:r>
          </w:p>
          <w:p w14:paraId="137B8FD1" w14:textId="0648FC60" w:rsidR="00821820" w:rsidRPr="00712405" w:rsidRDefault="00821820" w:rsidP="0082182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p>
          <w:p w14:paraId="0AF597FB" w14:textId="29194E5A" w:rsidR="00821820" w:rsidRPr="009D660E" w:rsidRDefault="0025747B">
            <w:pPr>
              <w:rPr>
                <w:bCs/>
                <w:color w:val="000000" w:themeColor="text1"/>
                <w:lang w:eastAsia="ja-JP"/>
              </w:rPr>
            </w:pPr>
            <w:r w:rsidRPr="009D660E">
              <w:rPr>
                <w:rFonts w:eastAsiaTheme="minorEastAsia"/>
                <w:color w:val="000000" w:themeColor="text1"/>
                <w:lang w:eastAsia="zh-CN"/>
              </w:rPr>
              <w:t xml:space="preserve">It seems no </w:t>
            </w:r>
            <w:r w:rsidR="00821820" w:rsidRPr="009D660E">
              <w:rPr>
                <w:rFonts w:eastAsiaTheme="minorEastAsia"/>
                <w:color w:val="000000" w:themeColor="text1"/>
                <w:lang w:eastAsia="zh-CN"/>
              </w:rPr>
              <w:t xml:space="preserve">companies </w:t>
            </w:r>
            <w:r w:rsidRPr="009D660E">
              <w:rPr>
                <w:rFonts w:eastAsiaTheme="minorEastAsia"/>
                <w:color w:val="000000" w:themeColor="text1"/>
                <w:lang w:eastAsia="zh-CN"/>
              </w:rPr>
              <w:t>dis</w:t>
            </w:r>
            <w:r w:rsidR="00821820" w:rsidRPr="009D660E">
              <w:rPr>
                <w:rFonts w:eastAsiaTheme="minorEastAsia"/>
                <w:color w:val="000000" w:themeColor="text1"/>
                <w:lang w:eastAsia="zh-CN"/>
              </w:rPr>
              <w:t xml:space="preserve">agree that there is no inconsistency issue, </w:t>
            </w:r>
            <w:r w:rsidRPr="009D660E">
              <w:rPr>
                <w:rFonts w:eastAsiaTheme="minorEastAsia"/>
                <w:color w:val="000000" w:themeColor="text1"/>
                <w:lang w:eastAsia="zh-CN"/>
              </w:rPr>
              <w:t>and</w:t>
            </w:r>
            <w:r w:rsidR="00821820" w:rsidRPr="009D660E">
              <w:rPr>
                <w:rFonts w:eastAsiaTheme="minorEastAsia"/>
                <w:color w:val="000000" w:themeColor="text1"/>
                <w:lang w:eastAsia="zh-CN"/>
              </w:rPr>
              <w:t xml:space="preserve"> one company think off power should be changed from </w:t>
            </w:r>
            <w:r w:rsidR="00AA3789" w:rsidRPr="009D660E">
              <w:rPr>
                <w:rFonts w:eastAsiaTheme="minorEastAsia"/>
                <w:color w:val="000000" w:themeColor="text1"/>
                <w:lang w:eastAsia="zh-CN"/>
              </w:rPr>
              <w:t>defining</w:t>
            </w:r>
            <w:r w:rsidR="00AA3789" w:rsidRPr="009D660E">
              <w:rPr>
                <w:bCs/>
                <w:color w:val="000000" w:themeColor="text1"/>
                <w:lang w:eastAsia="ja-JP"/>
              </w:rPr>
              <w:t xml:space="preserve"> at each connector to defining at sum of power from each antenna connecter</w:t>
            </w:r>
            <w:r w:rsidR="00821820" w:rsidRPr="009D660E">
              <w:rPr>
                <w:bCs/>
                <w:color w:val="000000" w:themeColor="text1"/>
                <w:lang w:eastAsia="ja-JP"/>
              </w:rPr>
              <w:t>.</w:t>
            </w:r>
          </w:p>
          <w:p w14:paraId="4C9B0C16" w14:textId="5F492EEE" w:rsidR="00AA3789" w:rsidRDefault="00AA3789"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6E1AC36" w14:textId="72CA1836" w:rsidR="00AA3789" w:rsidRPr="00855107" w:rsidRDefault="00AA3789" w:rsidP="00AA3789">
            <w:pPr>
              <w:rPr>
                <w:rFonts w:eastAsiaTheme="minorEastAsia"/>
                <w:i/>
                <w:color w:val="0070C0"/>
                <w:lang w:val="en-US" w:eastAsia="zh-CN"/>
              </w:rPr>
            </w:pPr>
            <w:r w:rsidRPr="009D660E">
              <w:rPr>
                <w:rFonts w:eastAsiaTheme="minorEastAsia"/>
                <w:i/>
                <w:color w:val="0070C0"/>
                <w:highlight w:val="green"/>
                <w:lang w:val="en-US" w:eastAsia="zh-CN"/>
              </w:rPr>
              <w:t>No inconsistency issue</w:t>
            </w:r>
            <w:r w:rsidR="00A870FB" w:rsidRPr="009D660E">
              <w:rPr>
                <w:rFonts w:eastAsiaTheme="minorEastAsia"/>
                <w:i/>
                <w:color w:val="0070C0"/>
                <w:highlight w:val="green"/>
                <w:lang w:val="en-US" w:eastAsia="zh-CN"/>
              </w:rPr>
              <w:t xml:space="preserve"> for current definition in TS 38101-1 between on off time mask requirement and other</w:t>
            </w:r>
            <w:r w:rsidR="00576B14">
              <w:rPr>
                <w:rFonts w:eastAsiaTheme="minorEastAsia"/>
                <w:i/>
                <w:color w:val="0070C0"/>
                <w:highlight w:val="green"/>
                <w:lang w:val="en-US" w:eastAsia="zh-CN"/>
              </w:rPr>
              <w:t xml:space="preserve"> output</w:t>
            </w:r>
            <w:r w:rsidR="00A870FB" w:rsidRPr="009D660E">
              <w:rPr>
                <w:rFonts w:eastAsiaTheme="minorEastAsia"/>
                <w:i/>
                <w:color w:val="0070C0"/>
                <w:highlight w:val="green"/>
                <w:lang w:val="en-US" w:eastAsia="zh-CN"/>
              </w:rPr>
              <w:t xml:space="preserve"> power requirements</w:t>
            </w:r>
          </w:p>
          <w:p w14:paraId="732B7BC2" w14:textId="77777777" w:rsidR="00AA3789" w:rsidRPr="00855107" w:rsidRDefault="00AA3789" w:rsidP="00AA3789">
            <w:pPr>
              <w:rPr>
                <w:rFonts w:eastAsiaTheme="minorEastAsia"/>
                <w:i/>
                <w:color w:val="0070C0"/>
                <w:lang w:val="en-US" w:eastAsia="zh-CN"/>
              </w:rPr>
            </w:pPr>
            <w:r>
              <w:rPr>
                <w:rFonts w:eastAsiaTheme="minorEastAsia" w:hint="eastAsia"/>
                <w:i/>
                <w:color w:val="0070C0"/>
                <w:lang w:val="en-US" w:eastAsia="zh-CN"/>
              </w:rPr>
              <w:t>Candidate options:</w:t>
            </w:r>
          </w:p>
          <w:p w14:paraId="4477BC0E" w14:textId="64746BAE" w:rsidR="00E64058" w:rsidRDefault="00AA3789" w:rsidP="00AA378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B2B975F" w14:textId="7752D456" w:rsidR="0082759C" w:rsidRDefault="0082759C" w:rsidP="0082759C">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7DC8D239" w14:textId="77777777" w:rsidR="00A019A9" w:rsidRPr="007105B4" w:rsidRDefault="00A019A9" w:rsidP="00A019A9">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t>P</w:t>
            </w:r>
            <w:r w:rsidRPr="007105B4">
              <w:rPr>
                <w:rFonts w:eastAsia="宋体"/>
                <w:sz w:val="21"/>
                <w:lang w:eastAsia="zh-CN"/>
              </w:rPr>
              <w:t>roposals</w:t>
            </w:r>
          </w:p>
          <w:p w14:paraId="1C35DDC1" w14:textId="08A80B40" w:rsidR="00A019A9" w:rsidRDefault="00A019A9" w:rsidP="00A019A9">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Option 1: Contents for the LS follows the annex of 4543</w:t>
            </w:r>
            <w:r>
              <w:rPr>
                <w:rFonts w:eastAsia="宋体"/>
                <w:szCs w:val="24"/>
                <w:lang w:eastAsia="zh-CN"/>
              </w:rPr>
              <w:t xml:space="preserve"> (Vivo, Xiaomi)</w:t>
            </w:r>
          </w:p>
          <w:p w14:paraId="5988F121" w14:textId="77777777" w:rsidR="00A019A9" w:rsidRPr="00712405" w:rsidRDefault="00A019A9" w:rsidP="00A019A9">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Option 2: Others</w:t>
            </w:r>
          </w:p>
          <w:p w14:paraId="3FA8DF6D" w14:textId="69BA9C4B" w:rsidR="00A019A9" w:rsidRPr="009D660E" w:rsidRDefault="00EA28E3" w:rsidP="0082759C">
            <w:pPr>
              <w:rPr>
                <w:rFonts w:eastAsiaTheme="minorEastAsia"/>
                <w:u w:val="single"/>
                <w:lang w:eastAsia="zh-CN"/>
              </w:rPr>
            </w:pPr>
            <w:r w:rsidRPr="009D660E">
              <w:rPr>
                <w:rFonts w:eastAsiaTheme="minorEastAsia"/>
                <w:u w:val="single"/>
                <w:lang w:eastAsia="zh-CN"/>
              </w:rPr>
              <w:t>It seems there is no much divergence for most of company views</w:t>
            </w:r>
            <w:r w:rsidR="00893CF9" w:rsidRPr="009D660E">
              <w:rPr>
                <w:rFonts w:eastAsiaTheme="minorEastAsia"/>
                <w:u w:val="single"/>
                <w:lang w:eastAsia="zh-CN"/>
              </w:rPr>
              <w:t>, but the wordings may be different.</w:t>
            </w:r>
          </w:p>
          <w:p w14:paraId="395830D9" w14:textId="77777777" w:rsidR="0082759C" w:rsidRDefault="0082759C" w:rsidP="0082759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40D066C" w14:textId="2E92F1E2" w:rsidR="00AA3789" w:rsidRPr="009D660E" w:rsidRDefault="0082759C">
            <w:pPr>
              <w:rPr>
                <w:rFonts w:eastAsiaTheme="minorEastAsia"/>
                <w:i/>
                <w:color w:val="0070C0"/>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AA378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A378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6BD256EF" w14:textId="10855D68" w:rsidR="00EA74AD" w:rsidRDefault="00EA74AD" w:rsidP="00EA74AD">
      <w:pPr>
        <w:rPr>
          <w:ins w:id="12" w:author="Xiaomi" w:date="2021-04-15T14:43:00Z"/>
          <w:lang w:val="sv-SE" w:eastAsia="zh-CN"/>
        </w:rPr>
      </w:pPr>
      <w:ins w:id="13" w:author="Xiaomi" w:date="2021-04-15T14:46:00Z">
        <w:r>
          <w:rPr>
            <w:lang w:val="sv-SE" w:eastAsia="zh-CN"/>
          </w:rPr>
          <w:t>The discussion in 2nd round will be based on the LS belo</w:t>
        </w:r>
      </w:ins>
      <w:ins w:id="14" w:author="Xiaomi" w:date="2021-04-15T14:47:00Z">
        <w:r>
          <w:rPr>
            <w:lang w:val="sv-SE" w:eastAsia="zh-CN"/>
          </w:rPr>
          <w:t>w</w:t>
        </w:r>
      </w:ins>
      <w:ins w:id="15" w:author="Xiaomi" w:date="2021-04-15T14:43:00Z">
        <w:r>
          <w:rPr>
            <w:lang w:val="sv-SE" w:eastAsia="zh-CN"/>
          </w:rPr>
          <w:t>.</w:t>
        </w:r>
      </w:ins>
    </w:p>
    <w:tbl>
      <w:tblPr>
        <w:tblStyle w:val="aff7"/>
        <w:tblW w:w="0" w:type="auto"/>
        <w:tblLook w:val="04A0" w:firstRow="1" w:lastRow="0" w:firstColumn="1" w:lastColumn="0" w:noHBand="0" w:noVBand="1"/>
      </w:tblPr>
      <w:tblGrid>
        <w:gridCol w:w="1038"/>
        <w:gridCol w:w="1509"/>
        <w:gridCol w:w="4820"/>
        <w:gridCol w:w="2264"/>
      </w:tblGrid>
      <w:tr w:rsidR="00EA74AD" w:rsidRPr="00B24CA0" w14:paraId="40828AD9" w14:textId="77777777" w:rsidTr="00565BE2">
        <w:trPr>
          <w:trHeight w:val="744"/>
          <w:ins w:id="16" w:author="Xiaomi" w:date="2021-04-15T14:43:00Z"/>
        </w:trPr>
        <w:tc>
          <w:tcPr>
            <w:tcW w:w="1038" w:type="dxa"/>
          </w:tcPr>
          <w:p w14:paraId="7F5DEEE1" w14:textId="77777777" w:rsidR="00EA74AD" w:rsidRPr="000D530B" w:rsidRDefault="00EA74AD" w:rsidP="00565BE2">
            <w:pPr>
              <w:rPr>
                <w:ins w:id="17" w:author="Xiaomi" w:date="2021-04-15T14:43:00Z"/>
                <w:rFonts w:eastAsiaTheme="minorEastAsia"/>
                <w:b/>
                <w:bCs/>
                <w:color w:val="0070C0"/>
                <w:lang w:val="en-US" w:eastAsia="zh-CN"/>
              </w:rPr>
            </w:pPr>
          </w:p>
        </w:tc>
        <w:tc>
          <w:tcPr>
            <w:tcW w:w="1509" w:type="dxa"/>
          </w:tcPr>
          <w:p w14:paraId="51A228D8" w14:textId="77777777" w:rsidR="00EA74AD" w:rsidRDefault="00EA74AD" w:rsidP="00565BE2">
            <w:pPr>
              <w:rPr>
                <w:ins w:id="18" w:author="Xiaomi" w:date="2021-04-15T14:43:00Z"/>
                <w:b/>
                <w:bCs/>
                <w:color w:val="0070C0"/>
                <w:lang w:val="en-US" w:eastAsia="zh-CN"/>
              </w:rPr>
            </w:pPr>
            <w:ins w:id="19" w:author="Xiaomi" w:date="2021-04-15T14:43:00Z">
              <w:r>
                <w:rPr>
                  <w:b/>
                  <w:bCs/>
                  <w:color w:val="0070C0"/>
                  <w:lang w:val="en-US" w:eastAsia="zh-CN"/>
                </w:rPr>
                <w:t>Tdoc number assigned</w:t>
              </w:r>
            </w:ins>
          </w:p>
          <w:p w14:paraId="5505D117" w14:textId="77777777" w:rsidR="00EA74AD" w:rsidRDefault="00EA74AD" w:rsidP="00565BE2">
            <w:pPr>
              <w:rPr>
                <w:ins w:id="20" w:author="Xiaomi" w:date="2021-04-15T14:43:00Z"/>
                <w:rFonts w:eastAsiaTheme="minorEastAsia"/>
                <w:b/>
                <w:bCs/>
                <w:color w:val="0070C0"/>
                <w:lang w:val="en-US" w:eastAsia="zh-CN"/>
              </w:rPr>
            </w:pPr>
          </w:p>
        </w:tc>
        <w:tc>
          <w:tcPr>
            <w:tcW w:w="4820" w:type="dxa"/>
          </w:tcPr>
          <w:p w14:paraId="5B334B67" w14:textId="77777777" w:rsidR="00EA74AD" w:rsidRPr="000D530B" w:rsidRDefault="00EA74AD" w:rsidP="00565BE2">
            <w:pPr>
              <w:rPr>
                <w:ins w:id="21" w:author="Xiaomi" w:date="2021-04-15T14:43:00Z"/>
                <w:rFonts w:eastAsiaTheme="minorEastAsia"/>
                <w:b/>
                <w:bCs/>
                <w:color w:val="0070C0"/>
                <w:lang w:val="en-US" w:eastAsia="zh-CN"/>
              </w:rPr>
            </w:pPr>
            <w:ins w:id="22" w:author="Xiaomi" w:date="2021-04-15T14:43:00Z">
              <w:r>
                <w:rPr>
                  <w:rFonts w:eastAsiaTheme="minorEastAsia" w:hint="eastAsia"/>
                  <w:b/>
                  <w:bCs/>
                  <w:color w:val="0070C0"/>
                  <w:lang w:val="en-US" w:eastAsia="zh-CN"/>
                </w:rPr>
                <w:t xml:space="preserve">WF/LS t-doc Title </w:t>
              </w:r>
            </w:ins>
          </w:p>
        </w:tc>
        <w:tc>
          <w:tcPr>
            <w:tcW w:w="2264" w:type="dxa"/>
          </w:tcPr>
          <w:p w14:paraId="59E08569" w14:textId="77777777" w:rsidR="00EA74AD" w:rsidRDefault="00EA74AD" w:rsidP="00565BE2">
            <w:pPr>
              <w:rPr>
                <w:ins w:id="23" w:author="Xiaomi" w:date="2021-04-15T14:43:00Z"/>
                <w:rFonts w:eastAsiaTheme="minorEastAsia"/>
                <w:b/>
                <w:bCs/>
                <w:color w:val="0070C0"/>
                <w:lang w:val="en-US" w:eastAsia="zh-CN"/>
              </w:rPr>
            </w:pPr>
            <w:ins w:id="24" w:author="Xiaomi" w:date="2021-04-15T14:43:00Z">
              <w:r>
                <w:rPr>
                  <w:rFonts w:eastAsiaTheme="minorEastAsia" w:hint="eastAsia"/>
                  <w:b/>
                  <w:bCs/>
                  <w:color w:val="0070C0"/>
                  <w:lang w:val="en-US" w:eastAsia="zh-CN"/>
                </w:rPr>
                <w:t>Assigned Company,</w:t>
              </w:r>
            </w:ins>
          </w:p>
          <w:p w14:paraId="156AE291" w14:textId="77777777" w:rsidR="00EA74AD" w:rsidRPr="00B24CA0" w:rsidRDefault="00EA74AD" w:rsidP="00565BE2">
            <w:pPr>
              <w:rPr>
                <w:ins w:id="25" w:author="Xiaomi" w:date="2021-04-15T14:43:00Z"/>
                <w:rFonts w:eastAsiaTheme="minorEastAsia"/>
                <w:b/>
                <w:bCs/>
                <w:color w:val="0070C0"/>
                <w:lang w:val="en-US" w:eastAsia="zh-CN"/>
              </w:rPr>
            </w:pPr>
            <w:ins w:id="26" w:author="Xiaomi" w:date="2021-04-15T14:43:00Z">
              <w:r>
                <w:rPr>
                  <w:rFonts w:eastAsiaTheme="minorEastAsia" w:hint="eastAsia"/>
                  <w:b/>
                  <w:bCs/>
                  <w:color w:val="0070C0"/>
                  <w:lang w:val="en-US" w:eastAsia="zh-CN"/>
                </w:rPr>
                <w:t>WF or LS lead</w:t>
              </w:r>
            </w:ins>
          </w:p>
        </w:tc>
      </w:tr>
      <w:tr w:rsidR="00EA74AD" w:rsidRPr="003C4933" w14:paraId="54016A14" w14:textId="77777777" w:rsidTr="00565BE2">
        <w:trPr>
          <w:trHeight w:val="358"/>
          <w:ins w:id="27" w:author="Xiaomi" w:date="2021-04-15T14:43:00Z"/>
        </w:trPr>
        <w:tc>
          <w:tcPr>
            <w:tcW w:w="1038" w:type="dxa"/>
          </w:tcPr>
          <w:p w14:paraId="6B158D2F" w14:textId="77777777" w:rsidR="00EA74AD" w:rsidRPr="003418CB" w:rsidRDefault="00EA74AD" w:rsidP="00565BE2">
            <w:pPr>
              <w:rPr>
                <w:ins w:id="28" w:author="Xiaomi" w:date="2021-04-15T14:43:00Z"/>
                <w:rFonts w:eastAsiaTheme="minorEastAsia"/>
                <w:color w:val="0070C0"/>
                <w:lang w:val="en-US" w:eastAsia="zh-CN"/>
              </w:rPr>
            </w:pPr>
            <w:ins w:id="29" w:author="Xiaomi" w:date="2021-04-15T14:43:00Z">
              <w:r>
                <w:rPr>
                  <w:rFonts w:eastAsiaTheme="minorEastAsia" w:hint="eastAsia"/>
                  <w:color w:val="0070C0"/>
                  <w:lang w:val="en-US" w:eastAsia="zh-CN"/>
                </w:rPr>
                <w:lastRenderedPageBreak/>
                <w:t>#1</w:t>
              </w:r>
            </w:ins>
          </w:p>
        </w:tc>
        <w:tc>
          <w:tcPr>
            <w:tcW w:w="1509" w:type="dxa"/>
          </w:tcPr>
          <w:p w14:paraId="34D6228F" w14:textId="40AB3AB3" w:rsidR="00EA74AD" w:rsidRPr="003C4933" w:rsidRDefault="00EA74AD">
            <w:pPr>
              <w:rPr>
                <w:ins w:id="30" w:author="Xiaomi" w:date="2021-04-15T14:43:00Z"/>
                <w:rFonts w:eastAsiaTheme="minorEastAsia"/>
                <w:color w:val="0070C0"/>
                <w:lang w:val="en-US" w:eastAsia="zh-CN"/>
              </w:rPr>
            </w:pPr>
            <w:ins w:id="31" w:author="Xiaomi" w:date="2021-04-15T14:43:00Z">
              <w:r>
                <w:rPr>
                  <w:rFonts w:eastAsiaTheme="minorEastAsia" w:hint="eastAsia"/>
                  <w:color w:val="0070C0"/>
                  <w:lang w:val="en-US" w:eastAsia="zh-CN"/>
                </w:rPr>
                <w:t>R</w:t>
              </w:r>
              <w:r>
                <w:rPr>
                  <w:rFonts w:eastAsiaTheme="minorEastAsia"/>
                  <w:color w:val="0070C0"/>
                  <w:lang w:val="en-US" w:eastAsia="zh-CN"/>
                </w:rPr>
                <w:t>4-210</w:t>
              </w:r>
            </w:ins>
            <w:ins w:id="32" w:author="Xiaomi" w:date="2021-04-16T22:34:00Z">
              <w:r w:rsidR="00E16BEA">
                <w:rPr>
                  <w:rFonts w:eastAsiaTheme="minorEastAsia"/>
                  <w:color w:val="0070C0"/>
                  <w:lang w:val="en-US" w:eastAsia="zh-CN"/>
                </w:rPr>
                <w:t>5437</w:t>
              </w:r>
            </w:ins>
          </w:p>
        </w:tc>
        <w:tc>
          <w:tcPr>
            <w:tcW w:w="4820" w:type="dxa"/>
          </w:tcPr>
          <w:p w14:paraId="15F8A3BD" w14:textId="6C13EFF8" w:rsidR="00EA74AD" w:rsidRPr="003C4933" w:rsidRDefault="00EA74AD" w:rsidP="00565BE2">
            <w:pPr>
              <w:rPr>
                <w:ins w:id="33" w:author="Xiaomi" w:date="2021-04-15T14:43:00Z"/>
                <w:rFonts w:eastAsiaTheme="minorEastAsia"/>
                <w:color w:val="0070C0"/>
                <w:lang w:val="en-US" w:eastAsia="zh-CN"/>
              </w:rPr>
            </w:pPr>
            <w:ins w:id="34" w:author="Xiaomi" w:date="2021-04-15T14:45:00Z">
              <w:r w:rsidRPr="00532EF8">
                <w:rPr>
                  <w:rFonts w:eastAsiaTheme="minorEastAsia"/>
                  <w:color w:val="0070C0"/>
                  <w:lang w:val="en-US" w:eastAsia="zh-CN"/>
                </w:rPr>
                <w:t>Reply LS On minimum requirements for Transmit ON/OFF time mask in UL MIMO FR1</w:t>
              </w:r>
            </w:ins>
          </w:p>
        </w:tc>
        <w:tc>
          <w:tcPr>
            <w:tcW w:w="2264" w:type="dxa"/>
          </w:tcPr>
          <w:p w14:paraId="7EAE50B0" w14:textId="77777777" w:rsidR="00EA74AD" w:rsidRPr="003C4933" w:rsidRDefault="00EA74AD" w:rsidP="00565BE2">
            <w:pPr>
              <w:spacing w:after="0"/>
              <w:rPr>
                <w:ins w:id="35" w:author="Xiaomi" w:date="2021-04-15T14:43:00Z"/>
                <w:rFonts w:eastAsiaTheme="minorEastAsia"/>
                <w:color w:val="0070C0"/>
                <w:lang w:val="en-US" w:eastAsia="zh-CN"/>
              </w:rPr>
            </w:pPr>
          </w:p>
          <w:p w14:paraId="005A77A3" w14:textId="2AF70B9D" w:rsidR="00EA74AD" w:rsidRPr="003C4933" w:rsidRDefault="00EA74AD" w:rsidP="00565BE2">
            <w:pPr>
              <w:spacing w:after="0"/>
              <w:rPr>
                <w:ins w:id="36" w:author="Xiaomi" w:date="2021-04-15T14:43:00Z"/>
                <w:rFonts w:eastAsiaTheme="minorEastAsia"/>
                <w:color w:val="0070C0"/>
                <w:lang w:val="en-US" w:eastAsia="zh-CN"/>
              </w:rPr>
            </w:pPr>
            <w:ins w:id="37" w:author="Xiaomi" w:date="2021-04-15T14:45:00Z">
              <w:r>
                <w:rPr>
                  <w:rFonts w:eastAsiaTheme="minorEastAsia"/>
                  <w:color w:val="0070C0"/>
                  <w:lang w:val="en-US" w:eastAsia="zh-CN"/>
                </w:rPr>
                <w:t>Vivo</w:t>
              </w:r>
            </w:ins>
          </w:p>
          <w:p w14:paraId="29AC59E5" w14:textId="77777777" w:rsidR="00EA74AD" w:rsidRPr="003C4933" w:rsidRDefault="00EA74AD" w:rsidP="00565BE2">
            <w:pPr>
              <w:rPr>
                <w:ins w:id="38" w:author="Xiaomi" w:date="2021-04-15T14:43:00Z"/>
                <w:rFonts w:eastAsiaTheme="minorEastAsia"/>
                <w:color w:val="0070C0"/>
                <w:lang w:val="en-US" w:eastAsia="zh-CN"/>
              </w:rPr>
            </w:pPr>
          </w:p>
        </w:tc>
      </w:tr>
    </w:tbl>
    <w:p w14:paraId="554F58DB" w14:textId="77777777" w:rsidR="00EA74AD" w:rsidRDefault="00EA74AD" w:rsidP="00EA74AD">
      <w:pPr>
        <w:rPr>
          <w:ins w:id="39" w:author="Xiaomi" w:date="2021-04-15T14:43:00Z"/>
          <w:lang w:val="sv-SE" w:eastAsia="zh-CN"/>
        </w:rPr>
      </w:pPr>
    </w:p>
    <w:p w14:paraId="6010B05C" w14:textId="107D05EA" w:rsidR="00EA74AD" w:rsidRDefault="00EA74AD" w:rsidP="00EA74AD">
      <w:pPr>
        <w:rPr>
          <w:ins w:id="40" w:author="Xiaomi" w:date="2021-04-15T14:43:00Z"/>
          <w:lang w:val="sv-SE" w:eastAsia="zh-CN"/>
        </w:rPr>
      </w:pPr>
      <w:ins w:id="41" w:author="Xiaomi" w:date="2021-04-15T14:43:00Z">
        <w:r w:rsidRPr="00354733">
          <w:rPr>
            <w:lang w:val="sv-SE" w:eastAsia="zh-CN"/>
          </w:rPr>
          <w:t xml:space="preserve">This table will collect the comments for the </w:t>
        </w:r>
      </w:ins>
      <w:ins w:id="42" w:author="Xiaomi" w:date="2021-04-15T14:45:00Z">
        <w:r>
          <w:rPr>
            <w:lang w:val="sv-SE" w:eastAsia="zh-CN"/>
          </w:rPr>
          <w:t>LS</w:t>
        </w:r>
      </w:ins>
      <w:ins w:id="43" w:author="Xiaomi" w:date="2021-04-15T14:43:00Z">
        <w:r w:rsidRPr="00354733">
          <w:rPr>
            <w:lang w:val="sv-SE" w:eastAsia="zh-CN"/>
          </w:rPr>
          <w:t xml:space="preserve"> of R4-2</w:t>
        </w:r>
        <w:r>
          <w:rPr>
            <w:lang w:val="sv-SE" w:eastAsia="zh-CN"/>
          </w:rPr>
          <w:t>10</w:t>
        </w:r>
      </w:ins>
      <w:ins w:id="44" w:author="Xiaomi" w:date="2021-04-16T22:49:00Z">
        <w:r w:rsidR="00E65C70">
          <w:rPr>
            <w:lang w:val="sv-SE" w:eastAsia="zh-CN"/>
          </w:rPr>
          <w:t>5437</w:t>
        </w:r>
      </w:ins>
    </w:p>
    <w:tbl>
      <w:tblPr>
        <w:tblStyle w:val="aff7"/>
        <w:tblW w:w="0" w:type="auto"/>
        <w:tblLayout w:type="fixed"/>
        <w:tblLook w:val="04A0" w:firstRow="1" w:lastRow="0" w:firstColumn="1" w:lastColumn="0" w:noHBand="0" w:noVBand="1"/>
      </w:tblPr>
      <w:tblGrid>
        <w:gridCol w:w="1101"/>
        <w:gridCol w:w="8756"/>
      </w:tblGrid>
      <w:tr w:rsidR="00EA74AD" w14:paraId="65CC4FD2" w14:textId="77777777" w:rsidTr="00565BE2">
        <w:trPr>
          <w:ins w:id="45"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7B4A9B5A" w14:textId="77777777" w:rsidR="00EA74AD" w:rsidRDefault="00EA74AD" w:rsidP="00565BE2">
            <w:pPr>
              <w:spacing w:after="120"/>
              <w:rPr>
                <w:ins w:id="46" w:author="Xiaomi" w:date="2021-04-15T14:43:00Z"/>
                <w:b/>
                <w:bCs/>
                <w:color w:val="000000" w:themeColor="text1"/>
                <w:lang w:val="en-US" w:eastAsia="zh-CN"/>
              </w:rPr>
            </w:pPr>
            <w:ins w:id="47" w:author="Xiaomi" w:date="2021-04-15T14:43:00Z">
              <w:r>
                <w:rPr>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7836B50B" w14:textId="66CBA50A" w:rsidR="00EA74AD" w:rsidRDefault="00EA74AD">
            <w:pPr>
              <w:spacing w:after="120"/>
              <w:rPr>
                <w:ins w:id="48" w:author="Xiaomi" w:date="2021-04-15T14:43:00Z"/>
                <w:b/>
                <w:bCs/>
                <w:color w:val="000000" w:themeColor="text1"/>
                <w:lang w:val="en-US" w:eastAsia="zh-CN"/>
              </w:rPr>
            </w:pPr>
            <w:ins w:id="49" w:author="Xiaomi" w:date="2021-04-15T14:43:00Z">
              <w:r>
                <w:rPr>
                  <w:b/>
                  <w:bCs/>
                  <w:color w:val="000000" w:themeColor="text1"/>
                  <w:lang w:val="en-US" w:eastAsia="zh-CN"/>
                </w:rPr>
                <w:t xml:space="preserve">Comments for </w:t>
              </w:r>
            </w:ins>
            <w:ins w:id="50" w:author="Xiaomi" w:date="2021-04-16T22:32:00Z">
              <w:r w:rsidR="00E16BEA">
                <w:rPr>
                  <w:b/>
                  <w:color w:val="000000" w:themeColor="text1"/>
                  <w:lang w:val="en-US" w:eastAsia="zh-CN"/>
                </w:rPr>
                <w:t>LS</w:t>
              </w:r>
            </w:ins>
            <w:ins w:id="51" w:author="Xiaomi" w:date="2021-04-15T14:43:00Z">
              <w:r>
                <w:rPr>
                  <w:b/>
                  <w:color w:val="000000" w:themeColor="text1"/>
                  <w:lang w:val="en-US" w:eastAsia="zh-CN"/>
                </w:rPr>
                <w:t xml:space="preserve"> R4-210</w:t>
              </w:r>
            </w:ins>
            <w:ins w:id="52" w:author="Xiaomi" w:date="2021-04-16T22:34:00Z">
              <w:r w:rsidR="00E16BEA">
                <w:rPr>
                  <w:b/>
                  <w:color w:val="000000" w:themeColor="text1"/>
                  <w:lang w:val="en-US" w:eastAsia="zh-CN"/>
                </w:rPr>
                <w:t>5437</w:t>
              </w:r>
            </w:ins>
          </w:p>
        </w:tc>
      </w:tr>
      <w:tr w:rsidR="00EA74AD" w14:paraId="6018C239" w14:textId="77777777" w:rsidTr="00565BE2">
        <w:trPr>
          <w:ins w:id="53"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6A1F099F" w14:textId="1A2DDFCF" w:rsidR="00EA74AD" w:rsidRDefault="00E16BEA" w:rsidP="00565BE2">
            <w:pPr>
              <w:spacing w:after="120"/>
              <w:rPr>
                <w:ins w:id="54" w:author="Xiaomi" w:date="2021-04-15T14:43:00Z"/>
                <w:color w:val="000000" w:themeColor="text1"/>
                <w:lang w:val="en-US" w:eastAsia="zh-CN"/>
              </w:rPr>
            </w:pPr>
            <w:ins w:id="55" w:author="Xiaomi" w:date="2021-04-16T22:32:00Z">
              <w:r>
                <w:rPr>
                  <w:color w:val="000000" w:themeColor="text1"/>
                  <w:lang w:val="en-US" w:eastAsia="zh-CN"/>
                </w:rPr>
                <w:t>Xiaomi</w:t>
              </w:r>
            </w:ins>
          </w:p>
        </w:tc>
        <w:tc>
          <w:tcPr>
            <w:tcW w:w="8756" w:type="dxa"/>
            <w:tcBorders>
              <w:top w:val="single" w:sz="4" w:space="0" w:color="auto"/>
              <w:left w:val="single" w:sz="4" w:space="0" w:color="auto"/>
              <w:bottom w:val="single" w:sz="4" w:space="0" w:color="auto"/>
              <w:right w:val="single" w:sz="4" w:space="0" w:color="auto"/>
            </w:tcBorders>
            <w:hideMark/>
          </w:tcPr>
          <w:p w14:paraId="43C10CE7" w14:textId="671C3F15" w:rsidR="00EA74AD" w:rsidRDefault="00E16BEA" w:rsidP="00565BE2">
            <w:pPr>
              <w:rPr>
                <w:ins w:id="56" w:author="Xiaomi" w:date="2021-04-15T14:43:00Z"/>
                <w:rFonts w:eastAsiaTheme="minorEastAsia"/>
                <w:lang w:eastAsia="zh-CN"/>
              </w:rPr>
            </w:pPr>
            <w:ins w:id="57" w:author="Xiaomi" w:date="2021-04-16T22:34:00Z">
              <w:r>
                <w:rPr>
                  <w:rFonts w:eastAsiaTheme="minorEastAsia"/>
                  <w:lang w:eastAsia="zh-CN"/>
                </w:rPr>
                <w:t>As comment in 1</w:t>
              </w:r>
              <w:r w:rsidRPr="00E16BEA">
                <w:rPr>
                  <w:rFonts w:eastAsiaTheme="minorEastAsia"/>
                  <w:vertAlign w:val="superscript"/>
                  <w:lang w:eastAsia="zh-CN"/>
                  <w:rPrChange w:id="58" w:author="Xiaomi" w:date="2021-04-16T22:34:00Z">
                    <w:rPr>
                      <w:rFonts w:eastAsiaTheme="minorEastAsia"/>
                      <w:lang w:eastAsia="zh-CN"/>
                    </w:rPr>
                  </w:rPrChange>
                </w:rPr>
                <w:t>st</w:t>
              </w:r>
              <w:r>
                <w:rPr>
                  <w:rFonts w:eastAsiaTheme="minorEastAsia"/>
                  <w:lang w:eastAsia="zh-CN"/>
                </w:rPr>
                <w:t xml:space="preserve"> round, we suppor</w:t>
              </w:r>
            </w:ins>
            <w:ins w:id="59" w:author="Xiaomi" w:date="2021-04-16T22:35:00Z">
              <w:r>
                <w:rPr>
                  <w:rFonts w:eastAsiaTheme="minorEastAsia"/>
                  <w:lang w:eastAsia="zh-CN"/>
                </w:rPr>
                <w:t>t this LS</w:t>
              </w:r>
            </w:ins>
            <w:ins w:id="60" w:author="Xiaomi" w:date="2021-04-16T22:49:00Z">
              <w:r w:rsidR="00B02602">
                <w:rPr>
                  <w:rFonts w:eastAsiaTheme="minorEastAsia"/>
                  <w:lang w:eastAsia="zh-CN"/>
                </w:rPr>
                <w:t>.</w:t>
              </w:r>
            </w:ins>
          </w:p>
        </w:tc>
      </w:tr>
    </w:tbl>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1"/>
        <w:gridCol w:w="1423"/>
        <w:gridCol w:w="6587"/>
      </w:tblGrid>
      <w:tr w:rsidR="00DD19DE" w:rsidRPr="00F53FE2" w14:paraId="1E5E5737" w14:textId="77777777" w:rsidTr="00AA3789">
        <w:trPr>
          <w:trHeight w:val="468"/>
        </w:trPr>
        <w:tc>
          <w:tcPr>
            <w:tcW w:w="1648" w:type="dxa"/>
            <w:vAlign w:val="center"/>
          </w:tcPr>
          <w:p w14:paraId="5B780EF4" w14:textId="77777777" w:rsidR="00DD19DE" w:rsidRPr="00045592" w:rsidRDefault="00DD19DE" w:rsidP="00AA3789">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AA3789">
            <w:pPr>
              <w:spacing w:before="120" w:after="120"/>
              <w:rPr>
                <w:b/>
                <w:bCs/>
              </w:rPr>
            </w:pPr>
            <w:r w:rsidRPr="00045592">
              <w:rPr>
                <w:b/>
                <w:bCs/>
              </w:rPr>
              <w:t>Company</w:t>
            </w:r>
          </w:p>
        </w:tc>
        <w:tc>
          <w:tcPr>
            <w:tcW w:w="6772" w:type="dxa"/>
            <w:vAlign w:val="center"/>
          </w:tcPr>
          <w:p w14:paraId="3753A143" w14:textId="77777777" w:rsidR="00DD19DE" w:rsidRPr="00045592" w:rsidRDefault="00DD19DE" w:rsidP="00AA3789">
            <w:pPr>
              <w:spacing w:before="120" w:after="120"/>
              <w:rPr>
                <w:b/>
                <w:bCs/>
              </w:rPr>
            </w:pPr>
            <w:r w:rsidRPr="00045592">
              <w:rPr>
                <w:b/>
                <w:bCs/>
              </w:rPr>
              <w:t>Proposals</w:t>
            </w:r>
            <w:r>
              <w:rPr>
                <w:b/>
                <w:bCs/>
              </w:rPr>
              <w:t xml:space="preserve"> / Observations</w:t>
            </w:r>
          </w:p>
        </w:tc>
      </w:tr>
      <w:tr w:rsidR="00DD19DE" w14:paraId="683FD1E7" w14:textId="77777777" w:rsidTr="00AA3789">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AA3789">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b/>
                <w:sz w:val="21"/>
                <w:lang w:eastAsia="zh-CN"/>
              </w:rPr>
              <w:t xml:space="preserve"> 1</w:t>
            </w:r>
            <w:r>
              <w:rPr>
                <w:rFonts w:eastAsia="宋体"/>
                <w:sz w:val="21"/>
                <w:lang w:eastAsia="zh-CN"/>
              </w:rPr>
              <w:t>: Reply to RAN5 according to the understanding that IMD exception is actually similar to harmonics that SA requirements still serves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宋体"/>
                <w:sz w:val="21"/>
                <w:lang w:eastAsia="zh-CN"/>
              </w:rPr>
            </w:pPr>
            <w:r w:rsidRPr="008F6A5B">
              <w:rPr>
                <w:rFonts w:eastAsia="宋体" w:hint="eastAsia"/>
                <w:b/>
                <w:sz w:val="21"/>
                <w:lang w:eastAsia="zh-CN"/>
              </w:rPr>
              <w:t>P</w:t>
            </w:r>
            <w:r w:rsidRPr="008F6A5B">
              <w:rPr>
                <w:rFonts w:eastAsia="宋体"/>
                <w:b/>
                <w:sz w:val="21"/>
                <w:lang w:eastAsia="zh-CN"/>
              </w:rPr>
              <w:t>roposal 2</w:t>
            </w:r>
            <w:r>
              <w:rPr>
                <w:rFonts w:eastAsia="宋体"/>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宋体"/>
                <w:sz w:val="21"/>
                <w:lang w:eastAsia="zh-CN"/>
              </w:rPr>
            </w:pPr>
            <w:r>
              <w:rPr>
                <w:rFonts w:eastAsia="宋体" w:hint="eastAsia"/>
                <w:sz w:val="21"/>
                <w:lang w:eastAsia="zh-CN"/>
              </w:rPr>
              <w:t>A</w:t>
            </w:r>
            <w:r>
              <w:rPr>
                <w:rFonts w:eastAsia="宋体"/>
                <w:sz w:val="21"/>
                <w:lang w:eastAsia="zh-CN"/>
              </w:rPr>
              <w:t xml:space="preserve"> draft reply LS </w:t>
            </w:r>
            <w:r w:rsidR="00111036">
              <w:rPr>
                <w:rFonts w:eastAsia="宋体"/>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AN4’s understanding is that for 2UL IMD, the definition of requirements for exception did not preclude the case of general requirements applicability in case exception is not met. In this sense, for the case that no IMD is happened, the SA requirements corresponding to MSD=0 case are still applicable. This is similar to UL harmonic cases.</w:t>
            </w:r>
          </w:p>
          <w:p w14:paraId="7FAB433F" w14:textId="01B34326" w:rsidR="00111036" w:rsidRPr="008B4F80" w:rsidRDefault="00111036" w:rsidP="00111036">
            <w:pPr>
              <w:overflowPunct/>
              <w:autoSpaceDE/>
              <w:autoSpaceDN/>
              <w:adjustRightInd/>
              <w:jc w:val="both"/>
              <w:textAlignment w:val="auto"/>
              <w:rPr>
                <w:rFonts w:eastAsia="宋体"/>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AA3789">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It is a correct observation that the IMD excepions are only applicable when the IMD product falls into the victim carrier. Otherwise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MSD=0 applies when the IMD products generated are outside the borders of the victim band +/- 5 MHz.</w:t>
            </w:r>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t>RAN4 will consider to clarify this also for IMD requirements in a similar manner as have already been done for instance the harmonic requirements.</w:t>
            </w:r>
          </w:p>
        </w:tc>
      </w:tr>
      <w:tr w:rsidR="0015392D" w14:paraId="6D1DDECF" w14:textId="77777777" w:rsidTr="00AA3789">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106551</w:t>
            </w:r>
          </w:p>
        </w:tc>
        <w:tc>
          <w:tcPr>
            <w:tcW w:w="1437" w:type="dxa"/>
          </w:tcPr>
          <w:p w14:paraId="52822732" w14:textId="6A76A3A8" w:rsid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 xml:space="preserve">Yes, the EN-DC IMD exceptions are applicable only when the IMD product falls into the victim carrier, and if SA requirements apply otherwise in the case of 2UL. When carrier frequencies and bandwidths </w:t>
            </w:r>
            <w:r w:rsidRPr="00111036">
              <w:rPr>
                <w:rFonts w:ascii="Arial" w:hAnsi="Arial" w:cs="Arial"/>
                <w:lang w:eastAsia="zh-CN"/>
              </w:rPr>
              <w:lastRenderedPageBreak/>
              <w:t>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0610E100" w14:textId="47DD6E7B"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w:t>
      </w:r>
      <w:r w:rsidR="00D048F1" w:rsidRPr="00057BAF">
        <w:rPr>
          <w:rFonts w:eastAsia="宋体"/>
          <w:szCs w:val="24"/>
          <w:lang w:eastAsia="zh-CN"/>
        </w:rPr>
        <w:t>Yes (Vivo, Ericsson, Xiaomi</w:t>
      </w:r>
      <w:r w:rsidR="005C1F5F" w:rsidRPr="00057BAF">
        <w:rPr>
          <w:rFonts w:eastAsia="宋体"/>
          <w:szCs w:val="24"/>
          <w:lang w:eastAsia="zh-CN"/>
        </w:rPr>
        <w:t>)</w:t>
      </w:r>
    </w:p>
    <w:p w14:paraId="50947007" w14:textId="27D7EE14"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2: </w:t>
      </w:r>
      <w:r w:rsidR="00D048F1" w:rsidRPr="00057BAF">
        <w:rPr>
          <w:rFonts w:eastAsia="宋体"/>
          <w:szCs w:val="24"/>
          <w:lang w:eastAsia="zh-CN"/>
        </w:rPr>
        <w:t>No</w:t>
      </w:r>
    </w:p>
    <w:p w14:paraId="699A8AC4"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57BAF">
        <w:rPr>
          <w:rFonts w:eastAsia="宋体"/>
          <w:color w:val="0070C0"/>
          <w:szCs w:val="24"/>
          <w:lang w:eastAsia="zh-CN"/>
        </w:rPr>
        <w:t>Recommended WF</w:t>
      </w:r>
    </w:p>
    <w:p w14:paraId="68CA7351" w14:textId="4D146440" w:rsidR="00DD19DE" w:rsidRPr="00057BAF" w:rsidRDefault="00CB427F" w:rsidP="00057B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57BAF">
        <w:rPr>
          <w:rFonts w:eastAsia="宋体"/>
          <w:color w:val="0070C0"/>
          <w:szCs w:val="24"/>
          <w:lang w:eastAsia="zh-CN"/>
        </w:rPr>
        <w:t>Based on the contributions, there</w:t>
      </w:r>
      <w:r w:rsidR="00C6296F">
        <w:rPr>
          <w:rFonts w:eastAsia="宋体"/>
          <w:color w:val="0070C0"/>
          <w:szCs w:val="24"/>
          <w:lang w:eastAsia="zh-CN"/>
        </w:rPr>
        <w:t xml:space="preserve"> are no different views</w:t>
      </w:r>
      <w:r w:rsidR="00D42BEA">
        <w:rPr>
          <w:rFonts w:eastAsia="宋体"/>
          <w:color w:val="0070C0"/>
          <w:szCs w:val="24"/>
          <w:lang w:eastAsia="zh-CN"/>
        </w:rPr>
        <w:t xml:space="preserve"> on Q1.</w:t>
      </w:r>
      <w:r w:rsidRPr="00057BAF">
        <w:rPr>
          <w:rFonts w:eastAsia="宋体"/>
          <w:color w:val="0070C0"/>
          <w:szCs w:val="24"/>
          <w:lang w:eastAsia="zh-CN"/>
        </w:rPr>
        <w:t xml:space="preserve"> Moderator suggests to go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larify the criteria that need to be fulfilled in order for MSD=0 to apply</w:t>
      </w:r>
    </w:p>
    <w:p w14:paraId="1C8C0074" w14:textId="77777777" w:rsidR="005C1F5F" w:rsidRPr="00057BAF" w:rsidRDefault="005C1F5F" w:rsidP="005C1F5F">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36606EED" w14:textId="65C5BEE7" w:rsidR="005C1F5F" w:rsidRPr="00057BAF" w:rsidRDefault="005C1F5F"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CB427F" w:rsidRPr="00057BAF">
        <w:rPr>
          <w:rFonts w:eastAsia="宋体"/>
          <w:szCs w:val="24"/>
          <w:lang w:eastAsia="zh-CN"/>
        </w:rPr>
        <w:t>1</w:t>
      </w:r>
      <w:r w:rsidRPr="00057BAF">
        <w:rPr>
          <w:rFonts w:eastAsia="宋体"/>
          <w:szCs w:val="24"/>
          <w:lang w:eastAsia="zh-CN"/>
        </w:rPr>
        <w:t>:</w:t>
      </w:r>
      <w:r w:rsidR="00B360C0" w:rsidRPr="00057BAF">
        <w:rPr>
          <w:rFonts w:eastAsia="宋体"/>
          <w:szCs w:val="24"/>
          <w:lang w:eastAsia="zh-CN"/>
        </w:rPr>
        <w:t xml:space="preserve"> MSD=0 applies when the IMD products generated are outside the borders of the victim band +/- 5 MHz.(Ericsson)</w:t>
      </w:r>
    </w:p>
    <w:p w14:paraId="6DB0160A" w14:textId="30B0F518" w:rsidR="00B360C0" w:rsidRPr="00057BAF" w:rsidRDefault="00B360C0"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CB427F" w:rsidRPr="00057BAF">
        <w:rPr>
          <w:rFonts w:eastAsia="宋体"/>
          <w:szCs w:val="24"/>
          <w:lang w:eastAsia="zh-CN"/>
        </w:rPr>
        <w:t>2</w:t>
      </w:r>
      <w:r w:rsidRPr="00057BAF">
        <w:rPr>
          <w:rFonts w:eastAsia="宋体"/>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3: Others</w:t>
      </w:r>
    </w:p>
    <w:p w14:paraId="4FFEB88D" w14:textId="77777777" w:rsidR="00057BAF" w:rsidRPr="00045592" w:rsidRDefault="00057BAF" w:rsidP="00057BA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54E82DA" w14:textId="625EF6BF" w:rsidR="00057BAF" w:rsidRPr="00057BAF" w:rsidRDefault="00057BAF" w:rsidP="00057B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5A539B94" w14:textId="6C3B95A4" w:rsidR="007E153B" w:rsidRPr="00057BAF" w:rsidRDefault="00CB427F" w:rsidP="00CB427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1</w:t>
      </w:r>
      <w:r w:rsidR="007E153B" w:rsidRPr="00057BAF">
        <w:rPr>
          <w:rFonts w:eastAsia="宋体"/>
          <w:szCs w:val="24"/>
          <w:lang w:eastAsia="zh-CN"/>
        </w:rPr>
        <w:t>:</w:t>
      </w:r>
      <w:r w:rsidRPr="00057BAF">
        <w:rPr>
          <w:rFonts w:eastAsia="宋体"/>
          <w:szCs w:val="24"/>
          <w:lang w:eastAsia="zh-CN"/>
        </w:rPr>
        <w:t xml:space="preserve"> Contents follows the annex of 4520 (Vivo)</w:t>
      </w:r>
    </w:p>
    <w:p w14:paraId="54846EA8" w14:textId="25572489" w:rsidR="007E153B" w:rsidRPr="00057BAF" w:rsidRDefault="007E153B" w:rsidP="007E15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84255F">
        <w:rPr>
          <w:rFonts w:eastAsia="宋体"/>
          <w:szCs w:val="24"/>
          <w:lang w:eastAsia="zh-CN"/>
        </w:rPr>
        <w:t>2</w:t>
      </w:r>
      <w:r w:rsidRPr="00057BAF">
        <w:rPr>
          <w:rFonts w:eastAsia="宋体"/>
          <w:szCs w:val="24"/>
          <w:lang w:eastAsia="zh-CN"/>
        </w:rPr>
        <w:t xml:space="preserve">: </w:t>
      </w:r>
      <w:r w:rsidR="00CB427F" w:rsidRPr="00057BAF">
        <w:rPr>
          <w:rFonts w:eastAsia="宋体"/>
          <w:szCs w:val="24"/>
          <w:lang w:eastAsia="zh-CN"/>
        </w:rPr>
        <w:t>Contents follows 0776 (Ericsson)</w:t>
      </w:r>
    </w:p>
    <w:p w14:paraId="77960077" w14:textId="2C9DBD05" w:rsidR="007E153B" w:rsidRPr="00057BAF" w:rsidRDefault="007E153B" w:rsidP="007E15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w:t>
      </w:r>
      <w:r w:rsidR="000953B1" w:rsidRPr="00057BAF">
        <w:rPr>
          <w:rFonts w:eastAsia="宋体"/>
          <w:szCs w:val="24"/>
          <w:lang w:eastAsia="zh-CN"/>
        </w:rPr>
        <w:t>ption 3: Contents follows the proposal in 6551 (Xiaomi)</w:t>
      </w:r>
    </w:p>
    <w:p w14:paraId="7CB095F7" w14:textId="65AAA0BF" w:rsidR="000953B1" w:rsidRPr="00057BAF" w:rsidRDefault="000953B1" w:rsidP="000953B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4: Others</w:t>
      </w:r>
    </w:p>
    <w:p w14:paraId="2C8C5A62" w14:textId="77777777" w:rsidR="005C1F5F" w:rsidRPr="00045592" w:rsidRDefault="005C1F5F" w:rsidP="005C1F5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F7424BD" w14:textId="77777777" w:rsidR="005C1F5F" w:rsidRPr="00045592" w:rsidRDefault="005C1F5F" w:rsidP="005C1F5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2CF8E565" w14:textId="02AAC491"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lastRenderedPageBreak/>
        <w:t xml:space="preserve">Option 1: </w:t>
      </w:r>
      <w:r w:rsidR="007E153B" w:rsidRPr="00057BAF">
        <w:rPr>
          <w:rFonts w:eastAsia="宋体"/>
          <w:szCs w:val="24"/>
          <w:lang w:eastAsia="zh-CN"/>
        </w:rPr>
        <w:t>Yes</w:t>
      </w:r>
    </w:p>
    <w:p w14:paraId="6C43A525" w14:textId="7928A6E0" w:rsidR="00EE384A" w:rsidRPr="00057BAF" w:rsidRDefault="00EE384A" w:rsidP="00EE384A">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1a:</w:t>
      </w:r>
      <w:r w:rsidRPr="00057BAF">
        <w:t xml:space="preserve"> </w:t>
      </w:r>
      <w:r w:rsidRPr="00057BAF">
        <w:rPr>
          <w:rFonts w:eastAsia="宋体"/>
          <w:szCs w:val="24"/>
          <w:lang w:eastAsia="zh-CN"/>
        </w:rPr>
        <w:t>Contents for the CR follows the annex of 4520 (Vivo)</w:t>
      </w:r>
    </w:p>
    <w:p w14:paraId="5C590298" w14:textId="2CD835E7" w:rsidR="00EE384A" w:rsidRPr="00057BAF" w:rsidRDefault="00EE384A" w:rsidP="00EE384A">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1b: Others</w:t>
      </w:r>
    </w:p>
    <w:p w14:paraId="638524D6" w14:textId="49A61CF3"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2: </w:t>
      </w:r>
      <w:r w:rsidR="007E153B" w:rsidRPr="00057BAF">
        <w:rPr>
          <w:rFonts w:eastAsia="宋体"/>
          <w:szCs w:val="24"/>
          <w:lang w:eastAsia="zh-CN"/>
        </w:rPr>
        <w:t>No</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250"/>
        <w:gridCol w:w="8381"/>
      </w:tblGrid>
      <w:tr w:rsidR="00F115F5" w14:paraId="0AE28A69" w14:textId="77777777" w:rsidTr="00836337">
        <w:tc>
          <w:tcPr>
            <w:tcW w:w="1250" w:type="dxa"/>
          </w:tcPr>
          <w:p w14:paraId="1316B01E" w14:textId="77777777" w:rsidR="00F115F5" w:rsidRPr="00805BE8" w:rsidRDefault="00F115F5" w:rsidP="00AA37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86F24C5" w14:textId="77777777" w:rsidR="00F115F5" w:rsidRPr="00805BE8" w:rsidRDefault="00F115F5" w:rsidP="00AA378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36337">
        <w:tc>
          <w:tcPr>
            <w:tcW w:w="1250" w:type="dxa"/>
          </w:tcPr>
          <w:p w14:paraId="2FE4A6C0" w14:textId="74CCCF08" w:rsidR="00F115F5" w:rsidRPr="003418CB" w:rsidRDefault="00D562AF" w:rsidP="00AA3789">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1EB55756" w14:textId="3C80C07B" w:rsidR="000A6499" w:rsidRDefault="000A6499" w:rsidP="000A6499">
            <w:pPr>
              <w:rPr>
                <w:b/>
                <w:color w:val="0070C0"/>
                <w:u w:val="single"/>
                <w:lang w:eastAsia="ko-KR"/>
              </w:rPr>
            </w:pPr>
            <w:r w:rsidRPr="000A6499">
              <w:rPr>
                <w:b/>
                <w:color w:val="0070C0"/>
                <w:u w:val="single"/>
                <w:lang w:eastAsia="ko-KR"/>
              </w:rPr>
              <w:t>Issue 2-1-1: Clarification on Q1</w:t>
            </w:r>
          </w:p>
          <w:p w14:paraId="3264FEEF" w14:textId="185627DE" w:rsidR="00D562AF" w:rsidRPr="000A6499" w:rsidRDefault="00D43DEC" w:rsidP="000A6499">
            <w:pPr>
              <w:rPr>
                <w:b/>
                <w:color w:val="0070C0"/>
                <w:u w:val="single"/>
                <w:lang w:eastAsia="ko-KR"/>
              </w:rPr>
            </w:pPr>
            <w:r>
              <w:rPr>
                <w:b/>
                <w:color w:val="0070C0"/>
                <w:u w:val="single"/>
                <w:lang w:eastAsia="ko-KR"/>
              </w:rPr>
              <w:t>Option 1</w:t>
            </w:r>
          </w:p>
          <w:p w14:paraId="657C89F1" w14:textId="3C441B55" w:rsidR="000A6499" w:rsidRDefault="000A6499" w:rsidP="000A6499">
            <w:pPr>
              <w:rPr>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p>
          <w:p w14:paraId="1BD961C0" w14:textId="79B7CB0B" w:rsidR="00D43DEC" w:rsidRPr="009D660E" w:rsidRDefault="00D43DEC" w:rsidP="000A6499">
            <w:pPr>
              <w:overflowPunct/>
              <w:autoSpaceDE/>
              <w:autoSpaceDN/>
              <w:adjustRightInd/>
              <w:textAlignment w:val="auto"/>
              <w:rPr>
                <w:color w:val="0070C0"/>
                <w:u w:val="single"/>
                <w:lang w:eastAsia="ko-KR"/>
              </w:rPr>
            </w:pPr>
            <w:r w:rsidRPr="009D660E">
              <w:rPr>
                <w:color w:val="0070C0"/>
                <w:u w:val="single"/>
                <w:lang w:eastAsia="ko-KR"/>
              </w:rPr>
              <w:t>Option 2.</w:t>
            </w:r>
            <w:r w:rsidR="00034AEF">
              <w:rPr>
                <w:color w:val="0070C0"/>
                <w:u w:val="single"/>
                <w:lang w:eastAsia="ko-KR"/>
              </w:rPr>
              <w:t xml:space="preserve"> </w:t>
            </w:r>
            <w:r w:rsidRPr="009D660E">
              <w:rPr>
                <w:color w:val="0070C0"/>
                <w:u w:val="single"/>
                <w:lang w:eastAsia="ko-KR"/>
              </w:rPr>
              <w:t xml:space="preserve">IMD </w:t>
            </w:r>
            <w:r w:rsidRPr="009D660E">
              <w:rPr>
                <w:u w:val="single"/>
                <w:lang w:eastAsia="ko-KR"/>
              </w:rPr>
              <w:t>exceptions are applicable only when the IMD product falls into the victim carrier</w:t>
            </w:r>
            <w:r w:rsidR="00034AEF">
              <w:rPr>
                <w:color w:val="0070C0"/>
                <w:u w:val="single"/>
                <w:lang w:eastAsia="ko-KR"/>
              </w:rPr>
              <w:t xml:space="preserve">. In this sense, if there is no overlapping interference, there would be no MSD issue. </w:t>
            </w:r>
            <w:r w:rsidRPr="009D660E">
              <w:rPr>
                <w:color w:val="0070C0"/>
                <w:u w:val="single"/>
                <w:lang w:eastAsia="ko-KR"/>
              </w:rPr>
              <w:t xml:space="preserve">In TR37.863, the equation give the rule to determine </w:t>
            </w:r>
            <w:r w:rsidR="00034AEF" w:rsidRPr="009D660E">
              <w:rPr>
                <w:color w:val="0070C0"/>
                <w:u w:val="single"/>
                <w:lang w:eastAsia="ko-KR"/>
              </w:rPr>
              <w:t xml:space="preserve">whether </w:t>
            </w:r>
            <w:r w:rsidR="00034AEF" w:rsidRPr="00034AEF">
              <w:rPr>
                <w:lang w:eastAsia="zh-CN"/>
              </w:rPr>
              <w:t>there is overlapping interference</w:t>
            </w:r>
            <w:r w:rsidR="00034AEF">
              <w:rPr>
                <w:lang w:eastAsia="zh-CN"/>
              </w:rPr>
              <w:t xml:space="preserve"> between</w:t>
            </w:r>
            <w:r w:rsidR="00A651B3">
              <w:rPr>
                <w:lang w:eastAsia="zh-CN"/>
              </w:rPr>
              <w:t xml:space="preserve"> IMD product and victim carrier, thus we prefer option 2. For option 1, we</w:t>
            </w:r>
            <w:r w:rsidR="00DD6AF8">
              <w:rPr>
                <w:lang w:eastAsia="zh-CN"/>
              </w:rPr>
              <w:t xml:space="preserve"> would like to know where the criteria comes from.</w:t>
            </w:r>
          </w:p>
          <w:p w14:paraId="0A01A730" w14:textId="516B53A3" w:rsidR="000A6499" w:rsidRDefault="000A6499" w:rsidP="000A6499">
            <w:pPr>
              <w:rPr>
                <w:b/>
                <w:color w:val="0070C0"/>
                <w:u w:val="single"/>
                <w:lang w:eastAsia="ko-KR"/>
              </w:rPr>
            </w:pPr>
            <w:r w:rsidRPr="000A6499">
              <w:rPr>
                <w:b/>
                <w:color w:val="0070C0"/>
                <w:u w:val="single"/>
                <w:lang w:eastAsia="ko-KR"/>
              </w:rPr>
              <w:t>Issue 2-1-3: How to reply the LS?</w:t>
            </w:r>
          </w:p>
          <w:p w14:paraId="1D74710E" w14:textId="670B5FD1" w:rsidR="00A651B3" w:rsidRPr="000A6499" w:rsidRDefault="00A651B3" w:rsidP="000A6499">
            <w:pPr>
              <w:rPr>
                <w:b/>
                <w:color w:val="0070C0"/>
                <w:u w:val="single"/>
                <w:lang w:eastAsia="ko-KR"/>
              </w:rPr>
            </w:pPr>
            <w:r>
              <w:rPr>
                <w:b/>
                <w:color w:val="0070C0"/>
                <w:u w:val="single"/>
                <w:lang w:eastAsia="ko-KR"/>
              </w:rPr>
              <w:t>Option 3.  The reason is same as above</w:t>
            </w:r>
          </w:p>
          <w:p w14:paraId="61C90FF8" w14:textId="77777777" w:rsidR="00F115F5" w:rsidRDefault="000A6499" w:rsidP="000A6499">
            <w:pPr>
              <w:rPr>
                <w:b/>
                <w:color w:val="0070C0"/>
                <w:u w:val="single"/>
                <w:lang w:eastAsia="ko-KR"/>
              </w:rPr>
            </w:pPr>
            <w:r w:rsidRPr="000A6499">
              <w:rPr>
                <w:b/>
                <w:color w:val="0070C0"/>
                <w:u w:val="single"/>
                <w:lang w:eastAsia="ko-KR"/>
              </w:rPr>
              <w:t>Issue 2-1-4: Is a CR on TS38.101-3 needed or not for the clarification?</w:t>
            </w:r>
          </w:p>
          <w:p w14:paraId="6916486F" w14:textId="42973B22" w:rsidR="00A651B3" w:rsidRPr="000A6499" w:rsidRDefault="00A651B3" w:rsidP="000A6499">
            <w:pPr>
              <w:rPr>
                <w:rFonts w:eastAsia="Malgun Gothic"/>
                <w:b/>
                <w:color w:val="0070C0"/>
                <w:u w:val="single"/>
                <w:lang w:eastAsia="ko-KR"/>
              </w:rPr>
            </w:pPr>
            <w:r>
              <w:rPr>
                <w:b/>
                <w:color w:val="0070C0"/>
                <w:u w:val="single"/>
                <w:lang w:eastAsia="ko-KR"/>
              </w:rPr>
              <w:t>No strong view.</w:t>
            </w:r>
          </w:p>
        </w:tc>
      </w:tr>
      <w:tr w:rsidR="00836337" w14:paraId="115D404E" w14:textId="77777777" w:rsidTr="00836337">
        <w:tc>
          <w:tcPr>
            <w:tcW w:w="1250" w:type="dxa"/>
          </w:tcPr>
          <w:p w14:paraId="3DB2EFC2" w14:textId="735AA393" w:rsidR="00836337" w:rsidDel="00D562AF" w:rsidRDefault="00836337" w:rsidP="0083633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774227E6" w14:textId="77777777" w:rsidR="00836337" w:rsidRDefault="00836337" w:rsidP="00836337">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4001992B" w14:textId="77777777" w:rsidR="00836337" w:rsidRPr="00057BAF" w:rsidRDefault="00836337" w:rsidP="00836337">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85DCEC8" w14:textId="77777777" w:rsidR="00836337" w:rsidRPr="009206A7" w:rsidRDefault="00836337" w:rsidP="00836337">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Option 1, yes.</w:t>
            </w:r>
          </w:p>
          <w:p w14:paraId="61D27F0F" w14:textId="77777777" w:rsidR="00836337" w:rsidRDefault="00836337" w:rsidP="00836337">
            <w:pPr>
              <w:rPr>
                <w:b/>
                <w:u w:val="single"/>
                <w:lang w:eastAsia="ko-KR"/>
              </w:rPr>
            </w:pPr>
            <w:r w:rsidRPr="00057BAF">
              <w:rPr>
                <w:b/>
                <w:u w:val="single"/>
                <w:lang w:eastAsia="ko-KR"/>
              </w:rPr>
              <w:t>Issue 2-1-2:</w:t>
            </w:r>
            <w:r>
              <w:rPr>
                <w:b/>
                <w:u w:val="single"/>
                <w:lang w:eastAsia="ko-KR"/>
              </w:rPr>
              <w:t xml:space="preserve"> Clarification on Q2</w:t>
            </w:r>
          </w:p>
          <w:p w14:paraId="63614953" w14:textId="77777777" w:rsidR="00836337" w:rsidRPr="00057BAF" w:rsidRDefault="00836337" w:rsidP="00836337">
            <w:pPr>
              <w:rPr>
                <w:b/>
                <w:u w:val="single"/>
                <w:lang w:eastAsia="ko-KR"/>
              </w:rPr>
            </w:pPr>
            <w:r>
              <w:rPr>
                <w:b/>
                <w:u w:val="single"/>
                <w:lang w:eastAsia="ko-KR"/>
              </w:rPr>
              <w:t>C</w:t>
            </w:r>
            <w:r w:rsidRPr="00057BAF">
              <w:rPr>
                <w:b/>
                <w:u w:val="single"/>
                <w:lang w:eastAsia="ko-KR"/>
              </w:rPr>
              <w:t>larify the criteria that need to be fulfilled in order for MSD=0 to apply</w:t>
            </w:r>
          </w:p>
          <w:p w14:paraId="14A4CD1B" w14:textId="2646DE0E" w:rsidR="00836337" w:rsidRPr="000A6499" w:rsidRDefault="00836337" w:rsidP="00836337">
            <w:pPr>
              <w:rPr>
                <w:b/>
                <w:color w:val="0070C0"/>
                <w:u w:val="single"/>
                <w:lang w:eastAsia="ko-KR"/>
              </w:rPr>
            </w:pPr>
            <w:r>
              <w:rPr>
                <w:rFonts w:eastAsiaTheme="minorEastAsia" w:hint="eastAsia"/>
                <w:u w:val="single"/>
                <w:lang w:eastAsia="zh-CN"/>
              </w:rPr>
              <w:t>F</w:t>
            </w:r>
            <w:r>
              <w:rPr>
                <w:rFonts w:eastAsiaTheme="minorEastAsia"/>
                <w:u w:val="single"/>
                <w:lang w:eastAsia="zh-CN"/>
              </w:rPr>
              <w:t>or clarification, in Option 1 the +/-5MHz is used, where is it coming from?</w:t>
            </w:r>
          </w:p>
        </w:tc>
      </w:tr>
      <w:tr w:rsidR="00175C0A" w14:paraId="5E44CEB3" w14:textId="77777777" w:rsidTr="00836337">
        <w:tc>
          <w:tcPr>
            <w:tcW w:w="1250" w:type="dxa"/>
          </w:tcPr>
          <w:p w14:paraId="621C36EF" w14:textId="6985717E" w:rsidR="00175C0A" w:rsidRDefault="00175C0A" w:rsidP="0083633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7F64FAEF" w14:textId="77777777" w:rsidR="00175C0A" w:rsidRDefault="00175C0A" w:rsidP="00175C0A">
            <w:pPr>
              <w:rPr>
                <w:color w:val="0070C0"/>
                <w:lang w:eastAsia="ko-KR"/>
              </w:rPr>
            </w:pPr>
            <w:bookmarkStart w:id="61" w:name="OLE_LINK174"/>
            <w:bookmarkStart w:id="62" w:name="OLE_LINK173"/>
            <w:r>
              <w:rPr>
                <w:color w:val="0070C0"/>
                <w:lang w:eastAsia="ko-KR"/>
              </w:rPr>
              <w:t>Issue 2-1-1: Clarification on Q1</w:t>
            </w:r>
          </w:p>
          <w:bookmarkEnd w:id="61"/>
          <w:bookmarkEnd w:id="62"/>
          <w:p w14:paraId="5FFB8F52" w14:textId="77777777" w:rsidR="00175C0A" w:rsidRDefault="00175C0A" w:rsidP="00175C0A">
            <w:pPr>
              <w:rPr>
                <w:color w:val="0070C0"/>
                <w:lang w:eastAsia="ko-KR"/>
              </w:rPr>
            </w:pPr>
            <w:r>
              <w:rPr>
                <w:color w:val="0070C0"/>
                <w:lang w:eastAsia="ko-KR"/>
              </w:rPr>
              <w:t>Option 1</w:t>
            </w:r>
          </w:p>
          <w:p w14:paraId="50B6173A" w14:textId="77777777" w:rsidR="00175C0A" w:rsidRDefault="00175C0A" w:rsidP="00175C0A">
            <w:pPr>
              <w:rPr>
                <w:color w:val="0070C0"/>
                <w:lang w:eastAsia="ko-KR"/>
              </w:rPr>
            </w:pPr>
            <w:bookmarkStart w:id="63" w:name="OLE_LINK193"/>
            <w:bookmarkStart w:id="64" w:name="OLE_LINK192"/>
            <w:r>
              <w:rPr>
                <w:color w:val="0070C0"/>
                <w:lang w:eastAsia="ko-KR"/>
              </w:rPr>
              <w:t xml:space="preserve">Issue 2-1-2: </w:t>
            </w:r>
            <w:bookmarkEnd w:id="63"/>
            <w:bookmarkEnd w:id="64"/>
            <w:r>
              <w:rPr>
                <w:color w:val="0070C0"/>
                <w:lang w:eastAsia="ko-KR"/>
              </w:rPr>
              <w:t>Clarification on Q2</w:t>
            </w:r>
          </w:p>
          <w:p w14:paraId="74A5EF1F" w14:textId="77777777" w:rsidR="00175C0A" w:rsidRDefault="00175C0A" w:rsidP="00175C0A">
            <w:pPr>
              <w:rPr>
                <w:color w:val="0070C0"/>
                <w:lang w:eastAsia="ko-KR"/>
              </w:rPr>
            </w:pPr>
            <w:r>
              <w:rPr>
                <w:color w:val="0070C0"/>
                <w:lang w:eastAsia="ko-KR"/>
              </w:rPr>
              <w:t>Option 3. We can recommend RAN5 to only test the worst-case self-desensitization for MSD exception due to IMD interference.</w:t>
            </w:r>
          </w:p>
          <w:p w14:paraId="1CD37D69" w14:textId="77777777" w:rsidR="00175C0A" w:rsidRDefault="00175C0A" w:rsidP="00175C0A">
            <w:pPr>
              <w:rPr>
                <w:color w:val="0070C0"/>
                <w:lang w:eastAsia="ko-KR"/>
              </w:rPr>
            </w:pPr>
            <w:r>
              <w:rPr>
                <w:color w:val="0070C0"/>
                <w:lang w:eastAsia="ko-KR"/>
              </w:rPr>
              <w:t xml:space="preserve">The MSDs due to dual UL IMD interference have been introduced into the specification since Rel-12 R4-147978. The principles for MSD test can be found in the WF R4-144031. </w:t>
            </w:r>
          </w:p>
          <w:p w14:paraId="787EF670" w14:textId="77777777" w:rsidR="00175C0A" w:rsidRDefault="00175C0A" w:rsidP="00175C0A">
            <w:pPr>
              <w:rPr>
                <w:color w:val="0070C0"/>
                <w:lang w:eastAsia="ko-KR"/>
              </w:rPr>
            </w:pPr>
            <w:r>
              <w:rPr>
                <w:color w:val="0070C0"/>
                <w:lang w:eastAsia="ko-KR"/>
              </w:rPr>
              <w:lastRenderedPageBreak/>
              <w:t>A specific carrier frequency allocation that IMD is centre-aligned with victim DL carrier can be chosen to test the worst-case self-desensitization based on current RAN4’s agreement and specification.</w:t>
            </w:r>
          </w:p>
          <w:p w14:paraId="39C129F6" w14:textId="77777777" w:rsidR="00175C0A" w:rsidRDefault="00175C0A" w:rsidP="00175C0A">
            <w:pPr>
              <w:rPr>
                <w:color w:val="0070C0"/>
                <w:lang w:eastAsia="ko-KR"/>
              </w:rPr>
            </w:pPr>
            <w:r>
              <w:rPr>
                <w:color w:val="0070C0"/>
                <w:lang w:eastAsia="ko-KR"/>
              </w:rPr>
              <w:t>Generally, it’s only considered to test the worst-case self-desensitization for IMD exception. Furthermore, there is no IMD exception avoiding testing for UL LTE CA and NR UL CA.</w:t>
            </w:r>
          </w:p>
          <w:p w14:paraId="4273A533" w14:textId="77777777" w:rsidR="00175C0A" w:rsidRDefault="00175C0A" w:rsidP="00175C0A">
            <w:pPr>
              <w:rPr>
                <w:rFonts w:eastAsiaTheme="minorEastAsia"/>
                <w:color w:val="0070C0"/>
                <w:lang w:eastAsia="zh-CN"/>
              </w:rPr>
            </w:pPr>
            <w:r>
              <w:rPr>
                <w:rFonts w:eastAsiaTheme="minorEastAsia"/>
                <w:color w:val="0070C0"/>
                <w:lang w:eastAsia="zh-CN"/>
              </w:rPr>
              <w:t>In RAN4, we just specify some test cases for IMD exception. Similarly, we can’t provide a general criteria that need to be fulfilled in order for MSD=0 to apply.</w:t>
            </w:r>
          </w:p>
          <w:p w14:paraId="69955F68" w14:textId="77777777" w:rsidR="00175C0A" w:rsidRDefault="00175C0A" w:rsidP="00175C0A">
            <w:pPr>
              <w:rPr>
                <w:rFonts w:eastAsia="宋体"/>
                <w:color w:val="0070C0"/>
                <w:lang w:eastAsia="ko-KR"/>
              </w:rPr>
            </w:pPr>
            <w:bookmarkStart w:id="65" w:name="OLE_LINK194"/>
            <w:r>
              <w:rPr>
                <w:color w:val="0070C0"/>
                <w:lang w:eastAsia="ko-KR"/>
              </w:rPr>
              <w:t>Issue 2-1-3:</w:t>
            </w:r>
            <w:bookmarkEnd w:id="65"/>
            <w:r>
              <w:rPr>
                <w:color w:val="0070C0"/>
                <w:lang w:eastAsia="ko-KR"/>
              </w:rPr>
              <w:t xml:space="preserve"> </w:t>
            </w:r>
          </w:p>
          <w:p w14:paraId="2279F65E" w14:textId="77777777" w:rsidR="00175C0A" w:rsidRDefault="00175C0A" w:rsidP="00175C0A">
            <w:pPr>
              <w:rPr>
                <w:color w:val="0070C0"/>
                <w:lang w:eastAsia="ko-KR"/>
              </w:rPr>
            </w:pPr>
            <w:r>
              <w:rPr>
                <w:color w:val="0070C0"/>
                <w:lang w:eastAsia="ko-KR"/>
              </w:rPr>
              <w:t>Option 4</w:t>
            </w:r>
          </w:p>
          <w:p w14:paraId="3BED48F8" w14:textId="77777777" w:rsidR="00175C0A" w:rsidRDefault="00175C0A" w:rsidP="00175C0A">
            <w:pPr>
              <w:rPr>
                <w:color w:val="0070C0"/>
                <w:lang w:eastAsia="ko-KR"/>
              </w:rPr>
            </w:pPr>
            <w:r>
              <w:rPr>
                <w:color w:val="0070C0"/>
                <w:lang w:eastAsia="ko-KR"/>
              </w:rPr>
              <w:t>Issue 2-1-4:</w:t>
            </w:r>
          </w:p>
          <w:p w14:paraId="6F745DF1" w14:textId="19151D40" w:rsidR="00175C0A" w:rsidRPr="00057BAF" w:rsidRDefault="00175C0A" w:rsidP="00175C0A">
            <w:pPr>
              <w:rPr>
                <w:b/>
                <w:u w:val="single"/>
                <w:lang w:eastAsia="ko-KR"/>
              </w:rPr>
            </w:pPr>
            <w:r>
              <w:rPr>
                <w:rFonts w:eastAsiaTheme="minorEastAsia"/>
                <w:color w:val="0070C0"/>
                <w:lang w:eastAsia="zh-CN"/>
              </w:rPr>
              <w:t>Option 2</w:t>
            </w:r>
          </w:p>
        </w:tc>
      </w:tr>
      <w:tr w:rsidR="00E126C7" w14:paraId="6A3A5D71" w14:textId="77777777" w:rsidTr="00836337">
        <w:tc>
          <w:tcPr>
            <w:tcW w:w="1250" w:type="dxa"/>
          </w:tcPr>
          <w:p w14:paraId="0108BD67" w14:textId="2AA609F8" w:rsidR="00E126C7" w:rsidRDefault="00E126C7" w:rsidP="00E126C7">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81" w:type="dxa"/>
          </w:tcPr>
          <w:p w14:paraId="3ED93FA4" w14:textId="77777777" w:rsidR="00E126C7" w:rsidRPr="000A6499" w:rsidRDefault="00E126C7" w:rsidP="00E126C7">
            <w:pPr>
              <w:rPr>
                <w:b/>
                <w:color w:val="0070C0"/>
                <w:u w:val="single"/>
                <w:lang w:eastAsia="ko-KR"/>
              </w:rPr>
            </w:pPr>
            <w:r w:rsidRPr="000A6499">
              <w:rPr>
                <w:b/>
                <w:color w:val="0070C0"/>
                <w:u w:val="single"/>
                <w:lang w:eastAsia="ko-KR"/>
              </w:rPr>
              <w:t>Issue 2-1-1: Clarification on Q1</w:t>
            </w:r>
          </w:p>
          <w:p w14:paraId="2F6B5A89"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1/2</w:t>
            </w:r>
            <w:r w:rsidRPr="00205E02">
              <w:rPr>
                <w:bCs/>
                <w:color w:val="0070C0"/>
                <w:u w:val="single"/>
                <w:lang w:eastAsia="ko-KR"/>
              </w:rPr>
              <w:t>:  Care must be taken so that there are no UL harmonic or harmonic mixing cases outside of the IMD region. Region definition must be clear with attention to special cases</w:t>
            </w:r>
          </w:p>
          <w:p w14:paraId="447CF916" w14:textId="77777777" w:rsidR="00E126C7" w:rsidRDefault="00E126C7" w:rsidP="00E126C7">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096C8721"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3</w:t>
            </w:r>
            <w:r w:rsidRPr="00205E02">
              <w:rPr>
                <w:bCs/>
                <w:color w:val="0070C0"/>
                <w:u w:val="single"/>
                <w:lang w:eastAsia="ko-KR"/>
              </w:rPr>
              <w:t xml:space="preserve">: </w:t>
            </w:r>
            <w:r>
              <w:rPr>
                <w:bCs/>
                <w:color w:val="0070C0"/>
                <w:u w:val="single"/>
                <w:lang w:eastAsia="ko-KR"/>
              </w:rPr>
              <w:t xml:space="preserve">Although 37.863 is close, it is not entirely correct. The |Fint| is at a RF frequency. To be more precise: </w:t>
            </w:r>
            <w:r w:rsidRPr="00846D0C">
              <w:rPr>
                <w:bCs/>
                <w:color w:val="0070C0"/>
                <w:u w:val="single"/>
                <w:lang w:eastAsia="ko-KR"/>
              </w:rPr>
              <w:t>So to be exact for no IMD only</w:t>
            </w:r>
            <w:r w:rsidRPr="00205E02">
              <w:rPr>
                <w:b/>
                <w:color w:val="0070C0"/>
                <w:u w:val="single"/>
                <w:lang w:eastAsia="ko-KR"/>
              </w:rPr>
              <w:t>, |n*Ftx1+m*Ftx2|+(n*BW1+m*BW2)/2&lt;Frx-RXBW/2 or |n*Ftx1+m*Ftx2|-(n*BW1+m*BW2)/2&gt;Frx+RXBW/2</w:t>
            </w:r>
            <w:r w:rsidRPr="00846D0C">
              <w:rPr>
                <w:bCs/>
                <w:color w:val="0070C0"/>
                <w:u w:val="single"/>
                <w:lang w:eastAsia="ko-KR"/>
              </w:rPr>
              <w:t>.</w:t>
            </w:r>
            <w:r>
              <w:rPr>
                <w:bCs/>
                <w:color w:val="0070C0"/>
                <w:u w:val="single"/>
                <w:lang w:eastAsia="ko-KR"/>
              </w:rPr>
              <w:t xml:space="preserve"> Also, care must be taken to avoid IMD ACLR for the IMD2 cases as well as UL harmonic and HM cases. This is not exactly clear cut.</w:t>
            </w:r>
          </w:p>
          <w:p w14:paraId="2388B111" w14:textId="77777777" w:rsidR="00E126C7" w:rsidRDefault="00E126C7" w:rsidP="00E126C7">
            <w:pPr>
              <w:rPr>
                <w:b/>
                <w:color w:val="0070C0"/>
                <w:u w:val="single"/>
                <w:lang w:eastAsia="ko-KR"/>
              </w:rPr>
            </w:pPr>
            <w:r w:rsidRPr="000A6499">
              <w:rPr>
                <w:b/>
                <w:color w:val="0070C0"/>
                <w:u w:val="single"/>
                <w:lang w:eastAsia="ko-KR"/>
              </w:rPr>
              <w:t>Issue 2-1-3: How to reply the LS?</w:t>
            </w:r>
          </w:p>
          <w:p w14:paraId="4DFD95DE"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4</w:t>
            </w:r>
            <w:r w:rsidRPr="00205E02">
              <w:rPr>
                <w:bCs/>
                <w:color w:val="0070C0"/>
                <w:u w:val="single"/>
                <w:lang w:eastAsia="ko-KR"/>
              </w:rPr>
              <w:t>: It may be difficult to reply in this meeting alone. More time is required to vet the MSD=0 region of interest and how to actually implement the correct approach in the specification.</w:t>
            </w:r>
          </w:p>
          <w:p w14:paraId="146B4470" w14:textId="77777777" w:rsidR="00E126C7" w:rsidRDefault="00E126C7" w:rsidP="00E126C7">
            <w:pPr>
              <w:rPr>
                <w:b/>
                <w:color w:val="0070C0"/>
                <w:u w:val="single"/>
                <w:lang w:eastAsia="ko-KR"/>
              </w:rPr>
            </w:pPr>
            <w:r w:rsidRPr="000A6499">
              <w:rPr>
                <w:b/>
                <w:color w:val="0070C0"/>
                <w:u w:val="single"/>
                <w:lang w:eastAsia="ko-KR"/>
              </w:rPr>
              <w:t>Issue 2-1-4: Is a CR on TS38.101-3 needed or not for the clarification?</w:t>
            </w:r>
          </w:p>
          <w:p w14:paraId="4756DBC8" w14:textId="722D278B" w:rsidR="00E126C7" w:rsidRDefault="00E126C7" w:rsidP="00E126C7">
            <w:pPr>
              <w:rPr>
                <w:color w:val="0070C0"/>
                <w:lang w:eastAsia="ko-KR"/>
              </w:rPr>
            </w:pPr>
            <w:r w:rsidRPr="00205E02">
              <w:rPr>
                <w:bCs/>
                <w:color w:val="0070C0"/>
                <w:highlight w:val="yellow"/>
                <w:u w:val="single"/>
                <w:lang w:eastAsia="ko-KR"/>
              </w:rPr>
              <w:t>Option 2</w:t>
            </w:r>
            <w:r>
              <w:rPr>
                <w:bCs/>
                <w:color w:val="0070C0"/>
                <w:u w:val="single"/>
                <w:lang w:eastAsia="ko-KR"/>
              </w:rPr>
              <w:t>: More time is needed.</w:t>
            </w:r>
          </w:p>
        </w:tc>
      </w:tr>
      <w:tr w:rsidR="00675153" w14:paraId="79381F33" w14:textId="77777777" w:rsidTr="00836337">
        <w:tc>
          <w:tcPr>
            <w:tcW w:w="1250" w:type="dxa"/>
          </w:tcPr>
          <w:p w14:paraId="340BA67E" w14:textId="6D0A226B" w:rsidR="00675153" w:rsidRDefault="00675153" w:rsidP="00E126C7">
            <w:pPr>
              <w:spacing w:after="120"/>
              <w:rPr>
                <w:rFonts w:eastAsiaTheme="minorEastAsia"/>
                <w:color w:val="0070C0"/>
                <w:lang w:val="en-US" w:eastAsia="zh-CN"/>
              </w:rPr>
            </w:pPr>
            <w:r>
              <w:rPr>
                <w:rFonts w:eastAsiaTheme="minorEastAsia"/>
                <w:color w:val="0070C0"/>
                <w:lang w:val="en-US" w:eastAsia="zh-CN"/>
              </w:rPr>
              <w:t>Skyworks</w:t>
            </w:r>
          </w:p>
        </w:tc>
        <w:tc>
          <w:tcPr>
            <w:tcW w:w="8381" w:type="dxa"/>
          </w:tcPr>
          <w:p w14:paraId="009405D4" w14:textId="77777777" w:rsidR="001A4E14" w:rsidRDefault="001A4E14" w:rsidP="001A4E14">
            <w:pPr>
              <w:rPr>
                <w:b/>
                <w:color w:val="0070C0"/>
                <w:u w:val="single"/>
                <w:lang w:eastAsia="ko-KR"/>
              </w:rPr>
            </w:pPr>
            <w:r w:rsidRPr="000A6499">
              <w:rPr>
                <w:b/>
                <w:color w:val="0070C0"/>
                <w:u w:val="single"/>
                <w:lang w:eastAsia="ko-KR"/>
              </w:rPr>
              <w:t>Issue 2-1-1: Clarification on Q1</w:t>
            </w:r>
            <w:r>
              <w:rPr>
                <w:b/>
                <w:color w:val="0070C0"/>
                <w:u w:val="single"/>
                <w:lang w:eastAsia="ko-KR"/>
              </w:rPr>
              <w:t xml:space="preserve">: </w:t>
            </w:r>
          </w:p>
          <w:p w14:paraId="04856251" w14:textId="49B0339D" w:rsidR="001A4E14" w:rsidRDefault="001A4E14" w:rsidP="001A4E14">
            <w:pPr>
              <w:rPr>
                <w:color w:val="0070C0"/>
                <w:lang w:eastAsia="ko-KR"/>
              </w:rPr>
            </w:pPr>
            <w:r w:rsidRPr="009D660E">
              <w:rPr>
                <w:color w:val="0070C0"/>
                <w:lang w:eastAsia="ko-KR"/>
              </w:rPr>
              <w:t>Option2</w:t>
            </w:r>
            <w:r>
              <w:rPr>
                <w:color w:val="0070C0"/>
                <w:lang w:eastAsia="ko-KR"/>
              </w:rPr>
              <w:t>:</w:t>
            </w:r>
          </w:p>
          <w:p w14:paraId="79C33B01" w14:textId="07B8DE37" w:rsidR="001A4E14" w:rsidRPr="009D660E" w:rsidRDefault="001A4E14" w:rsidP="001A4E14">
            <w:pPr>
              <w:overflowPunct/>
              <w:autoSpaceDE/>
              <w:autoSpaceDN/>
              <w:adjustRightInd/>
              <w:textAlignment w:val="auto"/>
              <w:rPr>
                <w:color w:val="0070C0"/>
                <w:lang w:eastAsia="ko-KR"/>
              </w:rPr>
            </w:pPr>
            <w:r>
              <w:rPr>
                <w:color w:val="0070C0"/>
                <w:lang w:eastAsia="ko-KR"/>
              </w:rPr>
              <w:t>It is not true that REFSENS exceptions only apply when the IMD falls into the victim carrier. We have several cases where only the REFSENS exception is only specified for the highest order IMD product. Example DC_1_n77, MSD is specified for IMD2 but footnote 3 says this combination is subject to IMD5 for whciih MSD is not specified. This means that there are other band 1 and band n77 UL carrier configurations for which the UE will fail the SA requirements.</w:t>
            </w:r>
          </w:p>
          <w:p w14:paraId="398F6C11" w14:textId="7977DACA"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2</w:t>
            </w:r>
            <w:r w:rsidRPr="000A6499">
              <w:rPr>
                <w:b/>
                <w:color w:val="0070C0"/>
                <w:u w:val="single"/>
                <w:lang w:eastAsia="ko-KR"/>
              </w:rPr>
              <w:t>: Clarification on Q</w:t>
            </w:r>
            <w:r>
              <w:rPr>
                <w:b/>
                <w:color w:val="0070C0"/>
                <w:u w:val="single"/>
                <w:lang w:eastAsia="ko-KR"/>
              </w:rPr>
              <w:t>2:</w:t>
            </w:r>
          </w:p>
          <w:p w14:paraId="325E6F3F" w14:textId="77777777" w:rsidR="00675153" w:rsidRDefault="001A4E14" w:rsidP="00E126C7">
            <w:pPr>
              <w:rPr>
                <w:color w:val="0070C0"/>
                <w:u w:val="single"/>
                <w:lang w:eastAsia="ko-KR"/>
              </w:rPr>
            </w:pPr>
            <w:r>
              <w:rPr>
                <w:color w:val="0070C0"/>
                <w:u w:val="single"/>
                <w:lang w:eastAsia="ko-KR"/>
              </w:rPr>
              <w:t>One way to ensure 0dB MSD is expected would be to ensure MSD due to all IM orders up to order 5 are specified. This is not the current approach taken by RAN4. Could this be in scope of RAN5 studies?</w:t>
            </w:r>
          </w:p>
          <w:p w14:paraId="5489CEEF" w14:textId="2D49EF9D"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3</w:t>
            </w:r>
            <w:r w:rsidRPr="000A6499">
              <w:rPr>
                <w:b/>
                <w:color w:val="0070C0"/>
                <w:u w:val="single"/>
                <w:lang w:eastAsia="ko-KR"/>
              </w:rPr>
              <w:t xml:space="preserve">: </w:t>
            </w:r>
            <w:r>
              <w:rPr>
                <w:b/>
                <w:color w:val="0070C0"/>
                <w:u w:val="single"/>
                <w:lang w:eastAsia="ko-KR"/>
              </w:rPr>
              <w:t>How to reply?</w:t>
            </w:r>
          </w:p>
          <w:p w14:paraId="3DFEF635" w14:textId="47741529" w:rsidR="001A4E14" w:rsidRPr="009D660E" w:rsidRDefault="001A4E14" w:rsidP="001A4E14">
            <w:pPr>
              <w:overflowPunct/>
              <w:autoSpaceDE/>
              <w:autoSpaceDN/>
              <w:adjustRightInd/>
              <w:textAlignment w:val="auto"/>
              <w:rPr>
                <w:color w:val="0070C0"/>
                <w:u w:val="single"/>
                <w:lang w:eastAsia="ko-KR"/>
              </w:rPr>
            </w:pPr>
            <w:r>
              <w:rPr>
                <w:color w:val="0070C0"/>
                <w:u w:val="single"/>
                <w:lang w:eastAsia="ko-KR"/>
              </w:rPr>
              <w:t>More time/discussions are needed.</w:t>
            </w:r>
          </w:p>
        </w:tc>
      </w:tr>
      <w:tr w:rsidR="00AB6D37" w14:paraId="3BA8AA22" w14:textId="77777777" w:rsidTr="00836337">
        <w:tc>
          <w:tcPr>
            <w:tcW w:w="1250" w:type="dxa"/>
          </w:tcPr>
          <w:p w14:paraId="3C195495" w14:textId="28E969BD" w:rsidR="00AB6D37" w:rsidRDefault="00AB6D37" w:rsidP="00E126C7">
            <w:pPr>
              <w:spacing w:after="120"/>
              <w:rPr>
                <w:rFonts w:eastAsiaTheme="minorEastAsia"/>
                <w:color w:val="0070C0"/>
                <w:lang w:val="en-US" w:eastAsia="zh-CN"/>
              </w:rPr>
            </w:pPr>
            <w:r>
              <w:rPr>
                <w:rFonts w:eastAsiaTheme="minorEastAsia"/>
                <w:color w:val="0070C0"/>
                <w:lang w:val="en-US" w:eastAsia="zh-CN"/>
              </w:rPr>
              <w:t>AT&amp;T</w:t>
            </w:r>
          </w:p>
        </w:tc>
        <w:tc>
          <w:tcPr>
            <w:tcW w:w="8381" w:type="dxa"/>
          </w:tcPr>
          <w:p w14:paraId="1D8A419E" w14:textId="77777777" w:rsidR="00AB6D37" w:rsidRDefault="00AB6D37" w:rsidP="00AB6D37">
            <w:pPr>
              <w:rPr>
                <w:color w:val="0070C0"/>
                <w:lang w:eastAsia="ko-KR"/>
              </w:rPr>
            </w:pPr>
            <w:r>
              <w:rPr>
                <w:color w:val="0070C0"/>
                <w:lang w:eastAsia="ko-KR"/>
              </w:rPr>
              <w:t>Issue 2-1-1: Clarification on Q1</w:t>
            </w:r>
          </w:p>
          <w:p w14:paraId="5C040896" w14:textId="77777777" w:rsidR="00AB6D37" w:rsidRDefault="00AB6D37" w:rsidP="00AB6D37">
            <w:pPr>
              <w:rPr>
                <w:color w:val="0070C0"/>
                <w:lang w:eastAsia="ko-KR"/>
              </w:rPr>
            </w:pPr>
            <w:r>
              <w:rPr>
                <w:color w:val="0070C0"/>
                <w:lang w:eastAsia="ko-KR"/>
              </w:rPr>
              <w:t>Option 1</w:t>
            </w:r>
          </w:p>
          <w:p w14:paraId="21CA598E" w14:textId="77777777" w:rsidR="00AB6D37" w:rsidRDefault="00AB6D37" w:rsidP="00AB6D37">
            <w:pPr>
              <w:rPr>
                <w:color w:val="0070C0"/>
                <w:lang w:eastAsia="ko-KR"/>
              </w:rPr>
            </w:pPr>
            <w:r>
              <w:rPr>
                <w:color w:val="0070C0"/>
                <w:lang w:eastAsia="ko-KR"/>
              </w:rPr>
              <w:t>Issue 2-1-2: Clarification on Q2</w:t>
            </w:r>
          </w:p>
          <w:p w14:paraId="6ADA681D" w14:textId="71CF63B1" w:rsidR="00AB6D37" w:rsidRDefault="00AB6D37" w:rsidP="00AB6D37">
            <w:pPr>
              <w:rPr>
                <w:color w:val="0070C0"/>
                <w:lang w:eastAsia="ko-KR"/>
              </w:rPr>
            </w:pPr>
            <w:r>
              <w:rPr>
                <w:color w:val="0070C0"/>
                <w:lang w:eastAsia="ko-KR"/>
              </w:rPr>
              <w:lastRenderedPageBreak/>
              <w:t xml:space="preserve">Option 3. We can recommend to RAN5 </w:t>
            </w:r>
            <w:r w:rsidR="003045D2">
              <w:rPr>
                <w:color w:val="0070C0"/>
                <w:lang w:eastAsia="ko-KR"/>
              </w:rPr>
              <w:t xml:space="preserve">the rules </w:t>
            </w:r>
            <w:r w:rsidRPr="00AB6D37">
              <w:rPr>
                <w:color w:val="0070C0"/>
                <w:lang w:eastAsia="ko-KR"/>
              </w:rPr>
              <w:t>to determine whether there is overlapping interference between IMD product and victim carrier</w:t>
            </w:r>
            <w:r>
              <w:rPr>
                <w:color w:val="0070C0"/>
                <w:lang w:eastAsia="ko-KR"/>
              </w:rPr>
              <w:t xml:space="preserve"> and let them decide on specific test points.</w:t>
            </w:r>
          </w:p>
          <w:p w14:paraId="62AA08FC" w14:textId="77777777" w:rsidR="00AB6D37" w:rsidRDefault="00AB6D37" w:rsidP="00AB6D37">
            <w:pPr>
              <w:rPr>
                <w:rFonts w:eastAsia="宋体"/>
                <w:color w:val="0070C0"/>
                <w:lang w:eastAsia="ko-KR"/>
              </w:rPr>
            </w:pPr>
            <w:r>
              <w:rPr>
                <w:color w:val="0070C0"/>
                <w:lang w:eastAsia="ko-KR"/>
              </w:rPr>
              <w:t xml:space="preserve">Issue 2-1-3: </w:t>
            </w:r>
          </w:p>
          <w:p w14:paraId="3027A2C2" w14:textId="20D59FB8" w:rsidR="00AB6D37" w:rsidRDefault="00AB6D37" w:rsidP="00AB6D37">
            <w:pPr>
              <w:rPr>
                <w:color w:val="0070C0"/>
                <w:lang w:eastAsia="ko-KR"/>
              </w:rPr>
            </w:pPr>
            <w:r>
              <w:rPr>
                <w:color w:val="0070C0"/>
                <w:lang w:eastAsia="ko-KR"/>
              </w:rPr>
              <w:t>Option 4</w:t>
            </w:r>
            <w:r w:rsidR="00B24075">
              <w:rPr>
                <w:color w:val="0070C0"/>
                <w:lang w:eastAsia="ko-KR"/>
              </w:rPr>
              <w:t xml:space="preserve">. Use a merged version of the </w:t>
            </w:r>
            <w:r w:rsidR="00410176">
              <w:rPr>
                <w:color w:val="0070C0"/>
                <w:lang w:eastAsia="ko-KR"/>
              </w:rPr>
              <w:t>three</w:t>
            </w:r>
            <w:r w:rsidR="00B24075">
              <w:rPr>
                <w:color w:val="0070C0"/>
                <w:lang w:eastAsia="ko-KR"/>
              </w:rPr>
              <w:t xml:space="preserve"> reply LSs </w:t>
            </w:r>
            <w:r w:rsidR="00410176">
              <w:rPr>
                <w:color w:val="0070C0"/>
                <w:lang w:eastAsia="ko-KR"/>
              </w:rPr>
              <w:t xml:space="preserve">as each has content that informs RAN5 of the situation and how to treat the REFSENS exceptions. In either case, we should </w:t>
            </w:r>
            <w:r w:rsidR="00B24075">
              <w:rPr>
                <w:color w:val="0070C0"/>
                <w:lang w:eastAsia="ko-KR"/>
              </w:rPr>
              <w:t>leave the test point definition up to RAN5.</w:t>
            </w:r>
          </w:p>
          <w:p w14:paraId="7B9BC5F0" w14:textId="77777777" w:rsidR="00AB6D37" w:rsidRDefault="00AB6D37" w:rsidP="00AB6D37">
            <w:pPr>
              <w:rPr>
                <w:color w:val="0070C0"/>
                <w:lang w:eastAsia="ko-KR"/>
              </w:rPr>
            </w:pPr>
            <w:r>
              <w:rPr>
                <w:color w:val="0070C0"/>
                <w:lang w:eastAsia="ko-KR"/>
              </w:rPr>
              <w:t>Issue 2-1-4:</w:t>
            </w:r>
          </w:p>
          <w:p w14:paraId="32CE9EA3" w14:textId="4CBD96E7" w:rsidR="00AB6D37" w:rsidRPr="000A6499" w:rsidRDefault="00AB6D37" w:rsidP="00AB6D37">
            <w:pPr>
              <w:rPr>
                <w:b/>
                <w:color w:val="0070C0"/>
                <w:u w:val="single"/>
                <w:lang w:eastAsia="ko-KR"/>
              </w:rPr>
            </w:pPr>
            <w:r>
              <w:rPr>
                <w:rFonts w:eastAsiaTheme="minorEastAsia"/>
                <w:color w:val="0070C0"/>
                <w:lang w:eastAsia="zh-CN"/>
              </w:rPr>
              <w:t xml:space="preserve">Option </w:t>
            </w:r>
            <w:r w:rsidR="00015B7B">
              <w:rPr>
                <w:rFonts w:eastAsiaTheme="minorEastAsia"/>
                <w:color w:val="0070C0"/>
                <w:lang w:eastAsia="zh-CN"/>
              </w:rPr>
              <w:t>1b. We should consider any additional clarifications that are required including the possible deletion of the word “only” as proposed in the Vivo contribution.</w:t>
            </w:r>
          </w:p>
        </w:tc>
      </w:tr>
      <w:tr w:rsidR="0042390A" w14:paraId="4779258E" w14:textId="77777777" w:rsidTr="00836337">
        <w:tc>
          <w:tcPr>
            <w:tcW w:w="1250" w:type="dxa"/>
          </w:tcPr>
          <w:p w14:paraId="130DC0CD" w14:textId="66EDFF76" w:rsidR="0042390A" w:rsidRDefault="0042390A" w:rsidP="0042390A">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81" w:type="dxa"/>
          </w:tcPr>
          <w:p w14:paraId="29F061A6" w14:textId="77777777" w:rsidR="0042390A" w:rsidRPr="000A6499" w:rsidRDefault="0042390A" w:rsidP="0042390A">
            <w:pPr>
              <w:rPr>
                <w:b/>
                <w:color w:val="0070C0"/>
                <w:u w:val="single"/>
                <w:lang w:eastAsia="ko-KR"/>
              </w:rPr>
            </w:pPr>
            <w:r w:rsidRPr="000A6499">
              <w:rPr>
                <w:b/>
                <w:color w:val="0070C0"/>
                <w:u w:val="single"/>
                <w:lang w:eastAsia="ko-KR"/>
              </w:rPr>
              <w:t>Issue 2-1-1: Clarification on Q1</w:t>
            </w:r>
          </w:p>
          <w:p w14:paraId="05DED4D5" w14:textId="545E4E41" w:rsidR="0042390A" w:rsidRPr="00205E02" w:rsidRDefault="000C1F8A" w:rsidP="0042390A">
            <w:pPr>
              <w:rPr>
                <w:bCs/>
                <w:color w:val="0070C0"/>
                <w:u w:val="single"/>
                <w:lang w:eastAsia="ko-KR"/>
              </w:rPr>
            </w:pPr>
            <w:r>
              <w:rPr>
                <w:bCs/>
                <w:color w:val="0070C0"/>
                <w:u w:val="single"/>
                <w:lang w:eastAsia="ko-KR"/>
              </w:rPr>
              <w:t>Option 1. Still some more clarification can been considered.</w:t>
            </w:r>
          </w:p>
          <w:p w14:paraId="50979358" w14:textId="77777777" w:rsidR="0042390A" w:rsidRDefault="0042390A" w:rsidP="0042390A">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61FC7800" w14:textId="11ABCBA6" w:rsidR="0042390A" w:rsidRPr="00205E02" w:rsidRDefault="0042390A" w:rsidP="0042390A">
            <w:pPr>
              <w:rPr>
                <w:bCs/>
                <w:color w:val="0070C0"/>
                <w:u w:val="single"/>
                <w:lang w:eastAsia="ko-KR"/>
              </w:rPr>
            </w:pPr>
            <w:r w:rsidRPr="000C1F8A">
              <w:rPr>
                <w:bCs/>
                <w:color w:val="0070C0"/>
                <w:u w:val="single"/>
                <w:lang w:eastAsia="ko-KR"/>
              </w:rPr>
              <w:t>Option 3</w:t>
            </w:r>
            <w:r w:rsidRPr="00205E02">
              <w:rPr>
                <w:bCs/>
                <w:color w:val="0070C0"/>
                <w:u w:val="single"/>
                <w:lang w:eastAsia="ko-KR"/>
              </w:rPr>
              <w:t xml:space="preserve">: </w:t>
            </w:r>
            <w:r w:rsidR="000C1F8A">
              <w:rPr>
                <w:bCs/>
                <w:color w:val="0070C0"/>
                <w:u w:val="single"/>
                <w:lang w:eastAsia="ko-KR"/>
              </w:rPr>
              <w:t>It seems multiple proposals are raised and maybe a new more comprehensive one can be made.</w:t>
            </w:r>
          </w:p>
          <w:p w14:paraId="2D947A75" w14:textId="77777777" w:rsidR="0042390A" w:rsidRDefault="0042390A" w:rsidP="0042390A">
            <w:pPr>
              <w:rPr>
                <w:b/>
                <w:color w:val="0070C0"/>
                <w:u w:val="single"/>
                <w:lang w:eastAsia="ko-KR"/>
              </w:rPr>
            </w:pPr>
            <w:r w:rsidRPr="000A6499">
              <w:rPr>
                <w:b/>
                <w:color w:val="0070C0"/>
                <w:u w:val="single"/>
                <w:lang w:eastAsia="ko-KR"/>
              </w:rPr>
              <w:t>Issue 2-1-3: How to reply the LS?</w:t>
            </w:r>
          </w:p>
          <w:p w14:paraId="342AA7E8" w14:textId="455A20FC" w:rsidR="0042390A" w:rsidRPr="00205E02" w:rsidRDefault="0042390A" w:rsidP="0042390A">
            <w:pPr>
              <w:rPr>
                <w:bCs/>
                <w:color w:val="0070C0"/>
                <w:u w:val="single"/>
                <w:lang w:eastAsia="ko-KR"/>
              </w:rPr>
            </w:pPr>
            <w:r w:rsidRPr="000C1F8A">
              <w:rPr>
                <w:bCs/>
                <w:color w:val="0070C0"/>
                <w:u w:val="single"/>
                <w:lang w:eastAsia="ko-KR"/>
              </w:rPr>
              <w:t xml:space="preserve">Option </w:t>
            </w:r>
            <w:r w:rsidR="000C1F8A" w:rsidRPr="000C1F8A">
              <w:rPr>
                <w:bCs/>
                <w:color w:val="0070C0"/>
                <w:u w:val="single"/>
                <w:lang w:eastAsia="ko-KR"/>
              </w:rPr>
              <w:t>4</w:t>
            </w:r>
          </w:p>
          <w:p w14:paraId="63783B1B" w14:textId="77777777" w:rsidR="0042390A" w:rsidRDefault="0042390A" w:rsidP="0042390A">
            <w:pPr>
              <w:rPr>
                <w:b/>
                <w:color w:val="0070C0"/>
                <w:u w:val="single"/>
                <w:lang w:eastAsia="ko-KR"/>
              </w:rPr>
            </w:pPr>
            <w:r w:rsidRPr="000A6499">
              <w:rPr>
                <w:b/>
                <w:color w:val="0070C0"/>
                <w:u w:val="single"/>
                <w:lang w:eastAsia="ko-KR"/>
              </w:rPr>
              <w:t>Issue 2-1-4: Is a CR on TS38.101-3 needed or not for the clarification?</w:t>
            </w:r>
          </w:p>
          <w:p w14:paraId="11AA25CF" w14:textId="33084613" w:rsidR="0042390A" w:rsidRDefault="000C1F8A" w:rsidP="0042390A">
            <w:pPr>
              <w:rPr>
                <w:color w:val="0070C0"/>
                <w:lang w:eastAsia="ko-KR"/>
              </w:rPr>
            </w:pPr>
            <w:r>
              <w:rPr>
                <w:bCs/>
                <w:color w:val="0070C0"/>
                <w:u w:val="single"/>
                <w:lang w:eastAsia="ko-KR"/>
              </w:rPr>
              <w:t xml:space="preserve">A CR is likely to be useful, and the contents can be discussed further with the LS itself. </w:t>
            </w:r>
          </w:p>
        </w:tc>
      </w:tr>
      <w:tr w:rsidR="00EF4733" w14:paraId="3176CEEC" w14:textId="77777777" w:rsidTr="00836337">
        <w:tc>
          <w:tcPr>
            <w:tcW w:w="1250" w:type="dxa"/>
          </w:tcPr>
          <w:p w14:paraId="28DB364A" w14:textId="6D01A8A0" w:rsidR="00EF4733" w:rsidRDefault="00EF4733" w:rsidP="0042390A">
            <w:pPr>
              <w:spacing w:after="120"/>
              <w:rPr>
                <w:rFonts w:eastAsiaTheme="minorEastAsia"/>
                <w:color w:val="0070C0"/>
                <w:lang w:val="en-US" w:eastAsia="zh-CN"/>
              </w:rPr>
            </w:pPr>
            <w:r>
              <w:rPr>
                <w:rFonts w:eastAsiaTheme="minorEastAsia" w:hint="eastAsia"/>
                <w:color w:val="0070C0"/>
                <w:lang w:val="en-US" w:eastAsia="zh-TW"/>
              </w:rPr>
              <w:t>CHTTL</w:t>
            </w:r>
          </w:p>
        </w:tc>
        <w:tc>
          <w:tcPr>
            <w:tcW w:w="8381" w:type="dxa"/>
          </w:tcPr>
          <w:p w14:paraId="73AEF85C" w14:textId="77777777" w:rsidR="00EF4733" w:rsidRPr="000A6499" w:rsidRDefault="00EF4733" w:rsidP="00AA3789">
            <w:pPr>
              <w:rPr>
                <w:b/>
                <w:color w:val="0070C0"/>
                <w:u w:val="single"/>
                <w:lang w:eastAsia="ko-KR"/>
              </w:rPr>
            </w:pPr>
            <w:r w:rsidRPr="000A6499">
              <w:rPr>
                <w:b/>
                <w:color w:val="0070C0"/>
                <w:u w:val="single"/>
                <w:lang w:eastAsia="ko-KR"/>
              </w:rPr>
              <w:t>Issue 2-1-1: Clarification on Q1</w:t>
            </w:r>
          </w:p>
          <w:p w14:paraId="1A7AD38A" w14:textId="77777777" w:rsidR="00EF4733" w:rsidRPr="00056D17" w:rsidRDefault="00EF4733" w:rsidP="00AA3789">
            <w:pPr>
              <w:overflowPunct/>
              <w:autoSpaceDE/>
              <w:autoSpaceDN/>
              <w:adjustRightInd/>
              <w:textAlignment w:val="auto"/>
              <w:rPr>
                <w:color w:val="0070C0"/>
                <w:u w:val="single"/>
                <w:lang w:eastAsia="zh-TW"/>
              </w:rPr>
            </w:pPr>
            <w:r w:rsidRPr="00056D17">
              <w:rPr>
                <w:color w:val="0070C0"/>
                <w:u w:val="single"/>
                <w:lang w:eastAsia="zh-TW"/>
              </w:rPr>
              <w:t>Option 1</w:t>
            </w:r>
          </w:p>
          <w:p w14:paraId="7512212F" w14:textId="77777777" w:rsidR="00EF4733" w:rsidRPr="00056D17" w:rsidRDefault="00EF4733" w:rsidP="00AA3789">
            <w:pPr>
              <w:overflowPunct/>
              <w:autoSpaceDE/>
              <w:autoSpaceDN/>
              <w:adjustRightInd/>
              <w:textAlignment w:val="auto"/>
              <w:rPr>
                <w:b/>
                <w:color w:val="0070C0"/>
                <w:lang w:eastAsia="ko-KR"/>
              </w:rPr>
            </w:pPr>
            <w:r w:rsidRPr="00056D17">
              <w:rPr>
                <w:b/>
                <w:color w:val="0070C0"/>
                <w:lang w:eastAsia="ko-KR"/>
              </w:rPr>
              <w:t>Issue 2-1-2: Clarification on Q2</w:t>
            </w:r>
          </w:p>
          <w:p w14:paraId="538FEFED" w14:textId="77777777" w:rsidR="00EF4733" w:rsidRPr="00056D17" w:rsidRDefault="00EF4733" w:rsidP="00AA3789">
            <w:pPr>
              <w:overflowPunct/>
              <w:autoSpaceDE/>
              <w:autoSpaceDN/>
              <w:adjustRightInd/>
              <w:textAlignment w:val="auto"/>
              <w:rPr>
                <w:rFonts w:eastAsiaTheme="minorEastAsia"/>
                <w:color w:val="0070C0"/>
                <w:u w:val="single"/>
                <w:lang w:eastAsia="zh-TW"/>
              </w:rPr>
            </w:pPr>
            <w:r w:rsidRPr="00056D17">
              <w:rPr>
                <w:rFonts w:eastAsiaTheme="minorEastAsia"/>
                <w:color w:val="0070C0"/>
                <w:u w:val="single"/>
                <w:lang w:eastAsia="zh-TW"/>
              </w:rPr>
              <w:t>Option 2</w:t>
            </w:r>
          </w:p>
          <w:p w14:paraId="53F427A5" w14:textId="77777777" w:rsidR="00EF4733" w:rsidRDefault="00EF4733" w:rsidP="00AA3789">
            <w:pPr>
              <w:rPr>
                <w:b/>
                <w:color w:val="0070C0"/>
                <w:u w:val="single"/>
                <w:lang w:eastAsia="ko-KR"/>
              </w:rPr>
            </w:pPr>
            <w:r w:rsidRPr="000A6499">
              <w:rPr>
                <w:b/>
                <w:color w:val="0070C0"/>
                <w:u w:val="single"/>
                <w:lang w:eastAsia="ko-KR"/>
              </w:rPr>
              <w:t>Issue 2-1-3: How to reply the LS?</w:t>
            </w:r>
          </w:p>
          <w:p w14:paraId="58A1C8E5" w14:textId="77777777" w:rsidR="00EF4733" w:rsidRPr="00056D17" w:rsidRDefault="00EF4733" w:rsidP="00AA3789">
            <w:pPr>
              <w:overflowPunct/>
              <w:autoSpaceDE/>
              <w:autoSpaceDN/>
              <w:adjustRightInd/>
              <w:textAlignment w:val="auto"/>
              <w:rPr>
                <w:rFonts w:eastAsiaTheme="minorEastAsia"/>
                <w:bCs/>
                <w:color w:val="0070C0"/>
                <w:u w:val="single"/>
                <w:lang w:eastAsia="zh-TW"/>
              </w:rPr>
            </w:pPr>
            <w:r>
              <w:rPr>
                <w:rFonts w:hint="eastAsia"/>
                <w:bCs/>
                <w:color w:val="0070C0"/>
                <w:u w:val="single"/>
                <w:lang w:eastAsia="zh-TW"/>
              </w:rPr>
              <w:t>Maybe can be further discuss based on Issue 2-1-1 and 2-1-2</w:t>
            </w:r>
          </w:p>
          <w:p w14:paraId="51A4DEDE" w14:textId="77777777" w:rsidR="00EF4733" w:rsidRDefault="00EF4733" w:rsidP="00AA3789">
            <w:pPr>
              <w:rPr>
                <w:b/>
                <w:color w:val="0070C0"/>
                <w:u w:val="single"/>
                <w:lang w:eastAsia="ko-KR"/>
              </w:rPr>
            </w:pPr>
            <w:r w:rsidRPr="000A6499">
              <w:rPr>
                <w:b/>
                <w:color w:val="0070C0"/>
                <w:u w:val="single"/>
                <w:lang w:eastAsia="ko-KR"/>
              </w:rPr>
              <w:t>Issue 2-1-4: Is a CR on TS38.101-3 needed or not for the clarification?</w:t>
            </w:r>
          </w:p>
          <w:p w14:paraId="7CBE740B" w14:textId="3D06D725" w:rsidR="00EF4733" w:rsidRPr="000A6499" w:rsidRDefault="00EF4733" w:rsidP="0042390A">
            <w:pPr>
              <w:rPr>
                <w:b/>
                <w:color w:val="0070C0"/>
                <w:u w:val="single"/>
                <w:lang w:eastAsia="ko-KR"/>
              </w:rPr>
            </w:pPr>
            <w:r>
              <w:rPr>
                <w:rFonts w:hint="eastAsia"/>
                <w:bCs/>
                <w:color w:val="0070C0"/>
                <w:u w:val="single"/>
                <w:lang w:eastAsia="zh-TW"/>
              </w:rPr>
              <w:t>Ok to h</w:t>
            </w:r>
            <w:r>
              <w:rPr>
                <w:bCs/>
                <w:color w:val="0070C0"/>
                <w:u w:val="single"/>
                <w:lang w:eastAsia="zh-TW"/>
              </w:rPr>
              <w:t xml:space="preserve">ave </w:t>
            </w:r>
            <w:r>
              <w:rPr>
                <w:rFonts w:hint="eastAsia"/>
                <w:bCs/>
                <w:color w:val="0070C0"/>
                <w:u w:val="single"/>
                <w:lang w:eastAsia="zh-TW"/>
              </w:rPr>
              <w:t>the CR</w:t>
            </w:r>
          </w:p>
        </w:tc>
      </w:tr>
      <w:tr w:rsidR="00942426" w14:paraId="6B65E74B" w14:textId="77777777" w:rsidTr="00836337">
        <w:tc>
          <w:tcPr>
            <w:tcW w:w="1250" w:type="dxa"/>
          </w:tcPr>
          <w:p w14:paraId="39CF19E5" w14:textId="6F92C599" w:rsidR="00942426" w:rsidRDefault="00942426" w:rsidP="0042390A">
            <w:pPr>
              <w:spacing w:after="120"/>
              <w:rPr>
                <w:rFonts w:eastAsiaTheme="minorEastAsia"/>
                <w:color w:val="0070C0"/>
                <w:lang w:val="en-US" w:eastAsia="zh-TW"/>
              </w:rPr>
            </w:pPr>
            <w:r>
              <w:rPr>
                <w:rFonts w:eastAsiaTheme="minorEastAsia"/>
                <w:color w:val="0070C0"/>
                <w:lang w:val="en-US" w:eastAsia="zh-TW"/>
              </w:rPr>
              <w:t>Apple</w:t>
            </w:r>
          </w:p>
        </w:tc>
        <w:tc>
          <w:tcPr>
            <w:tcW w:w="8381" w:type="dxa"/>
          </w:tcPr>
          <w:p w14:paraId="61C296A4" w14:textId="77777777" w:rsidR="00942426" w:rsidRPr="004B100F" w:rsidRDefault="00942426" w:rsidP="00942426">
            <w:pPr>
              <w:rPr>
                <w:bCs/>
                <w:color w:val="0070C0"/>
                <w:u w:val="single"/>
                <w:lang w:eastAsia="ko-KR"/>
              </w:rPr>
            </w:pPr>
            <w:r>
              <w:rPr>
                <w:bCs/>
                <w:color w:val="0070C0"/>
                <w:u w:val="single"/>
                <w:lang w:eastAsia="ko-KR"/>
              </w:rPr>
              <w:t>Issue 2-1-1: Option 1.</w:t>
            </w:r>
          </w:p>
          <w:p w14:paraId="59213E75" w14:textId="69C68B6F" w:rsidR="00942426" w:rsidRPr="009D660E" w:rsidRDefault="00942426" w:rsidP="00942426">
            <w:pPr>
              <w:rPr>
                <w:bCs/>
                <w:color w:val="0070C0"/>
                <w:u w:val="single"/>
                <w:lang w:eastAsia="ko-KR"/>
              </w:rPr>
            </w:pPr>
            <w:r>
              <w:rPr>
                <w:bCs/>
                <w:color w:val="0070C0"/>
                <w:u w:val="single"/>
                <w:lang w:eastAsia="ko-KR"/>
              </w:rPr>
              <w:t xml:space="preserve">Issue 2-1-2: </w:t>
            </w:r>
            <w:r w:rsidRPr="004B100F">
              <w:rPr>
                <w:bCs/>
                <w:color w:val="0070C0"/>
                <w:u w:val="single"/>
                <w:lang w:eastAsia="ko-KR"/>
              </w:rPr>
              <w:t>Option 2</w:t>
            </w:r>
            <w:r>
              <w:rPr>
                <w:bCs/>
                <w:color w:val="0070C0"/>
                <w:u w:val="single"/>
                <w:lang w:eastAsia="ko-KR"/>
              </w:rPr>
              <w:t xml:space="preserve">. </w:t>
            </w:r>
            <w:r>
              <w:rPr>
                <w:rFonts w:eastAsia="Malgun Gothic"/>
                <w:bCs/>
                <w:color w:val="0070C0"/>
                <w:u w:val="single"/>
                <w:lang w:eastAsia="ko-KR"/>
              </w:rPr>
              <w:t>In principle, if there is no any IMD product falling into certain DL band range, then MSD = 0 can be applied. However, we would not recommend such tests to be performed, in particular, for band combinations where MSD has been specified. The reason is besides the MSD test point, the IMD can still be anywhere. The non-IMD test configuration needs to be carefully selected. Also in RAN4, we only consider IMD up to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There could also be subtle impact to REFSENS with &gt;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IMD which had never been evaluated. If the intent is to verify non-IMD REFSENS, tests with single UL CA should be sufficient.</w:t>
            </w:r>
          </w:p>
        </w:tc>
      </w:tr>
      <w:tr w:rsidR="00832376" w14:paraId="383D224D" w14:textId="77777777" w:rsidTr="00836337">
        <w:tc>
          <w:tcPr>
            <w:tcW w:w="1250" w:type="dxa"/>
          </w:tcPr>
          <w:p w14:paraId="0B96A40A" w14:textId="50D6908D" w:rsidR="00832376" w:rsidRDefault="00832376" w:rsidP="00832376">
            <w:pPr>
              <w:spacing w:after="120"/>
              <w:rPr>
                <w:rFonts w:eastAsiaTheme="minorEastAsia"/>
                <w:color w:val="0070C0"/>
                <w:lang w:val="en-US" w:eastAsia="zh-TW"/>
              </w:rPr>
            </w:pPr>
            <w:r>
              <w:rPr>
                <w:rFonts w:eastAsiaTheme="minorEastAsia"/>
                <w:color w:val="0070C0"/>
                <w:lang w:val="en-US" w:eastAsia="zh-TW"/>
              </w:rPr>
              <w:t>Verizon</w:t>
            </w:r>
          </w:p>
        </w:tc>
        <w:tc>
          <w:tcPr>
            <w:tcW w:w="8381" w:type="dxa"/>
          </w:tcPr>
          <w:p w14:paraId="527454BA" w14:textId="77777777" w:rsidR="00832376" w:rsidRDefault="00832376" w:rsidP="00832376">
            <w:pPr>
              <w:rPr>
                <w:b/>
                <w:color w:val="0070C0"/>
                <w:u w:val="single"/>
                <w:lang w:eastAsia="ko-KR"/>
              </w:rPr>
            </w:pPr>
            <w:r>
              <w:rPr>
                <w:b/>
                <w:color w:val="0070C0"/>
                <w:u w:val="single"/>
                <w:lang w:eastAsia="ko-KR"/>
              </w:rPr>
              <w:t>Issue 2-1-1: Clarification on Q1</w:t>
            </w:r>
          </w:p>
          <w:p w14:paraId="53E345CD" w14:textId="77777777" w:rsidR="00832376" w:rsidRDefault="00832376" w:rsidP="00832376">
            <w:pPr>
              <w:rPr>
                <w:color w:val="0070C0"/>
                <w:lang w:eastAsia="zh-TW"/>
              </w:rPr>
            </w:pPr>
            <w:r>
              <w:rPr>
                <w:color w:val="0070C0"/>
                <w:lang w:eastAsia="zh-TW"/>
              </w:rPr>
              <w:t>Option 1</w:t>
            </w:r>
          </w:p>
          <w:p w14:paraId="50F9A855" w14:textId="77777777" w:rsidR="00832376" w:rsidRDefault="00832376" w:rsidP="00832376">
            <w:pPr>
              <w:rPr>
                <w:b/>
                <w:color w:val="0070C0"/>
                <w:u w:val="single"/>
                <w:lang w:eastAsia="ko-KR"/>
              </w:rPr>
            </w:pPr>
            <w:r>
              <w:rPr>
                <w:b/>
                <w:color w:val="0070C0"/>
                <w:u w:val="single"/>
                <w:lang w:eastAsia="ko-KR"/>
              </w:rPr>
              <w:t>Issue 2-1-2: Clarification on Q2</w:t>
            </w:r>
          </w:p>
          <w:p w14:paraId="14BB9D13" w14:textId="77777777" w:rsidR="00832376" w:rsidRDefault="00832376" w:rsidP="00832376">
            <w:pPr>
              <w:rPr>
                <w:rFonts w:eastAsiaTheme="minorEastAsia"/>
                <w:color w:val="0070C0"/>
                <w:lang w:eastAsia="zh-TW"/>
              </w:rPr>
            </w:pPr>
            <w:r>
              <w:rPr>
                <w:rFonts w:eastAsiaTheme="minorEastAsia"/>
                <w:color w:val="0070C0"/>
                <w:lang w:eastAsia="zh-TW"/>
              </w:rPr>
              <w:t>Option 2</w:t>
            </w:r>
          </w:p>
          <w:p w14:paraId="7C858D5B" w14:textId="77777777" w:rsidR="00832376" w:rsidRDefault="00832376" w:rsidP="00832376">
            <w:pPr>
              <w:rPr>
                <w:rFonts w:eastAsia="宋体"/>
                <w:b/>
                <w:color w:val="0070C0"/>
                <w:u w:val="single"/>
                <w:lang w:eastAsia="ko-KR"/>
              </w:rPr>
            </w:pPr>
            <w:r>
              <w:rPr>
                <w:b/>
                <w:color w:val="0070C0"/>
                <w:u w:val="single"/>
                <w:lang w:eastAsia="ko-KR"/>
              </w:rPr>
              <w:t>Issue 2-1-3: How to reply the LS?</w:t>
            </w:r>
          </w:p>
          <w:p w14:paraId="2A8CE9C0" w14:textId="77777777" w:rsidR="00832376" w:rsidRDefault="00832376" w:rsidP="00832376">
            <w:pPr>
              <w:rPr>
                <w:bCs/>
                <w:color w:val="0070C0"/>
                <w:lang w:eastAsia="zh-TW"/>
              </w:rPr>
            </w:pPr>
            <w:r>
              <w:rPr>
                <w:bCs/>
                <w:color w:val="0070C0"/>
                <w:lang w:eastAsia="zh-TW"/>
              </w:rPr>
              <w:lastRenderedPageBreak/>
              <w:t xml:space="preserve">Option 4, It should be okay if RAN needs more time to discuss  </w:t>
            </w:r>
          </w:p>
          <w:p w14:paraId="7AF030CE" w14:textId="77777777" w:rsidR="00832376" w:rsidRDefault="00832376" w:rsidP="00832376">
            <w:pPr>
              <w:rPr>
                <w:b/>
                <w:color w:val="0070C0"/>
                <w:u w:val="single"/>
                <w:lang w:eastAsia="ko-KR"/>
              </w:rPr>
            </w:pPr>
            <w:r>
              <w:rPr>
                <w:b/>
                <w:color w:val="0070C0"/>
                <w:u w:val="single"/>
                <w:lang w:eastAsia="ko-KR"/>
              </w:rPr>
              <w:t>Issue 2-1-4: Is a CR on TS38.101-3 needed or not for the clarification?</w:t>
            </w:r>
          </w:p>
          <w:p w14:paraId="2D1FCE61" w14:textId="6B8D48AB" w:rsidR="00832376" w:rsidRDefault="00832376" w:rsidP="00832376">
            <w:pPr>
              <w:rPr>
                <w:bCs/>
                <w:color w:val="0070C0"/>
                <w:u w:val="single"/>
                <w:lang w:eastAsia="ko-KR"/>
              </w:rPr>
            </w:pPr>
            <w:r>
              <w:rPr>
                <w:bCs/>
                <w:color w:val="0070C0"/>
                <w:lang w:eastAsia="zh-TW"/>
              </w:rPr>
              <w:t xml:space="preserve">Option 1b. RAN4 should provide more </w:t>
            </w:r>
            <w:r>
              <w:rPr>
                <w:rFonts w:eastAsiaTheme="minorEastAsia"/>
                <w:color w:val="0070C0"/>
                <w:lang w:eastAsia="zh-CN"/>
              </w:rPr>
              <w:t>clarifications after discussions</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AA3789">
        <w:tc>
          <w:tcPr>
            <w:tcW w:w="1242" w:type="dxa"/>
          </w:tcPr>
          <w:p w14:paraId="7373B7C9"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AA3789">
        <w:tc>
          <w:tcPr>
            <w:tcW w:w="1242" w:type="dxa"/>
            <w:vMerge w:val="restart"/>
          </w:tcPr>
          <w:p w14:paraId="497DC71D"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AA3789">
        <w:tc>
          <w:tcPr>
            <w:tcW w:w="1242" w:type="dxa"/>
            <w:vMerge/>
          </w:tcPr>
          <w:p w14:paraId="72451545" w14:textId="77777777" w:rsidR="00DD19DE" w:rsidRDefault="00DD19DE" w:rsidP="00AA3789">
            <w:pPr>
              <w:spacing w:after="120"/>
              <w:rPr>
                <w:rFonts w:eastAsiaTheme="minorEastAsia"/>
                <w:color w:val="0070C0"/>
                <w:lang w:val="en-US" w:eastAsia="zh-CN"/>
              </w:rPr>
            </w:pPr>
          </w:p>
        </w:tc>
        <w:tc>
          <w:tcPr>
            <w:tcW w:w="8615" w:type="dxa"/>
          </w:tcPr>
          <w:p w14:paraId="5F4DDF9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AA3789">
        <w:tc>
          <w:tcPr>
            <w:tcW w:w="1242" w:type="dxa"/>
            <w:vMerge/>
          </w:tcPr>
          <w:p w14:paraId="165A15C4" w14:textId="77777777" w:rsidR="00DD19DE" w:rsidRDefault="00DD19DE" w:rsidP="00AA3789">
            <w:pPr>
              <w:spacing w:after="120"/>
              <w:rPr>
                <w:rFonts w:eastAsiaTheme="minorEastAsia"/>
                <w:color w:val="0070C0"/>
                <w:lang w:val="en-US" w:eastAsia="zh-CN"/>
              </w:rPr>
            </w:pPr>
          </w:p>
        </w:tc>
        <w:tc>
          <w:tcPr>
            <w:tcW w:w="8615" w:type="dxa"/>
          </w:tcPr>
          <w:p w14:paraId="1901BE06" w14:textId="77777777" w:rsidR="00DD19DE" w:rsidRDefault="00DD19DE" w:rsidP="00AA3789">
            <w:pPr>
              <w:spacing w:after="120"/>
              <w:rPr>
                <w:rFonts w:eastAsiaTheme="minorEastAsia"/>
                <w:color w:val="0070C0"/>
                <w:lang w:val="en-US" w:eastAsia="zh-CN"/>
              </w:rPr>
            </w:pPr>
          </w:p>
        </w:tc>
      </w:tr>
      <w:tr w:rsidR="00DD19DE" w:rsidRPr="00571777" w14:paraId="6979FA8B" w14:textId="77777777" w:rsidTr="00AA3789">
        <w:tc>
          <w:tcPr>
            <w:tcW w:w="1242" w:type="dxa"/>
            <w:vMerge w:val="restart"/>
          </w:tcPr>
          <w:p w14:paraId="20992B68" w14:textId="77777777" w:rsidR="00DD19DE" w:rsidRDefault="00DD19DE" w:rsidP="00AA37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AA3789">
        <w:tc>
          <w:tcPr>
            <w:tcW w:w="1242" w:type="dxa"/>
            <w:vMerge/>
          </w:tcPr>
          <w:p w14:paraId="078D9013" w14:textId="77777777" w:rsidR="00DD19DE" w:rsidRDefault="00DD19DE" w:rsidP="00AA3789">
            <w:pPr>
              <w:spacing w:after="120"/>
              <w:rPr>
                <w:rFonts w:eastAsiaTheme="minorEastAsia"/>
                <w:color w:val="0070C0"/>
                <w:lang w:val="en-US" w:eastAsia="zh-CN"/>
              </w:rPr>
            </w:pPr>
          </w:p>
        </w:tc>
        <w:tc>
          <w:tcPr>
            <w:tcW w:w="8615" w:type="dxa"/>
          </w:tcPr>
          <w:p w14:paraId="5CDCD9C1"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AA3789">
        <w:tc>
          <w:tcPr>
            <w:tcW w:w="1242" w:type="dxa"/>
            <w:vMerge/>
          </w:tcPr>
          <w:p w14:paraId="0BAFB7DD" w14:textId="77777777" w:rsidR="00DD19DE" w:rsidRDefault="00DD19DE" w:rsidP="00AA3789">
            <w:pPr>
              <w:spacing w:after="120"/>
              <w:rPr>
                <w:rFonts w:eastAsiaTheme="minorEastAsia"/>
                <w:color w:val="0070C0"/>
                <w:lang w:val="en-US" w:eastAsia="zh-CN"/>
              </w:rPr>
            </w:pPr>
          </w:p>
        </w:tc>
        <w:tc>
          <w:tcPr>
            <w:tcW w:w="8615" w:type="dxa"/>
          </w:tcPr>
          <w:p w14:paraId="6F2D5A65" w14:textId="77777777" w:rsidR="00DD19DE" w:rsidRDefault="00DD19DE" w:rsidP="00AA378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8"/>
        <w:gridCol w:w="8403"/>
      </w:tblGrid>
      <w:tr w:rsidR="00DD19DE" w:rsidRPr="00004165" w14:paraId="3122F244" w14:textId="77777777" w:rsidTr="00AA3789">
        <w:tc>
          <w:tcPr>
            <w:tcW w:w="1242" w:type="dxa"/>
          </w:tcPr>
          <w:p w14:paraId="1BAD9367" w14:textId="77777777" w:rsidR="00DD19DE" w:rsidRPr="00045592" w:rsidRDefault="00DD19DE" w:rsidP="00AA3789">
            <w:pPr>
              <w:rPr>
                <w:rFonts w:eastAsiaTheme="minorEastAsia"/>
                <w:b/>
                <w:bCs/>
                <w:color w:val="0070C0"/>
                <w:lang w:val="en-US" w:eastAsia="zh-CN"/>
              </w:rPr>
            </w:pPr>
          </w:p>
        </w:tc>
        <w:tc>
          <w:tcPr>
            <w:tcW w:w="8615" w:type="dxa"/>
          </w:tcPr>
          <w:p w14:paraId="6CFC9668"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A3789">
        <w:tc>
          <w:tcPr>
            <w:tcW w:w="1242" w:type="dxa"/>
          </w:tcPr>
          <w:p w14:paraId="24B4F67E" w14:textId="7D821C35" w:rsidR="00DD19DE" w:rsidRPr="003418CB" w:rsidRDefault="00DD19DE" w:rsidP="00AA378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5747B">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749E0A9D" w14:textId="77777777" w:rsidR="0025747B" w:rsidRDefault="0025747B" w:rsidP="0025747B">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6E0A1F7F" w14:textId="77777777" w:rsidR="0025747B" w:rsidRPr="00057BAF" w:rsidRDefault="0025747B" w:rsidP="0025747B">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5672BB9" w14:textId="77777777" w:rsidR="0025747B" w:rsidRPr="00057BAF" w:rsidRDefault="0025747B" w:rsidP="0025747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320510EE" w14:textId="50A066CE" w:rsidR="0025747B" w:rsidRPr="009D660E" w:rsidRDefault="0025747B" w:rsidP="0025747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9D660E">
              <w:rPr>
                <w:rFonts w:eastAsia="宋体"/>
                <w:color w:val="000000" w:themeColor="text1"/>
                <w:szCs w:val="24"/>
                <w:lang w:eastAsia="zh-CN"/>
              </w:rPr>
              <w:t>Option 1: Yes (Vivo, Ericsson,</w:t>
            </w:r>
            <w:r w:rsidR="00553D91" w:rsidRPr="009D660E">
              <w:rPr>
                <w:rFonts w:eastAsia="宋体"/>
                <w:color w:val="000000" w:themeColor="text1"/>
                <w:szCs w:val="24"/>
                <w:lang w:eastAsia="zh-CN"/>
              </w:rPr>
              <w:t xml:space="preserve"> Qualcomm,</w:t>
            </w:r>
            <w:r w:rsidRPr="009D660E">
              <w:rPr>
                <w:rFonts w:eastAsia="宋体"/>
                <w:color w:val="000000" w:themeColor="text1"/>
                <w:szCs w:val="24"/>
                <w:lang w:eastAsia="zh-CN"/>
              </w:rPr>
              <w:t xml:space="preserve"> Xiaomi, OPPO, Huawei, </w:t>
            </w:r>
            <w:r w:rsidRPr="009D660E">
              <w:rPr>
                <w:rFonts w:eastAsiaTheme="minorEastAsia"/>
                <w:color w:val="000000" w:themeColor="text1"/>
                <w:lang w:val="en-US" w:eastAsia="zh-CN"/>
              </w:rPr>
              <w:t xml:space="preserve">AT&amp;T, </w:t>
            </w:r>
            <w:r w:rsidRPr="009D660E">
              <w:rPr>
                <w:rFonts w:eastAsiaTheme="minorEastAsia"/>
                <w:color w:val="000000" w:themeColor="text1"/>
                <w:lang w:val="en-US" w:eastAsia="zh-TW"/>
              </w:rPr>
              <w:t>CHTTL, Apple</w:t>
            </w:r>
            <w:r w:rsidR="00832376">
              <w:rPr>
                <w:rFonts w:eastAsiaTheme="minorEastAsia" w:hint="eastAsia"/>
                <w:color w:val="000000" w:themeColor="text1"/>
                <w:lang w:val="en-US" w:eastAsia="zh-CN"/>
              </w:rPr>
              <w:t>,</w:t>
            </w:r>
            <w:r w:rsidR="00832376">
              <w:rPr>
                <w:rFonts w:eastAsiaTheme="minorEastAsia"/>
                <w:color w:val="000000" w:themeColor="text1"/>
                <w:lang w:val="en-US" w:eastAsia="zh-CN"/>
              </w:rPr>
              <w:t xml:space="preserve"> Verizon</w:t>
            </w:r>
            <w:r w:rsidRPr="009D660E">
              <w:rPr>
                <w:rFonts w:eastAsia="宋体"/>
                <w:color w:val="000000" w:themeColor="text1"/>
                <w:szCs w:val="24"/>
                <w:lang w:eastAsia="zh-CN"/>
              </w:rPr>
              <w:t>)</w:t>
            </w:r>
          </w:p>
          <w:p w14:paraId="07674132" w14:textId="316A03CF" w:rsidR="0025747B" w:rsidRPr="009D660E" w:rsidRDefault="0025747B" w:rsidP="0025747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9D660E">
              <w:rPr>
                <w:rFonts w:eastAsia="宋体"/>
                <w:color w:val="000000" w:themeColor="text1"/>
                <w:szCs w:val="24"/>
                <w:lang w:eastAsia="zh-CN"/>
              </w:rPr>
              <w:t>Option 2: No (</w:t>
            </w:r>
            <w:r w:rsidR="00553D91" w:rsidRPr="009D660E">
              <w:rPr>
                <w:rFonts w:eastAsiaTheme="minorEastAsia"/>
                <w:color w:val="000000" w:themeColor="text1"/>
                <w:lang w:val="en-US" w:eastAsia="zh-CN"/>
              </w:rPr>
              <w:t>Qualcomm, Skyworks)</w:t>
            </w:r>
          </w:p>
          <w:p w14:paraId="1085B5D9" w14:textId="5CA76428" w:rsidR="0025747B" w:rsidRPr="009D660E" w:rsidRDefault="00553D91" w:rsidP="00AA3789">
            <w:pPr>
              <w:rPr>
                <w:rFonts w:eastAsiaTheme="minorEastAsia"/>
                <w:color w:val="000000" w:themeColor="text1"/>
                <w:lang w:val="en-US" w:eastAsia="zh-CN"/>
              </w:rPr>
            </w:pPr>
            <w:r w:rsidRPr="009D660E">
              <w:rPr>
                <w:rFonts w:eastAsiaTheme="minorEastAsia"/>
                <w:color w:val="000000" w:themeColor="text1"/>
                <w:lang w:val="en-US" w:eastAsia="zh-CN"/>
              </w:rPr>
              <w:t>Most companies can accept option 1, meanwhile some companies think additional restrictions</w:t>
            </w:r>
            <w:r w:rsidR="00D83A3A" w:rsidRPr="009D660E">
              <w:rPr>
                <w:rFonts w:eastAsiaTheme="minorEastAsia"/>
                <w:color w:val="000000" w:themeColor="text1"/>
                <w:lang w:val="en-US" w:eastAsia="zh-CN"/>
              </w:rPr>
              <w:t xml:space="preserve"> or clarifications are needed.</w:t>
            </w:r>
            <w:r w:rsidRPr="009D660E">
              <w:rPr>
                <w:rFonts w:eastAsiaTheme="minorEastAsia"/>
                <w:color w:val="000000" w:themeColor="text1"/>
                <w:lang w:val="en-US" w:eastAsia="zh-CN"/>
              </w:rPr>
              <w:t xml:space="preserve"> </w:t>
            </w:r>
          </w:p>
          <w:p w14:paraId="4D6106CE" w14:textId="40B6010B" w:rsidR="00DD19DE" w:rsidRDefault="00DD19DE"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152CA68" w14:textId="0850F14A" w:rsidR="00893C6D" w:rsidRPr="00855107" w:rsidRDefault="00893C6D" w:rsidP="00AA3789">
            <w:pPr>
              <w:rPr>
                <w:rFonts w:eastAsiaTheme="minorEastAsia"/>
                <w:i/>
                <w:color w:val="0070C0"/>
                <w:lang w:val="en-US" w:eastAsia="zh-CN"/>
              </w:rPr>
            </w:pPr>
            <w:r>
              <w:rPr>
                <w:rFonts w:eastAsiaTheme="minorEastAsia"/>
                <w:i/>
                <w:color w:val="0070C0"/>
                <w:lang w:val="en-US" w:eastAsia="zh-CN"/>
              </w:rPr>
              <w:t>None</w:t>
            </w:r>
          </w:p>
          <w:p w14:paraId="1E4EEE2C" w14:textId="7ECAE91A" w:rsidR="00DD19DE" w:rsidRPr="009D660E" w:rsidRDefault="00DD19DE" w:rsidP="00AA3789">
            <w:pPr>
              <w:rPr>
                <w:rFonts w:eastAsiaTheme="minorEastAsia"/>
                <w:i/>
                <w:color w:val="0070C0"/>
                <w:highlight w:val="yellow"/>
                <w:lang w:val="en-US" w:eastAsia="zh-CN"/>
              </w:rPr>
            </w:pPr>
            <w:r w:rsidRPr="009D660E">
              <w:rPr>
                <w:rFonts w:eastAsiaTheme="minorEastAsia"/>
                <w:i/>
                <w:color w:val="0070C0"/>
                <w:highlight w:val="yellow"/>
                <w:lang w:val="en-US" w:eastAsia="zh-CN"/>
              </w:rPr>
              <w:t>Candidate options</w:t>
            </w:r>
            <w:r w:rsidR="0022073F" w:rsidRPr="009D660E">
              <w:rPr>
                <w:rFonts w:eastAsiaTheme="minorEastAsia"/>
                <w:i/>
                <w:color w:val="0070C0"/>
                <w:highlight w:val="yellow"/>
                <w:lang w:val="en-US" w:eastAsia="zh-CN"/>
              </w:rPr>
              <w:t xml:space="preserve"> </w:t>
            </w:r>
            <w:r w:rsidR="00893C6D">
              <w:rPr>
                <w:rFonts w:eastAsiaTheme="minorEastAsia"/>
                <w:i/>
                <w:color w:val="0070C0"/>
                <w:highlight w:val="yellow"/>
                <w:lang w:val="en-US" w:eastAsia="zh-CN"/>
              </w:rPr>
              <w:t>for the</w:t>
            </w:r>
            <w:r w:rsidR="0022073F" w:rsidRPr="009D660E">
              <w:rPr>
                <w:rFonts w:eastAsiaTheme="minorEastAsia"/>
                <w:i/>
                <w:color w:val="0070C0"/>
                <w:highlight w:val="yellow"/>
                <w:lang w:val="en-US" w:eastAsia="zh-CN"/>
              </w:rPr>
              <w:t xml:space="preserve"> clarification</w:t>
            </w:r>
            <w:r w:rsidR="00D32011" w:rsidRPr="009D660E">
              <w:rPr>
                <w:rFonts w:eastAsiaTheme="minorEastAsia"/>
                <w:i/>
                <w:color w:val="0070C0"/>
                <w:highlight w:val="yellow"/>
                <w:lang w:val="en-US" w:eastAsia="zh-CN"/>
              </w:rPr>
              <w:t xml:space="preserve"> on Q1</w:t>
            </w:r>
            <w:r w:rsidRPr="009D660E">
              <w:rPr>
                <w:rFonts w:eastAsiaTheme="minorEastAsia"/>
                <w:i/>
                <w:color w:val="0070C0"/>
                <w:highlight w:val="yellow"/>
                <w:lang w:val="en-US" w:eastAsia="zh-CN"/>
              </w:rPr>
              <w:t>:</w:t>
            </w:r>
          </w:p>
          <w:p w14:paraId="18B96425" w14:textId="3296E5BA" w:rsidR="00D32011" w:rsidRPr="009D660E" w:rsidRDefault="00D32011" w:rsidP="009D660E">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Option 1:</w:t>
            </w:r>
            <w:r w:rsidR="00893C6D">
              <w:rPr>
                <w:rFonts w:eastAsia="宋体"/>
                <w:szCs w:val="24"/>
                <w:highlight w:val="yellow"/>
                <w:lang w:eastAsia="zh-CN"/>
              </w:rPr>
              <w:t xml:space="preserve"> </w:t>
            </w:r>
            <w:r w:rsidR="0022073F" w:rsidRPr="009D660E">
              <w:rPr>
                <w:rFonts w:eastAsia="宋体"/>
                <w:szCs w:val="24"/>
                <w:highlight w:val="yellow"/>
                <w:lang w:eastAsia="zh-CN"/>
              </w:rPr>
              <w:t>Yes</w:t>
            </w:r>
          </w:p>
          <w:p w14:paraId="139E1F64" w14:textId="61F7EF0E" w:rsidR="00D32011" w:rsidRPr="009D660E" w:rsidRDefault="00D32011" w:rsidP="009D660E">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Option 2:</w:t>
            </w:r>
            <w:r w:rsidR="00893C6D">
              <w:rPr>
                <w:rFonts w:eastAsia="宋体"/>
                <w:szCs w:val="24"/>
                <w:highlight w:val="yellow"/>
                <w:lang w:eastAsia="zh-CN"/>
              </w:rPr>
              <w:t xml:space="preserve"> </w:t>
            </w:r>
            <w:r w:rsidR="0022073F" w:rsidRPr="009D660E">
              <w:rPr>
                <w:rFonts w:eastAsia="宋体"/>
                <w:szCs w:val="24"/>
                <w:highlight w:val="yellow"/>
                <w:lang w:eastAsia="zh-CN"/>
              </w:rPr>
              <w:t>No,</w:t>
            </w:r>
            <w:r w:rsidRPr="009D660E">
              <w:rPr>
                <w:rFonts w:eastAsia="宋体"/>
                <w:szCs w:val="24"/>
                <w:highlight w:val="yellow"/>
                <w:lang w:eastAsia="zh-CN"/>
              </w:rPr>
              <w:t xml:space="preserve"> the EN-DC IMD exceptions</w:t>
            </w:r>
            <w:r w:rsidR="0022073F" w:rsidRPr="009D660E">
              <w:rPr>
                <w:rFonts w:eastAsia="宋体"/>
                <w:szCs w:val="24"/>
                <w:highlight w:val="yellow"/>
                <w:lang w:eastAsia="zh-CN"/>
              </w:rPr>
              <w:t xml:space="preserve"> are </w:t>
            </w:r>
            <w:r w:rsidR="00AB6FE2" w:rsidRPr="009D660E">
              <w:rPr>
                <w:rFonts w:eastAsia="宋体"/>
                <w:szCs w:val="24"/>
                <w:highlight w:val="yellow"/>
                <w:lang w:eastAsia="zh-CN"/>
              </w:rPr>
              <w:t>defined as worse case,</w:t>
            </w:r>
            <w:r w:rsidR="0022073F" w:rsidRPr="009D660E">
              <w:rPr>
                <w:rFonts w:eastAsia="宋体"/>
                <w:szCs w:val="24"/>
                <w:highlight w:val="yellow"/>
                <w:lang w:eastAsia="zh-CN"/>
              </w:rPr>
              <w:t xml:space="preserve"> which means </w:t>
            </w:r>
            <w:r w:rsidR="00565111" w:rsidRPr="009D660E">
              <w:rPr>
                <w:rFonts w:eastAsia="宋体"/>
                <w:szCs w:val="24"/>
                <w:highlight w:val="yellow"/>
                <w:lang w:eastAsia="zh-CN"/>
              </w:rPr>
              <w:t>for those band combinations that have other orders IMD product (up to 5th orders) falls into the victim carrier, the S</w:t>
            </w:r>
            <w:r w:rsidRPr="009D660E">
              <w:rPr>
                <w:rFonts w:eastAsia="宋体"/>
                <w:szCs w:val="24"/>
                <w:highlight w:val="yellow"/>
                <w:lang w:eastAsia="zh-CN"/>
              </w:rPr>
              <w:t xml:space="preserve">A requirements </w:t>
            </w:r>
            <w:r w:rsidR="00565111" w:rsidRPr="009D660E">
              <w:rPr>
                <w:rFonts w:eastAsia="宋体"/>
                <w:szCs w:val="24"/>
                <w:highlight w:val="yellow"/>
                <w:lang w:eastAsia="zh-CN"/>
              </w:rPr>
              <w:t>still can’t be applied.</w:t>
            </w:r>
          </w:p>
          <w:p w14:paraId="370CCCA8" w14:textId="6FEFC389" w:rsidR="00D32011" w:rsidRPr="009D660E" w:rsidRDefault="00565111" w:rsidP="009D660E">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 xml:space="preserve">Option 3: </w:t>
            </w:r>
            <w:r w:rsidR="00893C6D">
              <w:rPr>
                <w:rFonts w:eastAsia="宋体"/>
                <w:szCs w:val="24"/>
                <w:highlight w:val="yellow"/>
                <w:lang w:eastAsia="zh-CN"/>
              </w:rPr>
              <w:t>O</w:t>
            </w:r>
            <w:r w:rsidRPr="009D660E">
              <w:rPr>
                <w:rFonts w:eastAsia="宋体"/>
                <w:szCs w:val="24"/>
                <w:highlight w:val="yellow"/>
                <w:lang w:eastAsia="zh-CN"/>
              </w:rPr>
              <w:t>thers</w:t>
            </w:r>
          </w:p>
          <w:p w14:paraId="637596AB" w14:textId="05025E1B" w:rsidR="00DD19DE" w:rsidRDefault="00E97AD5" w:rsidP="00AA3789">
            <w:pPr>
              <w:rPr>
                <w:rFonts w:eastAsiaTheme="minorEastAsia"/>
                <w:i/>
                <w:color w:val="0070C0"/>
                <w:lang w:val="en-US" w:eastAsia="zh-CN"/>
              </w:rPr>
            </w:pPr>
            <w:r>
              <w:rPr>
                <w:rFonts w:eastAsiaTheme="minorEastAsia"/>
                <w:i/>
                <w:color w:val="0070C0"/>
                <w:lang w:val="en-US" w:eastAsia="zh-CN"/>
              </w:rPr>
              <w:lastRenderedPageBreak/>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6E0E7FB" w14:textId="3B0E61BE" w:rsidR="00565111" w:rsidRPr="009D660E" w:rsidRDefault="00565111" w:rsidP="00AA3789">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31221B8D" w14:textId="77777777" w:rsidR="00D83A3A" w:rsidRDefault="00D83A3A" w:rsidP="00D83A3A">
            <w:pPr>
              <w:rPr>
                <w:b/>
                <w:u w:val="single"/>
                <w:lang w:eastAsia="ko-KR"/>
              </w:rPr>
            </w:pPr>
            <w:r w:rsidRPr="00057BAF">
              <w:rPr>
                <w:b/>
                <w:u w:val="single"/>
                <w:lang w:eastAsia="ko-KR"/>
              </w:rPr>
              <w:t>Issue 2-1-2:</w:t>
            </w:r>
            <w:r>
              <w:rPr>
                <w:b/>
                <w:u w:val="single"/>
                <w:lang w:eastAsia="ko-KR"/>
              </w:rPr>
              <w:t xml:space="preserve"> Clarification on Q2</w:t>
            </w:r>
          </w:p>
          <w:p w14:paraId="0487CC9D" w14:textId="77777777" w:rsidR="00D83A3A" w:rsidRPr="00057BAF" w:rsidRDefault="00D83A3A" w:rsidP="00D83A3A">
            <w:pPr>
              <w:rPr>
                <w:b/>
                <w:u w:val="single"/>
                <w:lang w:eastAsia="ko-KR"/>
              </w:rPr>
            </w:pPr>
            <w:r>
              <w:rPr>
                <w:b/>
                <w:u w:val="single"/>
                <w:lang w:eastAsia="ko-KR"/>
              </w:rPr>
              <w:t>C</w:t>
            </w:r>
            <w:r w:rsidRPr="00057BAF">
              <w:rPr>
                <w:b/>
                <w:u w:val="single"/>
                <w:lang w:eastAsia="ko-KR"/>
              </w:rPr>
              <w:t>larify the criteria that need to be fulfilled in order for MSD=0 to apply</w:t>
            </w:r>
          </w:p>
          <w:p w14:paraId="68C15516" w14:textId="77777777" w:rsidR="00D83A3A" w:rsidRPr="00057BAF" w:rsidRDefault="00D83A3A" w:rsidP="00D83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5BEA13B8" w14:textId="77777777" w:rsidR="00D83A3A" w:rsidRPr="00057BAF" w:rsidRDefault="00D83A3A" w:rsidP="00D83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1: MSD=0 applies when the IMD products generated are outside the borders of the victim band +/- 5 MHz.(Ericsson)</w:t>
            </w:r>
          </w:p>
          <w:p w14:paraId="3E0354CF" w14:textId="0A1A2BAF" w:rsidR="00D83A3A" w:rsidRPr="00057BAF" w:rsidRDefault="00D83A3A" w:rsidP="00D83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2: When carrier frequencies and bandwidths are selected such that there is no overlapping interference based on the equations defined in TR37.863, MSD=0 could be applied (Xiaomi</w:t>
            </w:r>
            <w:r w:rsidR="00965152">
              <w:rPr>
                <w:rFonts w:eastAsia="宋体"/>
                <w:szCs w:val="24"/>
                <w:lang w:eastAsia="zh-CN"/>
              </w:rPr>
              <w:t>, [OPPO], CHTTL</w:t>
            </w:r>
            <w:r w:rsidR="00832376">
              <w:rPr>
                <w:rFonts w:eastAsia="宋体"/>
                <w:szCs w:val="24"/>
                <w:lang w:eastAsia="zh-CN"/>
              </w:rPr>
              <w:t>,</w:t>
            </w:r>
            <w:r w:rsidR="00965152">
              <w:rPr>
                <w:rFonts w:eastAsia="宋体"/>
                <w:szCs w:val="24"/>
                <w:lang w:eastAsia="zh-CN"/>
              </w:rPr>
              <w:t xml:space="preserve"> </w:t>
            </w:r>
            <w:r w:rsidR="00832376" w:rsidRPr="000926EC">
              <w:rPr>
                <w:rFonts w:eastAsiaTheme="minorEastAsia"/>
                <w:lang w:val="en-US" w:eastAsia="zh-TW"/>
              </w:rPr>
              <w:t>Verizon</w:t>
            </w:r>
            <w:r w:rsidRPr="000926EC">
              <w:rPr>
                <w:rFonts w:eastAsia="宋体"/>
                <w:szCs w:val="24"/>
                <w:lang w:eastAsia="zh-CN"/>
              </w:rPr>
              <w:t>)</w:t>
            </w:r>
          </w:p>
          <w:p w14:paraId="20D9504F" w14:textId="31C89136" w:rsidR="00D83A3A" w:rsidRPr="009D660E" w:rsidRDefault="00D83A3A" w:rsidP="00D83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3: Others</w:t>
            </w:r>
            <w:r w:rsidR="00965152">
              <w:rPr>
                <w:rFonts w:eastAsia="宋体"/>
                <w:szCs w:val="24"/>
                <w:lang w:eastAsia="zh-CN"/>
              </w:rPr>
              <w:t xml:space="preserve"> (Huawei, Qualcomm,</w:t>
            </w:r>
            <w:r w:rsidR="00965152" w:rsidRPr="009D660E">
              <w:rPr>
                <w:rFonts w:eastAsia="宋体"/>
                <w:color w:val="000000" w:themeColor="text1"/>
                <w:szCs w:val="24"/>
                <w:lang w:eastAsia="zh-CN"/>
              </w:rPr>
              <w:t xml:space="preserve"> </w:t>
            </w:r>
            <w:r w:rsidR="00965152" w:rsidRPr="009D660E">
              <w:rPr>
                <w:rFonts w:eastAsiaTheme="minorEastAsia"/>
                <w:color w:val="000000" w:themeColor="text1"/>
                <w:lang w:val="en-US" w:eastAsia="zh-CN"/>
              </w:rPr>
              <w:t>Skyworks, AT&amp;T, Vivo, Apple)</w:t>
            </w:r>
          </w:p>
          <w:p w14:paraId="7677A0A0" w14:textId="7CD8D7C6" w:rsidR="00565111" w:rsidRPr="009D660E" w:rsidRDefault="00EB3BF1" w:rsidP="009D660E">
            <w:pPr>
              <w:spacing w:after="120"/>
              <w:rPr>
                <w:rFonts w:eastAsia="宋体"/>
                <w:szCs w:val="24"/>
                <w:lang w:eastAsia="zh-CN"/>
              </w:rPr>
            </w:pPr>
            <w:r>
              <w:rPr>
                <w:rFonts w:eastAsia="宋体" w:hint="eastAsia"/>
                <w:szCs w:val="24"/>
                <w:lang w:eastAsia="zh-CN"/>
              </w:rPr>
              <w:t>D</w:t>
            </w:r>
            <w:r>
              <w:rPr>
                <w:rFonts w:eastAsia="宋体"/>
                <w:szCs w:val="24"/>
                <w:lang w:eastAsia="zh-CN"/>
              </w:rPr>
              <w:t>uring the 1</w:t>
            </w:r>
            <w:r w:rsidRPr="009D660E">
              <w:rPr>
                <w:rFonts w:eastAsia="宋体"/>
                <w:szCs w:val="24"/>
                <w:vertAlign w:val="superscript"/>
                <w:lang w:eastAsia="zh-CN"/>
              </w:rPr>
              <w:t>st</w:t>
            </w:r>
            <w:r>
              <w:rPr>
                <w:rFonts w:eastAsia="宋体"/>
                <w:szCs w:val="24"/>
                <w:lang w:eastAsia="zh-CN"/>
              </w:rPr>
              <w:t xml:space="preserve"> round discussion, no companies support option 1</w:t>
            </w:r>
            <w:r w:rsidR="00785D54">
              <w:rPr>
                <w:rFonts w:eastAsia="宋体"/>
                <w:szCs w:val="24"/>
                <w:lang w:eastAsia="zh-CN"/>
              </w:rPr>
              <w:t xml:space="preserve"> and most companies provide new views other than option 1 and 2.</w:t>
            </w:r>
          </w:p>
          <w:p w14:paraId="3465B399" w14:textId="16BFBDFE" w:rsidR="00D0133B"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E86914" w14:textId="290D1E5E" w:rsidR="00A019A9" w:rsidRPr="009D660E" w:rsidRDefault="00A019A9" w:rsidP="00D0133B">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CA7CC2C" w14:textId="565A95F0" w:rsidR="00D0133B" w:rsidRDefault="00893C6D" w:rsidP="00D0133B">
            <w:pPr>
              <w:rPr>
                <w:rFonts w:eastAsiaTheme="minorEastAsia"/>
                <w:i/>
                <w:color w:val="0070C0"/>
                <w:lang w:val="en-US" w:eastAsia="zh-CN"/>
              </w:rPr>
            </w:pPr>
            <w:r w:rsidRPr="00BF4916">
              <w:rPr>
                <w:rFonts w:eastAsiaTheme="minorEastAsia" w:hint="eastAsia"/>
                <w:i/>
                <w:color w:val="0070C0"/>
                <w:highlight w:val="yellow"/>
                <w:lang w:val="en-US" w:eastAsia="zh-CN"/>
              </w:rPr>
              <w:t>Candidate options</w:t>
            </w:r>
            <w:r w:rsidRPr="00BF4916">
              <w:rPr>
                <w:rFonts w:eastAsiaTheme="minorEastAsia"/>
                <w:i/>
                <w:color w:val="0070C0"/>
                <w:highlight w:val="yellow"/>
                <w:lang w:val="en-US" w:eastAsia="zh-CN"/>
              </w:rPr>
              <w:t xml:space="preserve"> </w:t>
            </w:r>
            <w:r>
              <w:rPr>
                <w:rFonts w:eastAsiaTheme="minorEastAsia"/>
                <w:i/>
                <w:color w:val="0070C0"/>
                <w:highlight w:val="yellow"/>
                <w:lang w:val="en-US" w:eastAsia="zh-CN"/>
              </w:rPr>
              <w:t>for the</w:t>
            </w:r>
            <w:r w:rsidRPr="00BF4916">
              <w:rPr>
                <w:rFonts w:eastAsiaTheme="minorEastAsia"/>
                <w:i/>
                <w:color w:val="0070C0"/>
                <w:highlight w:val="yellow"/>
                <w:lang w:val="en-US" w:eastAsia="zh-CN"/>
              </w:rPr>
              <w:t xml:space="preserve"> cla</w:t>
            </w:r>
            <w:r w:rsidRPr="00893C6D">
              <w:rPr>
                <w:rFonts w:eastAsiaTheme="minorEastAsia"/>
                <w:i/>
                <w:color w:val="0070C0"/>
                <w:highlight w:val="yellow"/>
                <w:lang w:val="en-US" w:eastAsia="zh-CN"/>
              </w:rPr>
              <w:t>rification on Q</w:t>
            </w:r>
            <w:r w:rsidRPr="009D660E">
              <w:rPr>
                <w:rFonts w:eastAsiaTheme="minorEastAsia"/>
                <w:i/>
                <w:color w:val="0070C0"/>
                <w:highlight w:val="yellow"/>
                <w:lang w:val="en-US" w:eastAsia="zh-CN"/>
              </w:rPr>
              <w:t xml:space="preserve">2 </w:t>
            </w:r>
            <w:r w:rsidR="00D0133B" w:rsidRPr="009D660E">
              <w:rPr>
                <w:rFonts w:eastAsiaTheme="minorEastAsia"/>
                <w:i/>
                <w:color w:val="0070C0"/>
                <w:highlight w:val="yellow"/>
                <w:lang w:val="en-US" w:eastAsia="zh-CN"/>
              </w:rPr>
              <w:t>:</w:t>
            </w:r>
          </w:p>
          <w:p w14:paraId="1389D8B9" w14:textId="6798F54D" w:rsidR="00893C6D" w:rsidRPr="009D660E" w:rsidRDefault="00893C6D" w:rsidP="00893C6D">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 xml:space="preserve">Option </w:t>
            </w:r>
            <w:r w:rsidR="00EB3BF1">
              <w:rPr>
                <w:rFonts w:eastAsia="宋体"/>
                <w:szCs w:val="24"/>
                <w:highlight w:val="yellow"/>
                <w:lang w:eastAsia="zh-CN"/>
              </w:rPr>
              <w:t>1</w:t>
            </w:r>
            <w:r w:rsidRPr="009D660E">
              <w:rPr>
                <w:rFonts w:eastAsia="宋体"/>
                <w:szCs w:val="24"/>
                <w:highlight w:val="yellow"/>
                <w:lang w:eastAsia="zh-CN"/>
              </w:rPr>
              <w:t>: When carrier frequencies and bandwidths are selected such that there is no overlapping interference based on the equations defined in TR37.863, MSD=0 could be applied</w:t>
            </w:r>
          </w:p>
          <w:p w14:paraId="25F3CAA5" w14:textId="262292A4" w:rsidR="00893C6D" w:rsidRPr="009D660E" w:rsidRDefault="00893C6D" w:rsidP="00893C6D">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 xml:space="preserve">Option </w:t>
            </w:r>
            <w:r w:rsidR="00EB3BF1" w:rsidRPr="009D660E">
              <w:rPr>
                <w:rFonts w:eastAsia="宋体"/>
                <w:color w:val="000000" w:themeColor="text1"/>
                <w:szCs w:val="24"/>
                <w:highlight w:val="yellow"/>
                <w:lang w:eastAsia="zh-CN"/>
              </w:rPr>
              <w:t>2</w:t>
            </w:r>
            <w:r w:rsidRPr="009D660E">
              <w:rPr>
                <w:rFonts w:eastAsia="宋体"/>
                <w:color w:val="000000" w:themeColor="text1"/>
                <w:szCs w:val="24"/>
                <w:highlight w:val="yellow"/>
                <w:lang w:eastAsia="zh-CN"/>
              </w:rPr>
              <w:t xml:space="preserve">: </w:t>
            </w:r>
            <w:r w:rsidRPr="009D660E">
              <w:rPr>
                <w:color w:val="000000" w:themeColor="text1"/>
                <w:highlight w:val="yellow"/>
                <w:lang w:eastAsia="ko-KR"/>
              </w:rPr>
              <w:t>Only test the worst-case self-desensitization for MSD exception due to IMD interference.</w:t>
            </w:r>
            <w:r w:rsidR="00EB3BF1" w:rsidRPr="009D660E">
              <w:rPr>
                <w:color w:val="000000" w:themeColor="text1"/>
                <w:highlight w:val="yellow"/>
                <w:lang w:eastAsia="ko-KR"/>
              </w:rPr>
              <w:t xml:space="preserve"> MSD=0 case is not tested for band combinations have IMD exceptions</w:t>
            </w:r>
          </w:p>
          <w:p w14:paraId="72A99846" w14:textId="6AD2158A" w:rsidR="00EB3BF1" w:rsidRPr="009D660E" w:rsidRDefault="00EB3BF1" w:rsidP="00893C6D">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 xml:space="preserve">Option </w:t>
            </w:r>
            <w:r>
              <w:rPr>
                <w:rFonts w:eastAsia="宋体"/>
                <w:szCs w:val="24"/>
                <w:highlight w:val="yellow"/>
                <w:lang w:eastAsia="zh-CN"/>
              </w:rPr>
              <w:t>3</w:t>
            </w:r>
            <w:r w:rsidRPr="009D660E">
              <w:rPr>
                <w:rFonts w:eastAsia="宋体"/>
                <w:szCs w:val="24"/>
                <w:highlight w:val="yellow"/>
                <w:lang w:eastAsia="zh-CN"/>
              </w:rPr>
              <w:t>: Others</w:t>
            </w:r>
          </w:p>
          <w:p w14:paraId="0C509ACA"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9E60B9" w14:textId="77926D16" w:rsidR="00D0133B" w:rsidRPr="009D660E" w:rsidRDefault="00755C4E" w:rsidP="009D660E">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008F0537" w14:textId="77777777" w:rsidR="00965152" w:rsidRPr="00057BAF" w:rsidRDefault="00965152" w:rsidP="00965152">
            <w:pPr>
              <w:rPr>
                <w:b/>
                <w:u w:val="single"/>
                <w:lang w:eastAsia="ko-KR"/>
              </w:rPr>
            </w:pPr>
            <w:r w:rsidRPr="00057BAF">
              <w:rPr>
                <w:b/>
                <w:u w:val="single"/>
                <w:lang w:eastAsia="ko-KR"/>
              </w:rPr>
              <w:t xml:space="preserve">Issue 2-1-3: How to reply </w:t>
            </w:r>
            <w:r>
              <w:rPr>
                <w:b/>
                <w:u w:val="single"/>
                <w:lang w:eastAsia="ko-KR"/>
              </w:rPr>
              <w:t xml:space="preserve">the </w:t>
            </w:r>
            <w:r w:rsidRPr="00057BAF">
              <w:rPr>
                <w:b/>
                <w:u w:val="single"/>
                <w:lang w:eastAsia="ko-KR"/>
              </w:rPr>
              <w:t>LS?</w:t>
            </w:r>
          </w:p>
          <w:p w14:paraId="09C7BFFD" w14:textId="77777777" w:rsidR="00965152" w:rsidRPr="00057BAF" w:rsidRDefault="00965152" w:rsidP="00965152">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4F1CF872" w14:textId="57FDE29C" w:rsidR="00965152" w:rsidRPr="00057BAF" w:rsidRDefault="00965152" w:rsidP="009651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Contents follows the annex of 4520 </w:t>
            </w:r>
          </w:p>
          <w:p w14:paraId="257400D9" w14:textId="77777777" w:rsidR="00965152" w:rsidRPr="00057BAF" w:rsidRDefault="00965152" w:rsidP="009651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Pr>
                <w:rFonts w:eastAsia="宋体"/>
                <w:szCs w:val="24"/>
                <w:lang w:eastAsia="zh-CN"/>
              </w:rPr>
              <w:t>2</w:t>
            </w:r>
            <w:r w:rsidRPr="00057BAF">
              <w:rPr>
                <w:rFonts w:eastAsia="宋体"/>
                <w:szCs w:val="24"/>
                <w:lang w:eastAsia="zh-CN"/>
              </w:rPr>
              <w:t>: Contents follows 0776 (Ericsson)</w:t>
            </w:r>
          </w:p>
          <w:p w14:paraId="6E51554D" w14:textId="77777777" w:rsidR="00965152" w:rsidRPr="00057BAF" w:rsidRDefault="00965152" w:rsidP="009651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3: Contents follows the proposal in 6551 (Xiaomi)</w:t>
            </w:r>
          </w:p>
          <w:p w14:paraId="41426E52" w14:textId="290DCF4C" w:rsidR="00965152" w:rsidRPr="009D660E" w:rsidRDefault="00965152" w:rsidP="009651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4: Others</w:t>
            </w:r>
            <w:r>
              <w:rPr>
                <w:rFonts w:eastAsia="宋体"/>
                <w:szCs w:val="24"/>
                <w:lang w:eastAsia="zh-CN"/>
              </w:rPr>
              <w:t xml:space="preserve"> (Huaw</w:t>
            </w:r>
            <w:r w:rsidRPr="009D660E">
              <w:rPr>
                <w:rFonts w:eastAsia="宋体"/>
                <w:color w:val="000000" w:themeColor="text1"/>
                <w:szCs w:val="24"/>
                <w:lang w:eastAsia="zh-CN"/>
              </w:rPr>
              <w:t xml:space="preserve">ei, </w:t>
            </w:r>
            <w:r w:rsidRPr="009D660E">
              <w:rPr>
                <w:rFonts w:eastAsiaTheme="minorEastAsia"/>
                <w:color w:val="000000" w:themeColor="text1"/>
                <w:lang w:val="en-US" w:eastAsia="zh-CN"/>
              </w:rPr>
              <w:t>Qualcomm, Skyworks, AT&amp;T, Vivo</w:t>
            </w:r>
            <w:r w:rsidR="00D0133B" w:rsidRPr="009D660E">
              <w:rPr>
                <w:rFonts w:eastAsiaTheme="minorEastAsia"/>
                <w:color w:val="000000" w:themeColor="text1"/>
                <w:lang w:val="en-US" w:eastAsia="zh-CN"/>
              </w:rPr>
              <w:t>, CHTTL</w:t>
            </w:r>
            <w:r w:rsidR="00832376">
              <w:rPr>
                <w:rFonts w:eastAsiaTheme="minorEastAsia"/>
                <w:color w:val="000000" w:themeColor="text1"/>
                <w:lang w:val="en-US" w:eastAsia="zh-CN"/>
              </w:rPr>
              <w:t>,</w:t>
            </w:r>
            <w:r w:rsidR="00832376">
              <w:rPr>
                <w:rFonts w:eastAsiaTheme="minorEastAsia"/>
                <w:color w:val="0070C0"/>
                <w:lang w:val="en-US" w:eastAsia="zh-TW"/>
              </w:rPr>
              <w:t xml:space="preserve"> </w:t>
            </w:r>
            <w:r w:rsidR="00832376" w:rsidRPr="00CF34EF">
              <w:rPr>
                <w:rFonts w:eastAsiaTheme="minorEastAsia"/>
                <w:lang w:val="en-US" w:eastAsia="zh-TW"/>
              </w:rPr>
              <w:t>Verizon</w:t>
            </w:r>
            <w:r w:rsidRPr="00CF34EF">
              <w:rPr>
                <w:rFonts w:eastAsiaTheme="minorEastAsia"/>
                <w:lang w:val="en-US" w:eastAsia="zh-CN"/>
              </w:rPr>
              <w:t>)</w:t>
            </w:r>
          </w:p>
          <w:p w14:paraId="540DC0FF" w14:textId="491F145F" w:rsidR="00785D54" w:rsidRPr="009D660E" w:rsidRDefault="00785D54" w:rsidP="009D660E">
            <w:pPr>
              <w:spacing w:after="120"/>
              <w:rPr>
                <w:rFonts w:eastAsia="宋体"/>
                <w:szCs w:val="24"/>
                <w:lang w:eastAsia="zh-CN"/>
              </w:rPr>
            </w:pPr>
            <w:r>
              <w:rPr>
                <w:rFonts w:eastAsia="宋体" w:hint="eastAsia"/>
                <w:szCs w:val="24"/>
                <w:lang w:eastAsia="zh-CN"/>
              </w:rPr>
              <w:t>T</w:t>
            </w:r>
            <w:r>
              <w:rPr>
                <w:rFonts w:eastAsia="宋体"/>
                <w:szCs w:val="24"/>
                <w:lang w:eastAsia="zh-CN"/>
              </w:rPr>
              <w:t>his issue depends on the outcome of issue 2-1-1 and 2-1-2. And several companies suggest to have more time on the reply LS.</w:t>
            </w:r>
          </w:p>
          <w:p w14:paraId="7DB987DE"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9E4C07"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40D79677" w14:textId="485D65F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21D8C52" w14:textId="66399361" w:rsidR="00785D54" w:rsidRPr="009D660E" w:rsidRDefault="00785D54" w:rsidP="00D0133B">
            <w:pPr>
              <w:rPr>
                <w:rFonts w:eastAsiaTheme="minorEastAsia"/>
                <w:i/>
                <w:color w:val="000000" w:themeColor="text1"/>
                <w:lang w:val="en-US" w:eastAsia="zh-CN"/>
              </w:rPr>
            </w:pPr>
            <w:r w:rsidRPr="009D660E">
              <w:rPr>
                <w:rFonts w:eastAsiaTheme="minorEastAsia"/>
                <w:i/>
                <w:color w:val="000000" w:themeColor="text1"/>
                <w:lang w:val="en-US" w:eastAsia="zh-CN"/>
              </w:rPr>
              <w:t xml:space="preserve">Focus on the discussion on </w:t>
            </w:r>
            <w:r w:rsidRPr="009D660E">
              <w:rPr>
                <w:i/>
                <w:color w:val="000000" w:themeColor="text1"/>
                <w:szCs w:val="24"/>
                <w:lang w:eastAsia="zh-CN"/>
              </w:rPr>
              <w:t>issue 2-1-1 and 2-1-2.</w:t>
            </w:r>
          </w:p>
          <w:p w14:paraId="12898EE1" w14:textId="77777777" w:rsidR="00D0133B" w:rsidRPr="00057BAF" w:rsidRDefault="00D0133B" w:rsidP="00D0133B">
            <w:pPr>
              <w:rPr>
                <w:b/>
                <w:u w:val="single"/>
                <w:lang w:eastAsia="ko-KR"/>
              </w:rPr>
            </w:pPr>
            <w:r w:rsidRPr="00057BAF">
              <w:rPr>
                <w:b/>
                <w:u w:val="single"/>
                <w:lang w:eastAsia="ko-KR"/>
              </w:rPr>
              <w:t>Issue 2-1-4:</w:t>
            </w:r>
            <w:r>
              <w:rPr>
                <w:b/>
                <w:u w:val="single"/>
                <w:lang w:eastAsia="ko-KR"/>
              </w:rPr>
              <w:t xml:space="preserve"> Is a</w:t>
            </w:r>
            <w:r w:rsidRPr="00057BAF">
              <w:rPr>
                <w:b/>
                <w:u w:val="single"/>
                <w:lang w:eastAsia="ko-KR"/>
              </w:rPr>
              <w:t xml:space="preserve"> CR on </w:t>
            </w:r>
            <w:r>
              <w:rPr>
                <w:b/>
                <w:u w:val="single"/>
                <w:lang w:eastAsia="ko-KR"/>
              </w:rPr>
              <w:t xml:space="preserve">TS38.101-3 </w:t>
            </w:r>
            <w:r w:rsidRPr="00057BAF">
              <w:rPr>
                <w:b/>
                <w:u w:val="single"/>
                <w:lang w:eastAsia="ko-KR"/>
              </w:rPr>
              <w:t>needed or not for the clarification?</w:t>
            </w:r>
          </w:p>
          <w:p w14:paraId="423B15D2" w14:textId="77777777" w:rsidR="00D0133B" w:rsidRPr="00057BAF" w:rsidRDefault="00D0133B" w:rsidP="00D0133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6FC0E916" w14:textId="6662F6F0" w:rsidR="00D0133B" w:rsidRPr="00057BAF" w:rsidRDefault="00D0133B" w:rsidP="00D013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1: Yes</w:t>
            </w:r>
          </w:p>
          <w:p w14:paraId="56BADBFD" w14:textId="35B27B27" w:rsidR="00D0133B" w:rsidRPr="00057BAF" w:rsidRDefault="00D0133B" w:rsidP="00D0133B">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1a:</w:t>
            </w:r>
            <w:r w:rsidRPr="00057BAF">
              <w:t xml:space="preserve"> </w:t>
            </w:r>
            <w:r w:rsidRPr="00057BAF">
              <w:rPr>
                <w:rFonts w:eastAsia="宋体"/>
                <w:szCs w:val="24"/>
                <w:lang w:eastAsia="zh-CN"/>
              </w:rPr>
              <w:t>Contents for the CR follows the annex of 4520 (V</w:t>
            </w:r>
            <w:r w:rsidRPr="009D660E">
              <w:rPr>
                <w:rFonts w:eastAsia="宋体"/>
                <w:color w:val="000000" w:themeColor="text1"/>
                <w:szCs w:val="24"/>
                <w:lang w:eastAsia="zh-CN"/>
              </w:rPr>
              <w:t>ivo,</w:t>
            </w:r>
            <w:r w:rsidRPr="009D660E">
              <w:rPr>
                <w:rFonts w:eastAsiaTheme="minorEastAsia"/>
                <w:color w:val="000000" w:themeColor="text1"/>
                <w:lang w:val="en-US" w:eastAsia="zh-CN"/>
              </w:rPr>
              <w:t xml:space="preserve"> [AT&amp;T],</w:t>
            </w:r>
            <w:r w:rsidRPr="009D660E">
              <w:rPr>
                <w:rFonts w:eastAsia="宋体"/>
                <w:color w:val="000000" w:themeColor="text1"/>
                <w:szCs w:val="24"/>
                <w:lang w:eastAsia="zh-CN"/>
              </w:rPr>
              <w:t>)</w:t>
            </w:r>
          </w:p>
          <w:p w14:paraId="5996616F" w14:textId="1DC9C227" w:rsidR="00D0133B" w:rsidRPr="00057BAF" w:rsidRDefault="00D0133B" w:rsidP="00D0133B">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lastRenderedPageBreak/>
              <w:t>1b: Others</w:t>
            </w:r>
            <w:r w:rsidR="00832376">
              <w:rPr>
                <w:rFonts w:eastAsia="宋体"/>
                <w:szCs w:val="24"/>
                <w:lang w:eastAsia="zh-CN"/>
              </w:rPr>
              <w:t xml:space="preserve"> (CHTTL, </w:t>
            </w:r>
            <w:r w:rsidR="00832376" w:rsidRPr="00CF34EF">
              <w:rPr>
                <w:rFonts w:eastAsiaTheme="minorEastAsia"/>
                <w:lang w:val="en-US" w:eastAsia="zh-TW"/>
              </w:rPr>
              <w:t>Verizon)</w:t>
            </w:r>
          </w:p>
          <w:p w14:paraId="7924C812" w14:textId="7E2D97F3" w:rsidR="00D0133B" w:rsidRDefault="00D0133B" w:rsidP="00D013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2: No</w:t>
            </w:r>
            <w:r>
              <w:rPr>
                <w:rFonts w:eastAsia="宋体"/>
                <w:szCs w:val="24"/>
                <w:lang w:eastAsia="zh-CN"/>
              </w:rPr>
              <w:t xml:space="preserve"> (Huawei, Qualcomm)</w:t>
            </w:r>
          </w:p>
          <w:p w14:paraId="362B337F" w14:textId="77C4C2CB" w:rsidR="00544A88" w:rsidRPr="009D660E" w:rsidRDefault="00544A88" w:rsidP="009D660E">
            <w:pPr>
              <w:spacing w:after="120"/>
              <w:rPr>
                <w:rFonts w:eastAsia="宋体"/>
                <w:szCs w:val="24"/>
                <w:lang w:eastAsia="zh-CN"/>
              </w:rPr>
            </w:pPr>
            <w:r>
              <w:rPr>
                <w:rFonts w:eastAsia="宋体" w:hint="eastAsia"/>
                <w:szCs w:val="24"/>
                <w:lang w:eastAsia="zh-CN"/>
              </w:rPr>
              <w:t>T</w:t>
            </w:r>
            <w:r>
              <w:rPr>
                <w:rFonts w:eastAsia="宋体"/>
                <w:szCs w:val="24"/>
                <w:lang w:eastAsia="zh-CN"/>
              </w:rPr>
              <w:t xml:space="preserve">his issue </w:t>
            </w:r>
            <w:r w:rsidR="003620E0">
              <w:rPr>
                <w:rFonts w:eastAsia="宋体"/>
                <w:szCs w:val="24"/>
                <w:lang w:eastAsia="zh-CN"/>
              </w:rPr>
              <w:t xml:space="preserve">also </w:t>
            </w:r>
            <w:r>
              <w:rPr>
                <w:rFonts w:eastAsia="宋体"/>
                <w:szCs w:val="24"/>
                <w:lang w:eastAsia="zh-CN"/>
              </w:rPr>
              <w:t xml:space="preserve">depends on the outcome of issue 2-1-1 and 2-1-2. </w:t>
            </w:r>
          </w:p>
          <w:p w14:paraId="1DEB1FD6"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311E18"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575C7840"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13BF96" w14:textId="22E326BC" w:rsidR="00D83A3A" w:rsidRPr="009D660E" w:rsidRDefault="00544A88" w:rsidP="00AA3789">
            <w:pPr>
              <w:rPr>
                <w:rFonts w:eastAsiaTheme="minorEastAsia"/>
                <w:i/>
                <w:color w:val="0070C0"/>
                <w:lang w:val="en-US" w:eastAsia="zh-CN"/>
              </w:rPr>
            </w:pPr>
            <w:r w:rsidRPr="009D660E">
              <w:rPr>
                <w:rFonts w:eastAsiaTheme="minorEastAsia"/>
                <w:i/>
                <w:color w:val="000000" w:themeColor="text1"/>
                <w:lang w:val="en-US" w:eastAsia="zh-CN"/>
              </w:rPr>
              <w:t xml:space="preserve">Focus on the discussion on </w:t>
            </w:r>
            <w:r w:rsidRPr="009D660E">
              <w:rPr>
                <w:i/>
                <w:color w:val="000000" w:themeColor="text1"/>
                <w:szCs w:val="24"/>
                <w:lang w:eastAsia="zh-CN"/>
              </w:rPr>
              <w:t>issue 2-1-1 and 2-1-2.</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AA3789">
        <w:tc>
          <w:tcPr>
            <w:tcW w:w="1242" w:type="dxa"/>
          </w:tcPr>
          <w:p w14:paraId="04F02E97"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3789">
        <w:tc>
          <w:tcPr>
            <w:tcW w:w="1242" w:type="dxa"/>
          </w:tcPr>
          <w:p w14:paraId="45A68EB1" w14:textId="77777777" w:rsidR="00DD19DE" w:rsidRPr="003418CB" w:rsidRDefault="00DD19DE" w:rsidP="00AA37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A378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5E2036E" w14:textId="77777777" w:rsidR="00A30F34" w:rsidRDefault="00A30F34" w:rsidP="00A30F34">
      <w:pPr>
        <w:rPr>
          <w:ins w:id="66" w:author="Xiaomi" w:date="2021-04-15T14:48:00Z"/>
          <w:lang w:val="sv-SE" w:eastAsia="zh-CN"/>
        </w:rPr>
      </w:pPr>
      <w:ins w:id="67" w:author="Xiaomi" w:date="2021-04-15T14:48:00Z">
        <w:r>
          <w:rPr>
            <w:lang w:val="sv-SE" w:eastAsia="zh-CN"/>
          </w:rPr>
          <w:t>What needs to be discussed are captured in the WF below.</w:t>
        </w:r>
      </w:ins>
    </w:p>
    <w:tbl>
      <w:tblPr>
        <w:tblStyle w:val="aff7"/>
        <w:tblW w:w="0" w:type="auto"/>
        <w:tblLook w:val="04A0" w:firstRow="1" w:lastRow="0" w:firstColumn="1" w:lastColumn="0" w:noHBand="0" w:noVBand="1"/>
      </w:tblPr>
      <w:tblGrid>
        <w:gridCol w:w="1038"/>
        <w:gridCol w:w="1509"/>
        <w:gridCol w:w="4820"/>
        <w:gridCol w:w="2264"/>
      </w:tblGrid>
      <w:tr w:rsidR="00A30F34" w:rsidRPr="00B24CA0" w14:paraId="59EB87C4" w14:textId="77777777" w:rsidTr="00565BE2">
        <w:trPr>
          <w:trHeight w:val="744"/>
          <w:ins w:id="68" w:author="Xiaomi" w:date="2021-04-15T14:48:00Z"/>
        </w:trPr>
        <w:tc>
          <w:tcPr>
            <w:tcW w:w="1038" w:type="dxa"/>
          </w:tcPr>
          <w:p w14:paraId="4AAA5546" w14:textId="77777777" w:rsidR="00A30F34" w:rsidRPr="000D530B" w:rsidRDefault="00A30F34" w:rsidP="00565BE2">
            <w:pPr>
              <w:rPr>
                <w:ins w:id="69" w:author="Xiaomi" w:date="2021-04-15T14:48:00Z"/>
                <w:rFonts w:eastAsiaTheme="minorEastAsia"/>
                <w:b/>
                <w:bCs/>
                <w:color w:val="0070C0"/>
                <w:lang w:val="en-US" w:eastAsia="zh-CN"/>
              </w:rPr>
            </w:pPr>
          </w:p>
        </w:tc>
        <w:tc>
          <w:tcPr>
            <w:tcW w:w="1509" w:type="dxa"/>
          </w:tcPr>
          <w:p w14:paraId="03962EC2" w14:textId="77777777" w:rsidR="00A30F34" w:rsidRDefault="00A30F34" w:rsidP="00565BE2">
            <w:pPr>
              <w:rPr>
                <w:ins w:id="70" w:author="Xiaomi" w:date="2021-04-15T14:48:00Z"/>
                <w:b/>
                <w:bCs/>
                <w:color w:val="0070C0"/>
                <w:lang w:val="en-US" w:eastAsia="zh-CN"/>
              </w:rPr>
            </w:pPr>
            <w:ins w:id="71" w:author="Xiaomi" w:date="2021-04-15T14:48:00Z">
              <w:r>
                <w:rPr>
                  <w:b/>
                  <w:bCs/>
                  <w:color w:val="0070C0"/>
                  <w:lang w:val="en-US" w:eastAsia="zh-CN"/>
                </w:rPr>
                <w:t>Tdoc number assigned</w:t>
              </w:r>
            </w:ins>
          </w:p>
          <w:p w14:paraId="338C712A" w14:textId="77777777" w:rsidR="00A30F34" w:rsidRDefault="00A30F34" w:rsidP="00565BE2">
            <w:pPr>
              <w:rPr>
                <w:ins w:id="72" w:author="Xiaomi" w:date="2021-04-15T14:48:00Z"/>
                <w:rFonts w:eastAsiaTheme="minorEastAsia"/>
                <w:b/>
                <w:bCs/>
                <w:color w:val="0070C0"/>
                <w:lang w:val="en-US" w:eastAsia="zh-CN"/>
              </w:rPr>
            </w:pPr>
          </w:p>
        </w:tc>
        <w:tc>
          <w:tcPr>
            <w:tcW w:w="4820" w:type="dxa"/>
          </w:tcPr>
          <w:p w14:paraId="2DDE23F0" w14:textId="77777777" w:rsidR="00A30F34" w:rsidRPr="000D530B" w:rsidRDefault="00A30F34" w:rsidP="00565BE2">
            <w:pPr>
              <w:rPr>
                <w:ins w:id="73" w:author="Xiaomi" w:date="2021-04-15T14:48:00Z"/>
                <w:rFonts w:eastAsiaTheme="minorEastAsia"/>
                <w:b/>
                <w:bCs/>
                <w:color w:val="0070C0"/>
                <w:lang w:val="en-US" w:eastAsia="zh-CN"/>
              </w:rPr>
            </w:pPr>
            <w:ins w:id="74" w:author="Xiaomi" w:date="2021-04-15T14:48:00Z">
              <w:r>
                <w:rPr>
                  <w:rFonts w:eastAsiaTheme="minorEastAsia" w:hint="eastAsia"/>
                  <w:b/>
                  <w:bCs/>
                  <w:color w:val="0070C0"/>
                  <w:lang w:val="en-US" w:eastAsia="zh-CN"/>
                </w:rPr>
                <w:t xml:space="preserve">WF/LS t-doc Title </w:t>
              </w:r>
            </w:ins>
          </w:p>
        </w:tc>
        <w:tc>
          <w:tcPr>
            <w:tcW w:w="2264" w:type="dxa"/>
          </w:tcPr>
          <w:p w14:paraId="3E157332" w14:textId="77777777" w:rsidR="00A30F34" w:rsidRDefault="00A30F34" w:rsidP="00565BE2">
            <w:pPr>
              <w:rPr>
                <w:ins w:id="75" w:author="Xiaomi" w:date="2021-04-15T14:48:00Z"/>
                <w:rFonts w:eastAsiaTheme="minorEastAsia"/>
                <w:b/>
                <w:bCs/>
                <w:color w:val="0070C0"/>
                <w:lang w:val="en-US" w:eastAsia="zh-CN"/>
              </w:rPr>
            </w:pPr>
            <w:ins w:id="76" w:author="Xiaomi" w:date="2021-04-15T14:48:00Z">
              <w:r>
                <w:rPr>
                  <w:rFonts w:eastAsiaTheme="minorEastAsia" w:hint="eastAsia"/>
                  <w:b/>
                  <w:bCs/>
                  <w:color w:val="0070C0"/>
                  <w:lang w:val="en-US" w:eastAsia="zh-CN"/>
                </w:rPr>
                <w:t>Assigned Company,</w:t>
              </w:r>
            </w:ins>
          </w:p>
          <w:p w14:paraId="57F12A2B" w14:textId="77777777" w:rsidR="00A30F34" w:rsidRPr="00B24CA0" w:rsidRDefault="00A30F34" w:rsidP="00565BE2">
            <w:pPr>
              <w:rPr>
                <w:ins w:id="77" w:author="Xiaomi" w:date="2021-04-15T14:48:00Z"/>
                <w:rFonts w:eastAsiaTheme="minorEastAsia"/>
                <w:b/>
                <w:bCs/>
                <w:color w:val="0070C0"/>
                <w:lang w:val="en-US" w:eastAsia="zh-CN"/>
              </w:rPr>
            </w:pPr>
            <w:ins w:id="78" w:author="Xiaomi" w:date="2021-04-15T14:48:00Z">
              <w:r>
                <w:rPr>
                  <w:rFonts w:eastAsiaTheme="minorEastAsia" w:hint="eastAsia"/>
                  <w:b/>
                  <w:bCs/>
                  <w:color w:val="0070C0"/>
                  <w:lang w:val="en-US" w:eastAsia="zh-CN"/>
                </w:rPr>
                <w:t>WF or LS lead</w:t>
              </w:r>
            </w:ins>
          </w:p>
        </w:tc>
      </w:tr>
      <w:tr w:rsidR="00A30F34" w:rsidRPr="003C4933" w14:paraId="4342DBEE" w14:textId="77777777" w:rsidTr="00565BE2">
        <w:trPr>
          <w:trHeight w:val="358"/>
          <w:ins w:id="79" w:author="Xiaomi" w:date="2021-04-15T14:48:00Z"/>
        </w:trPr>
        <w:tc>
          <w:tcPr>
            <w:tcW w:w="1038" w:type="dxa"/>
          </w:tcPr>
          <w:p w14:paraId="3BC4435E" w14:textId="77777777" w:rsidR="00A30F34" w:rsidRPr="003418CB" w:rsidRDefault="00A30F34" w:rsidP="00565BE2">
            <w:pPr>
              <w:rPr>
                <w:ins w:id="80" w:author="Xiaomi" w:date="2021-04-15T14:48:00Z"/>
                <w:rFonts w:eastAsiaTheme="minorEastAsia"/>
                <w:color w:val="0070C0"/>
                <w:lang w:val="en-US" w:eastAsia="zh-CN"/>
              </w:rPr>
            </w:pPr>
            <w:ins w:id="81" w:author="Xiaomi" w:date="2021-04-15T14:48:00Z">
              <w:r>
                <w:rPr>
                  <w:rFonts w:eastAsiaTheme="minorEastAsia" w:hint="eastAsia"/>
                  <w:color w:val="0070C0"/>
                  <w:lang w:val="en-US" w:eastAsia="zh-CN"/>
                </w:rPr>
                <w:t>#1</w:t>
              </w:r>
            </w:ins>
          </w:p>
        </w:tc>
        <w:tc>
          <w:tcPr>
            <w:tcW w:w="1509" w:type="dxa"/>
          </w:tcPr>
          <w:p w14:paraId="73594CD4" w14:textId="54236257" w:rsidR="00A30F34" w:rsidRPr="003C4933" w:rsidRDefault="00A30F34">
            <w:pPr>
              <w:rPr>
                <w:ins w:id="82" w:author="Xiaomi" w:date="2021-04-15T14:48:00Z"/>
                <w:rFonts w:eastAsiaTheme="minorEastAsia"/>
                <w:color w:val="0070C0"/>
                <w:lang w:val="en-US" w:eastAsia="zh-CN"/>
              </w:rPr>
            </w:pPr>
            <w:ins w:id="83" w:author="Xiaomi" w:date="2021-04-15T14:48:00Z">
              <w:r>
                <w:rPr>
                  <w:rFonts w:eastAsiaTheme="minorEastAsia" w:hint="eastAsia"/>
                  <w:color w:val="0070C0"/>
                  <w:lang w:val="en-US" w:eastAsia="zh-CN"/>
                </w:rPr>
                <w:t>R</w:t>
              </w:r>
              <w:r>
                <w:rPr>
                  <w:rFonts w:eastAsiaTheme="minorEastAsia"/>
                  <w:color w:val="0070C0"/>
                  <w:lang w:val="en-US" w:eastAsia="zh-CN"/>
                </w:rPr>
                <w:t>4-210</w:t>
              </w:r>
            </w:ins>
            <w:ins w:id="84" w:author="Xiaomi" w:date="2021-04-16T22:49:00Z">
              <w:r w:rsidR="0094576A">
                <w:rPr>
                  <w:rFonts w:eastAsiaTheme="minorEastAsia"/>
                  <w:color w:val="0070C0"/>
                  <w:lang w:val="en-US" w:eastAsia="zh-CN"/>
                </w:rPr>
                <w:t>5438</w:t>
              </w:r>
            </w:ins>
          </w:p>
        </w:tc>
        <w:tc>
          <w:tcPr>
            <w:tcW w:w="4820" w:type="dxa"/>
          </w:tcPr>
          <w:p w14:paraId="43E55F7F" w14:textId="24B9B3EA" w:rsidR="00A30F34" w:rsidRPr="003C4933" w:rsidRDefault="00A30F34">
            <w:pPr>
              <w:rPr>
                <w:ins w:id="85" w:author="Xiaomi" w:date="2021-04-15T14:48:00Z"/>
                <w:rFonts w:eastAsiaTheme="minorEastAsia"/>
                <w:color w:val="0070C0"/>
                <w:lang w:val="en-US" w:eastAsia="zh-CN"/>
              </w:rPr>
            </w:pPr>
            <w:ins w:id="86" w:author="Xiaomi" w:date="2021-04-15T14:48:00Z">
              <w:r w:rsidRPr="003C4933">
                <w:rPr>
                  <w:rFonts w:eastAsiaTheme="minorEastAsia"/>
                  <w:color w:val="0070C0"/>
                  <w:lang w:val="en-US" w:eastAsia="zh-CN"/>
                </w:rPr>
                <w:t xml:space="preserve">WF on </w:t>
              </w:r>
            </w:ins>
            <w:ins w:id="87" w:author="Xiaomi" w:date="2021-04-15T14:49:00Z">
              <w:r w:rsidRPr="008F1077">
                <w:rPr>
                  <w:rFonts w:eastAsiaTheme="minorEastAsia"/>
                  <w:color w:val="0070C0"/>
                  <w:lang w:val="en-US" w:eastAsia="zh-CN"/>
                </w:rPr>
                <w:t>exception requirements for Intermodulation due to Dual uplink (IMD)</w:t>
              </w:r>
            </w:ins>
          </w:p>
        </w:tc>
        <w:tc>
          <w:tcPr>
            <w:tcW w:w="2264" w:type="dxa"/>
          </w:tcPr>
          <w:p w14:paraId="518D55FD" w14:textId="77777777" w:rsidR="00A30F34" w:rsidRPr="003C4933" w:rsidRDefault="00A30F34" w:rsidP="00565BE2">
            <w:pPr>
              <w:spacing w:after="0"/>
              <w:rPr>
                <w:ins w:id="88" w:author="Xiaomi" w:date="2021-04-15T14:48:00Z"/>
                <w:rFonts w:eastAsiaTheme="minorEastAsia"/>
                <w:color w:val="0070C0"/>
                <w:lang w:val="en-US" w:eastAsia="zh-CN"/>
              </w:rPr>
            </w:pPr>
          </w:p>
          <w:p w14:paraId="3628B65C" w14:textId="3BE8A286" w:rsidR="00A30F34" w:rsidRPr="003C4933" w:rsidRDefault="00A30F34" w:rsidP="00565BE2">
            <w:pPr>
              <w:spacing w:after="0"/>
              <w:rPr>
                <w:ins w:id="89" w:author="Xiaomi" w:date="2021-04-15T14:48:00Z"/>
                <w:rFonts w:eastAsiaTheme="minorEastAsia"/>
                <w:color w:val="0070C0"/>
                <w:lang w:val="en-US" w:eastAsia="zh-CN"/>
              </w:rPr>
            </w:pPr>
            <w:ins w:id="90" w:author="Xiaomi" w:date="2021-04-15T14:49:00Z">
              <w:r>
                <w:rPr>
                  <w:rFonts w:eastAsiaTheme="minorEastAsia"/>
                  <w:color w:val="0070C0"/>
                  <w:lang w:val="en-US" w:eastAsia="zh-CN"/>
                </w:rPr>
                <w:t>Xiaomi</w:t>
              </w:r>
            </w:ins>
          </w:p>
          <w:p w14:paraId="52E8AD08" w14:textId="77777777" w:rsidR="00A30F34" w:rsidRPr="003C4933" w:rsidRDefault="00A30F34" w:rsidP="00565BE2">
            <w:pPr>
              <w:rPr>
                <w:ins w:id="91" w:author="Xiaomi" w:date="2021-04-15T14:48:00Z"/>
                <w:rFonts w:eastAsiaTheme="minorEastAsia"/>
                <w:color w:val="0070C0"/>
                <w:lang w:val="en-US" w:eastAsia="zh-CN"/>
              </w:rPr>
            </w:pPr>
          </w:p>
        </w:tc>
      </w:tr>
    </w:tbl>
    <w:p w14:paraId="76FC12FF" w14:textId="77777777" w:rsidR="00A30F34" w:rsidRDefault="00A30F34" w:rsidP="00A30F34">
      <w:pPr>
        <w:rPr>
          <w:ins w:id="92" w:author="Xiaomi" w:date="2021-04-15T14:48:00Z"/>
          <w:lang w:val="sv-SE" w:eastAsia="zh-CN"/>
        </w:rPr>
      </w:pPr>
    </w:p>
    <w:p w14:paraId="3F71C32A" w14:textId="60DCBB1F" w:rsidR="00A30F34" w:rsidRDefault="00A30F34" w:rsidP="00A30F34">
      <w:pPr>
        <w:rPr>
          <w:ins w:id="93" w:author="Xiaomi" w:date="2021-04-15T14:48:00Z"/>
          <w:lang w:val="sv-SE" w:eastAsia="zh-CN"/>
        </w:rPr>
      </w:pPr>
      <w:ins w:id="94" w:author="Xiaomi" w:date="2021-04-15T14:48:00Z">
        <w:r w:rsidRPr="00354733">
          <w:rPr>
            <w:lang w:val="sv-SE" w:eastAsia="zh-CN"/>
          </w:rPr>
          <w:t>This table will collect the comments for the WF of R4-2</w:t>
        </w:r>
        <w:r>
          <w:rPr>
            <w:lang w:val="sv-SE" w:eastAsia="zh-CN"/>
          </w:rPr>
          <w:t>10</w:t>
        </w:r>
      </w:ins>
      <w:ins w:id="95" w:author="Xiaomi" w:date="2021-04-16T22:49:00Z">
        <w:r w:rsidR="0094576A">
          <w:rPr>
            <w:lang w:val="sv-SE" w:eastAsia="zh-CN"/>
          </w:rPr>
          <w:t>5438</w:t>
        </w:r>
      </w:ins>
    </w:p>
    <w:tbl>
      <w:tblPr>
        <w:tblStyle w:val="aff7"/>
        <w:tblW w:w="0" w:type="auto"/>
        <w:tblLayout w:type="fixed"/>
        <w:tblLook w:val="04A0" w:firstRow="1" w:lastRow="0" w:firstColumn="1" w:lastColumn="0" w:noHBand="0" w:noVBand="1"/>
      </w:tblPr>
      <w:tblGrid>
        <w:gridCol w:w="1101"/>
        <w:gridCol w:w="8756"/>
      </w:tblGrid>
      <w:tr w:rsidR="00A30F34" w14:paraId="3A0D81DE" w14:textId="77777777" w:rsidTr="00565BE2">
        <w:trPr>
          <w:ins w:id="96" w:author="Xiaomi" w:date="2021-04-15T14:48:00Z"/>
        </w:trPr>
        <w:tc>
          <w:tcPr>
            <w:tcW w:w="1101" w:type="dxa"/>
            <w:tcBorders>
              <w:top w:val="single" w:sz="4" w:space="0" w:color="auto"/>
              <w:left w:val="single" w:sz="4" w:space="0" w:color="auto"/>
              <w:bottom w:val="single" w:sz="4" w:space="0" w:color="auto"/>
              <w:right w:val="single" w:sz="4" w:space="0" w:color="auto"/>
            </w:tcBorders>
            <w:hideMark/>
          </w:tcPr>
          <w:p w14:paraId="0A58E5EC" w14:textId="77777777" w:rsidR="00A30F34" w:rsidRDefault="00A30F34" w:rsidP="00565BE2">
            <w:pPr>
              <w:spacing w:after="120"/>
              <w:rPr>
                <w:ins w:id="97" w:author="Xiaomi" w:date="2021-04-15T14:48:00Z"/>
                <w:b/>
                <w:bCs/>
                <w:color w:val="000000" w:themeColor="text1"/>
                <w:lang w:val="en-US" w:eastAsia="zh-CN"/>
              </w:rPr>
            </w:pPr>
            <w:ins w:id="98" w:author="Xiaomi" w:date="2021-04-15T14:48:00Z">
              <w:r>
                <w:rPr>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0F79430A" w14:textId="54C6A72C" w:rsidR="00A30F34" w:rsidRDefault="00A30F34">
            <w:pPr>
              <w:spacing w:after="120"/>
              <w:rPr>
                <w:ins w:id="99" w:author="Xiaomi" w:date="2021-04-15T14:48:00Z"/>
                <w:b/>
                <w:bCs/>
                <w:color w:val="000000" w:themeColor="text1"/>
                <w:lang w:val="en-US" w:eastAsia="zh-CN"/>
              </w:rPr>
            </w:pPr>
            <w:ins w:id="100" w:author="Xiaomi" w:date="2021-04-15T14:48:00Z">
              <w:r>
                <w:rPr>
                  <w:b/>
                  <w:bCs/>
                  <w:color w:val="000000" w:themeColor="text1"/>
                  <w:lang w:val="en-US" w:eastAsia="zh-CN"/>
                </w:rPr>
                <w:t xml:space="preserve">Comments for </w:t>
              </w:r>
              <w:r>
                <w:rPr>
                  <w:b/>
                  <w:color w:val="000000" w:themeColor="text1"/>
                  <w:lang w:val="en-US" w:eastAsia="zh-CN"/>
                </w:rPr>
                <w:t>WF R4-210</w:t>
              </w:r>
            </w:ins>
            <w:ins w:id="101" w:author="Xiaomi" w:date="2021-04-16T22:49:00Z">
              <w:r w:rsidR="0094576A">
                <w:rPr>
                  <w:b/>
                  <w:color w:val="000000" w:themeColor="text1"/>
                  <w:lang w:val="en-US" w:eastAsia="zh-CN"/>
                </w:rPr>
                <w:t>5438</w:t>
              </w:r>
            </w:ins>
          </w:p>
        </w:tc>
      </w:tr>
      <w:tr w:rsidR="00A30F34" w14:paraId="46A057D8" w14:textId="77777777" w:rsidTr="00565BE2">
        <w:trPr>
          <w:ins w:id="102" w:author="Xiaomi" w:date="2021-04-15T14:48:00Z"/>
        </w:trPr>
        <w:tc>
          <w:tcPr>
            <w:tcW w:w="1101" w:type="dxa"/>
            <w:tcBorders>
              <w:top w:val="single" w:sz="4" w:space="0" w:color="auto"/>
              <w:left w:val="single" w:sz="4" w:space="0" w:color="auto"/>
              <w:bottom w:val="single" w:sz="4" w:space="0" w:color="auto"/>
              <w:right w:val="single" w:sz="4" w:space="0" w:color="auto"/>
            </w:tcBorders>
            <w:hideMark/>
          </w:tcPr>
          <w:p w14:paraId="333BF412" w14:textId="57D3FCC2" w:rsidR="00A30F34" w:rsidRDefault="00A30F34" w:rsidP="00565BE2">
            <w:pPr>
              <w:spacing w:after="120"/>
              <w:rPr>
                <w:ins w:id="103" w:author="Xiaomi" w:date="2021-04-15T14:48:00Z"/>
                <w:color w:val="000000" w:themeColor="text1"/>
                <w:lang w:val="en-US" w:eastAsia="zh-CN"/>
              </w:rPr>
            </w:pPr>
            <w:ins w:id="104" w:author="Xiaomi" w:date="2021-04-15T14:48:00Z">
              <w:del w:id="105" w:author="Laurent Noel" w:date="2021-04-15T16:30:00Z">
                <w:r w:rsidDel="00565BE2">
                  <w:rPr>
                    <w:color w:val="000000" w:themeColor="text1"/>
                    <w:lang w:val="en-US" w:eastAsia="zh-CN"/>
                  </w:rPr>
                  <w:delText>XXX</w:delText>
                </w:r>
              </w:del>
            </w:ins>
            <w:ins w:id="106" w:author="Laurent Noel" w:date="2021-04-15T16:30:00Z">
              <w:r w:rsidR="00565BE2">
                <w:rPr>
                  <w:color w:val="000000" w:themeColor="text1"/>
                  <w:lang w:val="en-US" w:eastAsia="zh-CN"/>
                </w:rPr>
                <w:t>Skyworks</w:t>
              </w:r>
            </w:ins>
          </w:p>
        </w:tc>
        <w:tc>
          <w:tcPr>
            <w:tcW w:w="8756" w:type="dxa"/>
            <w:tcBorders>
              <w:top w:val="single" w:sz="4" w:space="0" w:color="auto"/>
              <w:left w:val="single" w:sz="4" w:space="0" w:color="auto"/>
              <w:bottom w:val="single" w:sz="4" w:space="0" w:color="auto"/>
              <w:right w:val="single" w:sz="4" w:space="0" w:color="auto"/>
            </w:tcBorders>
            <w:hideMark/>
          </w:tcPr>
          <w:p w14:paraId="60BE7858" w14:textId="65BA3567" w:rsidR="00565BE2" w:rsidRDefault="00C74C4E" w:rsidP="00565BE2">
            <w:pPr>
              <w:rPr>
                <w:ins w:id="107" w:author="Laurent Noel" w:date="2021-04-15T16:33:00Z"/>
                <w:rFonts w:eastAsiaTheme="minorEastAsia"/>
                <w:lang w:eastAsia="zh-CN"/>
              </w:rPr>
            </w:pPr>
            <w:ins w:id="108" w:author="Laurent Noel" w:date="2021-04-15T16:59:00Z">
              <w:r>
                <w:rPr>
                  <w:rFonts w:eastAsiaTheme="minorEastAsia"/>
                  <w:lang w:eastAsia="zh-CN"/>
                </w:rPr>
                <w:t>I</w:t>
              </w:r>
            </w:ins>
            <w:ins w:id="109" w:author="Laurent Noel" w:date="2021-04-15T16:30:00Z">
              <w:r w:rsidR="00565BE2">
                <w:rPr>
                  <w:rFonts w:eastAsiaTheme="minorEastAsia"/>
                  <w:lang w:eastAsia="zh-CN"/>
                </w:rPr>
                <w:t xml:space="preserve">n slide 3: </w:t>
              </w:r>
            </w:ins>
            <w:ins w:id="110" w:author="Laurent Noel" w:date="2021-04-15T16:31:00Z">
              <w:r w:rsidR="00565BE2">
                <w:rPr>
                  <w:rFonts w:eastAsiaTheme="minorEastAsia"/>
                  <w:lang w:eastAsia="zh-CN"/>
                </w:rPr>
                <w:t xml:space="preserve">Option 2 is the closest </w:t>
              </w:r>
            </w:ins>
            <w:ins w:id="111" w:author="Laurent Noel" w:date="2021-04-15T16:42:00Z">
              <w:r w:rsidR="006C210B">
                <w:rPr>
                  <w:rFonts w:eastAsiaTheme="minorEastAsia"/>
                  <w:lang w:eastAsia="zh-CN"/>
                </w:rPr>
                <w:t>choice</w:t>
              </w:r>
            </w:ins>
            <w:ins w:id="112" w:author="Laurent Noel" w:date="2021-04-15T16:32:00Z">
              <w:r w:rsidR="00565BE2">
                <w:rPr>
                  <w:rFonts w:eastAsiaTheme="minorEastAsia"/>
                  <w:lang w:eastAsia="zh-CN"/>
                </w:rPr>
                <w:t xml:space="preserve">, but it seems to imply that SA requirements can never be applied, which is not true either. </w:t>
              </w:r>
            </w:ins>
            <w:ins w:id="113" w:author="Laurent Noel" w:date="2021-04-15T16:33:00Z">
              <w:r w:rsidR="00565BE2">
                <w:rPr>
                  <w:rFonts w:eastAsiaTheme="minorEastAsia"/>
                  <w:lang w:eastAsia="zh-CN"/>
                </w:rPr>
                <w:t xml:space="preserve">How about correcting </w:t>
              </w:r>
            </w:ins>
            <w:ins w:id="114" w:author="Laurent Noel" w:date="2021-04-15T16:32:00Z">
              <w:r w:rsidR="00565BE2">
                <w:rPr>
                  <w:rFonts w:eastAsiaTheme="minorEastAsia"/>
                  <w:lang w:eastAsia="zh-CN"/>
                </w:rPr>
                <w:t>option</w:t>
              </w:r>
            </w:ins>
            <w:ins w:id="115" w:author="Laurent Noel" w:date="2021-04-15T16:33:00Z">
              <w:r w:rsidR="00565BE2">
                <w:rPr>
                  <w:rFonts w:eastAsiaTheme="minorEastAsia"/>
                  <w:lang w:eastAsia="zh-CN"/>
                </w:rPr>
                <w:t xml:space="preserve"> 2 or adopting </w:t>
              </w:r>
            </w:ins>
            <w:ins w:id="116" w:author="Laurent Noel" w:date="2021-04-15T16:42:00Z">
              <w:r w:rsidR="006C210B" w:rsidRPr="006C210B">
                <w:rPr>
                  <w:rFonts w:eastAsiaTheme="minorEastAsia"/>
                  <w:lang w:eastAsia="zh-CN"/>
                </w:rPr>
                <w:t>option3</w:t>
              </w:r>
              <w:r w:rsidR="006C210B">
                <w:rPr>
                  <w:rFonts w:eastAsiaTheme="minorEastAsia"/>
                  <w:lang w:eastAsia="zh-CN"/>
                </w:rPr>
                <w:t xml:space="preserve"> as:</w:t>
              </w:r>
            </w:ins>
          </w:p>
          <w:p w14:paraId="425F62B0" w14:textId="0F7B7E9E" w:rsidR="00A30F34" w:rsidRDefault="00565BE2" w:rsidP="00565BE2">
            <w:pPr>
              <w:rPr>
                <w:ins w:id="117" w:author="Laurent Noel" w:date="2021-04-15T16:35:00Z"/>
                <w:rFonts w:eastAsiaTheme="minorEastAsia"/>
                <w:lang w:eastAsia="zh-CN"/>
              </w:rPr>
            </w:pPr>
            <w:ins w:id="118" w:author="Laurent Noel" w:date="2021-04-15T16:32:00Z">
              <w:r>
                <w:rPr>
                  <w:rFonts w:eastAsiaTheme="minorEastAsia"/>
                  <w:lang w:eastAsia="zh-CN"/>
                </w:rPr>
                <w:t xml:space="preserve">“No, </w:t>
              </w:r>
            </w:ins>
            <w:ins w:id="119" w:author="Laurent Noel" w:date="2021-04-15T16:33:00Z">
              <w:r w:rsidRPr="00565BE2">
                <w:rPr>
                  <w:rFonts w:eastAsiaTheme="minorEastAsia"/>
                  <w:lang w:eastAsia="zh-CN"/>
                </w:rPr>
                <w:t xml:space="preserve">the EN-DC IMD exceptions are defined as worse case among all IMD orders, which means </w:t>
              </w:r>
            </w:ins>
            <w:ins w:id="120" w:author="Laurent Noel" w:date="2021-04-15T16:43:00Z">
              <w:r w:rsidR="006C210B">
                <w:rPr>
                  <w:rFonts w:eastAsiaTheme="minorEastAsia"/>
                  <w:lang w:eastAsia="zh-CN"/>
                </w:rPr>
                <w:t xml:space="preserve">that, </w:t>
              </w:r>
            </w:ins>
            <w:ins w:id="121" w:author="Laurent Noel" w:date="2021-04-15T16:33:00Z">
              <w:r w:rsidRPr="00565BE2">
                <w:rPr>
                  <w:rFonts w:eastAsiaTheme="minorEastAsia"/>
                  <w:lang w:eastAsia="zh-CN"/>
                </w:rPr>
                <w:t>for those band combinations</w:t>
              </w:r>
            </w:ins>
            <w:ins w:id="122" w:author="Laurent Noel" w:date="2021-04-15T16:43:00Z">
              <w:r w:rsidR="006C210B">
                <w:rPr>
                  <w:rFonts w:eastAsiaTheme="minorEastAsia"/>
                  <w:lang w:eastAsia="zh-CN"/>
                </w:rPr>
                <w:t xml:space="preserve">, </w:t>
              </w:r>
            </w:ins>
            <w:ins w:id="123" w:author="Laurent Noel" w:date="2021-04-15T16:33:00Z">
              <w:r w:rsidRPr="00565BE2">
                <w:rPr>
                  <w:rFonts w:eastAsiaTheme="minorEastAsia"/>
                  <w:lang w:eastAsia="zh-CN"/>
                </w:rPr>
                <w:t>order IMD product</w:t>
              </w:r>
              <w:r>
                <w:rPr>
                  <w:rFonts w:eastAsiaTheme="minorEastAsia"/>
                  <w:lang w:eastAsia="zh-CN"/>
                </w:rPr>
                <w:t>s</w:t>
              </w:r>
              <w:r w:rsidRPr="00565BE2">
                <w:rPr>
                  <w:rFonts w:eastAsiaTheme="minorEastAsia"/>
                  <w:lang w:eastAsia="zh-CN"/>
                </w:rPr>
                <w:t xml:space="preserve"> (up to 5th orders)</w:t>
              </w:r>
              <w:r>
                <w:rPr>
                  <w:rFonts w:eastAsiaTheme="minorEastAsia"/>
                  <w:lang w:eastAsia="zh-CN"/>
                </w:rPr>
                <w:t xml:space="preserve"> </w:t>
              </w:r>
            </w:ins>
            <w:ins w:id="124" w:author="Laurent Noel" w:date="2021-04-15T16:34:00Z">
              <w:r w:rsidRPr="005859D3">
                <w:rPr>
                  <w:rFonts w:eastAsiaTheme="minorEastAsia"/>
                  <w:u w:val="single"/>
                  <w:lang w:eastAsia="zh-CN"/>
                </w:rPr>
                <w:t>may</w:t>
              </w:r>
            </w:ins>
            <w:ins w:id="125" w:author="Laurent Noel" w:date="2021-04-15T16:33:00Z">
              <w:r w:rsidRPr="00565BE2">
                <w:rPr>
                  <w:rFonts w:eastAsiaTheme="minorEastAsia"/>
                  <w:lang w:eastAsia="zh-CN"/>
                </w:rPr>
                <w:t xml:space="preserve"> fall into the victim</w:t>
              </w:r>
            </w:ins>
            <w:ins w:id="126" w:author="Laurent Noel" w:date="2021-04-15T16:43:00Z">
              <w:r w:rsidR="006C210B">
                <w:rPr>
                  <w:rFonts w:eastAsiaTheme="minorEastAsia"/>
                  <w:lang w:eastAsia="zh-CN"/>
                </w:rPr>
                <w:t>’s</w:t>
              </w:r>
            </w:ins>
            <w:ins w:id="127" w:author="Laurent Noel" w:date="2021-04-15T16:33:00Z">
              <w:r w:rsidRPr="00565BE2">
                <w:rPr>
                  <w:rFonts w:eastAsiaTheme="minorEastAsia"/>
                  <w:lang w:eastAsia="zh-CN"/>
                </w:rPr>
                <w:t xml:space="preserve"> carrier</w:t>
              </w:r>
            </w:ins>
            <w:ins w:id="128" w:author="Laurent Noel" w:date="2021-04-15T16:34:00Z">
              <w:r>
                <w:rPr>
                  <w:rFonts w:eastAsiaTheme="minorEastAsia"/>
                  <w:lang w:eastAsia="zh-CN"/>
                </w:rPr>
                <w:t>. SA requirements can only be applied for dual UL carrier frequency combinations for which no IMD product fal</w:t>
              </w:r>
            </w:ins>
            <w:ins w:id="129" w:author="Laurent Noel" w:date="2021-04-15T16:35:00Z">
              <w:r>
                <w:rPr>
                  <w:rFonts w:eastAsiaTheme="minorEastAsia"/>
                  <w:lang w:eastAsia="zh-CN"/>
                </w:rPr>
                <w:t>ls in the victim’s RX CBW.”</w:t>
              </w:r>
            </w:ins>
            <w:ins w:id="130" w:author="Laurent Noel" w:date="2021-04-15T16:59:00Z">
              <w:r w:rsidR="00C74C4E">
                <w:rPr>
                  <w:rFonts w:eastAsiaTheme="minorEastAsia"/>
                  <w:lang w:eastAsia="zh-CN"/>
                </w:rPr>
                <w:t xml:space="preserve"> ?</w:t>
              </w:r>
            </w:ins>
          </w:p>
          <w:p w14:paraId="3A6A9C4C" w14:textId="5633DB21" w:rsidR="00C74C4E" w:rsidRDefault="00565BE2" w:rsidP="00565BE2">
            <w:pPr>
              <w:rPr>
                <w:ins w:id="131" w:author="Laurent Noel" w:date="2021-04-15T16:57:00Z"/>
                <w:rFonts w:eastAsiaTheme="minorEastAsia"/>
                <w:lang w:eastAsia="zh-CN"/>
              </w:rPr>
            </w:pPr>
            <w:ins w:id="132" w:author="Laurent Noel" w:date="2021-04-15T16:35:00Z">
              <w:r>
                <w:rPr>
                  <w:rFonts w:eastAsiaTheme="minorEastAsia"/>
                  <w:lang w:eastAsia="zh-CN"/>
                </w:rPr>
                <w:t>Giving a</w:t>
              </w:r>
            </w:ins>
            <w:ins w:id="133" w:author="Laurent Noel" w:date="2021-04-15T16:56:00Z">
              <w:r w:rsidR="006C210B">
                <w:rPr>
                  <w:rFonts w:eastAsiaTheme="minorEastAsia"/>
                  <w:lang w:eastAsia="zh-CN"/>
                </w:rPr>
                <w:t xml:space="preserve"> practical</w:t>
              </w:r>
            </w:ins>
            <w:ins w:id="134" w:author="Laurent Noel" w:date="2021-04-15T16:35:00Z">
              <w:r>
                <w:rPr>
                  <w:rFonts w:eastAsiaTheme="minorEastAsia"/>
                  <w:lang w:eastAsia="zh-CN"/>
                </w:rPr>
                <w:t xml:space="preserve"> example</w:t>
              </w:r>
            </w:ins>
            <w:ins w:id="135" w:author="Laurent Noel" w:date="2021-04-15T16:38:00Z">
              <w:r>
                <w:rPr>
                  <w:rFonts w:eastAsiaTheme="minorEastAsia"/>
                  <w:lang w:eastAsia="zh-CN"/>
                </w:rPr>
                <w:t>: In DC_5_n66</w:t>
              </w:r>
            </w:ins>
            <w:ins w:id="136" w:author="Laurent Noel" w:date="2021-04-15T16:35:00Z">
              <w:r>
                <w:rPr>
                  <w:rFonts w:eastAsiaTheme="minorEastAsia"/>
                  <w:lang w:eastAsia="zh-CN"/>
                </w:rPr>
                <w:t xml:space="preserve">, </w:t>
              </w:r>
            </w:ins>
            <w:ins w:id="137" w:author="Laurent Noel" w:date="2021-04-15T16:40:00Z">
              <w:r w:rsidR="006C210B">
                <w:rPr>
                  <w:rFonts w:eastAsiaTheme="minorEastAsia"/>
                  <w:lang w:eastAsia="zh-CN"/>
                </w:rPr>
                <w:t xml:space="preserve">LTE band 5 is victim of an IM2 when n66 is transmitting at 1721MHz and </w:t>
              </w:r>
            </w:ins>
            <w:ins w:id="138" w:author="Laurent Noel" w:date="2021-04-15T16:59:00Z">
              <w:r w:rsidR="00C74C4E">
                <w:rPr>
                  <w:rFonts w:eastAsiaTheme="minorEastAsia"/>
                  <w:lang w:eastAsia="zh-CN"/>
                </w:rPr>
                <w:t xml:space="preserve">when </w:t>
              </w:r>
            </w:ins>
            <w:ins w:id="139" w:author="Laurent Noel" w:date="2021-04-15T16:40:00Z">
              <w:r w:rsidR="006C210B">
                <w:rPr>
                  <w:rFonts w:eastAsiaTheme="minorEastAsia"/>
                  <w:lang w:eastAsia="zh-CN"/>
                </w:rPr>
                <w:t xml:space="preserve">B5 </w:t>
              </w:r>
            </w:ins>
            <w:ins w:id="140" w:author="Laurent Noel" w:date="2021-04-15T16:59:00Z">
              <w:r w:rsidR="00C74C4E">
                <w:rPr>
                  <w:rFonts w:eastAsiaTheme="minorEastAsia"/>
                  <w:lang w:eastAsia="zh-CN"/>
                </w:rPr>
                <w:t xml:space="preserve">is </w:t>
              </w:r>
            </w:ins>
            <w:ins w:id="141" w:author="Laurent Noel" w:date="2021-04-15T16:40:00Z">
              <w:r w:rsidR="006C210B">
                <w:rPr>
                  <w:rFonts w:eastAsiaTheme="minorEastAsia"/>
                  <w:lang w:eastAsia="zh-CN"/>
                </w:rPr>
                <w:t xml:space="preserve">transmitting at 838MHz. </w:t>
              </w:r>
            </w:ins>
            <w:ins w:id="142" w:author="Laurent Noel" w:date="2021-04-15T16:47:00Z">
              <w:r w:rsidR="006C210B">
                <w:rPr>
                  <w:rFonts w:eastAsiaTheme="minorEastAsia"/>
                  <w:lang w:eastAsia="zh-CN"/>
                </w:rPr>
                <w:t>Band5 is also victim of an IMD5</w:t>
              </w:r>
            </w:ins>
            <w:ins w:id="143" w:author="Laurent Noel" w:date="2021-04-15T16:56:00Z">
              <w:r w:rsidR="00C74C4E">
                <w:rPr>
                  <w:rFonts w:eastAsiaTheme="minorEastAsia"/>
                  <w:lang w:eastAsia="zh-CN"/>
                </w:rPr>
                <w:t xml:space="preserve"> when </w:t>
              </w:r>
            </w:ins>
            <w:ins w:id="144" w:author="Laurent Noel" w:date="2021-04-15T16:57:00Z">
              <w:r w:rsidR="00C74C4E">
                <w:rPr>
                  <w:rFonts w:eastAsiaTheme="minorEastAsia"/>
                  <w:lang w:eastAsia="zh-CN"/>
                </w:rPr>
                <w:t xml:space="preserve">n66 Tx=1714.5MHz </w:t>
              </w:r>
            </w:ins>
            <w:ins w:id="145" w:author="Laurent Noel" w:date="2021-04-15T16:59:00Z">
              <w:r w:rsidR="00C74C4E">
                <w:rPr>
                  <w:rFonts w:eastAsiaTheme="minorEastAsia"/>
                  <w:lang w:eastAsia="zh-CN"/>
                </w:rPr>
                <w:t xml:space="preserve">and </w:t>
              </w:r>
            </w:ins>
            <w:ins w:id="146" w:author="Laurent Noel" w:date="2021-04-15T16:57:00Z">
              <w:r w:rsidR="00C74C4E">
                <w:rPr>
                  <w:rFonts w:eastAsiaTheme="minorEastAsia"/>
                  <w:lang w:eastAsia="zh-CN"/>
                </w:rPr>
                <w:t>B5 Tx=846MHz</w:t>
              </w:r>
            </w:ins>
            <w:ins w:id="147" w:author="Laurent Noel" w:date="2021-04-15T16:47:00Z">
              <w:r w:rsidR="006C210B">
                <w:rPr>
                  <w:rFonts w:eastAsiaTheme="minorEastAsia"/>
                  <w:lang w:eastAsia="zh-CN"/>
                </w:rPr>
                <w:t>.</w:t>
              </w:r>
            </w:ins>
            <w:ins w:id="148" w:author="Laurent Noel" w:date="2021-04-15T16:57:00Z">
              <w:r w:rsidR="00C74C4E">
                <w:rPr>
                  <w:rFonts w:eastAsiaTheme="minorEastAsia"/>
                  <w:lang w:eastAsia="zh-CN"/>
                </w:rPr>
                <w:t xml:space="preserve"> </w:t>
              </w:r>
            </w:ins>
            <w:ins w:id="149" w:author="Laurent Noel" w:date="2021-04-15T17:01:00Z">
              <w:r w:rsidR="003A00BB">
                <w:rPr>
                  <w:rFonts w:eastAsiaTheme="minorEastAsia"/>
                  <w:lang w:eastAsia="zh-CN"/>
                </w:rPr>
                <w:t>Note however that in 38.101-3, only the IMD2 test point is specified.</w:t>
              </w:r>
            </w:ins>
          </w:p>
          <w:p w14:paraId="59657A96" w14:textId="49DCC010" w:rsidR="00565BE2" w:rsidRDefault="00C74C4E" w:rsidP="00565BE2">
            <w:pPr>
              <w:rPr>
                <w:ins w:id="150" w:author="Laurent Noel" w:date="2021-04-15T16:37:00Z"/>
                <w:rFonts w:eastAsiaTheme="minorEastAsia"/>
                <w:lang w:eastAsia="zh-CN"/>
              </w:rPr>
            </w:pPr>
            <w:ins w:id="151" w:author="Laurent Noel" w:date="2021-04-15T16:58:00Z">
              <w:r>
                <w:rPr>
                  <w:rFonts w:eastAsiaTheme="minorEastAsia"/>
                  <w:lang w:eastAsia="zh-CN"/>
                </w:rPr>
                <w:lastRenderedPageBreak/>
                <w:t xml:space="preserve">If n66 </w:t>
              </w:r>
            </w:ins>
            <w:ins w:id="152" w:author="Laurent Noel" w:date="2021-04-15T17:00:00Z">
              <w:r>
                <w:rPr>
                  <w:rFonts w:eastAsiaTheme="minorEastAsia"/>
                  <w:lang w:eastAsia="zh-CN"/>
                </w:rPr>
                <w:t>is transmitting at</w:t>
              </w:r>
            </w:ins>
            <w:ins w:id="153" w:author="Laurent Noel" w:date="2021-04-15T16:58:00Z">
              <w:r>
                <w:rPr>
                  <w:rFonts w:eastAsiaTheme="minorEastAsia"/>
                  <w:lang w:eastAsia="zh-CN"/>
                </w:rPr>
                <w:t xml:space="preserve"> </w:t>
              </w:r>
            </w:ins>
            <w:ins w:id="154" w:author="Laurent Noel" w:date="2021-04-15T16:41:00Z">
              <w:r w:rsidR="006C210B">
                <w:rPr>
                  <w:rFonts w:eastAsiaTheme="minorEastAsia"/>
                  <w:lang w:eastAsia="zh-CN"/>
                </w:rPr>
                <w:t>1762MHz</w:t>
              </w:r>
            </w:ins>
            <w:ins w:id="155" w:author="Laurent Noel" w:date="2021-04-15T16:44:00Z">
              <w:r w:rsidR="006C210B">
                <w:rPr>
                  <w:rFonts w:eastAsiaTheme="minorEastAsia"/>
                  <w:lang w:eastAsia="zh-CN"/>
                </w:rPr>
                <w:t>,</w:t>
              </w:r>
            </w:ins>
            <w:ins w:id="156" w:author="Laurent Noel" w:date="2021-04-15T16:58:00Z">
              <w:r>
                <w:rPr>
                  <w:rFonts w:eastAsiaTheme="minorEastAsia"/>
                  <w:lang w:eastAsia="zh-CN"/>
                </w:rPr>
                <w:t xml:space="preserve"> and B5 Tx</w:t>
              </w:r>
            </w:ins>
            <w:ins w:id="157" w:author="Laurent Noel" w:date="2021-04-15T17:01:00Z">
              <w:r w:rsidR="003A00BB">
                <w:rPr>
                  <w:rFonts w:eastAsiaTheme="minorEastAsia"/>
                  <w:lang w:eastAsia="zh-CN"/>
                </w:rPr>
                <w:t xml:space="preserve"> at</w:t>
              </w:r>
            </w:ins>
            <w:ins w:id="158" w:author="Laurent Noel" w:date="2021-04-15T16:58:00Z">
              <w:r>
                <w:rPr>
                  <w:rFonts w:eastAsiaTheme="minorEastAsia"/>
                  <w:lang w:eastAsia="zh-CN"/>
                </w:rPr>
                <w:t xml:space="preserve"> 838MHz, </w:t>
              </w:r>
            </w:ins>
            <w:ins w:id="159" w:author="Laurent Noel" w:date="2021-04-15T17:00:00Z">
              <w:r>
                <w:rPr>
                  <w:rFonts w:eastAsiaTheme="minorEastAsia"/>
                  <w:lang w:eastAsia="zh-CN"/>
                </w:rPr>
                <w:t xml:space="preserve">then </w:t>
              </w:r>
            </w:ins>
            <w:ins w:id="160" w:author="Laurent Noel" w:date="2021-04-15T16:58:00Z">
              <w:r>
                <w:rPr>
                  <w:rFonts w:eastAsiaTheme="minorEastAsia"/>
                  <w:lang w:eastAsia="zh-CN"/>
                </w:rPr>
                <w:t>B5 Rx</w:t>
              </w:r>
            </w:ins>
            <w:ins w:id="161" w:author="Laurent Noel" w:date="2021-04-15T17:01:00Z">
              <w:r w:rsidR="003A00BB">
                <w:rPr>
                  <w:rFonts w:eastAsiaTheme="minorEastAsia"/>
                  <w:lang w:eastAsia="zh-CN"/>
                </w:rPr>
                <w:t xml:space="preserve"> </w:t>
              </w:r>
            </w:ins>
            <w:ins w:id="162" w:author="Laurent Noel" w:date="2021-04-15T17:00:00Z">
              <w:r>
                <w:rPr>
                  <w:rFonts w:eastAsiaTheme="minorEastAsia"/>
                  <w:lang w:eastAsia="zh-CN"/>
                </w:rPr>
                <w:t>becomes</w:t>
              </w:r>
            </w:ins>
            <w:ins w:id="163" w:author="Laurent Noel" w:date="2021-04-15T16:58:00Z">
              <w:r>
                <w:rPr>
                  <w:rFonts w:eastAsiaTheme="minorEastAsia"/>
                  <w:lang w:eastAsia="zh-CN"/>
                </w:rPr>
                <w:t xml:space="preserve"> </w:t>
              </w:r>
            </w:ins>
            <w:ins w:id="164" w:author="Laurent Noel" w:date="2021-04-15T17:02:00Z">
              <w:r w:rsidR="003A00BB">
                <w:rPr>
                  <w:rFonts w:eastAsiaTheme="minorEastAsia"/>
                  <w:lang w:eastAsia="zh-CN"/>
                </w:rPr>
                <w:t>free of both</w:t>
              </w:r>
            </w:ins>
            <w:ins w:id="165" w:author="Laurent Noel" w:date="2021-04-15T16:58:00Z">
              <w:r>
                <w:rPr>
                  <w:rFonts w:eastAsiaTheme="minorEastAsia"/>
                  <w:lang w:eastAsia="zh-CN"/>
                </w:rPr>
                <w:t xml:space="preserve"> IMD2 and IMD5. </w:t>
              </w:r>
            </w:ins>
            <w:ins w:id="166" w:author="Laurent Noel" w:date="2021-04-15T16:59:00Z">
              <w:r>
                <w:rPr>
                  <w:rFonts w:eastAsiaTheme="minorEastAsia"/>
                  <w:lang w:eastAsia="zh-CN"/>
                </w:rPr>
                <w:t>I</w:t>
              </w:r>
            </w:ins>
            <w:ins w:id="167" w:author="Laurent Noel" w:date="2021-04-15T16:44:00Z">
              <w:r w:rsidR="006C210B">
                <w:rPr>
                  <w:rFonts w:eastAsiaTheme="minorEastAsia"/>
                  <w:lang w:eastAsia="zh-CN"/>
                </w:rPr>
                <w:t>n which case not only is SUO no longer allowed, but in ad</w:t>
              </w:r>
            </w:ins>
            <w:ins w:id="168" w:author="Laurent Noel" w:date="2021-04-15T16:45:00Z">
              <w:r w:rsidR="006C210B">
                <w:rPr>
                  <w:rFonts w:eastAsiaTheme="minorEastAsia"/>
                  <w:lang w:eastAsia="zh-CN"/>
                </w:rPr>
                <w:t>dition, B5 SA requirements apply.</w:t>
              </w:r>
            </w:ins>
          </w:p>
          <w:p w14:paraId="1E0F28E3" w14:textId="17CB5E65" w:rsidR="00565BE2" w:rsidRDefault="00565BE2" w:rsidP="00565BE2">
            <w:pPr>
              <w:rPr>
                <w:ins w:id="169" w:author="Xiaomi" w:date="2021-04-15T14:48:00Z"/>
                <w:rFonts w:eastAsiaTheme="minorEastAsia"/>
                <w:lang w:eastAsia="zh-CN"/>
              </w:rPr>
            </w:pPr>
          </w:p>
        </w:tc>
      </w:tr>
      <w:tr w:rsidR="005859D3" w14:paraId="1B947CFD" w14:textId="77777777" w:rsidTr="00565BE2">
        <w:trPr>
          <w:ins w:id="170" w:author="Per Lindell" w:date="2021-04-16T09:39:00Z"/>
        </w:trPr>
        <w:tc>
          <w:tcPr>
            <w:tcW w:w="1101" w:type="dxa"/>
            <w:tcBorders>
              <w:top w:val="single" w:sz="4" w:space="0" w:color="auto"/>
              <w:left w:val="single" w:sz="4" w:space="0" w:color="auto"/>
              <w:bottom w:val="single" w:sz="4" w:space="0" w:color="auto"/>
              <w:right w:val="single" w:sz="4" w:space="0" w:color="auto"/>
            </w:tcBorders>
          </w:tcPr>
          <w:p w14:paraId="79A09D71" w14:textId="0101819B" w:rsidR="005859D3" w:rsidDel="00565BE2" w:rsidRDefault="005859D3" w:rsidP="00565BE2">
            <w:pPr>
              <w:spacing w:after="120"/>
              <w:rPr>
                <w:ins w:id="171" w:author="Per Lindell" w:date="2021-04-16T09:39:00Z"/>
                <w:color w:val="000000" w:themeColor="text1"/>
                <w:lang w:val="en-US" w:eastAsia="zh-CN"/>
              </w:rPr>
            </w:pPr>
            <w:ins w:id="172" w:author="Per Lindell" w:date="2021-04-16T09:39:00Z">
              <w:r>
                <w:rPr>
                  <w:color w:val="000000" w:themeColor="text1"/>
                  <w:lang w:val="en-US" w:eastAsia="zh-CN"/>
                </w:rPr>
                <w:lastRenderedPageBreak/>
                <w:t>Ericsson</w:t>
              </w:r>
            </w:ins>
          </w:p>
        </w:tc>
        <w:tc>
          <w:tcPr>
            <w:tcW w:w="8756" w:type="dxa"/>
            <w:tcBorders>
              <w:top w:val="single" w:sz="4" w:space="0" w:color="auto"/>
              <w:left w:val="single" w:sz="4" w:space="0" w:color="auto"/>
              <w:bottom w:val="single" w:sz="4" w:space="0" w:color="auto"/>
              <w:right w:val="single" w:sz="4" w:space="0" w:color="auto"/>
            </w:tcBorders>
          </w:tcPr>
          <w:p w14:paraId="21C4F269" w14:textId="29EEE492" w:rsidR="005859D3" w:rsidRDefault="005859D3" w:rsidP="005859D3">
            <w:pPr>
              <w:rPr>
                <w:ins w:id="173" w:author="Per Lindell" w:date="2021-04-16T09:39:00Z"/>
                <w:rFonts w:eastAsiaTheme="minorEastAsia"/>
                <w:lang w:eastAsia="zh-CN"/>
              </w:rPr>
            </w:pPr>
            <w:ins w:id="174" w:author="Per Lindell" w:date="2021-04-16T09:39:00Z">
              <w:r w:rsidRPr="005859D3">
                <w:rPr>
                  <w:rFonts w:eastAsiaTheme="minorEastAsia"/>
                  <w:lang w:eastAsia="zh-CN"/>
                </w:rPr>
                <w:t>Q2 Option 2 in WF page 4 is not aligned with Issue 2-1-2 proposals in section 2.2.1 of this document. Suggest that the WF is updated according to the wording in this document. Assume that all company preference for option 2 refers to option 2 of this document and not option 2 of the WF.</w:t>
              </w:r>
            </w:ins>
          </w:p>
        </w:tc>
      </w:tr>
      <w:tr w:rsidR="006364F1" w14:paraId="3F2097FC" w14:textId="77777777" w:rsidTr="00565BE2">
        <w:trPr>
          <w:ins w:id="175" w:author="Per Lindell" w:date="2021-04-16T11:16:00Z"/>
        </w:trPr>
        <w:tc>
          <w:tcPr>
            <w:tcW w:w="1101" w:type="dxa"/>
            <w:tcBorders>
              <w:top w:val="single" w:sz="4" w:space="0" w:color="auto"/>
              <w:left w:val="single" w:sz="4" w:space="0" w:color="auto"/>
              <w:bottom w:val="single" w:sz="4" w:space="0" w:color="auto"/>
              <w:right w:val="single" w:sz="4" w:space="0" w:color="auto"/>
            </w:tcBorders>
          </w:tcPr>
          <w:p w14:paraId="1AA30799" w14:textId="48F53E9A" w:rsidR="006364F1" w:rsidRDefault="006364F1" w:rsidP="00565BE2">
            <w:pPr>
              <w:spacing w:after="120"/>
              <w:rPr>
                <w:ins w:id="176" w:author="Per Lindell" w:date="2021-04-16T11:16:00Z"/>
                <w:color w:val="000000" w:themeColor="text1"/>
                <w:lang w:val="en-US" w:eastAsia="zh-CN"/>
              </w:rPr>
            </w:pPr>
            <w:ins w:id="177" w:author="Per Lindell" w:date="2021-04-16T11:16:00Z">
              <w:r>
                <w:rPr>
                  <w:color w:val="000000" w:themeColor="text1"/>
                  <w:lang w:val="en-US" w:eastAsia="zh-CN"/>
                </w:rPr>
                <w:t>Ericsson</w:t>
              </w:r>
            </w:ins>
          </w:p>
        </w:tc>
        <w:tc>
          <w:tcPr>
            <w:tcW w:w="8756" w:type="dxa"/>
            <w:tcBorders>
              <w:top w:val="single" w:sz="4" w:space="0" w:color="auto"/>
              <w:left w:val="single" w:sz="4" w:space="0" w:color="auto"/>
              <w:bottom w:val="single" w:sz="4" w:space="0" w:color="auto"/>
              <w:right w:val="single" w:sz="4" w:space="0" w:color="auto"/>
            </w:tcBorders>
          </w:tcPr>
          <w:p w14:paraId="65788DAE" w14:textId="77777777" w:rsidR="006364F1" w:rsidRDefault="006364F1" w:rsidP="006364F1">
            <w:pPr>
              <w:spacing w:after="0"/>
              <w:rPr>
                <w:ins w:id="178" w:author="Per Lindell" w:date="2021-04-16T11:19:00Z"/>
                <w:rFonts w:eastAsiaTheme="minorEastAsia"/>
                <w:lang w:eastAsia="zh-CN"/>
              </w:rPr>
            </w:pPr>
            <w:ins w:id="179" w:author="Per Lindell" w:date="2021-04-16T11:19:00Z">
              <w:r>
                <w:rPr>
                  <w:rFonts w:eastAsiaTheme="minorEastAsia"/>
                  <w:lang w:eastAsia="zh-CN"/>
                </w:rPr>
                <w:t>W</w:t>
              </w:r>
            </w:ins>
            <w:ins w:id="180" w:author="Per Lindell" w:date="2021-04-16T11:16:00Z">
              <w:r>
                <w:rPr>
                  <w:rFonts w:eastAsiaTheme="minorEastAsia"/>
                  <w:lang w:eastAsia="zh-CN"/>
                </w:rPr>
                <w:t xml:space="preserve">e withdraw our comment </w:t>
              </w:r>
            </w:ins>
            <w:ins w:id="181" w:author="Per Lindell" w:date="2021-04-16T11:19:00Z">
              <w:r>
                <w:rPr>
                  <w:rFonts w:eastAsiaTheme="minorEastAsia"/>
                  <w:lang w:eastAsia="zh-CN"/>
                </w:rPr>
                <w:t xml:space="preserve">above </w:t>
              </w:r>
            </w:ins>
            <w:ins w:id="182" w:author="Per Lindell" w:date="2021-04-16T11:16:00Z">
              <w:r>
                <w:rPr>
                  <w:rFonts w:eastAsiaTheme="minorEastAsia"/>
                  <w:lang w:eastAsia="zh-CN"/>
                </w:rPr>
                <w:t>on the numbering of options.</w:t>
              </w:r>
            </w:ins>
          </w:p>
          <w:p w14:paraId="7B6725C3" w14:textId="7C15A56F" w:rsidR="006364F1" w:rsidRPr="005859D3" w:rsidRDefault="006364F1" w:rsidP="006364F1">
            <w:pPr>
              <w:spacing w:after="0"/>
              <w:rPr>
                <w:ins w:id="183" w:author="Per Lindell" w:date="2021-04-16T11:16:00Z"/>
                <w:rFonts w:eastAsiaTheme="minorEastAsia"/>
                <w:lang w:eastAsia="zh-CN"/>
              </w:rPr>
            </w:pPr>
            <w:ins w:id="184" w:author="Per Lindell" w:date="2021-04-16T11:19:00Z">
              <w:r>
                <w:rPr>
                  <w:rFonts w:eastAsiaTheme="minorEastAsia"/>
                  <w:lang w:eastAsia="zh-CN"/>
                </w:rPr>
                <w:t xml:space="preserve"> </w:t>
              </w:r>
            </w:ins>
            <w:ins w:id="185" w:author="Per Lindell" w:date="2021-04-16T11:16:00Z">
              <w:r>
                <w:rPr>
                  <w:rFonts w:eastAsiaTheme="minorEastAsia"/>
                  <w:lang w:eastAsia="zh-CN"/>
                </w:rPr>
                <w:br/>
                <w:t>This is our co</w:t>
              </w:r>
            </w:ins>
            <w:ins w:id="186" w:author="Per Lindell" w:date="2021-04-16T11:17:00Z">
              <w:r>
                <w:rPr>
                  <w:rFonts w:eastAsiaTheme="minorEastAsia"/>
                  <w:lang w:eastAsia="zh-CN"/>
                </w:rPr>
                <w:t>mment for Q2</w:t>
              </w:r>
            </w:ins>
            <w:ins w:id="187" w:author="Per Lindell" w:date="2021-04-16T11:18:00Z">
              <w:r>
                <w:rPr>
                  <w:rFonts w:eastAsiaTheme="minorEastAsia"/>
                  <w:lang w:eastAsia="zh-CN"/>
                </w:rPr>
                <w:t xml:space="preserve"> slide 4</w:t>
              </w:r>
            </w:ins>
            <w:ins w:id="188" w:author="Per Lindell" w:date="2021-04-16T11:17:00Z">
              <w:r>
                <w:rPr>
                  <w:rFonts w:eastAsiaTheme="minorEastAsia"/>
                  <w:lang w:eastAsia="zh-CN"/>
                </w:rPr>
                <w:t xml:space="preserve"> in the </w:t>
              </w:r>
            </w:ins>
            <w:ins w:id="189" w:author="Per Lindell" w:date="2021-04-16T11:18:00Z">
              <w:r>
                <w:rPr>
                  <w:rFonts w:eastAsiaTheme="minorEastAsia"/>
                  <w:lang w:eastAsia="zh-CN"/>
                </w:rPr>
                <w:t xml:space="preserve">WF: </w:t>
              </w:r>
            </w:ins>
            <w:ins w:id="190" w:author="Per Lindell" w:date="2021-04-16T11:19:00Z">
              <w:r w:rsidRPr="006364F1">
                <w:rPr>
                  <w:rFonts w:eastAsiaTheme="minorEastAsia"/>
                  <w:lang w:eastAsia="zh-CN"/>
                </w:rPr>
                <w:t>Option 2 is not preferred since RAN4 defines requirements and it is up to RAN5 how to test the requirements</w:t>
              </w:r>
              <w:r>
                <w:rPr>
                  <w:rFonts w:eastAsiaTheme="minorEastAsia"/>
                  <w:lang w:eastAsia="zh-CN"/>
                </w:rPr>
                <w:t>.</w:t>
              </w:r>
            </w:ins>
          </w:p>
        </w:tc>
      </w:tr>
      <w:tr w:rsidR="002903E9" w14:paraId="52F4E9ED" w14:textId="77777777" w:rsidTr="00565BE2">
        <w:trPr>
          <w:ins w:id="191" w:author="Xiaomi" w:date="2021-04-16T22:35:00Z"/>
        </w:trPr>
        <w:tc>
          <w:tcPr>
            <w:tcW w:w="1101" w:type="dxa"/>
            <w:tcBorders>
              <w:top w:val="single" w:sz="4" w:space="0" w:color="auto"/>
              <w:left w:val="single" w:sz="4" w:space="0" w:color="auto"/>
              <w:bottom w:val="single" w:sz="4" w:space="0" w:color="auto"/>
              <w:right w:val="single" w:sz="4" w:space="0" w:color="auto"/>
            </w:tcBorders>
          </w:tcPr>
          <w:p w14:paraId="7557005E" w14:textId="5AE48679" w:rsidR="002903E9" w:rsidRPr="002903E9" w:rsidRDefault="002903E9" w:rsidP="00565BE2">
            <w:pPr>
              <w:spacing w:after="120"/>
              <w:rPr>
                <w:ins w:id="192" w:author="Xiaomi" w:date="2021-04-16T22:35:00Z"/>
                <w:rFonts w:eastAsiaTheme="minorEastAsia"/>
                <w:color w:val="000000" w:themeColor="text1"/>
                <w:lang w:val="en-US" w:eastAsia="zh-CN"/>
                <w:rPrChange w:id="193" w:author="Xiaomi" w:date="2021-04-16T22:35:00Z">
                  <w:rPr>
                    <w:ins w:id="194" w:author="Xiaomi" w:date="2021-04-16T22:35:00Z"/>
                    <w:color w:val="000000" w:themeColor="text1"/>
                    <w:lang w:val="en-US" w:eastAsia="zh-CN"/>
                  </w:rPr>
                </w:rPrChange>
              </w:rPr>
            </w:pPr>
            <w:ins w:id="195" w:author="Xiaomi" w:date="2021-04-16T22:35: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756" w:type="dxa"/>
            <w:tcBorders>
              <w:top w:val="single" w:sz="4" w:space="0" w:color="auto"/>
              <w:left w:val="single" w:sz="4" w:space="0" w:color="auto"/>
              <w:bottom w:val="single" w:sz="4" w:space="0" w:color="auto"/>
              <w:right w:val="single" w:sz="4" w:space="0" w:color="auto"/>
            </w:tcBorders>
          </w:tcPr>
          <w:p w14:paraId="0CB3E79A" w14:textId="77777777" w:rsidR="002903E9" w:rsidRDefault="002903E9" w:rsidP="006364F1">
            <w:pPr>
              <w:spacing w:after="0"/>
              <w:rPr>
                <w:ins w:id="196" w:author="Xiaomi" w:date="2021-04-16T22:37:00Z"/>
                <w:rFonts w:eastAsiaTheme="minorEastAsia"/>
                <w:lang w:eastAsia="zh-CN"/>
              </w:rPr>
            </w:pPr>
            <w:ins w:id="197" w:author="Xiaomi" w:date="2021-04-16T22:35:00Z">
              <w:r>
                <w:rPr>
                  <w:rFonts w:eastAsiaTheme="minorEastAsia" w:hint="eastAsia"/>
                  <w:lang w:eastAsia="zh-CN"/>
                </w:rPr>
                <w:t>T</w:t>
              </w:r>
              <w:r>
                <w:rPr>
                  <w:rFonts w:eastAsiaTheme="minorEastAsia"/>
                  <w:lang w:eastAsia="zh-CN"/>
                </w:rPr>
                <w:t>o Skyworks: we c</w:t>
              </w:r>
            </w:ins>
            <w:ins w:id="198" w:author="Xiaomi" w:date="2021-04-16T22:36:00Z">
              <w:r>
                <w:rPr>
                  <w:rFonts w:eastAsiaTheme="minorEastAsia"/>
                  <w:lang w:eastAsia="zh-CN"/>
                </w:rPr>
                <w:t>an accept your wording. And we also would like to other company’s view</w:t>
              </w:r>
            </w:ins>
          </w:p>
          <w:p w14:paraId="25B60545" w14:textId="5EF8314F" w:rsidR="002903E9" w:rsidRDefault="002903E9" w:rsidP="006364F1">
            <w:pPr>
              <w:spacing w:after="0"/>
              <w:rPr>
                <w:ins w:id="199" w:author="Xiaomi" w:date="2021-04-16T22:35:00Z"/>
                <w:rFonts w:eastAsiaTheme="minorEastAsia"/>
                <w:lang w:eastAsia="zh-CN"/>
              </w:rPr>
            </w:pPr>
            <w:ins w:id="200" w:author="Xiaomi" w:date="2021-04-16T22:37:00Z">
              <w:r>
                <w:rPr>
                  <w:rFonts w:eastAsiaTheme="minorEastAsia"/>
                  <w:lang w:eastAsia="zh-CN"/>
                </w:rPr>
                <w:t xml:space="preserve">To Ericsson: </w:t>
              </w:r>
            </w:ins>
            <w:ins w:id="201" w:author="Xiaomi" w:date="2021-04-16T22:38:00Z">
              <w:r>
                <w:rPr>
                  <w:rFonts w:eastAsiaTheme="minorEastAsia"/>
                  <w:lang w:eastAsia="zh-CN"/>
                </w:rPr>
                <w:t>option 2 comes from the discussion in 1</w:t>
              </w:r>
              <w:r w:rsidRPr="002903E9">
                <w:rPr>
                  <w:rFonts w:eastAsiaTheme="minorEastAsia"/>
                  <w:vertAlign w:val="superscript"/>
                  <w:lang w:eastAsia="zh-CN"/>
                  <w:rPrChange w:id="202" w:author="Xiaomi" w:date="2021-04-16T22:38:00Z">
                    <w:rPr>
                      <w:rFonts w:eastAsiaTheme="minorEastAsia"/>
                      <w:lang w:eastAsia="zh-CN"/>
                    </w:rPr>
                  </w:rPrChange>
                </w:rPr>
                <w:t>st</w:t>
              </w:r>
              <w:r>
                <w:rPr>
                  <w:rFonts w:eastAsiaTheme="minorEastAsia"/>
                  <w:lang w:eastAsia="zh-CN"/>
                </w:rPr>
                <w:t xml:space="preserve"> round. We can take it as an option.</w:t>
              </w:r>
            </w:ins>
          </w:p>
        </w:tc>
      </w:tr>
      <w:tr w:rsidR="00C17BA5" w14:paraId="7761A94F" w14:textId="77777777" w:rsidTr="00565BE2">
        <w:trPr>
          <w:ins w:id="203" w:author="Laurent Noel" w:date="2021-04-16T11:19:00Z"/>
        </w:trPr>
        <w:tc>
          <w:tcPr>
            <w:tcW w:w="1101" w:type="dxa"/>
            <w:tcBorders>
              <w:top w:val="single" w:sz="4" w:space="0" w:color="auto"/>
              <w:left w:val="single" w:sz="4" w:space="0" w:color="auto"/>
              <w:bottom w:val="single" w:sz="4" w:space="0" w:color="auto"/>
              <w:right w:val="single" w:sz="4" w:space="0" w:color="auto"/>
            </w:tcBorders>
          </w:tcPr>
          <w:p w14:paraId="3402C5EB" w14:textId="346968BD" w:rsidR="00C17BA5" w:rsidRDefault="00C17BA5" w:rsidP="00565BE2">
            <w:pPr>
              <w:spacing w:after="120"/>
              <w:rPr>
                <w:ins w:id="204" w:author="Laurent Noel" w:date="2021-04-16T11:19:00Z"/>
                <w:rFonts w:eastAsiaTheme="minorEastAsia"/>
                <w:color w:val="000000" w:themeColor="text1"/>
                <w:lang w:val="en-US" w:eastAsia="zh-CN"/>
              </w:rPr>
            </w:pPr>
            <w:ins w:id="205" w:author="Laurent Noel" w:date="2021-04-16T11:19:00Z">
              <w:r>
                <w:rPr>
                  <w:rFonts w:eastAsiaTheme="minorEastAsia"/>
                  <w:color w:val="000000" w:themeColor="text1"/>
                  <w:lang w:val="en-US" w:eastAsia="zh-CN"/>
                </w:rPr>
                <w:t>Skyworks</w:t>
              </w:r>
            </w:ins>
          </w:p>
        </w:tc>
        <w:tc>
          <w:tcPr>
            <w:tcW w:w="8756" w:type="dxa"/>
            <w:tcBorders>
              <w:top w:val="single" w:sz="4" w:space="0" w:color="auto"/>
              <w:left w:val="single" w:sz="4" w:space="0" w:color="auto"/>
              <w:bottom w:val="single" w:sz="4" w:space="0" w:color="auto"/>
              <w:right w:val="single" w:sz="4" w:space="0" w:color="auto"/>
            </w:tcBorders>
          </w:tcPr>
          <w:p w14:paraId="5E52997B" w14:textId="30E59901" w:rsidR="00706E0F" w:rsidRDefault="00DA3BE1" w:rsidP="00C250D0">
            <w:pPr>
              <w:spacing w:after="0"/>
              <w:rPr>
                <w:ins w:id="206" w:author="Laurent Noel" w:date="2021-04-16T15:33:00Z"/>
                <w:rFonts w:eastAsiaTheme="minorEastAsia"/>
                <w:lang w:eastAsia="zh-CN"/>
              </w:rPr>
            </w:pPr>
            <w:ins w:id="207" w:author="Laurent Noel" w:date="2021-04-16T15:29:00Z">
              <w:r>
                <w:rPr>
                  <w:rFonts w:eastAsiaTheme="minorEastAsia"/>
                  <w:lang w:eastAsia="zh-CN"/>
                </w:rPr>
                <w:t xml:space="preserve">To Xiaomi: </w:t>
              </w:r>
            </w:ins>
            <w:ins w:id="208" w:author="Laurent Noel" w:date="2021-04-16T15:30:00Z">
              <w:r>
                <w:rPr>
                  <w:rFonts w:eastAsiaTheme="minorEastAsia"/>
                  <w:lang w:eastAsia="zh-CN"/>
                </w:rPr>
                <w:t xml:space="preserve">re-assessing </w:t>
              </w:r>
            </w:ins>
            <w:ins w:id="209" w:author="Laurent Noel" w:date="2021-04-16T15:37:00Z">
              <w:r>
                <w:rPr>
                  <w:rFonts w:eastAsiaTheme="minorEastAsia"/>
                  <w:lang w:eastAsia="zh-CN"/>
                </w:rPr>
                <w:t xml:space="preserve">the </w:t>
              </w:r>
            </w:ins>
            <w:ins w:id="210" w:author="Laurent Noel" w:date="2021-04-16T15:30:00Z">
              <w:r>
                <w:rPr>
                  <w:rFonts w:eastAsiaTheme="minorEastAsia"/>
                  <w:lang w:eastAsia="zh-CN"/>
                </w:rPr>
                <w:t xml:space="preserve">RAN5 question, </w:t>
              </w:r>
            </w:ins>
            <w:ins w:id="211" w:author="Laurent Noel" w:date="2021-04-16T15:38:00Z">
              <w:r>
                <w:rPr>
                  <w:rFonts w:eastAsiaTheme="minorEastAsia"/>
                  <w:lang w:eastAsia="zh-CN"/>
                </w:rPr>
                <w:t>instead of trying to find the combination</w:t>
              </w:r>
            </w:ins>
            <w:ins w:id="212" w:author="Laurent Noel" w:date="2021-04-16T15:43:00Z">
              <w:r w:rsidR="00E40193">
                <w:rPr>
                  <w:rFonts w:eastAsiaTheme="minorEastAsia"/>
                  <w:lang w:eastAsia="zh-CN"/>
                </w:rPr>
                <w:t>s</w:t>
              </w:r>
            </w:ins>
            <w:ins w:id="213" w:author="Laurent Noel" w:date="2021-04-16T15:38:00Z">
              <w:r>
                <w:rPr>
                  <w:rFonts w:eastAsiaTheme="minorEastAsia"/>
                  <w:lang w:eastAsia="zh-CN"/>
                </w:rPr>
                <w:t xml:space="preserve"> of carrier frequencies that guarantee an IMD free landscape, we wonder </w:t>
              </w:r>
            </w:ins>
            <w:ins w:id="214" w:author="Laurent Noel" w:date="2021-04-16T15:39:00Z">
              <w:r>
                <w:rPr>
                  <w:rFonts w:eastAsiaTheme="minorEastAsia"/>
                  <w:lang w:eastAsia="zh-CN"/>
                </w:rPr>
                <w:t xml:space="preserve">why is RAN 5 not </w:t>
              </w:r>
            </w:ins>
            <w:ins w:id="215" w:author="Laurent Noel" w:date="2021-04-16T15:42:00Z">
              <w:r w:rsidR="00E40193">
                <w:rPr>
                  <w:rFonts w:eastAsiaTheme="minorEastAsia"/>
                  <w:lang w:eastAsia="zh-CN"/>
                </w:rPr>
                <w:t>adopting</w:t>
              </w:r>
            </w:ins>
            <w:ins w:id="216" w:author="Laurent Noel" w:date="2021-04-16T15:39:00Z">
              <w:r>
                <w:rPr>
                  <w:rFonts w:eastAsiaTheme="minorEastAsia"/>
                  <w:lang w:eastAsia="zh-CN"/>
                </w:rPr>
                <w:t xml:space="preserve"> the RAN 4 anchor agnostic concept. RAN 4 initially considered </w:t>
              </w:r>
            </w:ins>
            <w:ins w:id="217" w:author="Laurent Noel" w:date="2021-04-16T15:32:00Z">
              <w:r>
                <w:rPr>
                  <w:rFonts w:eastAsiaTheme="minorEastAsia"/>
                  <w:lang w:eastAsia="zh-CN"/>
                </w:rPr>
                <w:t>to send continuous “down” power control commands to one of the CG to ensure that SA require</w:t>
              </w:r>
            </w:ins>
            <w:ins w:id="218" w:author="Laurent Noel" w:date="2021-04-16T15:33:00Z">
              <w:r>
                <w:rPr>
                  <w:rFonts w:eastAsiaTheme="minorEastAsia"/>
                  <w:lang w:eastAsia="zh-CN"/>
                </w:rPr>
                <w:t xml:space="preserve">ments are not </w:t>
              </w:r>
            </w:ins>
            <w:ins w:id="219" w:author="Laurent Noel" w:date="2021-04-16T15:32:00Z">
              <w:r>
                <w:rPr>
                  <w:rFonts w:eastAsiaTheme="minorEastAsia"/>
                  <w:lang w:eastAsia="zh-CN"/>
                </w:rPr>
                <w:t>impact</w:t>
              </w:r>
            </w:ins>
            <w:ins w:id="220" w:author="Laurent Noel" w:date="2021-04-16T15:33:00Z">
              <w:r>
                <w:rPr>
                  <w:rFonts w:eastAsiaTheme="minorEastAsia"/>
                  <w:lang w:eastAsia="zh-CN"/>
                </w:rPr>
                <w:t>ed by the radio</w:t>
              </w:r>
            </w:ins>
            <w:ins w:id="221" w:author="Laurent Noel" w:date="2021-04-16T15:32:00Z">
              <w:r>
                <w:rPr>
                  <w:rFonts w:eastAsiaTheme="minorEastAsia"/>
                  <w:lang w:eastAsia="zh-CN"/>
                </w:rPr>
                <w:t xml:space="preserve"> front-end non-linearities</w:t>
              </w:r>
            </w:ins>
            <w:ins w:id="222" w:author="Laurent Noel" w:date="2021-04-16T15:33:00Z">
              <w:r>
                <w:rPr>
                  <w:rFonts w:eastAsiaTheme="minorEastAsia"/>
                  <w:lang w:eastAsia="zh-CN"/>
                </w:rPr>
                <w:t xml:space="preserve">. </w:t>
              </w:r>
            </w:ins>
            <w:ins w:id="223" w:author="Laurent Noel" w:date="2021-04-16T15:40:00Z">
              <w:r w:rsidR="00E40193">
                <w:rPr>
                  <w:rFonts w:eastAsiaTheme="minorEastAsia"/>
                  <w:lang w:eastAsia="zh-CN"/>
                </w:rPr>
                <w:t xml:space="preserve">We are not sure what is the exact latest status of RAN4 anchor agnostic </w:t>
              </w:r>
            </w:ins>
            <w:ins w:id="224" w:author="Laurent Noel" w:date="2021-04-16T15:42:00Z">
              <w:r w:rsidR="00E40193">
                <w:rPr>
                  <w:rFonts w:eastAsiaTheme="minorEastAsia"/>
                  <w:lang w:eastAsia="zh-CN"/>
                </w:rPr>
                <w:t>agreements</w:t>
              </w:r>
            </w:ins>
            <w:ins w:id="225" w:author="Laurent Noel" w:date="2021-04-16T15:40:00Z">
              <w:r w:rsidR="00E40193">
                <w:rPr>
                  <w:rFonts w:eastAsiaTheme="minorEastAsia"/>
                  <w:lang w:eastAsia="zh-CN"/>
                </w:rPr>
                <w:t>.</w:t>
              </w:r>
            </w:ins>
            <w:ins w:id="226" w:author="Laurent Noel" w:date="2021-04-16T15:42:00Z">
              <w:r w:rsidR="00E40193">
                <w:rPr>
                  <w:rFonts w:eastAsiaTheme="minorEastAsia"/>
                  <w:lang w:eastAsia="zh-CN"/>
                </w:rPr>
                <w:t xml:space="preserve"> Please check / confirm. In any case, i</w:t>
              </w:r>
            </w:ins>
            <w:ins w:id="227" w:author="Laurent Noel" w:date="2021-04-16T15:40:00Z">
              <w:r w:rsidR="00E40193">
                <w:rPr>
                  <w:rFonts w:eastAsiaTheme="minorEastAsia"/>
                  <w:lang w:eastAsia="zh-CN"/>
                </w:rPr>
                <w:t>n our view, t</w:t>
              </w:r>
            </w:ins>
            <w:ins w:id="228" w:author="Laurent Noel" w:date="2021-04-16T15:33:00Z">
              <w:r>
                <w:rPr>
                  <w:rFonts w:eastAsiaTheme="minorEastAsia"/>
                  <w:lang w:eastAsia="zh-CN"/>
                </w:rPr>
                <w:t xml:space="preserve">his should be the preferred approach for </w:t>
              </w:r>
            </w:ins>
            <w:ins w:id="229" w:author="Laurent Noel" w:date="2021-04-16T15:42:00Z">
              <w:r w:rsidR="00E40193">
                <w:rPr>
                  <w:rFonts w:eastAsiaTheme="minorEastAsia"/>
                  <w:lang w:eastAsia="zh-CN"/>
                </w:rPr>
                <w:t xml:space="preserve">RAN5 </w:t>
              </w:r>
            </w:ins>
            <w:ins w:id="230" w:author="Laurent Noel" w:date="2021-04-16T15:33:00Z">
              <w:r>
                <w:rPr>
                  <w:rFonts w:eastAsiaTheme="minorEastAsia"/>
                  <w:lang w:eastAsia="zh-CN"/>
                </w:rPr>
                <w:t>conformance test.</w:t>
              </w:r>
            </w:ins>
          </w:p>
          <w:p w14:paraId="00A26AEE" w14:textId="19158899" w:rsidR="00DA3BE1" w:rsidRDefault="00E40193" w:rsidP="00C250D0">
            <w:pPr>
              <w:spacing w:after="0"/>
              <w:rPr>
                <w:ins w:id="231" w:author="Laurent Noel" w:date="2021-04-16T15:37:00Z"/>
                <w:rFonts w:eastAsiaTheme="minorEastAsia"/>
                <w:lang w:eastAsia="zh-CN"/>
              </w:rPr>
            </w:pPr>
            <w:ins w:id="232" w:author="Laurent Noel" w:date="2021-04-16T15:40:00Z">
              <w:r>
                <w:rPr>
                  <w:rFonts w:eastAsiaTheme="minorEastAsia"/>
                  <w:lang w:eastAsia="zh-CN"/>
                </w:rPr>
                <w:t xml:space="preserve">Otherwise, </w:t>
              </w:r>
            </w:ins>
            <w:ins w:id="233" w:author="Laurent Noel" w:date="2021-04-16T15:35:00Z">
              <w:r w:rsidR="00DA3BE1">
                <w:rPr>
                  <w:rFonts w:eastAsiaTheme="minorEastAsia"/>
                  <w:lang w:eastAsia="zh-CN"/>
                </w:rPr>
                <w:t xml:space="preserve">it may not be correct to inform RAN 5 to </w:t>
              </w:r>
            </w:ins>
            <w:ins w:id="234" w:author="Laurent Noel" w:date="2021-04-16T15:43:00Z">
              <w:r>
                <w:rPr>
                  <w:rFonts w:eastAsiaTheme="minorEastAsia"/>
                  <w:lang w:eastAsia="zh-CN"/>
                </w:rPr>
                <w:t>rely on</w:t>
              </w:r>
            </w:ins>
            <w:ins w:id="235" w:author="Laurent Noel" w:date="2021-04-16T15:36:00Z">
              <w:r w:rsidR="00DA3BE1">
                <w:rPr>
                  <w:rFonts w:eastAsiaTheme="minorEastAsia"/>
                  <w:lang w:eastAsia="zh-CN"/>
                </w:rPr>
                <w:t xml:space="preserve"> RAN 4 </w:t>
              </w:r>
            </w:ins>
            <w:ins w:id="236" w:author="Laurent Noel" w:date="2021-04-16T15:43:00Z">
              <w:r>
                <w:rPr>
                  <w:rFonts w:eastAsiaTheme="minorEastAsia"/>
                  <w:lang w:eastAsia="zh-CN"/>
                </w:rPr>
                <w:t xml:space="preserve">TR </w:t>
              </w:r>
            </w:ins>
            <w:ins w:id="237" w:author="Laurent Noel" w:date="2021-04-16T15:36:00Z">
              <w:r w:rsidR="00DA3BE1">
                <w:rPr>
                  <w:rFonts w:eastAsiaTheme="minorEastAsia"/>
                  <w:lang w:eastAsia="zh-CN"/>
                </w:rPr>
                <w:t>self</w:t>
              </w:r>
            </w:ins>
            <w:ins w:id="238" w:author="Laurent Noel" w:date="2021-04-16T15:43:00Z">
              <w:r>
                <w:rPr>
                  <w:rFonts w:eastAsiaTheme="minorEastAsia"/>
                  <w:lang w:eastAsia="zh-CN"/>
                </w:rPr>
                <w:t>-</w:t>
              </w:r>
            </w:ins>
            <w:ins w:id="239" w:author="Laurent Noel" w:date="2021-04-16T15:36:00Z">
              <w:r w:rsidR="00DA3BE1">
                <w:rPr>
                  <w:rFonts w:eastAsiaTheme="minorEastAsia"/>
                  <w:lang w:eastAsia="zh-CN"/>
                </w:rPr>
                <w:t xml:space="preserve">desensitisation studies in order to </w:t>
              </w:r>
            </w:ins>
            <w:ins w:id="240" w:author="Laurent Noel" w:date="2021-04-16T15:43:00Z">
              <w:r>
                <w:rPr>
                  <w:rFonts w:eastAsiaTheme="minorEastAsia"/>
                  <w:lang w:eastAsia="zh-CN"/>
                </w:rPr>
                <w:t>specify which</w:t>
              </w:r>
            </w:ins>
            <w:ins w:id="241" w:author="Laurent Noel" w:date="2021-04-16T15:36:00Z">
              <w:r w:rsidR="00DA3BE1">
                <w:rPr>
                  <w:rFonts w:eastAsiaTheme="minorEastAsia"/>
                  <w:lang w:eastAsia="zh-CN"/>
                </w:rPr>
                <w:t xml:space="preserve"> combination of carrier frequencies guarantee </w:t>
              </w:r>
            </w:ins>
            <w:ins w:id="242" w:author="Laurent Noel" w:date="2021-04-16T15:43:00Z">
              <w:r>
                <w:rPr>
                  <w:rFonts w:eastAsiaTheme="minorEastAsia"/>
                  <w:lang w:eastAsia="zh-CN"/>
                </w:rPr>
                <w:t xml:space="preserve">an </w:t>
              </w:r>
            </w:ins>
            <w:ins w:id="243" w:author="Laurent Noel" w:date="2021-04-16T15:36:00Z">
              <w:r w:rsidR="00DA3BE1">
                <w:rPr>
                  <w:rFonts w:eastAsiaTheme="minorEastAsia"/>
                  <w:lang w:eastAsia="zh-CN"/>
                </w:rPr>
                <w:t xml:space="preserve">IMD free landscape. The reason being that RAN4 </w:t>
              </w:r>
            </w:ins>
            <w:ins w:id="244" w:author="Laurent Noel" w:date="2021-04-16T15:37:00Z">
              <w:r w:rsidR="00DA3BE1">
                <w:rPr>
                  <w:rFonts w:eastAsiaTheme="minorEastAsia"/>
                  <w:lang w:eastAsia="zh-CN"/>
                </w:rPr>
                <w:t>does not necessarily capture all IMD products.</w:t>
              </w:r>
            </w:ins>
          </w:p>
          <w:p w14:paraId="696F8C2E" w14:textId="7AD5154B" w:rsidR="00DA3BE1" w:rsidRPr="00C250D0" w:rsidRDefault="00DA3BE1" w:rsidP="00C250D0">
            <w:pPr>
              <w:spacing w:after="0"/>
              <w:rPr>
                <w:ins w:id="245" w:author="Laurent Noel" w:date="2021-04-16T11:19:00Z"/>
                <w:rFonts w:eastAsiaTheme="minorEastAsia"/>
                <w:lang w:eastAsia="zh-CN"/>
                <w:rPrChange w:id="246" w:author="Laurent Noel" w:date="2021-04-16T15:29:00Z">
                  <w:rPr>
                    <w:ins w:id="247" w:author="Laurent Noel" w:date="2021-04-16T11:19:00Z"/>
                    <w:lang w:eastAsia="zh-CN"/>
                  </w:rPr>
                </w:rPrChange>
              </w:rPr>
            </w:pPr>
          </w:p>
        </w:tc>
      </w:tr>
      <w:tr w:rsidR="001B2AD7" w14:paraId="122AB2F0" w14:textId="77777777" w:rsidTr="00565BE2">
        <w:trPr>
          <w:ins w:id="248" w:author="Huawei" w:date="2021-04-17T16:55:00Z"/>
        </w:trPr>
        <w:tc>
          <w:tcPr>
            <w:tcW w:w="1101" w:type="dxa"/>
            <w:tcBorders>
              <w:top w:val="single" w:sz="4" w:space="0" w:color="auto"/>
              <w:left w:val="single" w:sz="4" w:space="0" w:color="auto"/>
              <w:bottom w:val="single" w:sz="4" w:space="0" w:color="auto"/>
              <w:right w:val="single" w:sz="4" w:space="0" w:color="auto"/>
            </w:tcBorders>
          </w:tcPr>
          <w:p w14:paraId="4CC52DC0" w14:textId="46CC34F4" w:rsidR="001B2AD7" w:rsidRDefault="001B2AD7" w:rsidP="00565BE2">
            <w:pPr>
              <w:spacing w:after="120"/>
              <w:rPr>
                <w:ins w:id="249" w:author="Huawei" w:date="2021-04-17T16:55:00Z"/>
                <w:rFonts w:eastAsiaTheme="minorEastAsia"/>
                <w:color w:val="000000" w:themeColor="text1"/>
                <w:lang w:val="en-US" w:eastAsia="zh-CN"/>
              </w:rPr>
            </w:pPr>
            <w:ins w:id="250" w:author="Huawei" w:date="2021-04-17T16:5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756" w:type="dxa"/>
            <w:tcBorders>
              <w:top w:val="single" w:sz="4" w:space="0" w:color="auto"/>
              <w:left w:val="single" w:sz="4" w:space="0" w:color="auto"/>
              <w:bottom w:val="single" w:sz="4" w:space="0" w:color="auto"/>
              <w:right w:val="single" w:sz="4" w:space="0" w:color="auto"/>
            </w:tcBorders>
          </w:tcPr>
          <w:p w14:paraId="76BC1A6B" w14:textId="77777777" w:rsidR="001B2AD7" w:rsidRDefault="001774C6" w:rsidP="00C250D0">
            <w:pPr>
              <w:spacing w:after="0"/>
              <w:rPr>
                <w:ins w:id="251" w:author="Huawei" w:date="2021-04-17T16:59:00Z"/>
                <w:rFonts w:eastAsiaTheme="minorEastAsia"/>
                <w:lang w:eastAsia="zh-CN"/>
              </w:rPr>
            </w:pPr>
            <w:ins w:id="252" w:author="Huawei" w:date="2021-04-17T16:58:00Z">
              <w:r>
                <w:rPr>
                  <w:rFonts w:eastAsiaTheme="minorEastAsia" w:hint="eastAsia"/>
                  <w:lang w:eastAsia="zh-CN"/>
                </w:rPr>
                <w:t>Q</w:t>
              </w:r>
              <w:r>
                <w:rPr>
                  <w:rFonts w:eastAsiaTheme="minorEastAsia"/>
                  <w:lang w:eastAsia="zh-CN"/>
                </w:rPr>
                <w:t>1: Option 2</w:t>
              </w:r>
            </w:ins>
          </w:p>
          <w:p w14:paraId="4378F3B8" w14:textId="500874E1" w:rsidR="001774C6" w:rsidRDefault="001774C6" w:rsidP="00C250D0">
            <w:pPr>
              <w:spacing w:after="0"/>
              <w:rPr>
                <w:ins w:id="253" w:author="Huawei" w:date="2021-04-17T16:55:00Z"/>
                <w:rFonts w:eastAsiaTheme="minorEastAsia"/>
                <w:lang w:eastAsia="zh-CN"/>
              </w:rPr>
            </w:pPr>
            <w:ins w:id="254" w:author="Huawei" w:date="2021-04-17T16:59:00Z">
              <w:r>
                <w:rPr>
                  <w:rFonts w:eastAsiaTheme="minorEastAsia"/>
                  <w:lang w:eastAsia="zh-CN"/>
                </w:rPr>
                <w:t>Q2: Option 2</w:t>
              </w:r>
            </w:ins>
          </w:p>
        </w:tc>
      </w:tr>
      <w:tr w:rsidR="00521BD8" w14:paraId="6F9B1EDC" w14:textId="77777777" w:rsidTr="00565BE2">
        <w:trPr>
          <w:ins w:id="255" w:author="Xiaomi" w:date="2021-04-17T23:34:00Z"/>
        </w:trPr>
        <w:tc>
          <w:tcPr>
            <w:tcW w:w="1101" w:type="dxa"/>
            <w:tcBorders>
              <w:top w:val="single" w:sz="4" w:space="0" w:color="auto"/>
              <w:left w:val="single" w:sz="4" w:space="0" w:color="auto"/>
              <w:bottom w:val="single" w:sz="4" w:space="0" w:color="auto"/>
              <w:right w:val="single" w:sz="4" w:space="0" w:color="auto"/>
            </w:tcBorders>
          </w:tcPr>
          <w:p w14:paraId="42DAE411" w14:textId="1BAD131D" w:rsidR="00521BD8" w:rsidRDefault="00521BD8" w:rsidP="00565BE2">
            <w:pPr>
              <w:spacing w:after="120"/>
              <w:rPr>
                <w:ins w:id="256" w:author="Xiaomi" w:date="2021-04-17T23:34:00Z"/>
                <w:rFonts w:eastAsiaTheme="minorEastAsia" w:hint="eastAsia"/>
                <w:color w:val="000000" w:themeColor="text1"/>
                <w:lang w:val="en-US" w:eastAsia="zh-CN"/>
              </w:rPr>
            </w:pPr>
            <w:ins w:id="257" w:author="Xiaomi" w:date="2021-04-17T23:34: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756" w:type="dxa"/>
            <w:tcBorders>
              <w:top w:val="single" w:sz="4" w:space="0" w:color="auto"/>
              <w:left w:val="single" w:sz="4" w:space="0" w:color="auto"/>
              <w:bottom w:val="single" w:sz="4" w:space="0" w:color="auto"/>
              <w:right w:val="single" w:sz="4" w:space="0" w:color="auto"/>
            </w:tcBorders>
          </w:tcPr>
          <w:p w14:paraId="3A4048BB" w14:textId="47C09873" w:rsidR="00521BD8" w:rsidRDefault="00521BD8" w:rsidP="00521BD8">
            <w:pPr>
              <w:spacing w:after="0"/>
              <w:rPr>
                <w:ins w:id="258" w:author="Xiaomi" w:date="2021-04-17T23:35:00Z"/>
                <w:rFonts w:eastAsiaTheme="minorEastAsia"/>
                <w:lang w:eastAsia="zh-CN"/>
              </w:rPr>
            </w:pPr>
            <w:ins w:id="259" w:author="Xiaomi" w:date="2021-04-17T23:34:00Z">
              <w:r>
                <w:rPr>
                  <w:rFonts w:eastAsiaTheme="minorEastAsia" w:hint="eastAsia"/>
                  <w:lang w:eastAsia="zh-CN"/>
                </w:rPr>
                <w:t>T</w:t>
              </w:r>
              <w:r>
                <w:rPr>
                  <w:rFonts w:eastAsiaTheme="minorEastAsia"/>
                  <w:lang w:eastAsia="zh-CN"/>
                </w:rPr>
                <w:t>o Skyworks:</w:t>
              </w:r>
            </w:ins>
            <w:ins w:id="260" w:author="Xiaomi" w:date="2021-04-17T23:35:00Z">
              <w:r>
                <w:t xml:space="preserve"> </w:t>
              </w:r>
              <w:r w:rsidRPr="00521BD8">
                <w:rPr>
                  <w:rFonts w:eastAsiaTheme="minorEastAsia"/>
                  <w:lang w:eastAsia="zh-CN"/>
                </w:rPr>
                <w:t xml:space="preserve">Thanks for the comments. Regarding the anchor agnostic approach you mentioned, the final status can be found at the greed reply LS R4-1907491 in RAN4#91, where a corresponding CR is also included. However, it seems it is different with this IMD exceptions clarification topic. The intention of anchor agnostic approach is decreasing the number of test band combinations for one NR bands by assuming it is independent which LTE band is used as an anchor band. However, for this IMD exception clarification issue,  it comes from the interpretation in RAN5 on the following sentence in RAN4 spec and RAN5 is considering to design exception avoiding testing for REFSENS, which means aggressor UL carriers keep active but MSD = 0. RAN4 may need to decide whether this MSD=0 test is needed or not, if needed, what is the condition. That is our understanding. Hope it can help </w:t>
              </w:r>
            </w:ins>
            <w:ins w:id="261" w:author="Xiaomi" w:date="2021-04-17T23:37:00Z">
              <w:r w:rsidR="00067AA0">
                <w:rPr>
                  <w:rFonts w:eastAsiaTheme="minorEastAsia"/>
                  <w:lang w:eastAsia="zh-CN"/>
                </w:rPr>
                <w:t xml:space="preserve">to </w:t>
              </w:r>
            </w:ins>
            <w:ins w:id="262" w:author="Xiaomi" w:date="2021-04-17T23:35:00Z">
              <w:r w:rsidRPr="00521BD8">
                <w:rPr>
                  <w:rFonts w:eastAsiaTheme="minorEastAsia"/>
                  <w:lang w:eastAsia="zh-CN"/>
                </w:rPr>
                <w:t>clarify</w:t>
              </w:r>
            </w:ins>
            <w:ins w:id="263" w:author="Xiaomi" w:date="2021-04-17T23:37:00Z">
              <w:r w:rsidR="00067AA0">
                <w:rPr>
                  <w:rFonts w:eastAsiaTheme="minorEastAsia"/>
                  <w:lang w:eastAsia="zh-CN"/>
                </w:rPr>
                <w:t xml:space="preserve"> a bit</w:t>
              </w:r>
            </w:ins>
            <w:ins w:id="264" w:author="Xiaomi" w:date="2021-04-17T23:35:00Z">
              <w:r w:rsidRPr="00521BD8">
                <w:rPr>
                  <w:rFonts w:eastAsiaTheme="minorEastAsia"/>
                  <w:lang w:eastAsia="zh-CN"/>
                </w:rPr>
                <w:t>. Thanks.</w:t>
              </w:r>
            </w:ins>
          </w:p>
          <w:p w14:paraId="2093B9C8" w14:textId="0A7845AB" w:rsidR="00521BD8" w:rsidRPr="00521BD8" w:rsidRDefault="00521BD8" w:rsidP="00521BD8">
            <w:pPr>
              <w:spacing w:after="0"/>
              <w:rPr>
                <w:ins w:id="265" w:author="Xiaomi" w:date="2021-04-17T23:35:00Z"/>
                <w:rFonts w:eastAsiaTheme="minorEastAsia"/>
                <w:lang w:eastAsia="zh-CN"/>
              </w:rPr>
            </w:pPr>
            <w:ins w:id="266" w:author="Xiaomi" w:date="2021-04-17T23:36:00Z">
              <w:r>
                <w:rPr>
                  <w:rFonts w:eastAsiaTheme="minorEastAsia"/>
                  <w:lang w:eastAsia="zh-CN"/>
                </w:rPr>
                <w:t>Copied from RAN5 LS (R5-211609)</w:t>
              </w:r>
            </w:ins>
          </w:p>
          <w:p w14:paraId="4F33048D" w14:textId="6B4A6482" w:rsidR="00521BD8" w:rsidRPr="00521BD8" w:rsidRDefault="00521BD8" w:rsidP="00521BD8">
            <w:pPr>
              <w:spacing w:after="0"/>
              <w:rPr>
                <w:ins w:id="267" w:author="Xiaomi" w:date="2021-04-17T23:35:00Z"/>
                <w:rFonts w:eastAsiaTheme="minorEastAsia"/>
                <w:lang w:eastAsia="zh-CN"/>
              </w:rPr>
            </w:pPr>
          </w:p>
          <w:tbl>
            <w:tblPr>
              <w:tblStyle w:val="aff7"/>
              <w:tblW w:w="0" w:type="auto"/>
              <w:tblLayout w:type="fixed"/>
              <w:tblLook w:val="04A0" w:firstRow="1" w:lastRow="0" w:firstColumn="1" w:lastColumn="0" w:noHBand="0" w:noVBand="1"/>
            </w:tblPr>
            <w:tblGrid>
              <w:gridCol w:w="8530"/>
            </w:tblGrid>
            <w:tr w:rsidR="00521BD8" w14:paraId="736E1774" w14:textId="77777777" w:rsidTr="00521BD8">
              <w:trPr>
                <w:ins w:id="268" w:author="Xiaomi" w:date="2021-04-17T23:36:00Z"/>
              </w:trPr>
              <w:tc>
                <w:tcPr>
                  <w:tcW w:w="8530" w:type="dxa"/>
                </w:tcPr>
                <w:p w14:paraId="6186AF54" w14:textId="77777777" w:rsidR="00521BD8" w:rsidRPr="00521BD8" w:rsidRDefault="00521BD8" w:rsidP="00521BD8">
                  <w:pPr>
                    <w:pStyle w:val="a3"/>
                    <w:rPr>
                      <w:ins w:id="269" w:author="Xiaomi" w:date="2021-04-17T23:36:00Z"/>
                      <w:rFonts w:cs="Arial"/>
                      <w:i/>
                      <w:rPrChange w:id="270" w:author="Xiaomi" w:date="2021-04-17T23:37:00Z">
                        <w:rPr>
                          <w:ins w:id="271" w:author="Xiaomi" w:date="2021-04-17T23:36:00Z"/>
                          <w:rFonts w:cs="Arial"/>
                        </w:rPr>
                      </w:rPrChange>
                    </w:rPr>
                  </w:pPr>
                  <w:ins w:id="272" w:author="Xiaomi" w:date="2021-04-17T23:36:00Z">
                    <w:r w:rsidRPr="00521BD8">
                      <w:rPr>
                        <w:rFonts w:cs="Arial"/>
                        <w:i/>
                        <w:rPrChange w:id="273" w:author="Xiaomi" w:date="2021-04-17T23:37:00Z">
                          <w:rPr>
                            <w:rFonts w:cs="Arial"/>
                          </w:rPr>
                        </w:rPrChange>
                      </w:rPr>
                      <w:t>In general, it is clear that the REFSENS requirements in 38.101-3 clause 7.3B are exceptions to the standalone (SA) requirements in 36.101 and 38.101-1, meaning the SA requirements apply if the exception condition is not met. This is supported by the statement in 38.101-3 V16.6.0 clause 7.3B.1:</w:t>
                    </w:r>
                  </w:ins>
                </w:p>
                <w:p w14:paraId="51A1D56A" w14:textId="77777777" w:rsidR="00521BD8" w:rsidRPr="00521BD8" w:rsidRDefault="00521BD8" w:rsidP="00521BD8">
                  <w:pPr>
                    <w:pStyle w:val="a3"/>
                    <w:ind w:left="720"/>
                    <w:rPr>
                      <w:ins w:id="274" w:author="Xiaomi" w:date="2021-04-17T23:36:00Z"/>
                      <w:i/>
                      <w:rPrChange w:id="275" w:author="Xiaomi" w:date="2021-04-17T23:37:00Z">
                        <w:rPr>
                          <w:ins w:id="276" w:author="Xiaomi" w:date="2021-04-17T23:36:00Z"/>
                        </w:rPr>
                      </w:rPrChange>
                    </w:rPr>
                  </w:pPr>
                  <w:ins w:id="277" w:author="Xiaomi" w:date="2021-04-17T23:36:00Z">
                    <w:r w:rsidRPr="00521BD8">
                      <w:rPr>
                        <w:i/>
                        <w:highlight w:val="lightGray"/>
                        <w:rPrChange w:id="278" w:author="Xiaomi" w:date="2021-04-17T23:37:00Z">
                          <w:rPr>
                            <w:highlight w:val="lightGray"/>
                          </w:rPr>
                        </w:rPrChange>
                      </w:rPr>
                      <w:t>For the case of inter-band EN-DC with a single carrier per cell group and multi carrier per cell group, in addition to the E-UTRA and NR single carrier, CA, and MIMO operation of REFSENS requirements defined in TS 38.101-1 [2], TS 38.101-2 [3], and TS 36.101 [4], the REFSENS requirements specified therein also apply with both downlink carriers and both uplink carriers active unless sensitivity exceptions are allowed in this clause of this specification, clause 7.3 in TS 38.101-1 [2] or clause 7.3 in TS 36.101 [4].</w:t>
                    </w:r>
                    <w:r w:rsidRPr="00521BD8">
                      <w:rPr>
                        <w:i/>
                        <w:rPrChange w:id="279" w:author="Xiaomi" w:date="2021-04-17T23:37:00Z">
                          <w:rPr/>
                        </w:rPrChange>
                      </w:rPr>
                      <w:t xml:space="preserve"> </w:t>
                    </w:r>
                  </w:ins>
                </w:p>
                <w:p w14:paraId="3257F566" w14:textId="77777777" w:rsidR="00521BD8" w:rsidRPr="00521BD8" w:rsidRDefault="00521BD8" w:rsidP="00521BD8">
                  <w:pPr>
                    <w:spacing w:after="0"/>
                    <w:rPr>
                      <w:ins w:id="280" w:author="Xiaomi" w:date="2021-04-17T23:36:00Z"/>
                      <w:rFonts w:eastAsiaTheme="minorEastAsia" w:hint="eastAsia"/>
                      <w:lang w:eastAsia="zh-CN"/>
                      <w:rPrChange w:id="281" w:author="Xiaomi" w:date="2021-04-17T23:36:00Z">
                        <w:rPr>
                          <w:ins w:id="282" w:author="Xiaomi" w:date="2021-04-17T23:36:00Z"/>
                          <w:rFonts w:eastAsiaTheme="minorEastAsia" w:hint="eastAsia"/>
                          <w:lang w:eastAsia="zh-CN"/>
                        </w:rPr>
                      </w:rPrChange>
                    </w:rPr>
                  </w:pPr>
                </w:p>
              </w:tc>
            </w:tr>
          </w:tbl>
          <w:p w14:paraId="626C4B8C" w14:textId="43156486" w:rsidR="00521BD8" w:rsidRPr="00521BD8" w:rsidRDefault="00521BD8" w:rsidP="00521BD8">
            <w:pPr>
              <w:spacing w:after="0"/>
              <w:rPr>
                <w:ins w:id="283" w:author="Xiaomi" w:date="2021-04-17T23:34:00Z"/>
                <w:rFonts w:eastAsiaTheme="minorEastAsia" w:hint="eastAsia"/>
                <w:lang w:eastAsia="zh-CN"/>
                <w:rPrChange w:id="284" w:author="Xiaomi" w:date="2021-04-17T23:35:00Z">
                  <w:rPr>
                    <w:ins w:id="285" w:author="Xiaomi" w:date="2021-04-17T23:34:00Z"/>
                    <w:rFonts w:eastAsiaTheme="minorEastAsia" w:hint="eastAsia"/>
                    <w:lang w:eastAsia="zh-CN"/>
                  </w:rPr>
                </w:rPrChange>
              </w:rPr>
            </w:pPr>
          </w:p>
        </w:tc>
        <w:bookmarkStart w:id="286" w:name="_GoBack"/>
        <w:bookmarkEnd w:id="286"/>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lastRenderedPageBreak/>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A378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AA378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A3789">
            <w:pPr>
              <w:spacing w:after="120"/>
              <w:rPr>
                <w:b/>
                <w:bCs/>
                <w:color w:val="0070C0"/>
                <w:lang w:val="en-US" w:eastAsia="zh-CN"/>
              </w:rPr>
            </w:pPr>
            <w:r>
              <w:rPr>
                <w:b/>
                <w:bCs/>
                <w:color w:val="0070C0"/>
                <w:lang w:val="en-US" w:eastAsia="zh-CN"/>
              </w:rPr>
              <w:t>Comments</w:t>
            </w:r>
          </w:p>
        </w:tc>
      </w:tr>
      <w:tr w:rsidR="008F1077" w:rsidRPr="0093133D" w14:paraId="5541F0F0" w14:textId="77777777" w:rsidTr="00E72CF1">
        <w:tc>
          <w:tcPr>
            <w:tcW w:w="2058" w:type="pct"/>
          </w:tcPr>
          <w:p w14:paraId="694EB05F" w14:textId="6F1BF45D" w:rsidR="008F1077" w:rsidRPr="00D0036C" w:rsidRDefault="008F1077" w:rsidP="008F1077">
            <w:pPr>
              <w:spacing w:after="120"/>
              <w:rPr>
                <w:rFonts w:eastAsiaTheme="minorEastAsia"/>
                <w:color w:val="0070C0"/>
                <w:lang w:val="en-US" w:eastAsia="zh-CN"/>
              </w:rPr>
            </w:pPr>
            <w:r w:rsidRPr="00532EF8">
              <w:rPr>
                <w:rFonts w:eastAsiaTheme="minorEastAsia"/>
                <w:color w:val="0070C0"/>
                <w:lang w:val="en-US" w:eastAsia="zh-CN"/>
              </w:rPr>
              <w:t>Reply LS On minimum requirements for Transmit ON/OFF time mask in UL MIMO FR1</w:t>
            </w:r>
          </w:p>
        </w:tc>
        <w:tc>
          <w:tcPr>
            <w:tcW w:w="1325" w:type="pct"/>
          </w:tcPr>
          <w:p w14:paraId="0AD10F75" w14:textId="7E51652A" w:rsidR="008F1077" w:rsidRPr="00D260F7" w:rsidRDefault="008F1077" w:rsidP="008F1077">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7B35AD2F" w14:textId="13A2FD10" w:rsidR="008F1077" w:rsidRPr="00D260F7" w:rsidRDefault="008F1077" w:rsidP="008F1077">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RAN5</w:t>
            </w:r>
          </w:p>
        </w:tc>
      </w:tr>
      <w:tr w:rsidR="008F1077" w:rsidRPr="0093133D" w14:paraId="6498472C" w14:textId="77777777" w:rsidTr="00E72CF1">
        <w:tc>
          <w:tcPr>
            <w:tcW w:w="2058" w:type="pct"/>
          </w:tcPr>
          <w:p w14:paraId="6C8E1B24" w14:textId="2B60037D"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 xml:space="preserve">WF on </w:t>
            </w:r>
            <w:r w:rsidRPr="008F1077">
              <w:rPr>
                <w:rFonts w:eastAsiaTheme="minorEastAsia"/>
                <w:color w:val="0070C0"/>
                <w:lang w:val="en-US" w:eastAsia="zh-CN"/>
              </w:rPr>
              <w:t>exception requirements for Intermodulation due to Dual uplink (IMD)</w:t>
            </w:r>
          </w:p>
        </w:tc>
        <w:tc>
          <w:tcPr>
            <w:tcW w:w="1325" w:type="pct"/>
          </w:tcPr>
          <w:p w14:paraId="22B41B42" w14:textId="4998FAEA"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Xiaomi</w:t>
            </w:r>
          </w:p>
        </w:tc>
        <w:tc>
          <w:tcPr>
            <w:tcW w:w="1617" w:type="pct"/>
          </w:tcPr>
          <w:p w14:paraId="29C779CC" w14:textId="0CDEBCDA" w:rsidR="008F1077" w:rsidRPr="00B04195" w:rsidRDefault="008F1077" w:rsidP="008F1077">
            <w:pPr>
              <w:spacing w:after="120"/>
              <w:rPr>
                <w:rFonts w:eastAsiaTheme="minorEastAsia"/>
                <w:color w:val="0070C0"/>
                <w:lang w:val="en-US" w:eastAsia="zh-CN"/>
              </w:rPr>
            </w:pPr>
          </w:p>
        </w:tc>
      </w:tr>
      <w:tr w:rsidR="008F1077" w14:paraId="46A21306" w14:textId="77777777" w:rsidTr="00E72CF1">
        <w:tc>
          <w:tcPr>
            <w:tcW w:w="2058" w:type="pct"/>
          </w:tcPr>
          <w:p w14:paraId="2852FACC" w14:textId="77777777" w:rsidR="008F1077" w:rsidRPr="00404831" w:rsidRDefault="008F1077" w:rsidP="008F1077">
            <w:pPr>
              <w:spacing w:after="120"/>
              <w:rPr>
                <w:rFonts w:eastAsiaTheme="minorEastAsia"/>
                <w:i/>
                <w:color w:val="0070C0"/>
                <w:lang w:val="en-US" w:eastAsia="zh-CN"/>
              </w:rPr>
            </w:pPr>
          </w:p>
        </w:tc>
        <w:tc>
          <w:tcPr>
            <w:tcW w:w="1325" w:type="pct"/>
          </w:tcPr>
          <w:p w14:paraId="126C2FCA" w14:textId="77777777" w:rsidR="008F1077" w:rsidRPr="00404831" w:rsidRDefault="008F1077" w:rsidP="008F1077">
            <w:pPr>
              <w:spacing w:after="120"/>
              <w:rPr>
                <w:rFonts w:eastAsiaTheme="minorEastAsia"/>
                <w:i/>
                <w:color w:val="0070C0"/>
                <w:lang w:val="en-US" w:eastAsia="zh-CN"/>
              </w:rPr>
            </w:pPr>
          </w:p>
        </w:tc>
        <w:tc>
          <w:tcPr>
            <w:tcW w:w="1617" w:type="pct"/>
          </w:tcPr>
          <w:p w14:paraId="43DE6A55" w14:textId="77777777" w:rsidR="008F1077" w:rsidRPr="00404831" w:rsidRDefault="008F1077" w:rsidP="008F1077">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AA3789">
        <w:tc>
          <w:tcPr>
            <w:tcW w:w="1424" w:type="dxa"/>
          </w:tcPr>
          <w:p w14:paraId="7C907B32" w14:textId="77777777" w:rsidR="00DC4F72" w:rsidRPr="00045592" w:rsidRDefault="00DC4F72" w:rsidP="00AA378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AA378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AA378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AA3789">
            <w:pPr>
              <w:spacing w:after="120"/>
              <w:rPr>
                <w:b/>
                <w:bCs/>
                <w:color w:val="0070C0"/>
                <w:lang w:val="en-US" w:eastAsia="zh-CN"/>
              </w:rPr>
            </w:pPr>
            <w:r>
              <w:rPr>
                <w:b/>
                <w:bCs/>
                <w:color w:val="0070C0"/>
                <w:lang w:val="en-US" w:eastAsia="zh-CN"/>
              </w:rPr>
              <w:t>Comments</w:t>
            </w:r>
          </w:p>
        </w:tc>
      </w:tr>
      <w:tr w:rsidR="00DC4F72" w:rsidRPr="00B04195" w14:paraId="6A0B0BBE" w14:textId="77777777" w:rsidTr="00AA3789">
        <w:tc>
          <w:tcPr>
            <w:tcW w:w="1424" w:type="dxa"/>
          </w:tcPr>
          <w:p w14:paraId="24D717C9" w14:textId="61DAB260" w:rsidR="00DC4F72" w:rsidRPr="009D660E" w:rsidRDefault="00D94187" w:rsidP="00AA3789">
            <w:pPr>
              <w:spacing w:after="120"/>
              <w:rPr>
                <w:rFonts w:eastAsiaTheme="minorEastAsia"/>
                <w:color w:val="000000" w:themeColor="text1"/>
                <w:lang w:val="en-US" w:eastAsia="zh-CN"/>
              </w:rPr>
            </w:pPr>
            <w:r w:rsidRPr="009D660E">
              <w:rPr>
                <w:color w:val="000000" w:themeColor="text1"/>
              </w:rPr>
              <w:t>R4-2104543</w:t>
            </w:r>
          </w:p>
        </w:tc>
        <w:tc>
          <w:tcPr>
            <w:tcW w:w="2682" w:type="dxa"/>
          </w:tcPr>
          <w:p w14:paraId="6AB8482B" w14:textId="1DF9FE78"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minimum requirements for Transmit ON/OFF time mask in UL MIMO FR1</w:t>
            </w:r>
          </w:p>
        </w:tc>
        <w:tc>
          <w:tcPr>
            <w:tcW w:w="1418" w:type="dxa"/>
          </w:tcPr>
          <w:p w14:paraId="3AB584C5" w14:textId="1AA40329" w:rsidR="00DC4F72" w:rsidRPr="009D660E" w:rsidRDefault="00D94187" w:rsidP="00AA3789">
            <w:pPr>
              <w:spacing w:after="120"/>
              <w:rPr>
                <w:rFonts w:eastAsiaTheme="minorEastAsia"/>
                <w:color w:val="000000" w:themeColor="text1"/>
                <w:lang w:val="en-US" w:eastAsia="zh-CN"/>
              </w:rPr>
            </w:pPr>
            <w:r w:rsidRPr="009D660E">
              <w:rPr>
                <w:color w:val="000000" w:themeColor="text1"/>
              </w:rPr>
              <w:t>Vivo</w:t>
            </w:r>
          </w:p>
        </w:tc>
        <w:tc>
          <w:tcPr>
            <w:tcW w:w="2409" w:type="dxa"/>
          </w:tcPr>
          <w:p w14:paraId="60B349AA" w14:textId="2119ECE6"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91DDF44" w14:textId="77777777" w:rsidR="00DC4F72" w:rsidRPr="009D660E" w:rsidRDefault="00DC4F72" w:rsidP="00AA3789">
            <w:pPr>
              <w:spacing w:after="120"/>
              <w:rPr>
                <w:rFonts w:eastAsiaTheme="minorEastAsia"/>
                <w:color w:val="000000" w:themeColor="text1"/>
                <w:lang w:val="en-US" w:eastAsia="zh-CN"/>
              </w:rPr>
            </w:pPr>
          </w:p>
        </w:tc>
      </w:tr>
      <w:tr w:rsidR="000E62BB" w:rsidRPr="00B04195" w14:paraId="452D471D" w14:textId="77777777" w:rsidTr="00AA3789">
        <w:tc>
          <w:tcPr>
            <w:tcW w:w="1424" w:type="dxa"/>
          </w:tcPr>
          <w:p w14:paraId="44CE6246" w14:textId="49602F05" w:rsidR="000E62BB" w:rsidRPr="009D660E" w:rsidRDefault="000E62BB" w:rsidP="000E62BB">
            <w:pPr>
              <w:spacing w:after="120"/>
              <w:rPr>
                <w:color w:val="000000" w:themeColor="text1"/>
              </w:rPr>
            </w:pPr>
            <w:r w:rsidRPr="009D660E">
              <w:rPr>
                <w:color w:val="000000" w:themeColor="text1"/>
              </w:rPr>
              <w:t>R4-2104520</w:t>
            </w:r>
          </w:p>
        </w:tc>
        <w:tc>
          <w:tcPr>
            <w:tcW w:w="2682" w:type="dxa"/>
          </w:tcPr>
          <w:p w14:paraId="3C9CE0A3" w14:textId="39D14D50"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Clarification on exception requirements for Intermodulation due to Dual uplink (IMD)</w:t>
            </w:r>
          </w:p>
        </w:tc>
        <w:tc>
          <w:tcPr>
            <w:tcW w:w="1418" w:type="dxa"/>
          </w:tcPr>
          <w:p w14:paraId="69629272" w14:textId="660954F5"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Vivo</w:t>
            </w:r>
          </w:p>
        </w:tc>
        <w:tc>
          <w:tcPr>
            <w:tcW w:w="2409" w:type="dxa"/>
          </w:tcPr>
          <w:p w14:paraId="05991954" w14:textId="0007B132"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D6D4CEF" w14:textId="77777777" w:rsidR="000E62BB" w:rsidRPr="009D660E" w:rsidRDefault="000E62BB" w:rsidP="000E62BB">
            <w:pPr>
              <w:spacing w:after="120"/>
              <w:rPr>
                <w:rFonts w:eastAsiaTheme="minorEastAsia"/>
                <w:color w:val="000000" w:themeColor="text1"/>
                <w:lang w:val="en-US" w:eastAsia="zh-CN"/>
              </w:rPr>
            </w:pPr>
          </w:p>
        </w:tc>
      </w:tr>
      <w:tr w:rsidR="000E62BB" w:rsidRPr="00B04195" w14:paraId="4AC3DFFA" w14:textId="77777777" w:rsidTr="00AA3789">
        <w:tc>
          <w:tcPr>
            <w:tcW w:w="1424" w:type="dxa"/>
          </w:tcPr>
          <w:p w14:paraId="750DF8A7" w14:textId="09F8B944" w:rsidR="000E62BB" w:rsidRPr="009D660E" w:rsidRDefault="000E62BB" w:rsidP="000E62BB">
            <w:pPr>
              <w:spacing w:after="120"/>
              <w:rPr>
                <w:color w:val="000000" w:themeColor="text1"/>
              </w:rPr>
            </w:pPr>
            <w:r w:rsidRPr="009D660E">
              <w:rPr>
                <w:color w:val="000000" w:themeColor="text1"/>
              </w:rPr>
              <w:t>R4-2106776</w:t>
            </w:r>
          </w:p>
        </w:tc>
        <w:tc>
          <w:tcPr>
            <w:tcW w:w="2682" w:type="dxa"/>
          </w:tcPr>
          <w:p w14:paraId="340905B2" w14:textId="6E486B4C"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draft LS reply to R5-211609 about IMD exceptions</w:t>
            </w:r>
          </w:p>
        </w:tc>
        <w:tc>
          <w:tcPr>
            <w:tcW w:w="1418" w:type="dxa"/>
          </w:tcPr>
          <w:p w14:paraId="592C4E36" w14:textId="222CBCF1"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Ericsson</w:t>
            </w:r>
          </w:p>
        </w:tc>
        <w:tc>
          <w:tcPr>
            <w:tcW w:w="2409" w:type="dxa"/>
          </w:tcPr>
          <w:p w14:paraId="13C15193" w14:textId="620D23CD"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7A6333B7" w14:textId="77777777" w:rsidR="000E62BB" w:rsidRPr="009D660E" w:rsidRDefault="000E62BB" w:rsidP="000E62BB">
            <w:pPr>
              <w:spacing w:after="120"/>
              <w:rPr>
                <w:rFonts w:eastAsiaTheme="minorEastAsia"/>
                <w:color w:val="000000" w:themeColor="text1"/>
                <w:lang w:val="en-US" w:eastAsia="zh-CN"/>
              </w:rPr>
            </w:pPr>
          </w:p>
        </w:tc>
      </w:tr>
      <w:tr w:rsidR="000E62BB" w14:paraId="4A8D9BB6" w14:textId="77777777" w:rsidTr="00AA3789">
        <w:tc>
          <w:tcPr>
            <w:tcW w:w="1424" w:type="dxa"/>
          </w:tcPr>
          <w:p w14:paraId="57745442" w14:textId="25E81CED" w:rsidR="000E62BB" w:rsidRPr="009D660E" w:rsidRDefault="000E62BB" w:rsidP="000E62BB">
            <w:pPr>
              <w:spacing w:after="120"/>
              <w:rPr>
                <w:color w:val="000000" w:themeColor="text1"/>
              </w:rPr>
            </w:pPr>
            <w:r w:rsidRPr="009D660E">
              <w:rPr>
                <w:color w:val="000000" w:themeColor="text1"/>
              </w:rPr>
              <w:t>R4-2106551</w:t>
            </w:r>
          </w:p>
        </w:tc>
        <w:tc>
          <w:tcPr>
            <w:tcW w:w="2682" w:type="dxa"/>
          </w:tcPr>
          <w:p w14:paraId="24D14B09" w14:textId="3810AC0B" w:rsidR="000E62BB" w:rsidRPr="009D660E" w:rsidRDefault="00B811AD" w:rsidP="000E62BB">
            <w:pPr>
              <w:spacing w:after="120"/>
              <w:rPr>
                <w:rFonts w:eastAsiaTheme="minorEastAsia"/>
                <w:color w:val="000000" w:themeColor="text1"/>
                <w:lang w:eastAsia="zh-CN"/>
              </w:rPr>
            </w:pPr>
            <w:r w:rsidRPr="009D660E">
              <w:rPr>
                <w:rFonts w:eastAsiaTheme="minorEastAsia"/>
                <w:color w:val="000000" w:themeColor="text1"/>
                <w:lang w:eastAsia="zh-CN"/>
              </w:rPr>
              <w:t>Discussion on reply LS on Clarification on exception requirements for Intermodulation due to Dual uplink (IMD)</w:t>
            </w:r>
          </w:p>
        </w:tc>
        <w:tc>
          <w:tcPr>
            <w:tcW w:w="1418" w:type="dxa"/>
          </w:tcPr>
          <w:p w14:paraId="0C3850B2" w14:textId="3D64A964" w:rsidR="000E62BB" w:rsidRPr="009D660E" w:rsidRDefault="00B811AD"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Xiaomi</w:t>
            </w:r>
          </w:p>
        </w:tc>
        <w:tc>
          <w:tcPr>
            <w:tcW w:w="2409" w:type="dxa"/>
          </w:tcPr>
          <w:p w14:paraId="677C6785" w14:textId="63D2253A"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2A9C55A0" w14:textId="77777777" w:rsidR="000E62BB" w:rsidRPr="009D660E" w:rsidRDefault="000E62BB" w:rsidP="000E62BB">
            <w:pPr>
              <w:spacing w:after="120"/>
              <w:rPr>
                <w:rFonts w:eastAsiaTheme="minorEastAsia"/>
                <w:i/>
                <w:color w:val="000000" w:themeColor="text1"/>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A3789">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6DE3427E" w14:textId="77777777" w:rsidR="00C63557" w:rsidRDefault="00C63557" w:rsidP="00AA378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A378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AA378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AA378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AA378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AA378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AA378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AA378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AA3789">
            <w:pPr>
              <w:spacing w:after="120"/>
              <w:rPr>
                <w:rFonts w:eastAsiaTheme="minorEastAsia"/>
                <w:color w:val="0070C0"/>
                <w:lang w:eastAsia="zh-CN"/>
              </w:rPr>
            </w:pPr>
          </w:p>
        </w:tc>
        <w:tc>
          <w:tcPr>
            <w:tcW w:w="2682" w:type="dxa"/>
          </w:tcPr>
          <w:p w14:paraId="1D988A8B" w14:textId="77777777" w:rsidR="00C63557" w:rsidRPr="00404831" w:rsidRDefault="00C63557" w:rsidP="00AA3789">
            <w:pPr>
              <w:spacing w:after="120"/>
              <w:rPr>
                <w:rFonts w:eastAsiaTheme="minorEastAsia"/>
                <w:i/>
                <w:color w:val="0070C0"/>
                <w:lang w:val="en-US" w:eastAsia="zh-CN"/>
              </w:rPr>
            </w:pPr>
          </w:p>
        </w:tc>
        <w:tc>
          <w:tcPr>
            <w:tcW w:w="1418" w:type="dxa"/>
          </w:tcPr>
          <w:p w14:paraId="0007A721" w14:textId="77777777" w:rsidR="00C63557" w:rsidRPr="00404831" w:rsidRDefault="00C63557" w:rsidP="00AA3789">
            <w:pPr>
              <w:spacing w:after="120"/>
              <w:rPr>
                <w:rFonts w:eastAsiaTheme="minorEastAsia"/>
                <w:i/>
                <w:color w:val="0070C0"/>
                <w:lang w:val="en-US" w:eastAsia="zh-CN"/>
              </w:rPr>
            </w:pPr>
          </w:p>
        </w:tc>
        <w:tc>
          <w:tcPr>
            <w:tcW w:w="2409" w:type="dxa"/>
          </w:tcPr>
          <w:p w14:paraId="40A34C0B" w14:textId="77777777" w:rsidR="00C63557" w:rsidRPr="003418CB" w:rsidRDefault="00C63557" w:rsidP="00AA3789">
            <w:pPr>
              <w:spacing w:after="120"/>
              <w:rPr>
                <w:rFonts w:eastAsiaTheme="minorEastAsia"/>
                <w:color w:val="0070C0"/>
                <w:lang w:val="en-US" w:eastAsia="zh-CN"/>
              </w:rPr>
            </w:pPr>
          </w:p>
        </w:tc>
        <w:tc>
          <w:tcPr>
            <w:tcW w:w="1698" w:type="dxa"/>
          </w:tcPr>
          <w:p w14:paraId="53A91E88" w14:textId="77777777" w:rsidR="00C63557" w:rsidRPr="00404831" w:rsidRDefault="00C63557" w:rsidP="00AA378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4E858" w14:textId="77777777" w:rsidR="00E929B8" w:rsidRDefault="00E929B8">
      <w:r>
        <w:separator/>
      </w:r>
    </w:p>
  </w:endnote>
  <w:endnote w:type="continuationSeparator" w:id="0">
    <w:p w14:paraId="1A60F975" w14:textId="77777777" w:rsidR="00E929B8" w:rsidRDefault="00E9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B0BC2" w14:textId="77777777" w:rsidR="00E929B8" w:rsidRDefault="00E929B8">
      <w:r>
        <w:separator/>
      </w:r>
    </w:p>
  </w:footnote>
  <w:footnote w:type="continuationSeparator" w:id="0">
    <w:p w14:paraId="0A72CC57" w14:textId="77777777" w:rsidR="00E929B8" w:rsidRDefault="00E92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3B5435A6"/>
    <w:multiLevelType w:val="hybridMultilevel"/>
    <w:tmpl w:val="472AADD0"/>
    <w:lvl w:ilvl="0" w:tplc="0736F8B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Laurent Noel">
    <w15:presenceInfo w15:providerId="AD" w15:userId="S-1-5-21-474563383-198902381-1512181889-630337"/>
  </w15:person>
  <w15:person w15:author="Per Lindell">
    <w15:presenceInfo w15:providerId="AD" w15:userId="S::per.lindell@ericsson.com::d2c724e8-4db7-4a22-9605-1885c2f34ffd"/>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AFD"/>
    <w:rsid w:val="00004165"/>
    <w:rsid w:val="00015B7B"/>
    <w:rsid w:val="00016528"/>
    <w:rsid w:val="00020C56"/>
    <w:rsid w:val="00026ACC"/>
    <w:rsid w:val="0003171D"/>
    <w:rsid w:val="00031C1D"/>
    <w:rsid w:val="00034AEF"/>
    <w:rsid w:val="00035C50"/>
    <w:rsid w:val="00040DC4"/>
    <w:rsid w:val="000457A1"/>
    <w:rsid w:val="00050001"/>
    <w:rsid w:val="0005177F"/>
    <w:rsid w:val="00052041"/>
    <w:rsid w:val="0005326A"/>
    <w:rsid w:val="000557BB"/>
    <w:rsid w:val="00057BAF"/>
    <w:rsid w:val="0006266D"/>
    <w:rsid w:val="00065506"/>
    <w:rsid w:val="00067AA0"/>
    <w:rsid w:val="00073464"/>
    <w:rsid w:val="0007382E"/>
    <w:rsid w:val="000766E1"/>
    <w:rsid w:val="00077FF6"/>
    <w:rsid w:val="00080D82"/>
    <w:rsid w:val="00081692"/>
    <w:rsid w:val="00082C46"/>
    <w:rsid w:val="00085A0E"/>
    <w:rsid w:val="00087548"/>
    <w:rsid w:val="000926EC"/>
    <w:rsid w:val="00093E7E"/>
    <w:rsid w:val="000953B1"/>
    <w:rsid w:val="000A1830"/>
    <w:rsid w:val="000A4121"/>
    <w:rsid w:val="000A4AA3"/>
    <w:rsid w:val="000A550E"/>
    <w:rsid w:val="000A6499"/>
    <w:rsid w:val="000B0960"/>
    <w:rsid w:val="000B1A55"/>
    <w:rsid w:val="000B20BB"/>
    <w:rsid w:val="000B2EF6"/>
    <w:rsid w:val="000B2FA6"/>
    <w:rsid w:val="000B4AA0"/>
    <w:rsid w:val="000C1F8A"/>
    <w:rsid w:val="000C2553"/>
    <w:rsid w:val="000C38C3"/>
    <w:rsid w:val="000C59C8"/>
    <w:rsid w:val="000D042A"/>
    <w:rsid w:val="000D09FD"/>
    <w:rsid w:val="000D44FB"/>
    <w:rsid w:val="000D574B"/>
    <w:rsid w:val="000D6CFC"/>
    <w:rsid w:val="000D7D81"/>
    <w:rsid w:val="000E537B"/>
    <w:rsid w:val="000E57D0"/>
    <w:rsid w:val="000E62BB"/>
    <w:rsid w:val="000E7858"/>
    <w:rsid w:val="000F1928"/>
    <w:rsid w:val="000F39CA"/>
    <w:rsid w:val="00107927"/>
    <w:rsid w:val="00110E26"/>
    <w:rsid w:val="00111036"/>
    <w:rsid w:val="00111321"/>
    <w:rsid w:val="00117BD6"/>
    <w:rsid w:val="001206C2"/>
    <w:rsid w:val="00121978"/>
    <w:rsid w:val="00123422"/>
    <w:rsid w:val="00124B6A"/>
    <w:rsid w:val="00136D4C"/>
    <w:rsid w:val="00142538"/>
    <w:rsid w:val="00142BB9"/>
    <w:rsid w:val="00144F96"/>
    <w:rsid w:val="00150CE4"/>
    <w:rsid w:val="00151EAC"/>
    <w:rsid w:val="00153528"/>
    <w:rsid w:val="0015392D"/>
    <w:rsid w:val="00154E68"/>
    <w:rsid w:val="00162548"/>
    <w:rsid w:val="00172183"/>
    <w:rsid w:val="001751AB"/>
    <w:rsid w:val="00175A3F"/>
    <w:rsid w:val="00175C0A"/>
    <w:rsid w:val="001774C6"/>
    <w:rsid w:val="00180E09"/>
    <w:rsid w:val="00183D4C"/>
    <w:rsid w:val="00183F6D"/>
    <w:rsid w:val="0018670E"/>
    <w:rsid w:val="0019219A"/>
    <w:rsid w:val="00195077"/>
    <w:rsid w:val="001A033F"/>
    <w:rsid w:val="001A08AA"/>
    <w:rsid w:val="001A4E14"/>
    <w:rsid w:val="001A59CB"/>
    <w:rsid w:val="001B2AD7"/>
    <w:rsid w:val="001B71D7"/>
    <w:rsid w:val="001B7991"/>
    <w:rsid w:val="001C1409"/>
    <w:rsid w:val="001C2AE6"/>
    <w:rsid w:val="001C4A89"/>
    <w:rsid w:val="001C6177"/>
    <w:rsid w:val="001D0363"/>
    <w:rsid w:val="001D12B4"/>
    <w:rsid w:val="001D1679"/>
    <w:rsid w:val="001D2426"/>
    <w:rsid w:val="001D7D94"/>
    <w:rsid w:val="001E0A28"/>
    <w:rsid w:val="001E4218"/>
    <w:rsid w:val="001F0B20"/>
    <w:rsid w:val="00200A62"/>
    <w:rsid w:val="00202037"/>
    <w:rsid w:val="00203740"/>
    <w:rsid w:val="002138EA"/>
    <w:rsid w:val="00213F84"/>
    <w:rsid w:val="00214FBD"/>
    <w:rsid w:val="0022073F"/>
    <w:rsid w:val="00222897"/>
    <w:rsid w:val="00222B0C"/>
    <w:rsid w:val="00235394"/>
    <w:rsid w:val="00235577"/>
    <w:rsid w:val="002371B2"/>
    <w:rsid w:val="002435CA"/>
    <w:rsid w:val="0024469F"/>
    <w:rsid w:val="00250B5B"/>
    <w:rsid w:val="00252DB8"/>
    <w:rsid w:val="002537BC"/>
    <w:rsid w:val="00255C58"/>
    <w:rsid w:val="0025747B"/>
    <w:rsid w:val="00260EC7"/>
    <w:rsid w:val="00261539"/>
    <w:rsid w:val="0026179F"/>
    <w:rsid w:val="002666AE"/>
    <w:rsid w:val="00274E1A"/>
    <w:rsid w:val="002775B1"/>
    <w:rsid w:val="002775B9"/>
    <w:rsid w:val="002811C4"/>
    <w:rsid w:val="00282213"/>
    <w:rsid w:val="00284016"/>
    <w:rsid w:val="002858BF"/>
    <w:rsid w:val="002903E9"/>
    <w:rsid w:val="002939AF"/>
    <w:rsid w:val="00294491"/>
    <w:rsid w:val="00294BDE"/>
    <w:rsid w:val="002A0CED"/>
    <w:rsid w:val="002A4CD0"/>
    <w:rsid w:val="002A7DA6"/>
    <w:rsid w:val="002B097A"/>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45D2"/>
    <w:rsid w:val="00307E51"/>
    <w:rsid w:val="00311363"/>
    <w:rsid w:val="00315867"/>
    <w:rsid w:val="00321150"/>
    <w:rsid w:val="003260D7"/>
    <w:rsid w:val="00336697"/>
    <w:rsid w:val="003418CB"/>
    <w:rsid w:val="00355873"/>
    <w:rsid w:val="0035660F"/>
    <w:rsid w:val="00361560"/>
    <w:rsid w:val="003620E0"/>
    <w:rsid w:val="003628B9"/>
    <w:rsid w:val="00362D8F"/>
    <w:rsid w:val="00367724"/>
    <w:rsid w:val="003710BA"/>
    <w:rsid w:val="003770F6"/>
    <w:rsid w:val="00383E37"/>
    <w:rsid w:val="00393042"/>
    <w:rsid w:val="00394AD5"/>
    <w:rsid w:val="0039642D"/>
    <w:rsid w:val="003A00BB"/>
    <w:rsid w:val="003A2E40"/>
    <w:rsid w:val="003B0158"/>
    <w:rsid w:val="003B40B6"/>
    <w:rsid w:val="003B56DB"/>
    <w:rsid w:val="003B755E"/>
    <w:rsid w:val="003C0DCD"/>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176"/>
    <w:rsid w:val="00410314"/>
    <w:rsid w:val="00412063"/>
    <w:rsid w:val="00412EB1"/>
    <w:rsid w:val="00413DDE"/>
    <w:rsid w:val="00414118"/>
    <w:rsid w:val="00416084"/>
    <w:rsid w:val="0042390A"/>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74C47"/>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5BFA"/>
    <w:rsid w:val="005071B4"/>
    <w:rsid w:val="00507687"/>
    <w:rsid w:val="005117A9"/>
    <w:rsid w:val="00511F57"/>
    <w:rsid w:val="00515CBE"/>
    <w:rsid w:val="00515E2B"/>
    <w:rsid w:val="00521BD8"/>
    <w:rsid w:val="00522A7E"/>
    <w:rsid w:val="00522F20"/>
    <w:rsid w:val="00525DE2"/>
    <w:rsid w:val="005263D4"/>
    <w:rsid w:val="005308DB"/>
    <w:rsid w:val="00530A2E"/>
    <w:rsid w:val="00530FBE"/>
    <w:rsid w:val="00532E33"/>
    <w:rsid w:val="00532EF8"/>
    <w:rsid w:val="00533159"/>
    <w:rsid w:val="005339DB"/>
    <w:rsid w:val="00534C89"/>
    <w:rsid w:val="00541573"/>
    <w:rsid w:val="0054348A"/>
    <w:rsid w:val="0054440F"/>
    <w:rsid w:val="00544A88"/>
    <w:rsid w:val="00553D91"/>
    <w:rsid w:val="00555690"/>
    <w:rsid w:val="00565111"/>
    <w:rsid w:val="00565BE2"/>
    <w:rsid w:val="00571777"/>
    <w:rsid w:val="00576B14"/>
    <w:rsid w:val="00580941"/>
    <w:rsid w:val="00580FF5"/>
    <w:rsid w:val="0058519C"/>
    <w:rsid w:val="005859D3"/>
    <w:rsid w:val="0059149A"/>
    <w:rsid w:val="00592D24"/>
    <w:rsid w:val="005956EE"/>
    <w:rsid w:val="005A083E"/>
    <w:rsid w:val="005B4802"/>
    <w:rsid w:val="005C1EA6"/>
    <w:rsid w:val="005C1F5F"/>
    <w:rsid w:val="005D0B99"/>
    <w:rsid w:val="005D17E5"/>
    <w:rsid w:val="005D308E"/>
    <w:rsid w:val="005D3A48"/>
    <w:rsid w:val="005D7AF8"/>
    <w:rsid w:val="005E17BF"/>
    <w:rsid w:val="005E3243"/>
    <w:rsid w:val="005E366A"/>
    <w:rsid w:val="005F2145"/>
    <w:rsid w:val="006016E1"/>
    <w:rsid w:val="00602D27"/>
    <w:rsid w:val="006114CD"/>
    <w:rsid w:val="006144A1"/>
    <w:rsid w:val="00615EBB"/>
    <w:rsid w:val="00616096"/>
    <w:rsid w:val="006160A2"/>
    <w:rsid w:val="0062526A"/>
    <w:rsid w:val="006302AA"/>
    <w:rsid w:val="006363BD"/>
    <w:rsid w:val="006364F1"/>
    <w:rsid w:val="006412DC"/>
    <w:rsid w:val="00642BC6"/>
    <w:rsid w:val="00644790"/>
    <w:rsid w:val="006501AF"/>
    <w:rsid w:val="00650DDE"/>
    <w:rsid w:val="0065505B"/>
    <w:rsid w:val="006670AC"/>
    <w:rsid w:val="00672307"/>
    <w:rsid w:val="00675153"/>
    <w:rsid w:val="006808C6"/>
    <w:rsid w:val="00682668"/>
    <w:rsid w:val="00682DBD"/>
    <w:rsid w:val="00692A68"/>
    <w:rsid w:val="00695D85"/>
    <w:rsid w:val="006968E8"/>
    <w:rsid w:val="006A30A2"/>
    <w:rsid w:val="006A6D23"/>
    <w:rsid w:val="006B1673"/>
    <w:rsid w:val="006B25DE"/>
    <w:rsid w:val="006C1C3B"/>
    <w:rsid w:val="006C210B"/>
    <w:rsid w:val="006C4E43"/>
    <w:rsid w:val="006C643E"/>
    <w:rsid w:val="006D2932"/>
    <w:rsid w:val="006D3671"/>
    <w:rsid w:val="006D4176"/>
    <w:rsid w:val="006E0A73"/>
    <w:rsid w:val="006E0FEE"/>
    <w:rsid w:val="006E6C11"/>
    <w:rsid w:val="006F7C0C"/>
    <w:rsid w:val="00700755"/>
    <w:rsid w:val="0070646B"/>
    <w:rsid w:val="00706E0F"/>
    <w:rsid w:val="007105B4"/>
    <w:rsid w:val="00712405"/>
    <w:rsid w:val="007130A2"/>
    <w:rsid w:val="00715463"/>
    <w:rsid w:val="007239B9"/>
    <w:rsid w:val="00730655"/>
    <w:rsid w:val="00731D77"/>
    <w:rsid w:val="00732360"/>
    <w:rsid w:val="0073390A"/>
    <w:rsid w:val="00734E64"/>
    <w:rsid w:val="00736B37"/>
    <w:rsid w:val="00740A35"/>
    <w:rsid w:val="007520B4"/>
    <w:rsid w:val="00755995"/>
    <w:rsid w:val="00755C4E"/>
    <w:rsid w:val="007655D5"/>
    <w:rsid w:val="007748F8"/>
    <w:rsid w:val="007763C1"/>
    <w:rsid w:val="00776B6C"/>
    <w:rsid w:val="00777E82"/>
    <w:rsid w:val="00781359"/>
    <w:rsid w:val="0078437E"/>
    <w:rsid w:val="0078454C"/>
    <w:rsid w:val="00785D54"/>
    <w:rsid w:val="00786921"/>
    <w:rsid w:val="007A1EAA"/>
    <w:rsid w:val="007A79FD"/>
    <w:rsid w:val="007B0B9D"/>
    <w:rsid w:val="007B26E3"/>
    <w:rsid w:val="007B5A43"/>
    <w:rsid w:val="007B6E9D"/>
    <w:rsid w:val="007B709B"/>
    <w:rsid w:val="007C1343"/>
    <w:rsid w:val="007C5EF1"/>
    <w:rsid w:val="007C7B37"/>
    <w:rsid w:val="007C7BF5"/>
    <w:rsid w:val="007D19B7"/>
    <w:rsid w:val="007D75E5"/>
    <w:rsid w:val="007D773E"/>
    <w:rsid w:val="007E066E"/>
    <w:rsid w:val="007E1356"/>
    <w:rsid w:val="007E153B"/>
    <w:rsid w:val="007E20FC"/>
    <w:rsid w:val="007E7062"/>
    <w:rsid w:val="007F0E1E"/>
    <w:rsid w:val="007F29A7"/>
    <w:rsid w:val="008004B4"/>
    <w:rsid w:val="00805BE8"/>
    <w:rsid w:val="00813AA8"/>
    <w:rsid w:val="00816078"/>
    <w:rsid w:val="0081658A"/>
    <w:rsid w:val="008177E3"/>
    <w:rsid w:val="00821820"/>
    <w:rsid w:val="00823AA9"/>
    <w:rsid w:val="008255B9"/>
    <w:rsid w:val="00825CD8"/>
    <w:rsid w:val="00827324"/>
    <w:rsid w:val="0082759C"/>
    <w:rsid w:val="00832376"/>
    <w:rsid w:val="00836337"/>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57F06"/>
    <w:rsid w:val="00862089"/>
    <w:rsid w:val="00866D5B"/>
    <w:rsid w:val="00866FF5"/>
    <w:rsid w:val="008704D2"/>
    <w:rsid w:val="0087332D"/>
    <w:rsid w:val="00873E1F"/>
    <w:rsid w:val="00874C16"/>
    <w:rsid w:val="00880C23"/>
    <w:rsid w:val="00886D1F"/>
    <w:rsid w:val="00891EE1"/>
    <w:rsid w:val="00893987"/>
    <w:rsid w:val="00893C6D"/>
    <w:rsid w:val="00893CF9"/>
    <w:rsid w:val="008963EF"/>
    <w:rsid w:val="0089688E"/>
    <w:rsid w:val="008A1FBE"/>
    <w:rsid w:val="008A373E"/>
    <w:rsid w:val="008B3194"/>
    <w:rsid w:val="008B4F80"/>
    <w:rsid w:val="008B5AE7"/>
    <w:rsid w:val="008C60E9"/>
    <w:rsid w:val="008D0DAD"/>
    <w:rsid w:val="008D1B7C"/>
    <w:rsid w:val="008D6657"/>
    <w:rsid w:val="008E1F60"/>
    <w:rsid w:val="008E307E"/>
    <w:rsid w:val="008F1077"/>
    <w:rsid w:val="008F4DD1"/>
    <w:rsid w:val="008F6056"/>
    <w:rsid w:val="00902867"/>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426"/>
    <w:rsid w:val="0094576A"/>
    <w:rsid w:val="00947E7E"/>
    <w:rsid w:val="0095139A"/>
    <w:rsid w:val="00953E16"/>
    <w:rsid w:val="009542AC"/>
    <w:rsid w:val="00961BB2"/>
    <w:rsid w:val="00962108"/>
    <w:rsid w:val="009638D6"/>
    <w:rsid w:val="00965152"/>
    <w:rsid w:val="00972C01"/>
    <w:rsid w:val="0097408E"/>
    <w:rsid w:val="00974BB2"/>
    <w:rsid w:val="00974FA7"/>
    <w:rsid w:val="009756E5"/>
    <w:rsid w:val="00977A8C"/>
    <w:rsid w:val="00983910"/>
    <w:rsid w:val="0098570E"/>
    <w:rsid w:val="009932AC"/>
    <w:rsid w:val="00994351"/>
    <w:rsid w:val="00996A8F"/>
    <w:rsid w:val="009A1DBF"/>
    <w:rsid w:val="009A68E6"/>
    <w:rsid w:val="009A7598"/>
    <w:rsid w:val="009B1DF8"/>
    <w:rsid w:val="009B24D2"/>
    <w:rsid w:val="009B3D20"/>
    <w:rsid w:val="009B5418"/>
    <w:rsid w:val="009C0727"/>
    <w:rsid w:val="009C3226"/>
    <w:rsid w:val="009C3C80"/>
    <w:rsid w:val="009C492F"/>
    <w:rsid w:val="009D2FF2"/>
    <w:rsid w:val="009D3226"/>
    <w:rsid w:val="009D3385"/>
    <w:rsid w:val="009D660E"/>
    <w:rsid w:val="009D793C"/>
    <w:rsid w:val="009E16A9"/>
    <w:rsid w:val="009E375F"/>
    <w:rsid w:val="009E39D4"/>
    <w:rsid w:val="009E433B"/>
    <w:rsid w:val="009E5401"/>
    <w:rsid w:val="00A019A9"/>
    <w:rsid w:val="00A0758F"/>
    <w:rsid w:val="00A1570A"/>
    <w:rsid w:val="00A211B4"/>
    <w:rsid w:val="00A27AB6"/>
    <w:rsid w:val="00A30F34"/>
    <w:rsid w:val="00A317BE"/>
    <w:rsid w:val="00A33DDF"/>
    <w:rsid w:val="00A34547"/>
    <w:rsid w:val="00A376B7"/>
    <w:rsid w:val="00A41BF5"/>
    <w:rsid w:val="00A44778"/>
    <w:rsid w:val="00A44FD1"/>
    <w:rsid w:val="00A469E7"/>
    <w:rsid w:val="00A604A4"/>
    <w:rsid w:val="00A61B7D"/>
    <w:rsid w:val="00A651B3"/>
    <w:rsid w:val="00A6605B"/>
    <w:rsid w:val="00A66ADC"/>
    <w:rsid w:val="00A67D77"/>
    <w:rsid w:val="00A7147D"/>
    <w:rsid w:val="00A81B15"/>
    <w:rsid w:val="00A837FF"/>
    <w:rsid w:val="00A84DC8"/>
    <w:rsid w:val="00A85DBC"/>
    <w:rsid w:val="00A870FB"/>
    <w:rsid w:val="00A87FEB"/>
    <w:rsid w:val="00A93F9F"/>
    <w:rsid w:val="00A9420E"/>
    <w:rsid w:val="00A97648"/>
    <w:rsid w:val="00AA1CFD"/>
    <w:rsid w:val="00AA2239"/>
    <w:rsid w:val="00AA33D2"/>
    <w:rsid w:val="00AA3789"/>
    <w:rsid w:val="00AB0C57"/>
    <w:rsid w:val="00AB1195"/>
    <w:rsid w:val="00AB4182"/>
    <w:rsid w:val="00AB6D37"/>
    <w:rsid w:val="00AB6FE2"/>
    <w:rsid w:val="00AC27DB"/>
    <w:rsid w:val="00AC6D6B"/>
    <w:rsid w:val="00AD7736"/>
    <w:rsid w:val="00AE10CE"/>
    <w:rsid w:val="00AE70D4"/>
    <w:rsid w:val="00AE7868"/>
    <w:rsid w:val="00AF0407"/>
    <w:rsid w:val="00AF3289"/>
    <w:rsid w:val="00AF4D8B"/>
    <w:rsid w:val="00B02602"/>
    <w:rsid w:val="00B067CA"/>
    <w:rsid w:val="00B12B26"/>
    <w:rsid w:val="00B163F8"/>
    <w:rsid w:val="00B24075"/>
    <w:rsid w:val="00B2472D"/>
    <w:rsid w:val="00B24CA0"/>
    <w:rsid w:val="00B2549F"/>
    <w:rsid w:val="00B320AA"/>
    <w:rsid w:val="00B360C0"/>
    <w:rsid w:val="00B36A08"/>
    <w:rsid w:val="00B4108D"/>
    <w:rsid w:val="00B57265"/>
    <w:rsid w:val="00B633AE"/>
    <w:rsid w:val="00B665D2"/>
    <w:rsid w:val="00B6737C"/>
    <w:rsid w:val="00B7214D"/>
    <w:rsid w:val="00B74372"/>
    <w:rsid w:val="00B75525"/>
    <w:rsid w:val="00B80283"/>
    <w:rsid w:val="00B8095F"/>
    <w:rsid w:val="00B80B0C"/>
    <w:rsid w:val="00B80B11"/>
    <w:rsid w:val="00B811AD"/>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0669"/>
    <w:rsid w:val="00BE33AE"/>
    <w:rsid w:val="00BE687A"/>
    <w:rsid w:val="00BF046F"/>
    <w:rsid w:val="00C01D50"/>
    <w:rsid w:val="00C056DC"/>
    <w:rsid w:val="00C1329B"/>
    <w:rsid w:val="00C1572F"/>
    <w:rsid w:val="00C17BA5"/>
    <w:rsid w:val="00C24C05"/>
    <w:rsid w:val="00C24D2F"/>
    <w:rsid w:val="00C250D0"/>
    <w:rsid w:val="00C26222"/>
    <w:rsid w:val="00C30DD9"/>
    <w:rsid w:val="00C31283"/>
    <w:rsid w:val="00C33C48"/>
    <w:rsid w:val="00C340E5"/>
    <w:rsid w:val="00C35AA7"/>
    <w:rsid w:val="00C43370"/>
    <w:rsid w:val="00C43BA1"/>
    <w:rsid w:val="00C43DAB"/>
    <w:rsid w:val="00C47F08"/>
    <w:rsid w:val="00C514A6"/>
    <w:rsid w:val="00C5739F"/>
    <w:rsid w:val="00C57CF0"/>
    <w:rsid w:val="00C6296F"/>
    <w:rsid w:val="00C62A9D"/>
    <w:rsid w:val="00C63557"/>
    <w:rsid w:val="00C649BD"/>
    <w:rsid w:val="00C65891"/>
    <w:rsid w:val="00C66AC9"/>
    <w:rsid w:val="00C724D3"/>
    <w:rsid w:val="00C74C4E"/>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63D"/>
    <w:rsid w:val="00CD6A1B"/>
    <w:rsid w:val="00CE0247"/>
    <w:rsid w:val="00CE0A7F"/>
    <w:rsid w:val="00CE1718"/>
    <w:rsid w:val="00CF34EF"/>
    <w:rsid w:val="00CF4156"/>
    <w:rsid w:val="00D0036C"/>
    <w:rsid w:val="00D0133B"/>
    <w:rsid w:val="00D03D00"/>
    <w:rsid w:val="00D048F1"/>
    <w:rsid w:val="00D05C30"/>
    <w:rsid w:val="00D10052"/>
    <w:rsid w:val="00D11359"/>
    <w:rsid w:val="00D245BE"/>
    <w:rsid w:val="00D3188C"/>
    <w:rsid w:val="00D32011"/>
    <w:rsid w:val="00D35F9B"/>
    <w:rsid w:val="00D36B69"/>
    <w:rsid w:val="00D408DD"/>
    <w:rsid w:val="00D42BEA"/>
    <w:rsid w:val="00D43DEC"/>
    <w:rsid w:val="00D45D72"/>
    <w:rsid w:val="00D520E4"/>
    <w:rsid w:val="00D53A38"/>
    <w:rsid w:val="00D562AF"/>
    <w:rsid w:val="00D575DD"/>
    <w:rsid w:val="00D57DFA"/>
    <w:rsid w:val="00D601BF"/>
    <w:rsid w:val="00D67FCF"/>
    <w:rsid w:val="00D709CE"/>
    <w:rsid w:val="00D71F73"/>
    <w:rsid w:val="00D80786"/>
    <w:rsid w:val="00D81CAB"/>
    <w:rsid w:val="00D83A3A"/>
    <w:rsid w:val="00D8576F"/>
    <w:rsid w:val="00D8677F"/>
    <w:rsid w:val="00D93A6D"/>
    <w:rsid w:val="00D94187"/>
    <w:rsid w:val="00D96AAA"/>
    <w:rsid w:val="00D97F0C"/>
    <w:rsid w:val="00DA3A86"/>
    <w:rsid w:val="00DA3BE1"/>
    <w:rsid w:val="00DC2500"/>
    <w:rsid w:val="00DC4F72"/>
    <w:rsid w:val="00DC77DC"/>
    <w:rsid w:val="00DD0453"/>
    <w:rsid w:val="00DD0C2C"/>
    <w:rsid w:val="00DD19DE"/>
    <w:rsid w:val="00DD28BC"/>
    <w:rsid w:val="00DD6AF8"/>
    <w:rsid w:val="00DE31F0"/>
    <w:rsid w:val="00DE3D1C"/>
    <w:rsid w:val="00E00B6E"/>
    <w:rsid w:val="00E0227D"/>
    <w:rsid w:val="00E04B84"/>
    <w:rsid w:val="00E06466"/>
    <w:rsid w:val="00E06835"/>
    <w:rsid w:val="00E06FDA"/>
    <w:rsid w:val="00E126C7"/>
    <w:rsid w:val="00E160A5"/>
    <w:rsid w:val="00E1636B"/>
    <w:rsid w:val="00E16BEA"/>
    <w:rsid w:val="00E1713D"/>
    <w:rsid w:val="00E20A43"/>
    <w:rsid w:val="00E23898"/>
    <w:rsid w:val="00E319F1"/>
    <w:rsid w:val="00E33CD2"/>
    <w:rsid w:val="00E40193"/>
    <w:rsid w:val="00E40E90"/>
    <w:rsid w:val="00E45C7E"/>
    <w:rsid w:val="00E531EB"/>
    <w:rsid w:val="00E54874"/>
    <w:rsid w:val="00E54B6F"/>
    <w:rsid w:val="00E55ACA"/>
    <w:rsid w:val="00E55DB9"/>
    <w:rsid w:val="00E57B74"/>
    <w:rsid w:val="00E64058"/>
    <w:rsid w:val="00E65BC6"/>
    <w:rsid w:val="00E65C70"/>
    <w:rsid w:val="00E661FF"/>
    <w:rsid w:val="00E726EB"/>
    <w:rsid w:val="00E72CF1"/>
    <w:rsid w:val="00E80B52"/>
    <w:rsid w:val="00E819C7"/>
    <w:rsid w:val="00E824C3"/>
    <w:rsid w:val="00E840B3"/>
    <w:rsid w:val="00E84D10"/>
    <w:rsid w:val="00E8629F"/>
    <w:rsid w:val="00E91008"/>
    <w:rsid w:val="00E929B8"/>
    <w:rsid w:val="00E9374E"/>
    <w:rsid w:val="00E94F54"/>
    <w:rsid w:val="00E97AD5"/>
    <w:rsid w:val="00EA1111"/>
    <w:rsid w:val="00EA28E3"/>
    <w:rsid w:val="00EA3B4F"/>
    <w:rsid w:val="00EA3C24"/>
    <w:rsid w:val="00EA73DF"/>
    <w:rsid w:val="00EA74AD"/>
    <w:rsid w:val="00EB3BF1"/>
    <w:rsid w:val="00EB61AE"/>
    <w:rsid w:val="00EB7F99"/>
    <w:rsid w:val="00EC322D"/>
    <w:rsid w:val="00ED383A"/>
    <w:rsid w:val="00EE1080"/>
    <w:rsid w:val="00EE384A"/>
    <w:rsid w:val="00EF0BD0"/>
    <w:rsid w:val="00EF1EC5"/>
    <w:rsid w:val="00EF4733"/>
    <w:rsid w:val="00EF4C88"/>
    <w:rsid w:val="00EF55EB"/>
    <w:rsid w:val="00F00DCC"/>
    <w:rsid w:val="00F0156F"/>
    <w:rsid w:val="00F05AC8"/>
    <w:rsid w:val="00F07167"/>
    <w:rsid w:val="00F072D8"/>
    <w:rsid w:val="00F07CE0"/>
    <w:rsid w:val="00F115F5"/>
    <w:rsid w:val="00F1315C"/>
    <w:rsid w:val="00F13D05"/>
    <w:rsid w:val="00F1679D"/>
    <w:rsid w:val="00F1682C"/>
    <w:rsid w:val="00F17E96"/>
    <w:rsid w:val="00F20B91"/>
    <w:rsid w:val="00F21139"/>
    <w:rsid w:val="00F24B8B"/>
    <w:rsid w:val="00F266F4"/>
    <w:rsid w:val="00F30D2E"/>
    <w:rsid w:val="00F35516"/>
    <w:rsid w:val="00F35790"/>
    <w:rsid w:val="00F37670"/>
    <w:rsid w:val="00F4136D"/>
    <w:rsid w:val="00F4212E"/>
    <w:rsid w:val="00F42C20"/>
    <w:rsid w:val="00F43E34"/>
    <w:rsid w:val="00F45B25"/>
    <w:rsid w:val="00F53053"/>
    <w:rsid w:val="00F53407"/>
    <w:rsid w:val="00F53FE2"/>
    <w:rsid w:val="00F575FF"/>
    <w:rsid w:val="00F618EF"/>
    <w:rsid w:val="00F65582"/>
    <w:rsid w:val="00F66E75"/>
    <w:rsid w:val="00F76A8D"/>
    <w:rsid w:val="00F77EB0"/>
    <w:rsid w:val="00F810A1"/>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AFF"/>
    <w:rsid w:val="00FD7AA7"/>
    <w:rsid w:val="00FF1FCB"/>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52A55EE-E349-504D-A25C-F4DB883B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E1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6408182">
      <w:bodyDiv w:val="1"/>
      <w:marLeft w:val="0"/>
      <w:marRight w:val="0"/>
      <w:marTop w:val="0"/>
      <w:marBottom w:val="0"/>
      <w:divBdr>
        <w:top w:val="none" w:sz="0" w:space="0" w:color="auto"/>
        <w:left w:val="none" w:sz="0" w:space="0" w:color="auto"/>
        <w:bottom w:val="none" w:sz="0" w:space="0" w:color="auto"/>
        <w:right w:val="none" w:sz="0" w:space="0" w:color="auto"/>
      </w:divBdr>
      <w:divsChild>
        <w:div w:id="1802066100">
          <w:marLeft w:val="0"/>
          <w:marRight w:val="0"/>
          <w:marTop w:val="0"/>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2215586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0800663">
      <w:bodyDiv w:val="1"/>
      <w:marLeft w:val="0"/>
      <w:marRight w:val="0"/>
      <w:marTop w:val="0"/>
      <w:marBottom w:val="0"/>
      <w:divBdr>
        <w:top w:val="none" w:sz="0" w:space="0" w:color="auto"/>
        <w:left w:val="none" w:sz="0" w:space="0" w:color="auto"/>
        <w:bottom w:val="none" w:sz="0" w:space="0" w:color="auto"/>
        <w:right w:val="none" w:sz="0" w:space="0" w:color="auto"/>
      </w:divBdr>
      <w:divsChild>
        <w:div w:id="674694312">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655130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4778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C8263-A854-4AC9-8BBA-D4645740B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5002</Words>
  <Characters>28518</Characters>
  <Application>Microsoft Office Word</Application>
  <DocSecurity>0</DocSecurity>
  <Lines>237</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2</cp:revision>
  <cp:lastPrinted>2019-04-25T01:09:00Z</cp:lastPrinted>
  <dcterms:created xsi:type="dcterms:W3CDTF">2021-04-17T15:38:00Z</dcterms:created>
  <dcterms:modified xsi:type="dcterms:W3CDTF">2021-04-17T15:38:00Z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