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bookmarkStart w:id="61" w:name="_GoBack"/>
            <w:bookmarkEnd w:id="61"/>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62" w:name="OLE_LINK174"/>
            <w:bookmarkStart w:id="63" w:name="OLE_LINK173"/>
            <w:r>
              <w:rPr>
                <w:color w:val="0070C0"/>
                <w:lang w:eastAsia="ko-KR"/>
              </w:rPr>
              <w:t>Issue 2-1-1: Clarification on Q1</w:t>
            </w:r>
          </w:p>
          <w:bookmarkEnd w:id="62"/>
          <w:bookmarkEnd w:id="63"/>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4" w:name="OLE_LINK193"/>
            <w:bookmarkStart w:id="65" w:name="OLE_LINK192"/>
            <w:r>
              <w:rPr>
                <w:color w:val="0070C0"/>
                <w:lang w:eastAsia="ko-KR"/>
              </w:rPr>
              <w:t xml:space="preserve">Issue 2-1-2: </w:t>
            </w:r>
            <w:bookmarkEnd w:id="64"/>
            <w:bookmarkEnd w:id="65"/>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66" w:name="OLE_LINK194"/>
            <w:r>
              <w:rPr>
                <w:color w:val="0070C0"/>
                <w:lang w:eastAsia="ko-KR"/>
              </w:rPr>
              <w:t>Issue 2-1-3:</w:t>
            </w:r>
            <w:bookmarkEnd w:id="66"/>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lastRenderedPageBreak/>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67" w:author="Xiaomi" w:date="2021-04-15T14:48:00Z"/>
          <w:lang w:val="sv-SE" w:eastAsia="zh-CN"/>
        </w:rPr>
      </w:pPr>
      <w:ins w:id="68"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9" w:author="Xiaomi" w:date="2021-04-15T14:48:00Z"/>
        </w:trPr>
        <w:tc>
          <w:tcPr>
            <w:tcW w:w="1038" w:type="dxa"/>
          </w:tcPr>
          <w:p w14:paraId="4AAA5546" w14:textId="77777777" w:rsidR="00A30F34" w:rsidRPr="000D530B" w:rsidRDefault="00A30F34" w:rsidP="00565BE2">
            <w:pPr>
              <w:rPr>
                <w:ins w:id="70"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71" w:author="Xiaomi" w:date="2021-04-15T14:48:00Z"/>
                <w:b/>
                <w:bCs/>
                <w:color w:val="0070C0"/>
                <w:lang w:val="en-US" w:eastAsia="zh-CN"/>
              </w:rPr>
            </w:pPr>
            <w:ins w:id="72" w:author="Xiaomi" w:date="2021-04-15T14:48:00Z">
              <w:r>
                <w:rPr>
                  <w:b/>
                  <w:bCs/>
                  <w:color w:val="0070C0"/>
                  <w:lang w:val="en-US" w:eastAsia="zh-CN"/>
                </w:rPr>
                <w:t>Tdoc number assigned</w:t>
              </w:r>
            </w:ins>
          </w:p>
          <w:p w14:paraId="338C712A" w14:textId="77777777" w:rsidR="00A30F34" w:rsidRDefault="00A30F34" w:rsidP="00565BE2">
            <w:pPr>
              <w:rPr>
                <w:ins w:id="73"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74" w:author="Xiaomi" w:date="2021-04-15T14:48:00Z"/>
                <w:rFonts w:eastAsiaTheme="minorEastAsia"/>
                <w:b/>
                <w:bCs/>
                <w:color w:val="0070C0"/>
                <w:lang w:val="en-US" w:eastAsia="zh-CN"/>
              </w:rPr>
            </w:pPr>
            <w:ins w:id="75"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76" w:author="Xiaomi" w:date="2021-04-15T14:48:00Z"/>
                <w:rFonts w:eastAsiaTheme="minorEastAsia"/>
                <w:b/>
                <w:bCs/>
                <w:color w:val="0070C0"/>
                <w:lang w:val="en-US" w:eastAsia="zh-CN"/>
              </w:rPr>
            </w:pPr>
            <w:ins w:id="77"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8" w:author="Xiaomi" w:date="2021-04-15T14:48:00Z"/>
                <w:rFonts w:eastAsiaTheme="minorEastAsia"/>
                <w:b/>
                <w:bCs/>
                <w:color w:val="0070C0"/>
                <w:lang w:val="en-US" w:eastAsia="zh-CN"/>
              </w:rPr>
            </w:pPr>
            <w:ins w:id="79"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80" w:author="Xiaomi" w:date="2021-04-15T14:48:00Z"/>
        </w:trPr>
        <w:tc>
          <w:tcPr>
            <w:tcW w:w="1038" w:type="dxa"/>
          </w:tcPr>
          <w:p w14:paraId="3BC4435E" w14:textId="77777777" w:rsidR="00A30F34" w:rsidRPr="003418CB" w:rsidRDefault="00A30F34" w:rsidP="00565BE2">
            <w:pPr>
              <w:rPr>
                <w:ins w:id="81" w:author="Xiaomi" w:date="2021-04-15T14:48:00Z"/>
                <w:rFonts w:eastAsiaTheme="minorEastAsia"/>
                <w:color w:val="0070C0"/>
                <w:lang w:val="en-US" w:eastAsia="zh-CN"/>
              </w:rPr>
            </w:pPr>
            <w:ins w:id="82"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rsidP="0094576A">
            <w:pPr>
              <w:rPr>
                <w:ins w:id="83" w:author="Xiaomi" w:date="2021-04-15T14:48:00Z"/>
                <w:rFonts w:eastAsiaTheme="minorEastAsia"/>
                <w:color w:val="0070C0"/>
                <w:lang w:val="en-US" w:eastAsia="zh-CN"/>
              </w:rPr>
              <w:pPrChange w:id="84" w:author="Xiaomi" w:date="2021-04-16T22:49:00Z">
                <w:pPr/>
              </w:pPrChange>
            </w:pPr>
            <w:ins w:id="85" w:author="Xiaomi" w:date="2021-04-15T14:48:00Z">
              <w:r>
                <w:rPr>
                  <w:rFonts w:eastAsiaTheme="minorEastAsia" w:hint="eastAsia"/>
                  <w:color w:val="0070C0"/>
                  <w:lang w:val="en-US" w:eastAsia="zh-CN"/>
                </w:rPr>
                <w:t>R</w:t>
              </w:r>
              <w:r>
                <w:rPr>
                  <w:rFonts w:eastAsiaTheme="minorEastAsia"/>
                  <w:color w:val="0070C0"/>
                  <w:lang w:val="en-US" w:eastAsia="zh-CN"/>
                </w:rPr>
                <w:t>4-210</w:t>
              </w:r>
            </w:ins>
            <w:ins w:id="86"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87" w:author="Xiaomi" w:date="2021-04-15T14:48:00Z"/>
                <w:rFonts w:eastAsiaTheme="minorEastAsia"/>
                <w:color w:val="0070C0"/>
                <w:lang w:val="en-US" w:eastAsia="zh-CN"/>
              </w:rPr>
            </w:pPr>
            <w:ins w:id="88" w:author="Xiaomi" w:date="2021-04-15T14:48:00Z">
              <w:r w:rsidRPr="003C4933">
                <w:rPr>
                  <w:rFonts w:eastAsiaTheme="minorEastAsia"/>
                  <w:color w:val="0070C0"/>
                  <w:lang w:val="en-US" w:eastAsia="zh-CN"/>
                </w:rPr>
                <w:t xml:space="preserve">WF on </w:t>
              </w:r>
            </w:ins>
            <w:ins w:id="89"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90" w:author="Xiaomi" w:date="2021-04-15T14:48:00Z"/>
                <w:rFonts w:eastAsiaTheme="minorEastAsia"/>
                <w:color w:val="0070C0"/>
                <w:lang w:val="en-US" w:eastAsia="zh-CN"/>
              </w:rPr>
            </w:pPr>
          </w:p>
          <w:p w14:paraId="3628B65C" w14:textId="3BE8A286" w:rsidR="00A30F34" w:rsidRPr="003C4933" w:rsidRDefault="00A30F34" w:rsidP="00565BE2">
            <w:pPr>
              <w:spacing w:after="0"/>
              <w:rPr>
                <w:ins w:id="91" w:author="Xiaomi" w:date="2021-04-15T14:48:00Z"/>
                <w:rFonts w:eastAsiaTheme="minorEastAsia"/>
                <w:color w:val="0070C0"/>
                <w:lang w:val="en-US" w:eastAsia="zh-CN"/>
              </w:rPr>
            </w:pPr>
            <w:ins w:id="92"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93" w:author="Xiaomi" w:date="2021-04-15T14:48:00Z"/>
                <w:rFonts w:eastAsiaTheme="minorEastAsia"/>
                <w:color w:val="0070C0"/>
                <w:lang w:val="en-US" w:eastAsia="zh-CN"/>
              </w:rPr>
            </w:pPr>
          </w:p>
        </w:tc>
      </w:tr>
    </w:tbl>
    <w:p w14:paraId="76FC12FF" w14:textId="77777777" w:rsidR="00A30F34" w:rsidRDefault="00A30F34" w:rsidP="00A30F34">
      <w:pPr>
        <w:rPr>
          <w:ins w:id="94" w:author="Xiaomi" w:date="2021-04-15T14:48:00Z"/>
          <w:lang w:val="sv-SE" w:eastAsia="zh-CN"/>
        </w:rPr>
      </w:pPr>
    </w:p>
    <w:p w14:paraId="3F71C32A" w14:textId="60DCBB1F" w:rsidR="00A30F34" w:rsidRDefault="00A30F34" w:rsidP="00A30F34">
      <w:pPr>
        <w:rPr>
          <w:ins w:id="95" w:author="Xiaomi" w:date="2021-04-15T14:48:00Z"/>
          <w:lang w:val="sv-SE" w:eastAsia="zh-CN"/>
        </w:rPr>
      </w:pPr>
      <w:ins w:id="96" w:author="Xiaomi" w:date="2021-04-15T14:48:00Z">
        <w:r w:rsidRPr="00354733">
          <w:rPr>
            <w:lang w:val="sv-SE" w:eastAsia="zh-CN"/>
          </w:rPr>
          <w:t>This table will collect the comments for the WF of R4-2</w:t>
        </w:r>
        <w:r>
          <w:rPr>
            <w:lang w:val="sv-SE" w:eastAsia="zh-CN"/>
          </w:rPr>
          <w:t>10</w:t>
        </w:r>
      </w:ins>
      <w:ins w:id="97" w:author="Xiaomi" w:date="2021-04-16T22:49:00Z">
        <w:r w:rsidR="0094576A">
          <w:rPr>
            <w:lang w:val="sv-SE" w:eastAsia="zh-CN"/>
          </w:rPr>
          <w:t>5438</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565BE2">
        <w:trPr>
          <w:ins w:id="98"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9" w:author="Xiaomi" w:date="2021-04-15T14:48:00Z"/>
                <w:b/>
                <w:bCs/>
                <w:color w:val="000000" w:themeColor="text1"/>
                <w:lang w:val="en-US" w:eastAsia="zh-CN"/>
              </w:rPr>
            </w:pPr>
            <w:ins w:id="100"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rsidP="0094576A">
            <w:pPr>
              <w:spacing w:after="120"/>
              <w:rPr>
                <w:ins w:id="101" w:author="Xiaomi" w:date="2021-04-15T14:48:00Z"/>
                <w:b/>
                <w:bCs/>
                <w:color w:val="000000" w:themeColor="text1"/>
                <w:lang w:val="en-US" w:eastAsia="zh-CN"/>
              </w:rPr>
              <w:pPrChange w:id="102" w:author="Xiaomi" w:date="2021-04-16T22:49:00Z">
                <w:pPr>
                  <w:spacing w:after="120"/>
                </w:pPr>
              </w:pPrChange>
            </w:pPr>
            <w:ins w:id="103" w:author="Xiaomi" w:date="2021-04-15T14:48:00Z">
              <w:r>
                <w:rPr>
                  <w:b/>
                  <w:bCs/>
                  <w:color w:val="000000" w:themeColor="text1"/>
                  <w:lang w:val="en-US" w:eastAsia="zh-CN"/>
                </w:rPr>
                <w:t xml:space="preserve">Comments for </w:t>
              </w:r>
              <w:r>
                <w:rPr>
                  <w:b/>
                  <w:color w:val="000000" w:themeColor="text1"/>
                  <w:lang w:val="en-US" w:eastAsia="zh-CN"/>
                </w:rPr>
                <w:t>WF R4-210</w:t>
              </w:r>
            </w:ins>
            <w:ins w:id="104" w:author="Xiaomi" w:date="2021-04-16T22:49:00Z">
              <w:r w:rsidR="0094576A">
                <w:rPr>
                  <w:b/>
                  <w:color w:val="000000" w:themeColor="text1"/>
                  <w:lang w:val="en-US" w:eastAsia="zh-CN"/>
                </w:rPr>
                <w:t>5438</w:t>
              </w:r>
            </w:ins>
          </w:p>
        </w:tc>
      </w:tr>
      <w:tr w:rsidR="00A30F34" w14:paraId="46A057D8" w14:textId="77777777" w:rsidTr="00565BE2">
        <w:trPr>
          <w:ins w:id="105"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06" w:author="Xiaomi" w:date="2021-04-15T14:48:00Z"/>
                <w:color w:val="000000" w:themeColor="text1"/>
                <w:lang w:val="en-US" w:eastAsia="zh-CN"/>
              </w:rPr>
            </w:pPr>
            <w:ins w:id="107" w:author="Xiaomi" w:date="2021-04-15T14:48:00Z">
              <w:del w:id="108" w:author="Laurent Noel" w:date="2021-04-15T16:30:00Z">
                <w:r w:rsidDel="00565BE2">
                  <w:rPr>
                    <w:color w:val="000000" w:themeColor="text1"/>
                    <w:lang w:val="en-US" w:eastAsia="zh-CN"/>
                  </w:rPr>
                  <w:delText>XXX</w:delText>
                </w:r>
              </w:del>
            </w:ins>
            <w:ins w:id="109"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10" w:author="Laurent Noel" w:date="2021-04-15T16:33:00Z"/>
                <w:rFonts w:eastAsiaTheme="minorEastAsia"/>
                <w:lang w:eastAsia="zh-CN"/>
              </w:rPr>
            </w:pPr>
            <w:ins w:id="111" w:author="Laurent Noel" w:date="2021-04-15T16:59:00Z">
              <w:r>
                <w:rPr>
                  <w:rFonts w:eastAsiaTheme="minorEastAsia"/>
                  <w:lang w:eastAsia="zh-CN"/>
                </w:rPr>
                <w:t>I</w:t>
              </w:r>
            </w:ins>
            <w:ins w:id="112" w:author="Laurent Noel" w:date="2021-04-15T16:30:00Z">
              <w:r w:rsidR="00565BE2">
                <w:rPr>
                  <w:rFonts w:eastAsiaTheme="minorEastAsia"/>
                  <w:lang w:eastAsia="zh-CN"/>
                </w:rPr>
                <w:t xml:space="preserve">n slide 3: </w:t>
              </w:r>
            </w:ins>
            <w:ins w:id="113" w:author="Laurent Noel" w:date="2021-04-15T16:31:00Z">
              <w:r w:rsidR="00565BE2">
                <w:rPr>
                  <w:rFonts w:eastAsiaTheme="minorEastAsia"/>
                  <w:lang w:eastAsia="zh-CN"/>
                </w:rPr>
                <w:t xml:space="preserve">Option 2 is the closest </w:t>
              </w:r>
            </w:ins>
            <w:ins w:id="114" w:author="Laurent Noel" w:date="2021-04-15T16:42:00Z">
              <w:r w:rsidR="006C210B">
                <w:rPr>
                  <w:rFonts w:eastAsiaTheme="minorEastAsia"/>
                  <w:lang w:eastAsia="zh-CN"/>
                </w:rPr>
                <w:t>choice</w:t>
              </w:r>
            </w:ins>
            <w:ins w:id="115" w:author="Laurent Noel" w:date="2021-04-15T16:32:00Z">
              <w:r w:rsidR="00565BE2">
                <w:rPr>
                  <w:rFonts w:eastAsiaTheme="minorEastAsia"/>
                  <w:lang w:eastAsia="zh-CN"/>
                </w:rPr>
                <w:t xml:space="preserve">, but it seems to imply that SA requirements can never be applied, which is not true either. </w:t>
              </w:r>
            </w:ins>
            <w:ins w:id="116" w:author="Laurent Noel" w:date="2021-04-15T16:33:00Z">
              <w:r w:rsidR="00565BE2">
                <w:rPr>
                  <w:rFonts w:eastAsiaTheme="minorEastAsia"/>
                  <w:lang w:eastAsia="zh-CN"/>
                </w:rPr>
                <w:t xml:space="preserve">How about correcting </w:t>
              </w:r>
            </w:ins>
            <w:ins w:id="117" w:author="Laurent Noel" w:date="2021-04-15T16:32:00Z">
              <w:r w:rsidR="00565BE2">
                <w:rPr>
                  <w:rFonts w:eastAsiaTheme="minorEastAsia"/>
                  <w:lang w:eastAsia="zh-CN"/>
                </w:rPr>
                <w:t>option</w:t>
              </w:r>
            </w:ins>
            <w:ins w:id="118" w:author="Laurent Noel" w:date="2021-04-15T16:33:00Z">
              <w:r w:rsidR="00565BE2">
                <w:rPr>
                  <w:rFonts w:eastAsiaTheme="minorEastAsia"/>
                  <w:lang w:eastAsia="zh-CN"/>
                </w:rPr>
                <w:t xml:space="preserve"> 2 or adopting </w:t>
              </w:r>
            </w:ins>
            <w:ins w:id="119"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20" w:author="Laurent Noel" w:date="2021-04-15T16:35:00Z"/>
                <w:rFonts w:eastAsiaTheme="minorEastAsia"/>
                <w:lang w:eastAsia="zh-CN"/>
              </w:rPr>
            </w:pPr>
            <w:ins w:id="121" w:author="Laurent Noel" w:date="2021-04-15T16:32:00Z">
              <w:r>
                <w:rPr>
                  <w:rFonts w:eastAsiaTheme="minorEastAsia"/>
                  <w:lang w:eastAsia="zh-CN"/>
                </w:rPr>
                <w:t xml:space="preserve">“No, </w:t>
              </w:r>
            </w:ins>
            <w:ins w:id="122" w:author="Laurent Noel" w:date="2021-04-15T16:33:00Z">
              <w:r w:rsidRPr="00565BE2">
                <w:rPr>
                  <w:rFonts w:eastAsiaTheme="minorEastAsia"/>
                  <w:lang w:eastAsia="zh-CN"/>
                </w:rPr>
                <w:t xml:space="preserve">the EN-DC IMD exceptions are defined as worse case among all IMD orders, which means </w:t>
              </w:r>
            </w:ins>
            <w:ins w:id="123" w:author="Laurent Noel" w:date="2021-04-15T16:43:00Z">
              <w:r w:rsidR="006C210B">
                <w:rPr>
                  <w:rFonts w:eastAsiaTheme="minorEastAsia"/>
                  <w:lang w:eastAsia="zh-CN"/>
                </w:rPr>
                <w:t xml:space="preserve">that, </w:t>
              </w:r>
            </w:ins>
            <w:ins w:id="124" w:author="Laurent Noel" w:date="2021-04-15T16:33:00Z">
              <w:r w:rsidRPr="00565BE2">
                <w:rPr>
                  <w:rFonts w:eastAsiaTheme="minorEastAsia"/>
                  <w:lang w:eastAsia="zh-CN"/>
                </w:rPr>
                <w:t>for those band combinations</w:t>
              </w:r>
            </w:ins>
            <w:ins w:id="125" w:author="Laurent Noel" w:date="2021-04-15T16:43:00Z">
              <w:r w:rsidR="006C210B">
                <w:rPr>
                  <w:rFonts w:eastAsiaTheme="minorEastAsia"/>
                  <w:lang w:eastAsia="zh-CN"/>
                </w:rPr>
                <w:t xml:space="preserve">, </w:t>
              </w:r>
            </w:ins>
            <w:ins w:id="126"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27" w:author="Laurent Noel" w:date="2021-04-15T16:34:00Z">
              <w:r w:rsidRPr="005859D3">
                <w:rPr>
                  <w:rFonts w:eastAsiaTheme="minorEastAsia"/>
                  <w:u w:val="single"/>
                  <w:lang w:eastAsia="zh-CN"/>
                </w:rPr>
                <w:t>may</w:t>
              </w:r>
            </w:ins>
            <w:ins w:id="128" w:author="Laurent Noel" w:date="2021-04-15T16:33:00Z">
              <w:r w:rsidRPr="00565BE2">
                <w:rPr>
                  <w:rFonts w:eastAsiaTheme="minorEastAsia"/>
                  <w:lang w:eastAsia="zh-CN"/>
                </w:rPr>
                <w:t xml:space="preserve"> fall into the victim</w:t>
              </w:r>
            </w:ins>
            <w:ins w:id="129" w:author="Laurent Noel" w:date="2021-04-15T16:43:00Z">
              <w:r w:rsidR="006C210B">
                <w:rPr>
                  <w:rFonts w:eastAsiaTheme="minorEastAsia"/>
                  <w:lang w:eastAsia="zh-CN"/>
                </w:rPr>
                <w:t>’s</w:t>
              </w:r>
            </w:ins>
            <w:ins w:id="130" w:author="Laurent Noel" w:date="2021-04-15T16:33:00Z">
              <w:r w:rsidRPr="00565BE2">
                <w:rPr>
                  <w:rFonts w:eastAsiaTheme="minorEastAsia"/>
                  <w:lang w:eastAsia="zh-CN"/>
                </w:rPr>
                <w:t xml:space="preserve"> carrier</w:t>
              </w:r>
            </w:ins>
            <w:ins w:id="131" w:author="Laurent Noel" w:date="2021-04-15T16:34:00Z">
              <w:r>
                <w:rPr>
                  <w:rFonts w:eastAsiaTheme="minorEastAsia"/>
                  <w:lang w:eastAsia="zh-CN"/>
                </w:rPr>
                <w:t>. SA requirements can only be applied for dual UL carrier frequency combinations for which no IMD product fal</w:t>
              </w:r>
            </w:ins>
            <w:ins w:id="132" w:author="Laurent Noel" w:date="2021-04-15T16:35:00Z">
              <w:r>
                <w:rPr>
                  <w:rFonts w:eastAsiaTheme="minorEastAsia"/>
                  <w:lang w:eastAsia="zh-CN"/>
                </w:rPr>
                <w:t>ls in the victim’s RX CBW.”</w:t>
              </w:r>
            </w:ins>
            <w:ins w:id="133" w:author="Laurent Noel" w:date="2021-04-15T16:59:00Z">
              <w:r w:rsidR="00C74C4E">
                <w:rPr>
                  <w:rFonts w:eastAsiaTheme="minorEastAsia"/>
                  <w:lang w:eastAsia="zh-CN"/>
                </w:rPr>
                <w:t xml:space="preserve"> ?</w:t>
              </w:r>
            </w:ins>
          </w:p>
          <w:p w14:paraId="3A6A9C4C" w14:textId="5633DB21" w:rsidR="00C74C4E" w:rsidRDefault="00565BE2" w:rsidP="00565BE2">
            <w:pPr>
              <w:rPr>
                <w:ins w:id="134" w:author="Laurent Noel" w:date="2021-04-15T16:57:00Z"/>
                <w:rFonts w:eastAsiaTheme="minorEastAsia"/>
                <w:lang w:eastAsia="zh-CN"/>
              </w:rPr>
            </w:pPr>
            <w:ins w:id="135" w:author="Laurent Noel" w:date="2021-04-15T16:35:00Z">
              <w:r>
                <w:rPr>
                  <w:rFonts w:eastAsiaTheme="minorEastAsia"/>
                  <w:lang w:eastAsia="zh-CN"/>
                </w:rPr>
                <w:t>Giving a</w:t>
              </w:r>
            </w:ins>
            <w:ins w:id="136" w:author="Laurent Noel" w:date="2021-04-15T16:56:00Z">
              <w:r w:rsidR="006C210B">
                <w:rPr>
                  <w:rFonts w:eastAsiaTheme="minorEastAsia"/>
                  <w:lang w:eastAsia="zh-CN"/>
                </w:rPr>
                <w:t xml:space="preserve"> practical</w:t>
              </w:r>
            </w:ins>
            <w:ins w:id="137" w:author="Laurent Noel" w:date="2021-04-15T16:35:00Z">
              <w:r>
                <w:rPr>
                  <w:rFonts w:eastAsiaTheme="minorEastAsia"/>
                  <w:lang w:eastAsia="zh-CN"/>
                </w:rPr>
                <w:t xml:space="preserve"> example</w:t>
              </w:r>
            </w:ins>
            <w:ins w:id="138" w:author="Laurent Noel" w:date="2021-04-15T16:38:00Z">
              <w:r>
                <w:rPr>
                  <w:rFonts w:eastAsiaTheme="minorEastAsia"/>
                  <w:lang w:eastAsia="zh-CN"/>
                </w:rPr>
                <w:t>: In DC_5_n66</w:t>
              </w:r>
            </w:ins>
            <w:ins w:id="139" w:author="Laurent Noel" w:date="2021-04-15T16:35:00Z">
              <w:r>
                <w:rPr>
                  <w:rFonts w:eastAsiaTheme="minorEastAsia"/>
                  <w:lang w:eastAsia="zh-CN"/>
                </w:rPr>
                <w:t xml:space="preserve">, </w:t>
              </w:r>
            </w:ins>
            <w:ins w:id="140" w:author="Laurent Noel" w:date="2021-04-15T16:40:00Z">
              <w:r w:rsidR="006C210B">
                <w:rPr>
                  <w:rFonts w:eastAsiaTheme="minorEastAsia"/>
                  <w:lang w:eastAsia="zh-CN"/>
                </w:rPr>
                <w:t xml:space="preserve">LTE band 5 is victim of an IM2 when n66 is transmitting at 1721MHz and </w:t>
              </w:r>
            </w:ins>
            <w:ins w:id="141" w:author="Laurent Noel" w:date="2021-04-15T16:59:00Z">
              <w:r w:rsidR="00C74C4E">
                <w:rPr>
                  <w:rFonts w:eastAsiaTheme="minorEastAsia"/>
                  <w:lang w:eastAsia="zh-CN"/>
                </w:rPr>
                <w:t xml:space="preserve">when </w:t>
              </w:r>
            </w:ins>
            <w:ins w:id="142" w:author="Laurent Noel" w:date="2021-04-15T16:40:00Z">
              <w:r w:rsidR="006C210B">
                <w:rPr>
                  <w:rFonts w:eastAsiaTheme="minorEastAsia"/>
                  <w:lang w:eastAsia="zh-CN"/>
                </w:rPr>
                <w:t xml:space="preserve">B5 </w:t>
              </w:r>
            </w:ins>
            <w:ins w:id="143" w:author="Laurent Noel" w:date="2021-04-15T16:59:00Z">
              <w:r w:rsidR="00C74C4E">
                <w:rPr>
                  <w:rFonts w:eastAsiaTheme="minorEastAsia"/>
                  <w:lang w:eastAsia="zh-CN"/>
                </w:rPr>
                <w:t xml:space="preserve">is </w:t>
              </w:r>
            </w:ins>
            <w:ins w:id="144" w:author="Laurent Noel" w:date="2021-04-15T16:40:00Z">
              <w:r w:rsidR="006C210B">
                <w:rPr>
                  <w:rFonts w:eastAsiaTheme="minorEastAsia"/>
                  <w:lang w:eastAsia="zh-CN"/>
                </w:rPr>
                <w:t xml:space="preserve">transmitting at 838MHz. </w:t>
              </w:r>
            </w:ins>
            <w:ins w:id="145" w:author="Laurent Noel" w:date="2021-04-15T16:47:00Z">
              <w:r w:rsidR="006C210B">
                <w:rPr>
                  <w:rFonts w:eastAsiaTheme="minorEastAsia"/>
                  <w:lang w:eastAsia="zh-CN"/>
                </w:rPr>
                <w:t>Band5 is also victim of an IMD5</w:t>
              </w:r>
            </w:ins>
            <w:ins w:id="146" w:author="Laurent Noel" w:date="2021-04-15T16:56:00Z">
              <w:r w:rsidR="00C74C4E">
                <w:rPr>
                  <w:rFonts w:eastAsiaTheme="minorEastAsia"/>
                  <w:lang w:eastAsia="zh-CN"/>
                </w:rPr>
                <w:t xml:space="preserve"> when </w:t>
              </w:r>
            </w:ins>
            <w:ins w:id="147" w:author="Laurent Noel" w:date="2021-04-15T16:57:00Z">
              <w:r w:rsidR="00C74C4E">
                <w:rPr>
                  <w:rFonts w:eastAsiaTheme="minorEastAsia"/>
                  <w:lang w:eastAsia="zh-CN"/>
                </w:rPr>
                <w:t xml:space="preserve">n66 Tx=1714.5MHz </w:t>
              </w:r>
            </w:ins>
            <w:ins w:id="148" w:author="Laurent Noel" w:date="2021-04-15T16:59:00Z">
              <w:r w:rsidR="00C74C4E">
                <w:rPr>
                  <w:rFonts w:eastAsiaTheme="minorEastAsia"/>
                  <w:lang w:eastAsia="zh-CN"/>
                </w:rPr>
                <w:t xml:space="preserve">and </w:t>
              </w:r>
            </w:ins>
            <w:ins w:id="149" w:author="Laurent Noel" w:date="2021-04-15T16:57:00Z">
              <w:r w:rsidR="00C74C4E">
                <w:rPr>
                  <w:rFonts w:eastAsiaTheme="minorEastAsia"/>
                  <w:lang w:eastAsia="zh-CN"/>
                </w:rPr>
                <w:t>B5 Tx=846MHz</w:t>
              </w:r>
            </w:ins>
            <w:ins w:id="150" w:author="Laurent Noel" w:date="2021-04-15T16:47:00Z">
              <w:r w:rsidR="006C210B">
                <w:rPr>
                  <w:rFonts w:eastAsiaTheme="minorEastAsia"/>
                  <w:lang w:eastAsia="zh-CN"/>
                </w:rPr>
                <w:t>.</w:t>
              </w:r>
            </w:ins>
            <w:ins w:id="151" w:author="Laurent Noel" w:date="2021-04-15T16:57:00Z">
              <w:r w:rsidR="00C74C4E">
                <w:rPr>
                  <w:rFonts w:eastAsiaTheme="minorEastAsia"/>
                  <w:lang w:eastAsia="zh-CN"/>
                </w:rPr>
                <w:t xml:space="preserve"> </w:t>
              </w:r>
            </w:ins>
            <w:ins w:id="152"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53" w:author="Laurent Noel" w:date="2021-04-15T16:37:00Z"/>
                <w:rFonts w:eastAsiaTheme="minorEastAsia"/>
                <w:lang w:eastAsia="zh-CN"/>
              </w:rPr>
            </w:pPr>
            <w:ins w:id="154" w:author="Laurent Noel" w:date="2021-04-15T16:58:00Z">
              <w:r>
                <w:rPr>
                  <w:rFonts w:eastAsiaTheme="minorEastAsia"/>
                  <w:lang w:eastAsia="zh-CN"/>
                </w:rPr>
                <w:lastRenderedPageBreak/>
                <w:t xml:space="preserve">If n66 </w:t>
              </w:r>
            </w:ins>
            <w:ins w:id="155" w:author="Laurent Noel" w:date="2021-04-15T17:00:00Z">
              <w:r>
                <w:rPr>
                  <w:rFonts w:eastAsiaTheme="minorEastAsia"/>
                  <w:lang w:eastAsia="zh-CN"/>
                </w:rPr>
                <w:t>is transmitting at</w:t>
              </w:r>
            </w:ins>
            <w:ins w:id="156" w:author="Laurent Noel" w:date="2021-04-15T16:58:00Z">
              <w:r>
                <w:rPr>
                  <w:rFonts w:eastAsiaTheme="minorEastAsia"/>
                  <w:lang w:eastAsia="zh-CN"/>
                </w:rPr>
                <w:t xml:space="preserve"> </w:t>
              </w:r>
            </w:ins>
            <w:ins w:id="157" w:author="Laurent Noel" w:date="2021-04-15T16:41:00Z">
              <w:r w:rsidR="006C210B">
                <w:rPr>
                  <w:rFonts w:eastAsiaTheme="minorEastAsia"/>
                  <w:lang w:eastAsia="zh-CN"/>
                </w:rPr>
                <w:t>1762MHz</w:t>
              </w:r>
            </w:ins>
            <w:ins w:id="158" w:author="Laurent Noel" w:date="2021-04-15T16:44:00Z">
              <w:r w:rsidR="006C210B">
                <w:rPr>
                  <w:rFonts w:eastAsiaTheme="minorEastAsia"/>
                  <w:lang w:eastAsia="zh-CN"/>
                </w:rPr>
                <w:t>,</w:t>
              </w:r>
            </w:ins>
            <w:ins w:id="159" w:author="Laurent Noel" w:date="2021-04-15T16:58:00Z">
              <w:r>
                <w:rPr>
                  <w:rFonts w:eastAsiaTheme="minorEastAsia"/>
                  <w:lang w:eastAsia="zh-CN"/>
                </w:rPr>
                <w:t xml:space="preserve"> and B5 Tx</w:t>
              </w:r>
            </w:ins>
            <w:ins w:id="160" w:author="Laurent Noel" w:date="2021-04-15T17:01:00Z">
              <w:r w:rsidR="003A00BB">
                <w:rPr>
                  <w:rFonts w:eastAsiaTheme="minorEastAsia"/>
                  <w:lang w:eastAsia="zh-CN"/>
                </w:rPr>
                <w:t xml:space="preserve"> at</w:t>
              </w:r>
            </w:ins>
            <w:ins w:id="161" w:author="Laurent Noel" w:date="2021-04-15T16:58:00Z">
              <w:r>
                <w:rPr>
                  <w:rFonts w:eastAsiaTheme="minorEastAsia"/>
                  <w:lang w:eastAsia="zh-CN"/>
                </w:rPr>
                <w:t xml:space="preserve"> 838MHz, </w:t>
              </w:r>
            </w:ins>
            <w:ins w:id="162" w:author="Laurent Noel" w:date="2021-04-15T17:00:00Z">
              <w:r>
                <w:rPr>
                  <w:rFonts w:eastAsiaTheme="minorEastAsia"/>
                  <w:lang w:eastAsia="zh-CN"/>
                </w:rPr>
                <w:t xml:space="preserve">then </w:t>
              </w:r>
            </w:ins>
            <w:ins w:id="163" w:author="Laurent Noel" w:date="2021-04-15T16:58:00Z">
              <w:r>
                <w:rPr>
                  <w:rFonts w:eastAsiaTheme="minorEastAsia"/>
                  <w:lang w:eastAsia="zh-CN"/>
                </w:rPr>
                <w:t>B5 Rx</w:t>
              </w:r>
            </w:ins>
            <w:ins w:id="164" w:author="Laurent Noel" w:date="2021-04-15T17:01:00Z">
              <w:r w:rsidR="003A00BB">
                <w:rPr>
                  <w:rFonts w:eastAsiaTheme="minorEastAsia"/>
                  <w:lang w:eastAsia="zh-CN"/>
                </w:rPr>
                <w:t xml:space="preserve"> </w:t>
              </w:r>
            </w:ins>
            <w:ins w:id="165" w:author="Laurent Noel" w:date="2021-04-15T17:00:00Z">
              <w:r>
                <w:rPr>
                  <w:rFonts w:eastAsiaTheme="minorEastAsia"/>
                  <w:lang w:eastAsia="zh-CN"/>
                </w:rPr>
                <w:t>becomes</w:t>
              </w:r>
            </w:ins>
            <w:ins w:id="166" w:author="Laurent Noel" w:date="2021-04-15T16:58:00Z">
              <w:r>
                <w:rPr>
                  <w:rFonts w:eastAsiaTheme="minorEastAsia"/>
                  <w:lang w:eastAsia="zh-CN"/>
                </w:rPr>
                <w:t xml:space="preserve"> </w:t>
              </w:r>
            </w:ins>
            <w:ins w:id="167" w:author="Laurent Noel" w:date="2021-04-15T17:02:00Z">
              <w:r w:rsidR="003A00BB">
                <w:rPr>
                  <w:rFonts w:eastAsiaTheme="minorEastAsia"/>
                  <w:lang w:eastAsia="zh-CN"/>
                </w:rPr>
                <w:t>free of both</w:t>
              </w:r>
            </w:ins>
            <w:ins w:id="168" w:author="Laurent Noel" w:date="2021-04-15T16:58:00Z">
              <w:r>
                <w:rPr>
                  <w:rFonts w:eastAsiaTheme="minorEastAsia"/>
                  <w:lang w:eastAsia="zh-CN"/>
                </w:rPr>
                <w:t xml:space="preserve"> IMD2 and IMD5. </w:t>
              </w:r>
            </w:ins>
            <w:ins w:id="169" w:author="Laurent Noel" w:date="2021-04-15T16:59:00Z">
              <w:r>
                <w:rPr>
                  <w:rFonts w:eastAsiaTheme="minorEastAsia"/>
                  <w:lang w:eastAsia="zh-CN"/>
                </w:rPr>
                <w:t>I</w:t>
              </w:r>
            </w:ins>
            <w:ins w:id="170" w:author="Laurent Noel" w:date="2021-04-15T16:44:00Z">
              <w:r w:rsidR="006C210B">
                <w:rPr>
                  <w:rFonts w:eastAsiaTheme="minorEastAsia"/>
                  <w:lang w:eastAsia="zh-CN"/>
                </w:rPr>
                <w:t>n which case not only is SUO no longer allowed, but in ad</w:t>
              </w:r>
            </w:ins>
            <w:ins w:id="171"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72" w:author="Xiaomi" w:date="2021-04-15T14:48:00Z"/>
                <w:rFonts w:eastAsiaTheme="minorEastAsia"/>
                <w:lang w:eastAsia="zh-CN"/>
              </w:rPr>
            </w:pPr>
          </w:p>
        </w:tc>
      </w:tr>
      <w:tr w:rsidR="005859D3" w14:paraId="1B947CFD" w14:textId="77777777" w:rsidTr="00565BE2">
        <w:trPr>
          <w:ins w:id="173"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74" w:author="Per Lindell" w:date="2021-04-16T09:39:00Z"/>
                <w:color w:val="000000" w:themeColor="text1"/>
                <w:lang w:val="en-US" w:eastAsia="zh-CN"/>
              </w:rPr>
            </w:pPr>
            <w:ins w:id="175"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76" w:author="Per Lindell" w:date="2021-04-16T09:39:00Z"/>
                <w:rFonts w:eastAsiaTheme="minorEastAsia"/>
                <w:lang w:eastAsia="zh-CN"/>
              </w:rPr>
            </w:pPr>
            <w:ins w:id="177"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78"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9" w:author="Per Lindell" w:date="2021-04-16T11:16:00Z"/>
                <w:color w:val="000000" w:themeColor="text1"/>
                <w:lang w:val="en-US" w:eastAsia="zh-CN"/>
              </w:rPr>
            </w:pPr>
            <w:ins w:id="180"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81" w:author="Per Lindell" w:date="2021-04-16T11:19:00Z"/>
                <w:rFonts w:eastAsiaTheme="minorEastAsia"/>
                <w:lang w:eastAsia="zh-CN"/>
              </w:rPr>
            </w:pPr>
            <w:ins w:id="182" w:author="Per Lindell" w:date="2021-04-16T11:19:00Z">
              <w:r>
                <w:rPr>
                  <w:rFonts w:eastAsiaTheme="minorEastAsia"/>
                  <w:lang w:eastAsia="zh-CN"/>
                </w:rPr>
                <w:t>W</w:t>
              </w:r>
            </w:ins>
            <w:ins w:id="183" w:author="Per Lindell" w:date="2021-04-16T11:16:00Z">
              <w:r>
                <w:rPr>
                  <w:rFonts w:eastAsiaTheme="minorEastAsia"/>
                  <w:lang w:eastAsia="zh-CN"/>
                </w:rPr>
                <w:t xml:space="preserve">e withdraw our comment </w:t>
              </w:r>
            </w:ins>
            <w:ins w:id="184" w:author="Per Lindell" w:date="2021-04-16T11:19:00Z">
              <w:r>
                <w:rPr>
                  <w:rFonts w:eastAsiaTheme="minorEastAsia"/>
                  <w:lang w:eastAsia="zh-CN"/>
                </w:rPr>
                <w:t xml:space="preserve">above </w:t>
              </w:r>
            </w:ins>
            <w:ins w:id="185"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86" w:author="Per Lindell" w:date="2021-04-16T11:16:00Z"/>
                <w:rFonts w:eastAsiaTheme="minorEastAsia"/>
                <w:lang w:eastAsia="zh-CN"/>
              </w:rPr>
            </w:pPr>
            <w:ins w:id="187" w:author="Per Lindell" w:date="2021-04-16T11:19:00Z">
              <w:r>
                <w:rPr>
                  <w:rFonts w:eastAsiaTheme="minorEastAsia"/>
                  <w:lang w:eastAsia="zh-CN"/>
                </w:rPr>
                <w:t xml:space="preserve"> </w:t>
              </w:r>
            </w:ins>
            <w:ins w:id="188" w:author="Per Lindell" w:date="2021-04-16T11:16:00Z">
              <w:r>
                <w:rPr>
                  <w:rFonts w:eastAsiaTheme="minorEastAsia"/>
                  <w:lang w:eastAsia="zh-CN"/>
                </w:rPr>
                <w:br/>
                <w:t>This is our co</w:t>
              </w:r>
            </w:ins>
            <w:ins w:id="189" w:author="Per Lindell" w:date="2021-04-16T11:17:00Z">
              <w:r>
                <w:rPr>
                  <w:rFonts w:eastAsiaTheme="minorEastAsia"/>
                  <w:lang w:eastAsia="zh-CN"/>
                </w:rPr>
                <w:t>mment for Q2</w:t>
              </w:r>
            </w:ins>
            <w:ins w:id="190" w:author="Per Lindell" w:date="2021-04-16T11:18:00Z">
              <w:r>
                <w:rPr>
                  <w:rFonts w:eastAsiaTheme="minorEastAsia"/>
                  <w:lang w:eastAsia="zh-CN"/>
                </w:rPr>
                <w:t xml:space="preserve"> slide 4</w:t>
              </w:r>
            </w:ins>
            <w:ins w:id="191" w:author="Per Lindell" w:date="2021-04-16T11:17:00Z">
              <w:r>
                <w:rPr>
                  <w:rFonts w:eastAsiaTheme="minorEastAsia"/>
                  <w:lang w:eastAsia="zh-CN"/>
                </w:rPr>
                <w:t xml:space="preserve"> in the </w:t>
              </w:r>
            </w:ins>
            <w:ins w:id="192" w:author="Per Lindell" w:date="2021-04-16T11:18:00Z">
              <w:r>
                <w:rPr>
                  <w:rFonts w:eastAsiaTheme="minorEastAsia"/>
                  <w:lang w:eastAsia="zh-CN"/>
                </w:rPr>
                <w:t xml:space="preserve">WF: </w:t>
              </w:r>
            </w:ins>
            <w:ins w:id="193"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194"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spacing w:after="120"/>
              <w:rPr>
                <w:ins w:id="195" w:author="Xiaomi" w:date="2021-04-16T22:35:00Z"/>
                <w:rFonts w:eastAsiaTheme="minorEastAsia"/>
                <w:color w:val="000000" w:themeColor="text1"/>
                <w:lang w:val="en-US" w:eastAsia="zh-CN"/>
                <w:rPrChange w:id="196" w:author="Xiaomi" w:date="2021-04-16T22:35:00Z">
                  <w:rPr>
                    <w:ins w:id="197" w:author="Xiaomi" w:date="2021-04-16T22:35:00Z"/>
                    <w:color w:val="000000" w:themeColor="text1"/>
                    <w:lang w:val="en-US" w:eastAsia="zh-CN"/>
                  </w:rPr>
                </w:rPrChange>
              </w:rPr>
            </w:pPr>
            <w:ins w:id="198"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199" w:author="Xiaomi" w:date="2021-04-16T22:37:00Z"/>
                <w:rFonts w:eastAsiaTheme="minorEastAsia"/>
                <w:lang w:eastAsia="zh-CN"/>
              </w:rPr>
            </w:pPr>
            <w:ins w:id="200" w:author="Xiaomi" w:date="2021-04-16T22:35:00Z">
              <w:r>
                <w:rPr>
                  <w:rFonts w:eastAsiaTheme="minorEastAsia" w:hint="eastAsia"/>
                  <w:lang w:eastAsia="zh-CN"/>
                </w:rPr>
                <w:t>T</w:t>
              </w:r>
              <w:r>
                <w:rPr>
                  <w:rFonts w:eastAsiaTheme="minorEastAsia"/>
                  <w:lang w:eastAsia="zh-CN"/>
                </w:rPr>
                <w:t>o Skyworks: we c</w:t>
              </w:r>
            </w:ins>
            <w:ins w:id="201"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02" w:author="Xiaomi" w:date="2021-04-16T22:35:00Z"/>
                <w:rFonts w:eastAsiaTheme="minorEastAsia"/>
                <w:lang w:eastAsia="zh-CN"/>
              </w:rPr>
            </w:pPr>
            <w:ins w:id="203" w:author="Xiaomi" w:date="2021-04-16T22:37:00Z">
              <w:r>
                <w:rPr>
                  <w:rFonts w:eastAsiaTheme="minorEastAsia"/>
                  <w:lang w:eastAsia="zh-CN"/>
                </w:rPr>
                <w:t xml:space="preserve">To Ericsson: </w:t>
              </w:r>
            </w:ins>
            <w:ins w:id="204" w:author="Xiaomi" w:date="2021-04-16T22:38:00Z">
              <w:r>
                <w:rPr>
                  <w:rFonts w:eastAsiaTheme="minorEastAsia"/>
                  <w:lang w:eastAsia="zh-CN"/>
                </w:rPr>
                <w:t>option 2 comes from the discussion in 1</w:t>
              </w:r>
              <w:r w:rsidRPr="002903E9">
                <w:rPr>
                  <w:rFonts w:eastAsiaTheme="minorEastAsia"/>
                  <w:vertAlign w:val="superscript"/>
                  <w:lang w:eastAsia="zh-CN"/>
                  <w:rPrChange w:id="205" w:author="Xiaomi" w:date="2021-04-16T22:38:00Z">
                    <w:rPr>
                      <w:rFonts w:eastAsiaTheme="minorEastAsia"/>
                      <w:lang w:eastAsia="zh-CN"/>
                    </w:rPr>
                  </w:rPrChange>
                </w:rPr>
                <w:t>st</w:t>
              </w:r>
              <w:r>
                <w:rPr>
                  <w:rFonts w:eastAsiaTheme="minorEastAsia"/>
                  <w:lang w:eastAsia="zh-CN"/>
                </w:rPr>
                <w:t xml:space="preserve"> round. We can take it as an option.</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828A" w14:textId="77777777" w:rsidR="000557BB" w:rsidRDefault="000557BB">
      <w:r>
        <w:separator/>
      </w:r>
    </w:p>
  </w:endnote>
  <w:endnote w:type="continuationSeparator" w:id="0">
    <w:p w14:paraId="4E590524" w14:textId="77777777" w:rsidR="000557BB" w:rsidRDefault="0005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D1FA" w14:textId="77777777" w:rsidR="000557BB" w:rsidRDefault="000557BB">
      <w:r>
        <w:separator/>
      </w:r>
    </w:p>
  </w:footnote>
  <w:footnote w:type="continuationSeparator" w:id="0">
    <w:p w14:paraId="422E3442" w14:textId="77777777" w:rsidR="000557BB" w:rsidRDefault="0005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4AD1-C2D8-4BAF-8DDD-1226839B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16</Pages>
  <Words>4603</Words>
  <Characters>26238</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7</cp:revision>
  <cp:lastPrinted>2019-04-25T01:09:00Z</cp:lastPrinted>
  <dcterms:created xsi:type="dcterms:W3CDTF">2021-04-16T14:31:00Z</dcterms:created>
  <dcterms:modified xsi:type="dcterms:W3CDTF">2021-04-16T14:49:00Z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