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C7C375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r w:rsidR="00EA74AD">
          <w:rPr>
            <w:rFonts w:ascii="Arial" w:eastAsiaTheme="minorEastAsia" w:hAnsi="Arial" w:cs="Arial"/>
            <w:b/>
            <w:sz w:val="24"/>
            <w:szCs w:val="24"/>
            <w:lang w:eastAsia="zh-CN"/>
          </w:rPr>
          <w:t>XXXX</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w:t>
      </w:r>
      <w:proofErr w:type="gramStart"/>
      <w:r w:rsidR="000C59C8">
        <w:rPr>
          <w:rFonts w:ascii="Arial" w:eastAsiaTheme="minorEastAsia" w:hAnsi="Arial" w:cs="Arial"/>
          <w:color w:val="000000"/>
          <w:sz w:val="22"/>
          <w:lang w:eastAsia="zh-CN"/>
        </w:rPr>
        <w:t>e</w:t>
      </w:r>
      <w:r w:rsidR="000C59C8" w:rsidRPr="00533159">
        <w:rPr>
          <w:rFonts w:ascii="Arial" w:eastAsiaTheme="minorEastAsia" w:hAnsi="Arial" w:cs="Arial"/>
          <w:color w:val="000000"/>
          <w:sz w:val="22"/>
          <w:lang w:eastAsia="zh-CN"/>
        </w:rPr>
        <w:t>][</w:t>
      </w:r>
      <w:proofErr w:type="gramEnd"/>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2" w:name="_Toc61356832"/>
            <w:bookmarkStart w:id="3" w:name="_Toc53172067"/>
            <w:bookmarkStart w:id="4" w:name="_Toc45887330"/>
            <w:bookmarkStart w:id="5" w:name="_Toc37255305"/>
            <w:bookmarkStart w:id="6" w:name="_Toc37254662"/>
            <w:bookmarkStart w:id="7" w:name="_Toc29799438"/>
            <w:bookmarkStart w:id="8" w:name="_Toc29769939"/>
            <w:bookmarkStart w:id="9" w:name="_Toc21342978"/>
            <w:r w:rsidRPr="00C6296F">
              <w:rPr>
                <w:b/>
                <w:bCs/>
                <w:lang w:eastAsia="zh-CN"/>
              </w:rPr>
              <w:t>6.3D.3</w:t>
            </w:r>
            <w:r w:rsidRPr="00C6296F">
              <w:rPr>
                <w:b/>
                <w:bCs/>
                <w:lang w:eastAsia="zh-CN"/>
              </w:rPr>
              <w:tab/>
              <w:t>Transmit ON/OFF time mask for UL MIMO</w:t>
            </w:r>
            <w:bookmarkEnd w:id="2"/>
            <w:bookmarkEnd w:id="3"/>
            <w:bookmarkEnd w:id="4"/>
            <w:bookmarkEnd w:id="5"/>
            <w:bookmarkEnd w:id="6"/>
            <w:bookmarkEnd w:id="7"/>
            <w:bookmarkEnd w:id="8"/>
            <w:bookmarkEnd w:id="9"/>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0"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w:t>
            </w:r>
            <w:proofErr w:type="gramStart"/>
            <w:r>
              <w:rPr>
                <w:rFonts w:ascii="Arial" w:hAnsi="Arial" w:cs="Arial"/>
              </w:rPr>
              <w:t>in order for</w:t>
            </w:r>
            <w:proofErr w:type="gramEnd"/>
            <w:r>
              <w:rPr>
                <w:rFonts w:ascii="Arial" w:hAnsi="Arial" w:cs="Arial"/>
              </w:rPr>
              <w:t xml:space="preserve"> MSD=0 to apply.  </w:t>
            </w:r>
            <w:bookmarkEnd w:id="10"/>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 xml:space="preserve">he candidate target of email discussion for 1st round and 2nd round </w:t>
      </w:r>
      <w:proofErr w:type="gramStart"/>
      <w:r w:rsidRPr="00AB082D">
        <w:rPr>
          <w:color w:val="000000" w:themeColor="text1"/>
          <w:lang w:eastAsia="zh-CN"/>
        </w:rPr>
        <w:t>are</w:t>
      </w:r>
      <w:proofErr w:type="gramEnd"/>
      <w:r w:rsidRPr="00AB082D">
        <w:rPr>
          <w:color w:val="000000" w:themeColor="text1"/>
          <w:lang w:eastAsia="zh-CN"/>
        </w:rPr>
        <w:t xml:space="preserv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 xml:space="preserve">RAN4 needs to discuss how this can be tested. One way is to test per connector time capture and then apply requirement to ON power as sum and OFF power per </w:t>
            </w:r>
            <w:proofErr w:type="gramStart"/>
            <w:r>
              <w:rPr>
                <w:b/>
                <w:color w:val="0070C0"/>
                <w:u w:val="single"/>
                <w:lang w:eastAsia="ko-KR"/>
              </w:rPr>
              <w:t>connector</w:t>
            </w:r>
            <w:proofErr w:type="gramEnd"/>
            <w:r>
              <w:rPr>
                <w:b/>
                <w:color w:val="0070C0"/>
                <w:u w:val="single"/>
                <w:lang w:eastAsia="ko-KR"/>
              </w:rPr>
              <w:t xml:space="preserve">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w:t>
            </w:r>
            <w:proofErr w:type="gramStart"/>
            <w:r w:rsidR="00CD663D" w:rsidRPr="00CD663D">
              <w:rPr>
                <w:rFonts w:eastAsiaTheme="minorEastAsia"/>
                <w:color w:val="0070C0"/>
                <w:u w:val="single"/>
                <w:lang w:eastAsia="zh-CN"/>
              </w:rPr>
              <w:t>particular power</w:t>
            </w:r>
            <w:proofErr w:type="gramEnd"/>
            <w:r w:rsidR="00CD663D" w:rsidRPr="00CD663D">
              <w:rPr>
                <w:rFonts w:eastAsiaTheme="minorEastAsia"/>
                <w:color w:val="0070C0"/>
                <w:u w:val="single"/>
                <w:lang w:eastAsia="zh-CN"/>
              </w:rPr>
              <w:t xml:space="preserve">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SimSun"/>
                <w:szCs w:val="24"/>
                <w:lang w:eastAsia="zh-CN"/>
              </w:rPr>
            </w:pPr>
            <w:r>
              <w:rPr>
                <w:rFonts w:eastAsia="SimSun" w:hint="eastAsia"/>
                <w:szCs w:val="24"/>
                <w:lang w:eastAsia="zh-CN"/>
              </w:rPr>
              <w:lastRenderedPageBreak/>
              <w:t>The</w:t>
            </w:r>
            <w:r>
              <w:rPr>
                <w:rFonts w:eastAsia="SimSun"/>
                <w:szCs w:val="24"/>
                <w:lang w:eastAsia="zh-CN"/>
              </w:rPr>
              <w:t xml:space="preserve"> on power is ambiguous in RAN4 spec, however, max power can be used in testing which is the worst case. </w:t>
            </w:r>
            <w:proofErr w:type="gramStart"/>
            <w:r>
              <w:rPr>
                <w:rFonts w:eastAsia="SimSun"/>
                <w:szCs w:val="24"/>
                <w:lang w:eastAsia="zh-CN"/>
              </w:rPr>
              <w:t>So</w:t>
            </w:r>
            <w:proofErr w:type="gramEnd"/>
            <w:r>
              <w:rPr>
                <w:rFonts w:eastAsia="SimSun"/>
                <w:szCs w:val="24"/>
                <w:lang w:eastAsia="zh-CN"/>
              </w:rPr>
              <w:t xml:space="preserve">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SimSun"/>
                <w:szCs w:val="24"/>
                <w:lang w:eastAsia="zh-CN"/>
              </w:rPr>
            </w:pPr>
            <w:r>
              <w:rPr>
                <w:rFonts w:eastAsia="SimSun"/>
                <w:szCs w:val="24"/>
                <w:lang w:eastAsia="zh-CN"/>
              </w:rPr>
              <w:t>On power is not specifically specified in the spec, the purpose of ON/OFF mask is not to test the max power for the mask</w:t>
            </w:r>
            <w:r w:rsidR="006968E8">
              <w:rPr>
                <w:rFonts w:eastAsia="SimSun"/>
                <w:szCs w:val="24"/>
                <w:lang w:eastAsia="zh-CN"/>
              </w:rPr>
              <w:t>.</w:t>
            </w:r>
            <w:r>
              <w:rPr>
                <w:rFonts w:eastAsia="SimSun"/>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w:t>
            </w:r>
            <w:proofErr w:type="spellStart"/>
            <w:proofErr w:type="gramStart"/>
            <w:r>
              <w:rPr>
                <w:u w:val="single"/>
                <w:lang w:eastAsia="ko-KR"/>
              </w:rPr>
              <w:t>testing,UE</w:t>
            </w:r>
            <w:proofErr w:type="spellEnd"/>
            <w:proofErr w:type="gramEnd"/>
            <w:r>
              <w:rPr>
                <w:u w:val="single"/>
                <w:lang w:eastAsia="ko-KR"/>
              </w:rPr>
              <w:t xml:space="preserv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w:t>
            </w:r>
            <w:proofErr w:type="gramStart"/>
            <w:r>
              <w:rPr>
                <w:u w:val="single"/>
                <w:lang w:eastAsia="ko-KR"/>
              </w:rPr>
              <w:t>On</w:t>
            </w:r>
            <w:proofErr w:type="gramEnd"/>
            <w:r>
              <w:rPr>
                <w:u w:val="single"/>
                <w:lang w:eastAsia="ko-KR"/>
              </w:rPr>
              <w:t>/Off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w:t>
            </w:r>
            <w:proofErr w:type="spellStart"/>
            <w:r>
              <w:rPr>
                <w:u w:val="single"/>
                <w:lang w:eastAsia="ko-KR"/>
              </w:rPr>
              <w:t>ie</w:t>
            </w:r>
            <w:proofErr w:type="spellEnd"/>
            <w:r>
              <w:rPr>
                <w:u w:val="single"/>
                <w:lang w:eastAsia="ko-KR"/>
              </w:rPr>
              <w:t xml:space="preserv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SimSun"/>
                <w:szCs w:val="24"/>
                <w:lang w:eastAsia="zh-CN"/>
              </w:rPr>
            </w:pPr>
            <w:r>
              <w:rPr>
                <w:rFonts w:eastAsia="SimSun"/>
                <w:szCs w:val="24"/>
                <w:lang w:eastAsia="zh-CN"/>
              </w:rPr>
              <w:t xml:space="preserve">As explained in the paper, we think the “ON” power never defined in RAN4 and </w:t>
            </w:r>
            <w:proofErr w:type="gramStart"/>
            <w:r>
              <w:rPr>
                <w:rFonts w:eastAsia="SimSun"/>
                <w:szCs w:val="24"/>
                <w:lang w:eastAsia="zh-CN"/>
              </w:rPr>
              <w:t>actually there</w:t>
            </w:r>
            <w:proofErr w:type="gramEnd"/>
            <w:r>
              <w:rPr>
                <w:rFonts w:eastAsia="SimSun"/>
                <w:szCs w:val="24"/>
                <w:lang w:eastAsia="zh-CN"/>
              </w:rPr>
              <w:t xml:space="preserv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 xml:space="preserve">o inconsistency as explained. Of </w:t>
            </w:r>
            <w:proofErr w:type="gramStart"/>
            <w:r>
              <w:rPr>
                <w:rFonts w:eastAsiaTheme="minorEastAsia"/>
                <w:color w:val="0070C0"/>
                <w:szCs w:val="24"/>
                <w:lang w:eastAsia="zh-CN"/>
              </w:rPr>
              <w:t>cause</w:t>
            </w:r>
            <w:proofErr w:type="gramEnd"/>
            <w:r>
              <w:rPr>
                <w:rFonts w:eastAsiaTheme="minorEastAsia"/>
                <w:color w:val="0070C0"/>
                <w:szCs w:val="24"/>
                <w:lang w:eastAsia="zh-CN"/>
              </w:rPr>
              <w:t xml:space="preserv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w:t>
            </w:r>
            <w:proofErr w:type="spellStart"/>
            <w:r>
              <w:rPr>
                <w:bCs/>
                <w:lang w:eastAsia="ja-JP"/>
              </w:rPr>
              <w:t>TxD</w:t>
            </w:r>
            <w:proofErr w:type="spellEnd"/>
            <w:r>
              <w:rPr>
                <w:bCs/>
                <w:lang w:eastAsia="ja-JP"/>
              </w:rPr>
              <w:t xml:space="preserve">).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w:t>
            </w:r>
            <w:proofErr w:type="spellStart"/>
            <w:r w:rsidRPr="004B100F">
              <w:rPr>
                <w:bCs/>
                <w:color w:val="0070C0"/>
                <w:u w:val="single"/>
                <w:lang w:eastAsia="ko-KR"/>
              </w:rPr>
              <w:t>Pcmax</w:t>
            </w:r>
            <w:proofErr w:type="spellEnd"/>
            <w:r w:rsidRPr="004B100F">
              <w:rPr>
                <w:bCs/>
                <w:color w:val="0070C0"/>
                <w:u w:val="single"/>
                <w:lang w:eastAsia="ko-KR"/>
              </w:rPr>
              <w:t xml:space="preserve">.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406F9388" w14:textId="77777777" w:rsidR="00821820"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137B8FD1" w14:textId="0648FC60" w:rsidR="00821820" w:rsidRPr="00712405"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1C35DDC1" w14:textId="08A80B40" w:rsidR="00A019A9"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Contents for the LS follows the annex of 4543</w:t>
            </w:r>
            <w:r>
              <w:rPr>
                <w:rFonts w:eastAsia="SimSun"/>
                <w:szCs w:val="24"/>
                <w:lang w:eastAsia="zh-CN"/>
              </w:rPr>
              <w:t xml:space="preserve"> (Vivo, Xiaomi)</w:t>
            </w:r>
          </w:p>
          <w:p w14:paraId="5988F121" w14:textId="77777777" w:rsidR="00A019A9" w:rsidRPr="00712405"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BD256EF" w14:textId="10855D68" w:rsidR="00EA74AD" w:rsidRDefault="00EA74AD" w:rsidP="00EA74AD">
      <w:pPr>
        <w:rPr>
          <w:ins w:id="11" w:author="Xiaomi" w:date="2021-04-15T14:43:00Z"/>
          <w:lang w:val="sv-SE" w:eastAsia="zh-CN"/>
        </w:rPr>
      </w:pPr>
      <w:ins w:id="12" w:author="Xiaomi" w:date="2021-04-15T14:46:00Z">
        <w:r>
          <w:rPr>
            <w:lang w:val="sv-SE" w:eastAsia="zh-CN"/>
          </w:rPr>
          <w:t>The discussion in 2nd round will be based on the LS belo</w:t>
        </w:r>
      </w:ins>
      <w:ins w:id="13" w:author="Xiaomi" w:date="2021-04-15T14:47:00Z">
        <w:r>
          <w:rPr>
            <w:lang w:val="sv-SE" w:eastAsia="zh-CN"/>
          </w:rPr>
          <w:t>w</w:t>
        </w:r>
      </w:ins>
      <w:ins w:id="14" w:author="Xiaomi" w:date="2021-04-15T14:43:00Z">
        <w:r>
          <w:rPr>
            <w:lang w:val="sv-SE" w:eastAsia="zh-CN"/>
          </w:rPr>
          <w:t>.</w:t>
        </w:r>
      </w:ins>
    </w:p>
    <w:tbl>
      <w:tblPr>
        <w:tblStyle w:val="TableGrid"/>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5" w:author="Xiaomi" w:date="2021-04-15T14:43:00Z"/>
        </w:trPr>
        <w:tc>
          <w:tcPr>
            <w:tcW w:w="1038" w:type="dxa"/>
          </w:tcPr>
          <w:p w14:paraId="7F5DEEE1" w14:textId="77777777" w:rsidR="00EA74AD" w:rsidRPr="000D530B" w:rsidRDefault="00EA74AD" w:rsidP="00565BE2">
            <w:pPr>
              <w:rPr>
                <w:ins w:id="16"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7" w:author="Xiaomi" w:date="2021-04-15T14:43:00Z"/>
                <w:b/>
                <w:bCs/>
                <w:color w:val="0070C0"/>
                <w:lang w:val="en-US" w:eastAsia="zh-CN"/>
              </w:rPr>
            </w:pPr>
            <w:proofErr w:type="spellStart"/>
            <w:ins w:id="18" w:author="Xiaomi" w:date="2021-04-15T14:43:00Z">
              <w:r>
                <w:rPr>
                  <w:b/>
                  <w:bCs/>
                  <w:color w:val="0070C0"/>
                  <w:lang w:val="en-US" w:eastAsia="zh-CN"/>
                </w:rPr>
                <w:t>Tdoc</w:t>
              </w:r>
              <w:proofErr w:type="spellEnd"/>
              <w:r>
                <w:rPr>
                  <w:b/>
                  <w:bCs/>
                  <w:color w:val="0070C0"/>
                  <w:lang w:val="en-US" w:eastAsia="zh-CN"/>
                </w:rPr>
                <w:t xml:space="preserve"> number assigned</w:t>
              </w:r>
            </w:ins>
          </w:p>
          <w:p w14:paraId="5505D117" w14:textId="77777777" w:rsidR="00EA74AD" w:rsidRDefault="00EA74AD" w:rsidP="00565BE2">
            <w:pPr>
              <w:rPr>
                <w:ins w:id="19"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0" w:author="Xiaomi" w:date="2021-04-15T14:43:00Z"/>
                <w:rFonts w:eastAsiaTheme="minorEastAsia"/>
                <w:b/>
                <w:bCs/>
                <w:color w:val="0070C0"/>
                <w:lang w:val="en-US" w:eastAsia="zh-CN"/>
              </w:rPr>
            </w:pPr>
            <w:ins w:id="21"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2" w:author="Xiaomi" w:date="2021-04-15T14:43:00Z"/>
                <w:rFonts w:eastAsiaTheme="minorEastAsia"/>
                <w:b/>
                <w:bCs/>
                <w:color w:val="0070C0"/>
                <w:lang w:val="en-US" w:eastAsia="zh-CN"/>
              </w:rPr>
            </w:pPr>
            <w:ins w:id="23"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4" w:author="Xiaomi" w:date="2021-04-15T14:43:00Z"/>
                <w:rFonts w:eastAsiaTheme="minorEastAsia"/>
                <w:b/>
                <w:bCs/>
                <w:color w:val="0070C0"/>
                <w:lang w:val="en-US" w:eastAsia="zh-CN"/>
              </w:rPr>
            </w:pPr>
            <w:ins w:id="25"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6" w:author="Xiaomi" w:date="2021-04-15T14:43:00Z"/>
        </w:trPr>
        <w:tc>
          <w:tcPr>
            <w:tcW w:w="1038" w:type="dxa"/>
          </w:tcPr>
          <w:p w14:paraId="6B158D2F" w14:textId="77777777" w:rsidR="00EA74AD" w:rsidRPr="003418CB" w:rsidRDefault="00EA74AD" w:rsidP="00565BE2">
            <w:pPr>
              <w:rPr>
                <w:ins w:id="27" w:author="Xiaomi" w:date="2021-04-15T14:43:00Z"/>
                <w:rFonts w:eastAsiaTheme="minorEastAsia"/>
                <w:color w:val="0070C0"/>
                <w:lang w:val="en-US" w:eastAsia="zh-CN"/>
              </w:rPr>
            </w:pPr>
            <w:ins w:id="28" w:author="Xiaomi" w:date="2021-04-15T14:43:00Z">
              <w:r>
                <w:rPr>
                  <w:rFonts w:eastAsiaTheme="minorEastAsia" w:hint="eastAsia"/>
                  <w:color w:val="0070C0"/>
                  <w:lang w:val="en-US" w:eastAsia="zh-CN"/>
                </w:rPr>
                <w:lastRenderedPageBreak/>
                <w:t>#1</w:t>
              </w:r>
            </w:ins>
          </w:p>
        </w:tc>
        <w:tc>
          <w:tcPr>
            <w:tcW w:w="1509" w:type="dxa"/>
          </w:tcPr>
          <w:p w14:paraId="34D6228F" w14:textId="4C80B191" w:rsidR="00EA74AD" w:rsidRPr="003C4933" w:rsidRDefault="00EA74AD">
            <w:pPr>
              <w:rPr>
                <w:ins w:id="29" w:author="Xiaomi" w:date="2021-04-15T14:43:00Z"/>
                <w:rFonts w:eastAsiaTheme="minorEastAsia"/>
                <w:color w:val="0070C0"/>
                <w:lang w:val="en-US" w:eastAsia="zh-CN"/>
              </w:rPr>
            </w:pPr>
            <w:ins w:id="30" w:author="Xiaomi" w:date="2021-04-15T14:43:00Z">
              <w:r>
                <w:rPr>
                  <w:rFonts w:eastAsiaTheme="minorEastAsia" w:hint="eastAsia"/>
                  <w:color w:val="0070C0"/>
                  <w:lang w:val="en-US" w:eastAsia="zh-CN"/>
                </w:rPr>
                <w:t>R</w:t>
              </w:r>
              <w:r>
                <w:rPr>
                  <w:rFonts w:eastAsiaTheme="minorEastAsia"/>
                  <w:color w:val="0070C0"/>
                  <w:lang w:val="en-US" w:eastAsia="zh-CN"/>
                </w:rPr>
                <w:t>4-210</w:t>
              </w:r>
            </w:ins>
            <w:ins w:id="31" w:author="Xiaomi" w:date="2021-04-15T14:47:00Z">
              <w:r>
                <w:rPr>
                  <w:rFonts w:eastAsiaTheme="minorEastAsia"/>
                  <w:color w:val="0070C0"/>
                  <w:lang w:val="en-US" w:eastAsia="zh-CN"/>
                </w:rPr>
                <w:t>xxxx</w:t>
              </w:r>
            </w:ins>
          </w:p>
        </w:tc>
        <w:tc>
          <w:tcPr>
            <w:tcW w:w="4820" w:type="dxa"/>
          </w:tcPr>
          <w:p w14:paraId="15F8A3BD" w14:textId="6C13EFF8" w:rsidR="00EA74AD" w:rsidRPr="003C4933" w:rsidRDefault="00EA74AD" w:rsidP="00565BE2">
            <w:pPr>
              <w:rPr>
                <w:ins w:id="32" w:author="Xiaomi" w:date="2021-04-15T14:43:00Z"/>
                <w:rFonts w:eastAsiaTheme="minorEastAsia"/>
                <w:color w:val="0070C0"/>
                <w:lang w:val="en-US" w:eastAsia="zh-CN"/>
              </w:rPr>
            </w:pPr>
            <w:ins w:id="33"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4" w:author="Xiaomi" w:date="2021-04-15T14:43:00Z"/>
                <w:rFonts w:eastAsiaTheme="minorEastAsia"/>
                <w:color w:val="0070C0"/>
                <w:lang w:val="en-US" w:eastAsia="zh-CN"/>
              </w:rPr>
            </w:pPr>
          </w:p>
          <w:p w14:paraId="005A77A3" w14:textId="2AF70B9D" w:rsidR="00EA74AD" w:rsidRPr="003C4933" w:rsidRDefault="00EA74AD" w:rsidP="00565BE2">
            <w:pPr>
              <w:spacing w:after="0"/>
              <w:rPr>
                <w:ins w:id="35" w:author="Xiaomi" w:date="2021-04-15T14:43:00Z"/>
                <w:rFonts w:eastAsiaTheme="minorEastAsia"/>
                <w:color w:val="0070C0"/>
                <w:lang w:val="en-US" w:eastAsia="zh-CN"/>
              </w:rPr>
            </w:pPr>
            <w:ins w:id="36"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7" w:author="Xiaomi" w:date="2021-04-15T14:43:00Z"/>
                <w:rFonts w:eastAsiaTheme="minorEastAsia"/>
                <w:color w:val="0070C0"/>
                <w:lang w:val="en-US" w:eastAsia="zh-CN"/>
              </w:rPr>
            </w:pPr>
          </w:p>
        </w:tc>
      </w:tr>
    </w:tbl>
    <w:p w14:paraId="554F58DB" w14:textId="77777777" w:rsidR="00EA74AD" w:rsidRDefault="00EA74AD" w:rsidP="00EA74AD">
      <w:pPr>
        <w:rPr>
          <w:ins w:id="38" w:author="Xiaomi" w:date="2021-04-15T14:43:00Z"/>
          <w:lang w:val="sv-SE" w:eastAsia="zh-CN"/>
        </w:rPr>
      </w:pPr>
    </w:p>
    <w:p w14:paraId="6010B05C" w14:textId="2BA2FAF0" w:rsidR="00EA74AD" w:rsidRDefault="00EA74AD" w:rsidP="00EA74AD">
      <w:pPr>
        <w:rPr>
          <w:ins w:id="39" w:author="Xiaomi" w:date="2021-04-15T14:43:00Z"/>
          <w:lang w:val="sv-SE" w:eastAsia="zh-CN"/>
        </w:rPr>
      </w:pPr>
      <w:ins w:id="40" w:author="Xiaomi" w:date="2021-04-15T14:43:00Z">
        <w:r w:rsidRPr="00354733">
          <w:rPr>
            <w:lang w:val="sv-SE" w:eastAsia="zh-CN"/>
          </w:rPr>
          <w:t xml:space="preserve">This table will collect the comments for the </w:t>
        </w:r>
      </w:ins>
      <w:ins w:id="41" w:author="Xiaomi" w:date="2021-04-15T14:45:00Z">
        <w:r>
          <w:rPr>
            <w:lang w:val="sv-SE" w:eastAsia="zh-CN"/>
          </w:rPr>
          <w:t>LS</w:t>
        </w:r>
      </w:ins>
      <w:ins w:id="42" w:author="Xiaomi" w:date="2021-04-15T14:43:00Z">
        <w:r w:rsidRPr="00354733">
          <w:rPr>
            <w:lang w:val="sv-SE" w:eastAsia="zh-CN"/>
          </w:rPr>
          <w:t xml:space="preserve"> of R4-2</w:t>
        </w:r>
        <w:r>
          <w:rPr>
            <w:lang w:val="sv-SE" w:eastAsia="zh-CN"/>
          </w:rPr>
          <w:t>10</w:t>
        </w:r>
      </w:ins>
      <w:ins w:id="43" w:author="Xiaomi" w:date="2021-04-15T14:47:00Z">
        <w:r>
          <w:rPr>
            <w:lang w:val="sv-SE" w:eastAsia="zh-CN"/>
          </w:rPr>
          <w:t>xxxx</w:t>
        </w:r>
      </w:ins>
      <w:ins w:id="44" w:author="Xiaomi" w:date="2021-04-15T14:43:00Z">
        <w:r w:rsidRPr="00354733">
          <w:rPr>
            <w:lang w:val="sv-SE" w:eastAsia="zh-CN"/>
          </w:rPr>
          <w:t>.</w:t>
        </w:r>
      </w:ins>
    </w:p>
    <w:tbl>
      <w:tblPr>
        <w:tblStyle w:val="TableGrid"/>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712A2FB"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r>
                <w:rPr>
                  <w:b/>
                  <w:color w:val="000000" w:themeColor="text1"/>
                  <w:lang w:val="en-US" w:eastAsia="zh-CN"/>
                </w:rPr>
                <w:t>WF R4-210</w:t>
              </w:r>
            </w:ins>
            <w:ins w:id="50" w:author="Xiaomi" w:date="2021-04-15T14:47:00Z">
              <w:r>
                <w:rPr>
                  <w:b/>
                  <w:color w:val="000000" w:themeColor="text1"/>
                  <w:lang w:val="en-US" w:eastAsia="zh-CN"/>
                </w:rPr>
                <w:t>xxxx</w:t>
              </w:r>
            </w:ins>
          </w:p>
        </w:tc>
      </w:tr>
      <w:tr w:rsidR="00EA74AD" w14:paraId="6018C239" w14:textId="77777777" w:rsidTr="00565BE2">
        <w:trPr>
          <w:ins w:id="51"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77777777" w:rsidR="00EA74AD" w:rsidRDefault="00EA74AD" w:rsidP="00565BE2">
            <w:pPr>
              <w:spacing w:after="120"/>
              <w:rPr>
                <w:ins w:id="52" w:author="Xiaomi" w:date="2021-04-15T14:43:00Z"/>
                <w:color w:val="000000" w:themeColor="text1"/>
                <w:lang w:val="en-US" w:eastAsia="zh-CN"/>
              </w:rPr>
            </w:pPr>
            <w:ins w:id="53" w:author="Xiaomi" w:date="2021-04-15T14:43:00Z">
              <w:r>
                <w:rPr>
                  <w:color w:val="000000" w:themeColor="text1"/>
                  <w:lang w:val="en-US" w:eastAsia="zh-CN"/>
                </w:rPr>
                <w:t>XXX</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77777777" w:rsidR="00EA74AD" w:rsidRDefault="00EA74AD" w:rsidP="00565BE2">
            <w:pPr>
              <w:rPr>
                <w:ins w:id="54" w:author="Xiaomi" w:date="2021-04-15T14:43:00Z"/>
                <w:rFonts w:eastAsiaTheme="minorEastAsia"/>
                <w:lang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xml:space="preserve">: Reply to RAN5 according to the understanding that IMD exception is actually </w:t>
            </w:r>
            <w:proofErr w:type="gramStart"/>
            <w:r>
              <w:rPr>
                <w:rFonts w:eastAsia="SimSun"/>
                <w:sz w:val="21"/>
                <w:lang w:eastAsia="zh-CN"/>
              </w:rPr>
              <w:t>similar to</w:t>
            </w:r>
            <w:proofErr w:type="gramEnd"/>
            <w:r>
              <w:rPr>
                <w:rFonts w:eastAsia="SimSun"/>
                <w:sz w:val="21"/>
                <w:lang w:eastAsia="zh-CN"/>
              </w:rPr>
              <w:t xml:space="preserve">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w:t>
            </w:r>
            <w:proofErr w:type="gramStart"/>
            <w:r w:rsidRPr="007345BA">
              <w:rPr>
                <w:rFonts w:ascii="Arial" w:hAnsi="Arial" w:cs="Arial"/>
              </w:rPr>
              <w:t>similar to</w:t>
            </w:r>
            <w:proofErr w:type="gramEnd"/>
            <w:r w:rsidRPr="007345BA">
              <w:rPr>
                <w:rFonts w:ascii="Arial" w:hAnsi="Arial" w:cs="Arial"/>
              </w:rPr>
              <w:t xml:space="preserve">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 xml:space="preserve">Yes, the EN-DC IMD exceptions are applicable only when the IMD product falls into the victim carrier, and if SA requirements apply otherwise in the case of 2UL. When carrier frequencies and bandwidths </w:t>
            </w:r>
            <w:r w:rsidRPr="00111036">
              <w:rPr>
                <w:rFonts w:ascii="Arial" w:hAnsi="Arial" w:cs="Arial"/>
                <w:lang w:eastAsia="zh-CN"/>
              </w:rPr>
              <w:lastRenderedPageBreak/>
              <w:t>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 xml:space="preserve">larify the criteria that need to be fulfilled </w:t>
      </w:r>
      <w:proofErr w:type="gramStart"/>
      <w:r w:rsidR="00B360C0" w:rsidRPr="00057BAF">
        <w:rPr>
          <w:b/>
          <w:u w:val="single"/>
          <w:lang w:eastAsia="ko-KR"/>
        </w:rPr>
        <w:t>in order for</w:t>
      </w:r>
      <w:proofErr w:type="gramEnd"/>
      <w:r w:rsidR="00B360C0" w:rsidRPr="00057BAF">
        <w:rPr>
          <w:b/>
          <w:u w:val="single"/>
          <w:lang w:eastAsia="ko-KR"/>
        </w:rPr>
        <w:t xml:space="preserve">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proofErr w:type="gramStart"/>
      <w:r w:rsidR="00B360C0" w:rsidRPr="00057BAF">
        <w:rPr>
          <w:rFonts w:eastAsia="SimSun"/>
          <w:szCs w:val="24"/>
          <w:lang w:eastAsia="zh-CN"/>
        </w:rPr>
        <w:t>MHz.</w:t>
      </w:r>
      <w:proofErr w:type="spellEnd"/>
      <w:r w:rsidR="00B360C0" w:rsidRPr="00057BAF">
        <w:rPr>
          <w:rFonts w:eastAsia="SimSun"/>
          <w:szCs w:val="24"/>
          <w:lang w:eastAsia="zh-CN"/>
        </w:rPr>
        <w:t>(</w:t>
      </w:r>
      <w:proofErr w:type="gram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w:t>
            </w:r>
            <w:proofErr w:type="gramStart"/>
            <w:r w:rsidRPr="009D660E">
              <w:rPr>
                <w:color w:val="0070C0"/>
                <w:u w:val="single"/>
                <w:lang w:eastAsia="ko-KR"/>
              </w:rPr>
              <w:t>give</w:t>
            </w:r>
            <w:proofErr w:type="gramEnd"/>
            <w:r w:rsidRPr="009D660E">
              <w:rPr>
                <w:color w:val="0070C0"/>
                <w:u w:val="single"/>
                <w:lang w:eastAsia="ko-KR"/>
              </w:rPr>
              <w:t xml:space="preser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w:t>
            </w:r>
            <w:proofErr w:type="gramStart"/>
            <w:r w:rsidR="00DD6AF8">
              <w:rPr>
                <w:lang w:eastAsia="zh-CN"/>
              </w:rPr>
              <w:t>comes</w:t>
            </w:r>
            <w:proofErr w:type="gramEnd"/>
            <w:r w:rsidR="00DD6AF8">
              <w:rPr>
                <w:lang w:eastAsia="zh-CN"/>
              </w:rPr>
              <w:t xml:space="preserve">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55" w:name="OLE_LINK174"/>
            <w:bookmarkStart w:id="56" w:name="OLE_LINK173"/>
            <w:r>
              <w:rPr>
                <w:color w:val="0070C0"/>
                <w:lang w:eastAsia="ko-KR"/>
              </w:rPr>
              <w:t>Issue 2-1-1: Clarification on Q1</w:t>
            </w:r>
          </w:p>
          <w:bookmarkEnd w:id="55"/>
          <w:bookmarkEnd w:id="56"/>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57" w:name="OLE_LINK193"/>
            <w:bookmarkStart w:id="58" w:name="OLE_LINK192"/>
            <w:r>
              <w:rPr>
                <w:color w:val="0070C0"/>
                <w:lang w:eastAsia="ko-KR"/>
              </w:rPr>
              <w:t xml:space="preserve">Issue 2-1-2: </w:t>
            </w:r>
            <w:bookmarkEnd w:id="57"/>
            <w:bookmarkEnd w:id="58"/>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lastRenderedPageBreak/>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 xml:space="preserve">In RAN4, we just specify some test cases for IMD exception. Similarly, we can’t provide a </w:t>
            </w:r>
            <w:proofErr w:type="gramStart"/>
            <w:r>
              <w:rPr>
                <w:rFonts w:eastAsiaTheme="minorEastAsia"/>
                <w:color w:val="0070C0"/>
                <w:lang w:eastAsia="zh-CN"/>
              </w:rPr>
              <w:t>general criteria</w:t>
            </w:r>
            <w:proofErr w:type="gramEnd"/>
            <w:r>
              <w:rPr>
                <w:rFonts w:eastAsiaTheme="minorEastAsia"/>
                <w:color w:val="0070C0"/>
                <w:lang w:eastAsia="zh-CN"/>
              </w:rPr>
              <w:t xml:space="preserve"> that need to be fulfilled in order for MSD=0 to apply.</w:t>
            </w:r>
          </w:p>
          <w:p w14:paraId="69955F68" w14:textId="77777777" w:rsidR="00175C0A" w:rsidRDefault="00175C0A" w:rsidP="00175C0A">
            <w:pPr>
              <w:rPr>
                <w:rFonts w:eastAsia="SimSun"/>
                <w:color w:val="0070C0"/>
                <w:lang w:eastAsia="ko-KR"/>
              </w:rPr>
            </w:pPr>
            <w:bookmarkStart w:id="59" w:name="OLE_LINK194"/>
            <w:r>
              <w:rPr>
                <w:color w:val="0070C0"/>
                <w:lang w:eastAsia="ko-KR"/>
              </w:rPr>
              <w:t>Issue 2-1-3:</w:t>
            </w:r>
            <w:bookmarkEnd w:id="59"/>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proofErr w:type="gramStart"/>
            <w:r w:rsidRPr="00846D0C">
              <w:rPr>
                <w:bCs/>
                <w:color w:val="0070C0"/>
                <w:u w:val="single"/>
                <w:lang w:eastAsia="ko-KR"/>
              </w:rPr>
              <w:t>So</w:t>
            </w:r>
            <w:proofErr w:type="gramEnd"/>
            <w:r w:rsidRPr="00846D0C">
              <w:rPr>
                <w:bCs/>
                <w:color w:val="0070C0"/>
                <w:u w:val="single"/>
                <w:lang w:eastAsia="ko-KR"/>
              </w:rPr>
              <w:t xml:space="preserve">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xml:space="preserve">: It may be difficult to reply in this meeting alone. More time is required to vet the MSD=0 region of interest and how to </w:t>
            </w:r>
            <w:proofErr w:type="gramStart"/>
            <w:r w:rsidRPr="00205E02">
              <w:rPr>
                <w:bCs/>
                <w:color w:val="0070C0"/>
                <w:u w:val="single"/>
                <w:lang w:eastAsia="ko-KR"/>
              </w:rPr>
              <w:t>actually implement</w:t>
            </w:r>
            <w:proofErr w:type="gramEnd"/>
            <w:r w:rsidRPr="00205E02">
              <w:rPr>
                <w:bCs/>
                <w:color w:val="0070C0"/>
                <w:u w:val="single"/>
                <w:lang w:eastAsia="ko-KR"/>
              </w:rPr>
              <w:t xml:space="preserve">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 xml:space="preserve">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lastRenderedPageBreak/>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SimSun"/>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 xml:space="preserve">Option 1. Still some more clarification can </w:t>
            </w:r>
            <w:proofErr w:type="gramStart"/>
            <w:r>
              <w:rPr>
                <w:bCs/>
                <w:color w:val="0070C0"/>
                <w:u w:val="single"/>
                <w:lang w:eastAsia="ko-KR"/>
              </w:rPr>
              <w:t>been</w:t>
            </w:r>
            <w:proofErr w:type="gramEnd"/>
            <w:r>
              <w:rPr>
                <w:bCs/>
                <w:color w:val="0070C0"/>
                <w:u w:val="single"/>
                <w:lang w:eastAsia="ko-KR"/>
              </w:rPr>
              <w:t xml:space="preserve">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w:t>
            </w:r>
            <w:proofErr w:type="gramStart"/>
            <w:r>
              <w:rPr>
                <w:rFonts w:eastAsia="Malgun Gothic"/>
                <w:bCs/>
                <w:color w:val="0070C0"/>
                <w:u w:val="single"/>
                <w:lang w:eastAsia="ko-KR"/>
              </w:rPr>
              <w:t>, in particular, for</w:t>
            </w:r>
            <w:proofErr w:type="gramEnd"/>
            <w:r>
              <w:rPr>
                <w:rFonts w:eastAsia="Malgun Gothic"/>
                <w:bCs/>
                <w:color w:val="0070C0"/>
                <w:u w:val="single"/>
                <w:lang w:eastAsia="ko-KR"/>
              </w:rPr>
              <w:t xml:space="preserve"> band combinations where MSD has been specified. The reason is besides the MSD test point, the IMD can still be anywhere. The non-IMD test configuration needs to be carefully selected. </w:t>
            </w:r>
            <w:proofErr w:type="gramStart"/>
            <w:r>
              <w:rPr>
                <w:rFonts w:eastAsia="Malgun Gothic"/>
                <w:bCs/>
                <w:color w:val="0070C0"/>
                <w:u w:val="single"/>
                <w:lang w:eastAsia="ko-KR"/>
              </w:rPr>
              <w:t>Also</w:t>
            </w:r>
            <w:proofErr w:type="gramEnd"/>
            <w:r>
              <w:rPr>
                <w:rFonts w:eastAsia="Malgun Gothic"/>
                <w:bCs/>
                <w:color w:val="0070C0"/>
                <w:u w:val="single"/>
                <w:lang w:eastAsia="ko-KR"/>
              </w:rPr>
              <w:t xml:space="preserve">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w:t>
            </w:r>
            <w:proofErr w:type="gramStart"/>
            <w:r>
              <w:rPr>
                <w:rFonts w:eastAsia="Malgun Gothic"/>
                <w:bCs/>
                <w:color w:val="0070C0"/>
                <w:u w:val="single"/>
                <w:lang w:eastAsia="ko-KR"/>
              </w:rPr>
              <w:t>sufficient</w:t>
            </w:r>
            <w:proofErr w:type="gramEnd"/>
            <w:r>
              <w:rPr>
                <w:rFonts w:eastAsia="Malgun Gothic"/>
                <w:bCs/>
                <w:color w:val="0070C0"/>
                <w:u w:val="single"/>
                <w:lang w:eastAsia="ko-KR"/>
              </w:rPr>
              <w: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SimSun"/>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lastRenderedPageBreak/>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20510EE" w14:textId="50A066CE"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1: Yes (Vivo, Ericsson,</w:t>
            </w:r>
            <w:r w:rsidR="00553D91" w:rsidRPr="009D660E">
              <w:rPr>
                <w:rFonts w:eastAsia="SimSun"/>
                <w:color w:val="000000" w:themeColor="text1"/>
                <w:szCs w:val="24"/>
                <w:lang w:eastAsia="zh-CN"/>
              </w:rPr>
              <w:t xml:space="preserve"> Qualcomm,</w:t>
            </w:r>
            <w:r w:rsidRPr="009D660E">
              <w:rPr>
                <w:rFonts w:eastAsia="SimSun"/>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SimSun"/>
                <w:color w:val="000000" w:themeColor="text1"/>
                <w:szCs w:val="24"/>
                <w:lang w:eastAsia="zh-CN"/>
              </w:rPr>
              <w:t>)</w:t>
            </w:r>
          </w:p>
          <w:p w14:paraId="07674132" w14:textId="316A03CF"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1:</w:t>
            </w:r>
            <w:r w:rsidR="00893C6D">
              <w:rPr>
                <w:rFonts w:eastAsia="SimSun"/>
                <w:szCs w:val="24"/>
                <w:highlight w:val="yellow"/>
                <w:lang w:eastAsia="zh-CN"/>
              </w:rPr>
              <w:t xml:space="preserve"> </w:t>
            </w:r>
            <w:r w:rsidR="0022073F" w:rsidRPr="009D660E">
              <w:rPr>
                <w:rFonts w:eastAsia="SimSun"/>
                <w:szCs w:val="24"/>
                <w:highlight w:val="yellow"/>
                <w:lang w:eastAsia="zh-CN"/>
              </w:rPr>
              <w:t>Yes</w:t>
            </w:r>
          </w:p>
          <w:p w14:paraId="139E1F64" w14:textId="61F7EF0E"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2:</w:t>
            </w:r>
            <w:r w:rsidR="00893C6D">
              <w:rPr>
                <w:rFonts w:eastAsia="SimSun"/>
                <w:szCs w:val="24"/>
                <w:highlight w:val="yellow"/>
                <w:lang w:eastAsia="zh-CN"/>
              </w:rPr>
              <w:t xml:space="preserve"> </w:t>
            </w:r>
            <w:r w:rsidR="0022073F" w:rsidRPr="009D660E">
              <w:rPr>
                <w:rFonts w:eastAsia="SimSun"/>
                <w:szCs w:val="24"/>
                <w:highlight w:val="yellow"/>
                <w:lang w:eastAsia="zh-CN"/>
              </w:rPr>
              <w:t>No,</w:t>
            </w:r>
            <w:r w:rsidRPr="009D660E">
              <w:rPr>
                <w:rFonts w:eastAsia="SimSun"/>
                <w:szCs w:val="24"/>
                <w:highlight w:val="yellow"/>
                <w:lang w:eastAsia="zh-CN"/>
              </w:rPr>
              <w:t xml:space="preserve"> the EN-DC IMD exceptions</w:t>
            </w:r>
            <w:r w:rsidR="0022073F" w:rsidRPr="009D660E">
              <w:rPr>
                <w:rFonts w:eastAsia="SimSun"/>
                <w:szCs w:val="24"/>
                <w:highlight w:val="yellow"/>
                <w:lang w:eastAsia="zh-CN"/>
              </w:rPr>
              <w:t xml:space="preserve"> are </w:t>
            </w:r>
            <w:r w:rsidR="00AB6FE2" w:rsidRPr="009D660E">
              <w:rPr>
                <w:rFonts w:eastAsia="SimSun"/>
                <w:szCs w:val="24"/>
                <w:highlight w:val="yellow"/>
                <w:lang w:eastAsia="zh-CN"/>
              </w:rPr>
              <w:t>defined as worse case,</w:t>
            </w:r>
            <w:r w:rsidR="0022073F" w:rsidRPr="009D660E">
              <w:rPr>
                <w:rFonts w:eastAsia="SimSun"/>
                <w:szCs w:val="24"/>
                <w:highlight w:val="yellow"/>
                <w:lang w:eastAsia="zh-CN"/>
              </w:rPr>
              <w:t xml:space="preserve"> which means </w:t>
            </w:r>
            <w:r w:rsidR="00565111" w:rsidRPr="009D660E">
              <w:rPr>
                <w:rFonts w:eastAsia="SimSun"/>
                <w:szCs w:val="24"/>
                <w:highlight w:val="yellow"/>
                <w:lang w:eastAsia="zh-CN"/>
              </w:rPr>
              <w:t>for those band combinations that have other orders IMD product (up to 5th orders) falls into the victim carrier, the S</w:t>
            </w:r>
            <w:r w:rsidRPr="009D660E">
              <w:rPr>
                <w:rFonts w:eastAsia="SimSun"/>
                <w:szCs w:val="24"/>
                <w:highlight w:val="yellow"/>
                <w:lang w:eastAsia="zh-CN"/>
              </w:rPr>
              <w:t xml:space="preserve">A requirements </w:t>
            </w:r>
            <w:r w:rsidR="00565111" w:rsidRPr="009D660E">
              <w:rPr>
                <w:rFonts w:eastAsia="SimSun"/>
                <w:szCs w:val="24"/>
                <w:highlight w:val="yellow"/>
                <w:lang w:eastAsia="zh-CN"/>
              </w:rPr>
              <w:t>still can’t be applied.</w:t>
            </w:r>
          </w:p>
          <w:p w14:paraId="370CCCA8" w14:textId="6FEFC389" w:rsidR="00D32011" w:rsidRPr="009D660E" w:rsidRDefault="005651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3: </w:t>
            </w:r>
            <w:r w:rsidR="00893C6D">
              <w:rPr>
                <w:rFonts w:eastAsia="SimSun"/>
                <w:szCs w:val="24"/>
                <w:highlight w:val="yellow"/>
                <w:lang w:eastAsia="zh-CN"/>
              </w:rPr>
              <w:t>O</w:t>
            </w:r>
            <w:r w:rsidRPr="009D660E">
              <w:rPr>
                <w:rFonts w:eastAsia="SimSun"/>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68C15516" w14:textId="77777777" w:rsidR="00D83A3A" w:rsidRPr="00057BAF" w:rsidRDefault="00D83A3A" w:rsidP="00D83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BEA13B8" w14:textId="77777777"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MSD=0 applies when the IMD products generated are outside the borders of the victim band +/- 5 </w:t>
            </w:r>
            <w:proofErr w:type="spellStart"/>
            <w:proofErr w:type="gramStart"/>
            <w:r w:rsidRPr="00057BAF">
              <w:rPr>
                <w:rFonts w:eastAsia="SimSun"/>
                <w:szCs w:val="24"/>
                <w:lang w:eastAsia="zh-CN"/>
              </w:rPr>
              <w:t>MHz.</w:t>
            </w:r>
            <w:proofErr w:type="spellEnd"/>
            <w:r w:rsidRPr="00057BAF">
              <w:rPr>
                <w:rFonts w:eastAsia="SimSun"/>
                <w:szCs w:val="24"/>
                <w:lang w:eastAsia="zh-CN"/>
              </w:rPr>
              <w:t>(</w:t>
            </w:r>
            <w:proofErr w:type="gramEnd"/>
            <w:r w:rsidRPr="00057BAF">
              <w:rPr>
                <w:rFonts w:eastAsia="SimSun"/>
                <w:szCs w:val="24"/>
                <w:lang w:eastAsia="zh-CN"/>
              </w:rPr>
              <w:t>Ericsson)</w:t>
            </w:r>
          </w:p>
          <w:p w14:paraId="3E0354CF" w14:textId="0A1A2BAF"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When carrier frequencies and bandwidths are selected such that there is no overlapping interference based on the equations defined in TR37.863, MSD=0 could be applied (Xiaomi</w:t>
            </w:r>
            <w:r w:rsidR="00965152">
              <w:rPr>
                <w:rFonts w:eastAsia="SimSun"/>
                <w:szCs w:val="24"/>
                <w:lang w:eastAsia="zh-CN"/>
              </w:rPr>
              <w:t>, [OPPO], CHTTL</w:t>
            </w:r>
            <w:r w:rsidR="00832376">
              <w:rPr>
                <w:rFonts w:eastAsia="SimSun"/>
                <w:szCs w:val="24"/>
                <w:lang w:eastAsia="zh-CN"/>
              </w:rPr>
              <w:t>,</w:t>
            </w:r>
            <w:r w:rsidR="00965152">
              <w:rPr>
                <w:rFonts w:eastAsia="SimSun"/>
                <w:szCs w:val="24"/>
                <w:lang w:eastAsia="zh-CN"/>
              </w:rPr>
              <w:t xml:space="preserve"> </w:t>
            </w:r>
            <w:r w:rsidR="00832376" w:rsidRPr="000926EC">
              <w:rPr>
                <w:rFonts w:eastAsiaTheme="minorEastAsia"/>
                <w:lang w:val="en-US" w:eastAsia="zh-TW"/>
              </w:rPr>
              <w:t>Verizon</w:t>
            </w:r>
            <w:r w:rsidRPr="000926EC">
              <w:rPr>
                <w:rFonts w:eastAsia="SimSun"/>
                <w:szCs w:val="24"/>
                <w:lang w:eastAsia="zh-CN"/>
              </w:rPr>
              <w:t>)</w:t>
            </w:r>
          </w:p>
          <w:p w14:paraId="20D9504F" w14:textId="31C89136" w:rsidR="00D83A3A" w:rsidRPr="009D660E"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r w:rsidR="00965152">
              <w:rPr>
                <w:rFonts w:eastAsia="SimSun"/>
                <w:szCs w:val="24"/>
                <w:lang w:eastAsia="zh-CN"/>
              </w:rPr>
              <w:t xml:space="preserve"> (Huawei, Qualcomm,</w:t>
            </w:r>
            <w:r w:rsidR="00965152" w:rsidRPr="009D660E">
              <w:rPr>
                <w:rFonts w:eastAsia="SimSun"/>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SimSun"/>
                <w:szCs w:val="24"/>
                <w:lang w:eastAsia="zh-CN"/>
              </w:rPr>
            </w:pPr>
            <w:r>
              <w:rPr>
                <w:rFonts w:eastAsia="SimSun" w:hint="eastAsia"/>
                <w:szCs w:val="24"/>
                <w:lang w:eastAsia="zh-CN"/>
              </w:rPr>
              <w:t>D</w:t>
            </w:r>
            <w:r>
              <w:rPr>
                <w:rFonts w:eastAsia="SimSun"/>
                <w:szCs w:val="24"/>
                <w:lang w:eastAsia="zh-CN"/>
              </w:rPr>
              <w:t>uring the 1</w:t>
            </w:r>
            <w:r w:rsidRPr="009D660E">
              <w:rPr>
                <w:rFonts w:eastAsia="SimSun"/>
                <w:szCs w:val="24"/>
                <w:vertAlign w:val="superscript"/>
                <w:lang w:eastAsia="zh-CN"/>
              </w:rPr>
              <w:t>st</w:t>
            </w:r>
            <w:r>
              <w:rPr>
                <w:rFonts w:eastAsia="SimSun"/>
                <w:szCs w:val="24"/>
                <w:lang w:eastAsia="zh-CN"/>
              </w:rPr>
              <w:t xml:space="preserve"> round discussion, no companies support option 1</w:t>
            </w:r>
            <w:r w:rsidR="00785D54">
              <w:rPr>
                <w:rFonts w:eastAsia="SimSun"/>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proofErr w:type="gramStart"/>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roofErr w:type="gramEnd"/>
          </w:p>
          <w:p w14:paraId="1389D8B9" w14:textId="6798F54D"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Pr>
                <w:rFonts w:eastAsia="SimSun"/>
                <w:szCs w:val="24"/>
                <w:highlight w:val="yellow"/>
                <w:lang w:eastAsia="zh-CN"/>
              </w:rPr>
              <w:t>1</w:t>
            </w:r>
            <w:r w:rsidRPr="009D660E">
              <w:rPr>
                <w:rFonts w:eastAsia="SimSun"/>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sidRPr="009D660E">
              <w:rPr>
                <w:rFonts w:eastAsia="SimSun"/>
                <w:color w:val="000000" w:themeColor="text1"/>
                <w:szCs w:val="24"/>
                <w:highlight w:val="yellow"/>
                <w:lang w:eastAsia="zh-CN"/>
              </w:rPr>
              <w:t>2</w:t>
            </w:r>
            <w:r w:rsidRPr="009D660E">
              <w:rPr>
                <w:rFonts w:eastAsia="SimSun"/>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Pr>
                <w:rFonts w:eastAsia="SimSun"/>
                <w:szCs w:val="24"/>
                <w:highlight w:val="yellow"/>
                <w:lang w:eastAsia="zh-CN"/>
              </w:rPr>
              <w:t>3</w:t>
            </w:r>
            <w:r w:rsidRPr="009D660E">
              <w:rPr>
                <w:rFonts w:eastAsia="SimSun"/>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4F1CF872" w14:textId="57FDE29C"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Contents follows the annex of 4520 </w:t>
            </w:r>
          </w:p>
          <w:p w14:paraId="257400D9"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Pr>
                <w:rFonts w:eastAsia="SimSun"/>
                <w:szCs w:val="24"/>
                <w:lang w:eastAsia="zh-CN"/>
              </w:rPr>
              <w:t>2</w:t>
            </w:r>
            <w:r w:rsidRPr="00057BAF">
              <w:rPr>
                <w:rFonts w:eastAsia="SimSun"/>
                <w:szCs w:val="24"/>
                <w:lang w:eastAsia="zh-CN"/>
              </w:rPr>
              <w:t>: Contents follows 0776 (Ericsson)</w:t>
            </w:r>
          </w:p>
          <w:p w14:paraId="6E51554D"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Contents follows the proposal in 6551 (Xiaomi)</w:t>
            </w:r>
          </w:p>
          <w:p w14:paraId="41426E52" w14:textId="290DCF4C" w:rsidR="00965152" w:rsidRPr="009D660E"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r>
              <w:rPr>
                <w:rFonts w:eastAsia="SimSun"/>
                <w:szCs w:val="24"/>
                <w:lang w:eastAsia="zh-CN"/>
              </w:rPr>
              <w:t xml:space="preserve"> (Huaw</w:t>
            </w:r>
            <w:r w:rsidRPr="009D660E">
              <w:rPr>
                <w:rFonts w:eastAsia="SimSun"/>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depends on the outcome of issue 2-1-1 and 2-1-2. And several companies suggest </w:t>
            </w:r>
            <w:proofErr w:type="gramStart"/>
            <w:r>
              <w:rPr>
                <w:rFonts w:eastAsia="SimSun"/>
                <w:szCs w:val="24"/>
                <w:lang w:eastAsia="zh-CN"/>
              </w:rPr>
              <w:t>to have</w:t>
            </w:r>
            <w:proofErr w:type="gramEnd"/>
            <w:r>
              <w:rPr>
                <w:rFonts w:eastAsia="SimSun"/>
                <w:szCs w:val="24"/>
                <w:lang w:eastAsia="zh-CN"/>
              </w:rPr>
              <w:t xml:space="preser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6FC0E916" w14:textId="6662F6F0" w:rsidR="00D0133B" w:rsidRPr="00057BAF"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Yes</w:t>
            </w:r>
          </w:p>
          <w:p w14:paraId="56BADBFD" w14:textId="35B27B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w:t>
            </w:r>
            <w:r w:rsidRPr="009D660E">
              <w:rPr>
                <w:rFonts w:eastAsia="SimSun"/>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SimSun"/>
                <w:color w:val="000000" w:themeColor="text1"/>
                <w:szCs w:val="24"/>
                <w:lang w:eastAsia="zh-CN"/>
              </w:rPr>
              <w:t>)</w:t>
            </w:r>
          </w:p>
          <w:p w14:paraId="5996616F" w14:textId="1DC9C2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lastRenderedPageBreak/>
              <w:t>1b: Others</w:t>
            </w:r>
            <w:r w:rsidR="00832376">
              <w:rPr>
                <w:rFonts w:eastAsia="SimSun"/>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No</w:t>
            </w:r>
            <w:r>
              <w:rPr>
                <w:rFonts w:eastAsia="SimSun"/>
                <w:szCs w:val="24"/>
                <w:lang w:eastAsia="zh-CN"/>
              </w:rPr>
              <w:t xml:space="preserve"> (Huawei, Qualcomm)</w:t>
            </w:r>
          </w:p>
          <w:p w14:paraId="362B337F" w14:textId="77C4C2CB" w:rsidR="00544A88" w:rsidRPr="009D660E" w:rsidRDefault="00544A88"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w:t>
            </w:r>
            <w:r w:rsidR="003620E0">
              <w:rPr>
                <w:rFonts w:eastAsia="SimSun"/>
                <w:szCs w:val="24"/>
                <w:lang w:eastAsia="zh-CN"/>
              </w:rPr>
              <w:t xml:space="preserve">also </w:t>
            </w:r>
            <w:r>
              <w:rPr>
                <w:rFonts w:eastAsia="SimSun"/>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5E2036E" w14:textId="77777777" w:rsidR="00A30F34" w:rsidRDefault="00A30F34" w:rsidP="00A30F34">
      <w:pPr>
        <w:rPr>
          <w:ins w:id="60" w:author="Xiaomi" w:date="2021-04-15T14:48:00Z"/>
          <w:lang w:val="sv-SE" w:eastAsia="zh-CN"/>
        </w:rPr>
      </w:pPr>
      <w:ins w:id="61" w:author="Xiaomi" w:date="2021-04-15T14:48:00Z">
        <w:r>
          <w:rPr>
            <w:lang w:val="sv-SE" w:eastAsia="zh-CN"/>
          </w:rPr>
          <w:t>What needs to be discussed are captured in the WF below.</w:t>
        </w:r>
      </w:ins>
    </w:p>
    <w:tbl>
      <w:tblPr>
        <w:tblStyle w:val="TableGrid"/>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62" w:author="Xiaomi" w:date="2021-04-15T14:48:00Z"/>
        </w:trPr>
        <w:tc>
          <w:tcPr>
            <w:tcW w:w="1038" w:type="dxa"/>
          </w:tcPr>
          <w:p w14:paraId="4AAA5546" w14:textId="77777777" w:rsidR="00A30F34" w:rsidRPr="000D530B" w:rsidRDefault="00A30F34" w:rsidP="00565BE2">
            <w:pPr>
              <w:rPr>
                <w:ins w:id="63"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64" w:author="Xiaomi" w:date="2021-04-15T14:48:00Z"/>
                <w:b/>
                <w:bCs/>
                <w:color w:val="0070C0"/>
                <w:lang w:val="en-US" w:eastAsia="zh-CN"/>
              </w:rPr>
            </w:pPr>
            <w:proofErr w:type="spellStart"/>
            <w:ins w:id="65" w:author="Xiaomi" w:date="2021-04-15T14:48:00Z">
              <w:r>
                <w:rPr>
                  <w:b/>
                  <w:bCs/>
                  <w:color w:val="0070C0"/>
                  <w:lang w:val="en-US" w:eastAsia="zh-CN"/>
                </w:rPr>
                <w:t>Tdoc</w:t>
              </w:r>
              <w:proofErr w:type="spellEnd"/>
              <w:r>
                <w:rPr>
                  <w:b/>
                  <w:bCs/>
                  <w:color w:val="0070C0"/>
                  <w:lang w:val="en-US" w:eastAsia="zh-CN"/>
                </w:rPr>
                <w:t xml:space="preserve"> number assigned</w:t>
              </w:r>
            </w:ins>
          </w:p>
          <w:p w14:paraId="338C712A" w14:textId="77777777" w:rsidR="00A30F34" w:rsidRDefault="00A30F34" w:rsidP="00565BE2">
            <w:pPr>
              <w:rPr>
                <w:ins w:id="66"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67" w:author="Xiaomi" w:date="2021-04-15T14:48:00Z"/>
                <w:rFonts w:eastAsiaTheme="minorEastAsia"/>
                <w:b/>
                <w:bCs/>
                <w:color w:val="0070C0"/>
                <w:lang w:val="en-US" w:eastAsia="zh-CN"/>
              </w:rPr>
            </w:pPr>
            <w:ins w:id="68"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69" w:author="Xiaomi" w:date="2021-04-15T14:48:00Z"/>
                <w:rFonts w:eastAsiaTheme="minorEastAsia"/>
                <w:b/>
                <w:bCs/>
                <w:color w:val="0070C0"/>
                <w:lang w:val="en-US" w:eastAsia="zh-CN"/>
              </w:rPr>
            </w:pPr>
            <w:ins w:id="70"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71" w:author="Xiaomi" w:date="2021-04-15T14:48:00Z"/>
                <w:rFonts w:eastAsiaTheme="minorEastAsia"/>
                <w:b/>
                <w:bCs/>
                <w:color w:val="0070C0"/>
                <w:lang w:val="en-US" w:eastAsia="zh-CN"/>
              </w:rPr>
            </w:pPr>
            <w:ins w:id="72"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73" w:author="Xiaomi" w:date="2021-04-15T14:48:00Z"/>
        </w:trPr>
        <w:tc>
          <w:tcPr>
            <w:tcW w:w="1038" w:type="dxa"/>
          </w:tcPr>
          <w:p w14:paraId="3BC4435E" w14:textId="77777777" w:rsidR="00A30F34" w:rsidRPr="003418CB" w:rsidRDefault="00A30F34" w:rsidP="00565BE2">
            <w:pPr>
              <w:rPr>
                <w:ins w:id="74" w:author="Xiaomi" w:date="2021-04-15T14:48:00Z"/>
                <w:rFonts w:eastAsiaTheme="minorEastAsia"/>
                <w:color w:val="0070C0"/>
                <w:lang w:val="en-US" w:eastAsia="zh-CN"/>
              </w:rPr>
            </w:pPr>
            <w:ins w:id="75" w:author="Xiaomi" w:date="2021-04-15T14:48:00Z">
              <w:r>
                <w:rPr>
                  <w:rFonts w:eastAsiaTheme="minorEastAsia" w:hint="eastAsia"/>
                  <w:color w:val="0070C0"/>
                  <w:lang w:val="en-US" w:eastAsia="zh-CN"/>
                </w:rPr>
                <w:t>#1</w:t>
              </w:r>
            </w:ins>
          </w:p>
        </w:tc>
        <w:tc>
          <w:tcPr>
            <w:tcW w:w="1509" w:type="dxa"/>
          </w:tcPr>
          <w:p w14:paraId="73594CD4" w14:textId="4CEA6225" w:rsidR="00A30F34" w:rsidRPr="003C4933" w:rsidRDefault="00A30F34">
            <w:pPr>
              <w:rPr>
                <w:ins w:id="76" w:author="Xiaomi" w:date="2021-04-15T14:48:00Z"/>
                <w:rFonts w:eastAsiaTheme="minorEastAsia"/>
                <w:color w:val="0070C0"/>
                <w:lang w:val="en-US" w:eastAsia="zh-CN"/>
              </w:rPr>
            </w:pPr>
            <w:ins w:id="77" w:author="Xiaomi" w:date="2021-04-15T14:48:00Z">
              <w:r>
                <w:rPr>
                  <w:rFonts w:eastAsiaTheme="minorEastAsia" w:hint="eastAsia"/>
                  <w:color w:val="0070C0"/>
                  <w:lang w:val="en-US" w:eastAsia="zh-CN"/>
                </w:rPr>
                <w:t>R</w:t>
              </w:r>
              <w:r>
                <w:rPr>
                  <w:rFonts w:eastAsiaTheme="minorEastAsia"/>
                  <w:color w:val="0070C0"/>
                  <w:lang w:val="en-US" w:eastAsia="zh-CN"/>
                </w:rPr>
                <w:t>4-210xxxx</w:t>
              </w:r>
            </w:ins>
          </w:p>
        </w:tc>
        <w:tc>
          <w:tcPr>
            <w:tcW w:w="4820" w:type="dxa"/>
          </w:tcPr>
          <w:p w14:paraId="43E55F7F" w14:textId="24B9B3EA" w:rsidR="00A30F34" w:rsidRPr="003C4933" w:rsidRDefault="00A30F34">
            <w:pPr>
              <w:rPr>
                <w:ins w:id="78" w:author="Xiaomi" w:date="2021-04-15T14:48:00Z"/>
                <w:rFonts w:eastAsiaTheme="minorEastAsia"/>
                <w:color w:val="0070C0"/>
                <w:lang w:val="en-US" w:eastAsia="zh-CN"/>
              </w:rPr>
            </w:pPr>
            <w:ins w:id="79" w:author="Xiaomi" w:date="2021-04-15T14:48:00Z">
              <w:r w:rsidRPr="003C4933">
                <w:rPr>
                  <w:rFonts w:eastAsiaTheme="minorEastAsia"/>
                  <w:color w:val="0070C0"/>
                  <w:lang w:val="en-US" w:eastAsia="zh-CN"/>
                </w:rPr>
                <w:t xml:space="preserve">WF on </w:t>
              </w:r>
            </w:ins>
            <w:ins w:id="80"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81" w:author="Xiaomi" w:date="2021-04-15T14:48:00Z"/>
                <w:rFonts w:eastAsiaTheme="minorEastAsia"/>
                <w:color w:val="0070C0"/>
                <w:lang w:val="en-US" w:eastAsia="zh-CN"/>
              </w:rPr>
            </w:pPr>
          </w:p>
          <w:p w14:paraId="3628B65C" w14:textId="3BE8A286" w:rsidR="00A30F34" w:rsidRPr="003C4933" w:rsidRDefault="00A30F34" w:rsidP="00565BE2">
            <w:pPr>
              <w:spacing w:after="0"/>
              <w:rPr>
                <w:ins w:id="82" w:author="Xiaomi" w:date="2021-04-15T14:48:00Z"/>
                <w:rFonts w:eastAsiaTheme="minorEastAsia"/>
                <w:color w:val="0070C0"/>
                <w:lang w:val="en-US" w:eastAsia="zh-CN"/>
              </w:rPr>
            </w:pPr>
            <w:ins w:id="83"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84" w:author="Xiaomi" w:date="2021-04-15T14:48:00Z"/>
                <w:rFonts w:eastAsiaTheme="minorEastAsia"/>
                <w:color w:val="0070C0"/>
                <w:lang w:val="en-US" w:eastAsia="zh-CN"/>
              </w:rPr>
            </w:pPr>
          </w:p>
        </w:tc>
      </w:tr>
    </w:tbl>
    <w:p w14:paraId="76FC12FF" w14:textId="77777777" w:rsidR="00A30F34" w:rsidRDefault="00A30F34" w:rsidP="00A30F34">
      <w:pPr>
        <w:rPr>
          <w:ins w:id="85" w:author="Xiaomi" w:date="2021-04-15T14:48:00Z"/>
          <w:lang w:val="sv-SE" w:eastAsia="zh-CN"/>
        </w:rPr>
      </w:pPr>
    </w:p>
    <w:p w14:paraId="3F71C32A" w14:textId="57D1A4F3" w:rsidR="00A30F34" w:rsidRDefault="00A30F34" w:rsidP="00A30F34">
      <w:pPr>
        <w:rPr>
          <w:ins w:id="86" w:author="Xiaomi" w:date="2021-04-15T14:48:00Z"/>
          <w:lang w:val="sv-SE" w:eastAsia="zh-CN"/>
        </w:rPr>
      </w:pPr>
      <w:ins w:id="87" w:author="Xiaomi" w:date="2021-04-15T14:48:00Z">
        <w:r w:rsidRPr="00354733">
          <w:rPr>
            <w:lang w:val="sv-SE" w:eastAsia="zh-CN"/>
          </w:rPr>
          <w:t>This table will collect the comments for the WF of R4-2</w:t>
        </w:r>
        <w:r>
          <w:rPr>
            <w:lang w:val="sv-SE" w:eastAsia="zh-CN"/>
          </w:rPr>
          <w:t>10</w:t>
        </w:r>
      </w:ins>
      <w:ins w:id="88" w:author="Xiaomi" w:date="2021-04-15T14:49:00Z">
        <w:r>
          <w:rPr>
            <w:lang w:val="sv-SE" w:eastAsia="zh-CN"/>
          </w:rPr>
          <w:t>xxxx</w:t>
        </w:r>
      </w:ins>
      <w:ins w:id="89" w:author="Xiaomi" w:date="2021-04-15T14:48:00Z">
        <w:r w:rsidRPr="00354733">
          <w:rPr>
            <w:lang w:val="sv-SE" w:eastAsia="zh-CN"/>
          </w:rPr>
          <w:t>.</w:t>
        </w:r>
      </w:ins>
    </w:p>
    <w:tbl>
      <w:tblPr>
        <w:tblStyle w:val="TableGrid"/>
        <w:tblW w:w="0" w:type="auto"/>
        <w:tblLayout w:type="fixed"/>
        <w:tblLook w:val="04A0" w:firstRow="1" w:lastRow="0" w:firstColumn="1" w:lastColumn="0" w:noHBand="0" w:noVBand="1"/>
      </w:tblPr>
      <w:tblGrid>
        <w:gridCol w:w="1101"/>
        <w:gridCol w:w="8756"/>
      </w:tblGrid>
      <w:tr w:rsidR="00A30F34" w14:paraId="3A0D81DE" w14:textId="77777777" w:rsidTr="00565BE2">
        <w:trPr>
          <w:ins w:id="90"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91" w:author="Xiaomi" w:date="2021-04-15T14:48:00Z"/>
                <w:b/>
                <w:bCs/>
                <w:color w:val="000000" w:themeColor="text1"/>
                <w:lang w:val="en-US" w:eastAsia="zh-CN"/>
              </w:rPr>
            </w:pPr>
            <w:ins w:id="92"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2E03E7E2" w:rsidR="00A30F34" w:rsidRDefault="00A30F34">
            <w:pPr>
              <w:spacing w:after="120"/>
              <w:rPr>
                <w:ins w:id="93" w:author="Xiaomi" w:date="2021-04-15T14:48:00Z"/>
                <w:b/>
                <w:bCs/>
                <w:color w:val="000000" w:themeColor="text1"/>
                <w:lang w:val="en-US" w:eastAsia="zh-CN"/>
              </w:rPr>
            </w:pPr>
            <w:ins w:id="94" w:author="Xiaomi" w:date="2021-04-15T14:48:00Z">
              <w:r>
                <w:rPr>
                  <w:b/>
                  <w:bCs/>
                  <w:color w:val="000000" w:themeColor="text1"/>
                  <w:lang w:val="en-US" w:eastAsia="zh-CN"/>
                </w:rPr>
                <w:t xml:space="preserve">Comments for </w:t>
              </w:r>
              <w:r>
                <w:rPr>
                  <w:b/>
                  <w:color w:val="000000" w:themeColor="text1"/>
                  <w:lang w:val="en-US" w:eastAsia="zh-CN"/>
                </w:rPr>
                <w:t>WF R4-210</w:t>
              </w:r>
            </w:ins>
            <w:ins w:id="95" w:author="Xiaomi" w:date="2021-04-15T14:49:00Z">
              <w:r>
                <w:rPr>
                  <w:b/>
                  <w:color w:val="000000" w:themeColor="text1"/>
                  <w:lang w:val="en-US" w:eastAsia="zh-CN"/>
                </w:rPr>
                <w:t>xxxx</w:t>
              </w:r>
            </w:ins>
          </w:p>
        </w:tc>
      </w:tr>
      <w:tr w:rsidR="00A30F34" w14:paraId="46A057D8" w14:textId="77777777" w:rsidTr="00565BE2">
        <w:trPr>
          <w:ins w:id="96"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97" w:author="Xiaomi" w:date="2021-04-15T14:48:00Z"/>
                <w:color w:val="000000" w:themeColor="text1"/>
                <w:lang w:val="en-US" w:eastAsia="zh-CN"/>
              </w:rPr>
            </w:pPr>
            <w:ins w:id="98" w:author="Xiaomi" w:date="2021-04-15T14:48:00Z">
              <w:del w:id="99" w:author="Laurent Noel" w:date="2021-04-15T16:30:00Z">
                <w:r w:rsidDel="00565BE2">
                  <w:rPr>
                    <w:color w:val="000000" w:themeColor="text1"/>
                    <w:lang w:val="en-US" w:eastAsia="zh-CN"/>
                  </w:rPr>
                  <w:delText>XXX</w:delText>
                </w:r>
              </w:del>
            </w:ins>
            <w:ins w:id="100"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01" w:author="Laurent Noel" w:date="2021-04-15T16:33:00Z"/>
                <w:rFonts w:eastAsiaTheme="minorEastAsia"/>
                <w:lang w:eastAsia="zh-CN"/>
              </w:rPr>
            </w:pPr>
            <w:ins w:id="102" w:author="Laurent Noel" w:date="2021-04-15T16:59:00Z">
              <w:r>
                <w:rPr>
                  <w:rFonts w:eastAsiaTheme="minorEastAsia"/>
                  <w:lang w:eastAsia="zh-CN"/>
                </w:rPr>
                <w:t>I</w:t>
              </w:r>
            </w:ins>
            <w:ins w:id="103" w:author="Laurent Noel" w:date="2021-04-15T16:30:00Z">
              <w:r w:rsidR="00565BE2">
                <w:rPr>
                  <w:rFonts w:eastAsiaTheme="minorEastAsia"/>
                  <w:lang w:eastAsia="zh-CN"/>
                </w:rPr>
                <w:t xml:space="preserve">n slide 3: </w:t>
              </w:r>
            </w:ins>
            <w:ins w:id="104" w:author="Laurent Noel" w:date="2021-04-15T16:31:00Z">
              <w:r w:rsidR="00565BE2">
                <w:rPr>
                  <w:rFonts w:eastAsiaTheme="minorEastAsia"/>
                  <w:lang w:eastAsia="zh-CN"/>
                </w:rPr>
                <w:t xml:space="preserve">Option 2 is the closest </w:t>
              </w:r>
            </w:ins>
            <w:ins w:id="105" w:author="Laurent Noel" w:date="2021-04-15T16:42:00Z">
              <w:r w:rsidR="006C210B">
                <w:rPr>
                  <w:rFonts w:eastAsiaTheme="minorEastAsia"/>
                  <w:lang w:eastAsia="zh-CN"/>
                </w:rPr>
                <w:t>choice</w:t>
              </w:r>
            </w:ins>
            <w:ins w:id="106" w:author="Laurent Noel" w:date="2021-04-15T16:32:00Z">
              <w:r w:rsidR="00565BE2">
                <w:rPr>
                  <w:rFonts w:eastAsiaTheme="minorEastAsia"/>
                  <w:lang w:eastAsia="zh-CN"/>
                </w:rPr>
                <w:t xml:space="preserve">, but it seems to imply that SA requirements can never be applied, which is not true either. </w:t>
              </w:r>
            </w:ins>
            <w:ins w:id="107" w:author="Laurent Noel" w:date="2021-04-15T16:33:00Z">
              <w:r w:rsidR="00565BE2">
                <w:rPr>
                  <w:rFonts w:eastAsiaTheme="minorEastAsia"/>
                  <w:lang w:eastAsia="zh-CN"/>
                </w:rPr>
                <w:t xml:space="preserve">How about correcting </w:t>
              </w:r>
            </w:ins>
            <w:ins w:id="108" w:author="Laurent Noel" w:date="2021-04-15T16:32:00Z">
              <w:r w:rsidR="00565BE2">
                <w:rPr>
                  <w:rFonts w:eastAsiaTheme="minorEastAsia"/>
                  <w:lang w:eastAsia="zh-CN"/>
                </w:rPr>
                <w:t>option</w:t>
              </w:r>
            </w:ins>
            <w:ins w:id="109" w:author="Laurent Noel" w:date="2021-04-15T16:33:00Z">
              <w:r w:rsidR="00565BE2">
                <w:rPr>
                  <w:rFonts w:eastAsiaTheme="minorEastAsia"/>
                  <w:lang w:eastAsia="zh-CN"/>
                </w:rPr>
                <w:t xml:space="preserve"> 2 or adopting </w:t>
              </w:r>
            </w:ins>
            <w:ins w:id="110" w:author="Laurent Noel" w:date="2021-04-15T16:42:00Z">
              <w:r w:rsidR="006C210B" w:rsidRPr="006C210B">
                <w:rPr>
                  <w:rFonts w:eastAsiaTheme="minorEastAsia"/>
                  <w:lang w:eastAsia="zh-CN"/>
                </w:rPr>
                <w:t>option3</w:t>
              </w:r>
              <w:r w:rsidR="006C210B">
                <w:rPr>
                  <w:rFonts w:eastAsiaTheme="minorEastAsia"/>
                  <w:lang w:eastAsia="zh-CN"/>
                </w:rPr>
                <w:t xml:space="preserve"> </w:t>
              </w:r>
              <w:proofErr w:type="gramStart"/>
              <w:r w:rsidR="006C210B">
                <w:rPr>
                  <w:rFonts w:eastAsiaTheme="minorEastAsia"/>
                  <w:lang w:eastAsia="zh-CN"/>
                </w:rPr>
                <w:t>as:</w:t>
              </w:r>
            </w:ins>
            <w:proofErr w:type="gramEnd"/>
          </w:p>
          <w:p w14:paraId="425F62B0" w14:textId="0F7B7E9E" w:rsidR="00A30F34" w:rsidRDefault="00565BE2" w:rsidP="00565BE2">
            <w:pPr>
              <w:rPr>
                <w:ins w:id="111" w:author="Laurent Noel" w:date="2021-04-15T16:35:00Z"/>
                <w:rFonts w:eastAsiaTheme="minorEastAsia"/>
                <w:lang w:eastAsia="zh-CN"/>
              </w:rPr>
            </w:pPr>
            <w:ins w:id="112" w:author="Laurent Noel" w:date="2021-04-15T16:32:00Z">
              <w:r>
                <w:rPr>
                  <w:rFonts w:eastAsiaTheme="minorEastAsia"/>
                  <w:lang w:eastAsia="zh-CN"/>
                </w:rPr>
                <w:t xml:space="preserve">“No, </w:t>
              </w:r>
            </w:ins>
            <w:ins w:id="113" w:author="Laurent Noel" w:date="2021-04-15T16:33:00Z">
              <w:r w:rsidRPr="00565BE2">
                <w:rPr>
                  <w:rFonts w:eastAsiaTheme="minorEastAsia"/>
                  <w:lang w:eastAsia="zh-CN"/>
                </w:rPr>
                <w:t xml:space="preserve">the EN-DC IMD exceptions are defined as worse case among all IMD orders, which means </w:t>
              </w:r>
            </w:ins>
            <w:ins w:id="114" w:author="Laurent Noel" w:date="2021-04-15T16:43:00Z">
              <w:r w:rsidR="006C210B">
                <w:rPr>
                  <w:rFonts w:eastAsiaTheme="minorEastAsia"/>
                  <w:lang w:eastAsia="zh-CN"/>
                </w:rPr>
                <w:t xml:space="preserve">that, </w:t>
              </w:r>
            </w:ins>
            <w:ins w:id="115" w:author="Laurent Noel" w:date="2021-04-15T16:33:00Z">
              <w:r w:rsidRPr="00565BE2">
                <w:rPr>
                  <w:rFonts w:eastAsiaTheme="minorEastAsia"/>
                  <w:lang w:eastAsia="zh-CN"/>
                </w:rPr>
                <w:t>for those band combinations</w:t>
              </w:r>
            </w:ins>
            <w:ins w:id="116" w:author="Laurent Noel" w:date="2021-04-15T16:43:00Z">
              <w:r w:rsidR="006C210B">
                <w:rPr>
                  <w:rFonts w:eastAsiaTheme="minorEastAsia"/>
                  <w:lang w:eastAsia="zh-CN"/>
                </w:rPr>
                <w:t xml:space="preserve">, </w:t>
              </w:r>
            </w:ins>
            <w:ins w:id="117"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18" w:author="Laurent Noel" w:date="2021-04-15T16:34:00Z">
              <w:r w:rsidRPr="00565BE2">
                <w:rPr>
                  <w:rFonts w:eastAsiaTheme="minorEastAsia"/>
                  <w:u w:val="single"/>
                  <w:lang w:eastAsia="zh-CN"/>
                  <w:rPrChange w:id="119" w:author="Laurent Noel" w:date="2021-04-15T16:34:00Z">
                    <w:rPr>
                      <w:rFonts w:eastAsiaTheme="minorEastAsia"/>
                      <w:lang w:eastAsia="zh-CN"/>
                    </w:rPr>
                  </w:rPrChange>
                </w:rPr>
                <w:t>may</w:t>
              </w:r>
            </w:ins>
            <w:ins w:id="120" w:author="Laurent Noel" w:date="2021-04-15T16:33:00Z">
              <w:r w:rsidRPr="00565BE2">
                <w:rPr>
                  <w:rFonts w:eastAsiaTheme="minorEastAsia"/>
                  <w:lang w:eastAsia="zh-CN"/>
                </w:rPr>
                <w:t xml:space="preserve"> fall into the victim</w:t>
              </w:r>
            </w:ins>
            <w:ins w:id="121" w:author="Laurent Noel" w:date="2021-04-15T16:43:00Z">
              <w:r w:rsidR="006C210B">
                <w:rPr>
                  <w:rFonts w:eastAsiaTheme="minorEastAsia"/>
                  <w:lang w:eastAsia="zh-CN"/>
                </w:rPr>
                <w:t>’s</w:t>
              </w:r>
            </w:ins>
            <w:ins w:id="122" w:author="Laurent Noel" w:date="2021-04-15T16:33:00Z">
              <w:r w:rsidRPr="00565BE2">
                <w:rPr>
                  <w:rFonts w:eastAsiaTheme="minorEastAsia"/>
                  <w:lang w:eastAsia="zh-CN"/>
                </w:rPr>
                <w:t xml:space="preserve"> carrier</w:t>
              </w:r>
            </w:ins>
            <w:ins w:id="123" w:author="Laurent Noel" w:date="2021-04-15T16:34:00Z">
              <w:r>
                <w:rPr>
                  <w:rFonts w:eastAsiaTheme="minorEastAsia"/>
                  <w:lang w:eastAsia="zh-CN"/>
                </w:rPr>
                <w:t>. SA requirements can only be applied for dual UL carrier frequency combinations for which no IMD product fal</w:t>
              </w:r>
            </w:ins>
            <w:ins w:id="124" w:author="Laurent Noel" w:date="2021-04-15T16:35:00Z">
              <w:r>
                <w:rPr>
                  <w:rFonts w:eastAsiaTheme="minorEastAsia"/>
                  <w:lang w:eastAsia="zh-CN"/>
                </w:rPr>
                <w:t>ls in the victim’s RX CBW.</w:t>
              </w:r>
              <w:proofErr w:type="gramStart"/>
              <w:r>
                <w:rPr>
                  <w:rFonts w:eastAsiaTheme="minorEastAsia"/>
                  <w:lang w:eastAsia="zh-CN"/>
                </w:rPr>
                <w:t>”</w:t>
              </w:r>
            </w:ins>
            <w:ins w:id="125" w:author="Laurent Noel" w:date="2021-04-15T16:59:00Z">
              <w:r w:rsidR="00C74C4E">
                <w:rPr>
                  <w:rFonts w:eastAsiaTheme="minorEastAsia"/>
                  <w:lang w:eastAsia="zh-CN"/>
                </w:rPr>
                <w:t xml:space="preserve"> ?</w:t>
              </w:r>
            </w:ins>
            <w:proofErr w:type="gramEnd"/>
          </w:p>
          <w:p w14:paraId="3A6A9C4C" w14:textId="5633DB21" w:rsidR="00C74C4E" w:rsidRDefault="00565BE2" w:rsidP="00565BE2">
            <w:pPr>
              <w:rPr>
                <w:ins w:id="126" w:author="Laurent Noel" w:date="2021-04-15T16:57:00Z"/>
                <w:rFonts w:eastAsiaTheme="minorEastAsia"/>
                <w:lang w:eastAsia="zh-CN"/>
              </w:rPr>
            </w:pPr>
            <w:ins w:id="127" w:author="Laurent Noel" w:date="2021-04-15T16:35:00Z">
              <w:r>
                <w:rPr>
                  <w:rFonts w:eastAsiaTheme="minorEastAsia"/>
                  <w:lang w:eastAsia="zh-CN"/>
                </w:rPr>
                <w:t xml:space="preserve">Giving </w:t>
              </w:r>
              <w:proofErr w:type="spellStart"/>
              <w:r>
                <w:rPr>
                  <w:rFonts w:eastAsiaTheme="minorEastAsia"/>
                  <w:lang w:eastAsia="zh-CN"/>
                </w:rPr>
                <w:t>a</w:t>
              </w:r>
            </w:ins>
            <w:proofErr w:type="spellEnd"/>
            <w:ins w:id="128" w:author="Laurent Noel" w:date="2021-04-15T16:56:00Z">
              <w:r w:rsidR="006C210B">
                <w:rPr>
                  <w:rFonts w:eastAsiaTheme="minorEastAsia"/>
                  <w:lang w:eastAsia="zh-CN"/>
                </w:rPr>
                <w:t xml:space="preserve"> practical</w:t>
              </w:r>
            </w:ins>
            <w:ins w:id="129" w:author="Laurent Noel" w:date="2021-04-15T16:35:00Z">
              <w:r>
                <w:rPr>
                  <w:rFonts w:eastAsiaTheme="minorEastAsia"/>
                  <w:lang w:eastAsia="zh-CN"/>
                </w:rPr>
                <w:t xml:space="preserve"> example</w:t>
              </w:r>
            </w:ins>
            <w:ins w:id="130" w:author="Laurent Noel" w:date="2021-04-15T16:38:00Z">
              <w:r>
                <w:rPr>
                  <w:rFonts w:eastAsiaTheme="minorEastAsia"/>
                  <w:lang w:eastAsia="zh-CN"/>
                </w:rPr>
                <w:t>: In DC_5_n66</w:t>
              </w:r>
            </w:ins>
            <w:ins w:id="131" w:author="Laurent Noel" w:date="2021-04-15T16:35:00Z">
              <w:r>
                <w:rPr>
                  <w:rFonts w:eastAsiaTheme="minorEastAsia"/>
                  <w:lang w:eastAsia="zh-CN"/>
                </w:rPr>
                <w:t xml:space="preserve">, </w:t>
              </w:r>
            </w:ins>
            <w:ins w:id="132" w:author="Laurent Noel" w:date="2021-04-15T16:40:00Z">
              <w:r w:rsidR="006C210B">
                <w:rPr>
                  <w:rFonts w:eastAsiaTheme="minorEastAsia"/>
                  <w:lang w:eastAsia="zh-CN"/>
                </w:rPr>
                <w:t xml:space="preserve">LTE band 5 is victim of an IM2 when n66 is transmitting at 1721MHz and </w:t>
              </w:r>
            </w:ins>
            <w:ins w:id="133" w:author="Laurent Noel" w:date="2021-04-15T16:59:00Z">
              <w:r w:rsidR="00C74C4E">
                <w:rPr>
                  <w:rFonts w:eastAsiaTheme="minorEastAsia"/>
                  <w:lang w:eastAsia="zh-CN"/>
                </w:rPr>
                <w:t xml:space="preserve">when </w:t>
              </w:r>
            </w:ins>
            <w:ins w:id="134" w:author="Laurent Noel" w:date="2021-04-15T16:40:00Z">
              <w:r w:rsidR="006C210B">
                <w:rPr>
                  <w:rFonts w:eastAsiaTheme="minorEastAsia"/>
                  <w:lang w:eastAsia="zh-CN"/>
                </w:rPr>
                <w:t xml:space="preserve">B5 </w:t>
              </w:r>
            </w:ins>
            <w:ins w:id="135" w:author="Laurent Noel" w:date="2021-04-15T16:59:00Z">
              <w:r w:rsidR="00C74C4E">
                <w:rPr>
                  <w:rFonts w:eastAsiaTheme="minorEastAsia"/>
                  <w:lang w:eastAsia="zh-CN"/>
                </w:rPr>
                <w:t xml:space="preserve">is </w:t>
              </w:r>
            </w:ins>
            <w:ins w:id="136" w:author="Laurent Noel" w:date="2021-04-15T16:40:00Z">
              <w:r w:rsidR="006C210B">
                <w:rPr>
                  <w:rFonts w:eastAsiaTheme="minorEastAsia"/>
                  <w:lang w:eastAsia="zh-CN"/>
                </w:rPr>
                <w:t xml:space="preserve">transmitting at 838MHz. </w:t>
              </w:r>
            </w:ins>
            <w:ins w:id="137" w:author="Laurent Noel" w:date="2021-04-15T16:47:00Z">
              <w:r w:rsidR="006C210B">
                <w:rPr>
                  <w:rFonts w:eastAsiaTheme="minorEastAsia"/>
                  <w:lang w:eastAsia="zh-CN"/>
                </w:rPr>
                <w:t>Band5 is also victim of an IMD5</w:t>
              </w:r>
            </w:ins>
            <w:ins w:id="138" w:author="Laurent Noel" w:date="2021-04-15T16:56:00Z">
              <w:r w:rsidR="00C74C4E">
                <w:rPr>
                  <w:rFonts w:eastAsiaTheme="minorEastAsia"/>
                  <w:lang w:eastAsia="zh-CN"/>
                </w:rPr>
                <w:t xml:space="preserve"> when </w:t>
              </w:r>
            </w:ins>
            <w:ins w:id="139" w:author="Laurent Noel" w:date="2021-04-15T16:57:00Z">
              <w:r w:rsidR="00C74C4E">
                <w:rPr>
                  <w:rFonts w:eastAsiaTheme="minorEastAsia"/>
                  <w:lang w:eastAsia="zh-CN"/>
                </w:rPr>
                <w:t xml:space="preserve">n66 Tx=1714.5MHz </w:t>
              </w:r>
            </w:ins>
            <w:ins w:id="140" w:author="Laurent Noel" w:date="2021-04-15T16:59:00Z">
              <w:r w:rsidR="00C74C4E">
                <w:rPr>
                  <w:rFonts w:eastAsiaTheme="minorEastAsia"/>
                  <w:lang w:eastAsia="zh-CN"/>
                </w:rPr>
                <w:t xml:space="preserve">and </w:t>
              </w:r>
            </w:ins>
            <w:ins w:id="141" w:author="Laurent Noel" w:date="2021-04-15T16:57:00Z">
              <w:r w:rsidR="00C74C4E">
                <w:rPr>
                  <w:rFonts w:eastAsiaTheme="minorEastAsia"/>
                  <w:lang w:eastAsia="zh-CN"/>
                </w:rPr>
                <w:t>B5 Tx=846MHz</w:t>
              </w:r>
            </w:ins>
            <w:ins w:id="142" w:author="Laurent Noel" w:date="2021-04-15T16:47:00Z">
              <w:r w:rsidR="006C210B">
                <w:rPr>
                  <w:rFonts w:eastAsiaTheme="minorEastAsia"/>
                  <w:lang w:eastAsia="zh-CN"/>
                </w:rPr>
                <w:t>.</w:t>
              </w:r>
            </w:ins>
            <w:ins w:id="143" w:author="Laurent Noel" w:date="2021-04-15T16:57:00Z">
              <w:r w:rsidR="00C74C4E">
                <w:rPr>
                  <w:rFonts w:eastAsiaTheme="minorEastAsia"/>
                  <w:lang w:eastAsia="zh-CN"/>
                </w:rPr>
                <w:t xml:space="preserve"> </w:t>
              </w:r>
            </w:ins>
            <w:ins w:id="144"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45" w:author="Laurent Noel" w:date="2021-04-15T16:37:00Z"/>
                <w:rFonts w:eastAsiaTheme="minorEastAsia"/>
                <w:lang w:eastAsia="zh-CN"/>
              </w:rPr>
            </w:pPr>
            <w:ins w:id="146" w:author="Laurent Noel" w:date="2021-04-15T16:58:00Z">
              <w:r>
                <w:rPr>
                  <w:rFonts w:eastAsiaTheme="minorEastAsia"/>
                  <w:lang w:eastAsia="zh-CN"/>
                </w:rPr>
                <w:lastRenderedPageBreak/>
                <w:t xml:space="preserve">If n66 </w:t>
              </w:r>
            </w:ins>
            <w:ins w:id="147" w:author="Laurent Noel" w:date="2021-04-15T17:00:00Z">
              <w:r>
                <w:rPr>
                  <w:rFonts w:eastAsiaTheme="minorEastAsia"/>
                  <w:lang w:eastAsia="zh-CN"/>
                </w:rPr>
                <w:t>is transmitting at</w:t>
              </w:r>
            </w:ins>
            <w:ins w:id="148" w:author="Laurent Noel" w:date="2021-04-15T16:58:00Z">
              <w:r>
                <w:rPr>
                  <w:rFonts w:eastAsiaTheme="minorEastAsia"/>
                  <w:lang w:eastAsia="zh-CN"/>
                </w:rPr>
                <w:t xml:space="preserve"> </w:t>
              </w:r>
            </w:ins>
            <w:ins w:id="149" w:author="Laurent Noel" w:date="2021-04-15T16:41:00Z">
              <w:r w:rsidR="006C210B">
                <w:rPr>
                  <w:rFonts w:eastAsiaTheme="minorEastAsia"/>
                  <w:lang w:eastAsia="zh-CN"/>
                </w:rPr>
                <w:t>1762MHz</w:t>
              </w:r>
            </w:ins>
            <w:ins w:id="150" w:author="Laurent Noel" w:date="2021-04-15T16:44:00Z">
              <w:r w:rsidR="006C210B">
                <w:rPr>
                  <w:rFonts w:eastAsiaTheme="minorEastAsia"/>
                  <w:lang w:eastAsia="zh-CN"/>
                </w:rPr>
                <w:t>,</w:t>
              </w:r>
            </w:ins>
            <w:ins w:id="151" w:author="Laurent Noel" w:date="2021-04-15T16:58:00Z">
              <w:r>
                <w:rPr>
                  <w:rFonts w:eastAsiaTheme="minorEastAsia"/>
                  <w:lang w:eastAsia="zh-CN"/>
                </w:rPr>
                <w:t xml:space="preserve"> and B5 Tx</w:t>
              </w:r>
            </w:ins>
            <w:ins w:id="152" w:author="Laurent Noel" w:date="2021-04-15T17:01:00Z">
              <w:r w:rsidR="003A00BB">
                <w:rPr>
                  <w:rFonts w:eastAsiaTheme="minorEastAsia"/>
                  <w:lang w:eastAsia="zh-CN"/>
                </w:rPr>
                <w:t xml:space="preserve"> at</w:t>
              </w:r>
            </w:ins>
            <w:ins w:id="153" w:author="Laurent Noel" w:date="2021-04-15T16:58:00Z">
              <w:r>
                <w:rPr>
                  <w:rFonts w:eastAsiaTheme="minorEastAsia"/>
                  <w:lang w:eastAsia="zh-CN"/>
                </w:rPr>
                <w:t xml:space="preserve"> 838MHz, </w:t>
              </w:r>
            </w:ins>
            <w:ins w:id="154" w:author="Laurent Noel" w:date="2021-04-15T17:00:00Z">
              <w:r>
                <w:rPr>
                  <w:rFonts w:eastAsiaTheme="minorEastAsia"/>
                  <w:lang w:eastAsia="zh-CN"/>
                </w:rPr>
                <w:t xml:space="preserve">then </w:t>
              </w:r>
            </w:ins>
            <w:ins w:id="155" w:author="Laurent Noel" w:date="2021-04-15T16:58:00Z">
              <w:r>
                <w:rPr>
                  <w:rFonts w:eastAsiaTheme="minorEastAsia"/>
                  <w:lang w:eastAsia="zh-CN"/>
                </w:rPr>
                <w:t>B5 Rx</w:t>
              </w:r>
            </w:ins>
            <w:ins w:id="156" w:author="Laurent Noel" w:date="2021-04-15T17:01:00Z">
              <w:r w:rsidR="003A00BB">
                <w:rPr>
                  <w:rFonts w:eastAsiaTheme="minorEastAsia"/>
                  <w:lang w:eastAsia="zh-CN"/>
                </w:rPr>
                <w:t xml:space="preserve"> </w:t>
              </w:r>
            </w:ins>
            <w:ins w:id="157" w:author="Laurent Noel" w:date="2021-04-15T17:00:00Z">
              <w:r>
                <w:rPr>
                  <w:rFonts w:eastAsiaTheme="minorEastAsia"/>
                  <w:lang w:eastAsia="zh-CN"/>
                </w:rPr>
                <w:t>becomes</w:t>
              </w:r>
            </w:ins>
            <w:ins w:id="158" w:author="Laurent Noel" w:date="2021-04-15T16:58:00Z">
              <w:r>
                <w:rPr>
                  <w:rFonts w:eastAsiaTheme="minorEastAsia"/>
                  <w:lang w:eastAsia="zh-CN"/>
                </w:rPr>
                <w:t xml:space="preserve"> </w:t>
              </w:r>
            </w:ins>
            <w:ins w:id="159" w:author="Laurent Noel" w:date="2021-04-15T17:02:00Z">
              <w:r w:rsidR="003A00BB">
                <w:rPr>
                  <w:rFonts w:eastAsiaTheme="minorEastAsia"/>
                  <w:lang w:eastAsia="zh-CN"/>
                </w:rPr>
                <w:t>free of both</w:t>
              </w:r>
            </w:ins>
            <w:ins w:id="160" w:author="Laurent Noel" w:date="2021-04-15T16:58:00Z">
              <w:r>
                <w:rPr>
                  <w:rFonts w:eastAsiaTheme="minorEastAsia"/>
                  <w:lang w:eastAsia="zh-CN"/>
                </w:rPr>
                <w:t xml:space="preserve"> IMD2 and IMD5. </w:t>
              </w:r>
            </w:ins>
            <w:ins w:id="161" w:author="Laurent Noel" w:date="2021-04-15T16:59:00Z">
              <w:r>
                <w:rPr>
                  <w:rFonts w:eastAsiaTheme="minorEastAsia"/>
                  <w:lang w:eastAsia="zh-CN"/>
                </w:rPr>
                <w:t>I</w:t>
              </w:r>
            </w:ins>
            <w:ins w:id="162" w:author="Laurent Noel" w:date="2021-04-15T16:44:00Z">
              <w:r w:rsidR="006C210B">
                <w:rPr>
                  <w:rFonts w:eastAsiaTheme="minorEastAsia"/>
                  <w:lang w:eastAsia="zh-CN"/>
                </w:rPr>
                <w:t>n which case not only is SUO no longer allowed, but in ad</w:t>
              </w:r>
            </w:ins>
            <w:ins w:id="163" w:author="Laurent Noel" w:date="2021-04-15T16:45:00Z">
              <w:r w:rsidR="006C210B">
                <w:rPr>
                  <w:rFonts w:eastAsiaTheme="minorEastAsia"/>
                  <w:lang w:eastAsia="zh-CN"/>
                </w:rPr>
                <w:t>dition, B5 SA requirem</w:t>
              </w:r>
              <w:bookmarkStart w:id="164" w:name="_GoBack"/>
              <w:bookmarkEnd w:id="164"/>
              <w:r w:rsidR="006C210B">
                <w:rPr>
                  <w:rFonts w:eastAsiaTheme="minorEastAsia"/>
                  <w:lang w:eastAsia="zh-CN"/>
                </w:rPr>
                <w:t>ents apply.</w:t>
              </w:r>
            </w:ins>
          </w:p>
          <w:p w14:paraId="1E0F28E3" w14:textId="17CB5E65" w:rsidR="00565BE2" w:rsidRDefault="00565BE2" w:rsidP="00565BE2">
            <w:pPr>
              <w:rPr>
                <w:ins w:id="165" w:author="Xiaomi" w:date="2021-04-15T14:48:00Z"/>
                <w:rFonts w:eastAsiaTheme="minorEastAsia"/>
                <w:lang w:eastAsia="zh-CN"/>
              </w:rPr>
            </w:pP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D5F6B" w14:textId="77777777" w:rsidR="000D7D81" w:rsidRDefault="000D7D81">
      <w:r>
        <w:separator/>
      </w:r>
    </w:p>
  </w:endnote>
  <w:endnote w:type="continuationSeparator" w:id="0">
    <w:p w14:paraId="34ABD228" w14:textId="77777777" w:rsidR="000D7D81" w:rsidRDefault="000D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34A5" w14:textId="77777777" w:rsidR="000D7D81" w:rsidRDefault="000D7D81">
      <w:r>
        <w:separator/>
      </w:r>
    </w:p>
  </w:footnote>
  <w:footnote w:type="continuationSeparator" w:id="0">
    <w:p w14:paraId="1A46021D" w14:textId="77777777" w:rsidR="000D7D81" w:rsidRDefault="000D7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0DC4"/>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C47"/>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3C6D"/>
    <w:rsid w:val="00893CF9"/>
    <w:rsid w:val="008963EF"/>
    <w:rsid w:val="0089688E"/>
    <w:rsid w:val="008A1FBE"/>
    <w:rsid w:val="008A373E"/>
    <w:rsid w:val="008B3194"/>
    <w:rsid w:val="008B4F80"/>
    <w:rsid w:val="008B5AE7"/>
    <w:rsid w:val="008C60E9"/>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67CA"/>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24C05"/>
    <w:rsid w:val="00C24D2F"/>
    <w:rsid w:val="00C26222"/>
    <w:rsid w:val="00C30DD9"/>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7F0C"/>
    <w:rsid w:val="00DA3A86"/>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5DB9"/>
    <w:rsid w:val="00E57B74"/>
    <w:rsid w:val="00E64058"/>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33B1-568C-41BC-BE6E-CDD175A0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16</Pages>
  <Words>4490</Words>
  <Characters>25595</Characters>
  <Application>Microsoft Office Word</Application>
  <DocSecurity>0</DocSecurity>
  <Lines>213</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4</cp:revision>
  <cp:lastPrinted>2019-04-25T01:09:00Z</cp:lastPrinted>
  <dcterms:created xsi:type="dcterms:W3CDTF">2021-04-15T20:30:00Z</dcterms:created>
  <dcterms:modified xsi:type="dcterms:W3CDTF">2021-04-15T21:02:00Z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