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7C7C3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r w:rsidR="00EA74AD">
          <w:rPr>
            <w:rFonts w:ascii="Arial" w:eastAsiaTheme="minorEastAsia" w:hAnsi="Arial" w:cs="Arial"/>
            <w:b/>
            <w:sz w:val="24"/>
            <w:szCs w:val="24"/>
            <w:lang w:eastAsia="zh-CN"/>
          </w:rPr>
          <w:t>XXXX</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7"/>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2" w:name="_Toc61356832"/>
            <w:bookmarkStart w:id="3" w:name="_Toc53172067"/>
            <w:bookmarkStart w:id="4" w:name="_Toc45887330"/>
            <w:bookmarkStart w:id="5" w:name="_Toc37255305"/>
            <w:bookmarkStart w:id="6" w:name="_Toc37254662"/>
            <w:bookmarkStart w:id="7" w:name="_Toc29799438"/>
            <w:bookmarkStart w:id="8" w:name="_Toc29769939"/>
            <w:bookmarkStart w:id="9" w:name="_Toc21342978"/>
            <w:r w:rsidRPr="00C6296F">
              <w:rPr>
                <w:b/>
                <w:bCs/>
                <w:lang w:eastAsia="zh-CN"/>
              </w:rPr>
              <w:t>6.3D.3</w:t>
            </w:r>
            <w:r w:rsidRPr="00C6296F">
              <w:rPr>
                <w:b/>
                <w:bCs/>
                <w:lang w:eastAsia="zh-CN"/>
              </w:rPr>
              <w:tab/>
              <w:t>Transmit ON/OFF time mask for UL MIMO</w:t>
            </w:r>
            <w:bookmarkEnd w:id="2"/>
            <w:bookmarkEnd w:id="3"/>
            <w:bookmarkEnd w:id="4"/>
            <w:bookmarkEnd w:id="5"/>
            <w:bookmarkEnd w:id="6"/>
            <w:bookmarkEnd w:id="7"/>
            <w:bookmarkEnd w:id="8"/>
            <w:bookmarkEnd w:id="9"/>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0"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10"/>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8"/>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RAN4 needs to discuss how this can be tested. One way is to test per connector time capture and then apply requirement to ON power as sum and OFF power per connector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particular power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宋体"/>
                <w:szCs w:val="24"/>
                <w:lang w:eastAsia="zh-CN"/>
              </w:rPr>
            </w:pPr>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宋体"/>
                <w:szCs w:val="24"/>
                <w:lang w:eastAsia="zh-CN"/>
              </w:rPr>
            </w:pPr>
            <w:r>
              <w:rPr>
                <w:rFonts w:eastAsia="宋体"/>
                <w:szCs w:val="24"/>
                <w:lang w:eastAsia="zh-CN"/>
              </w:rPr>
              <w:t>On power is not specifically specified in the spec, the purpose of ON/OFF mask is not to test the max power for the mask</w:t>
            </w:r>
            <w:r w:rsidR="006968E8">
              <w:rPr>
                <w:rFonts w:eastAsia="宋体"/>
                <w:szCs w:val="24"/>
                <w:lang w:eastAsia="zh-CN"/>
              </w:rPr>
              <w:t>.</w:t>
            </w:r>
            <w:r>
              <w:rPr>
                <w:rFonts w:eastAsia="宋体"/>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testing,UE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On/Off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(ie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宋体"/>
                <w:szCs w:val="24"/>
                <w:lang w:eastAsia="zh-CN"/>
              </w:rPr>
            </w:pPr>
            <w:r>
              <w:rPr>
                <w:rFonts w:eastAsia="宋体"/>
                <w:szCs w:val="24"/>
                <w:lang w:eastAsia="zh-CN"/>
              </w:rPr>
              <w:t xml:space="preserve">As explained in the paper, we think the “ON” power never defined in RAN4 and actually there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inconsistency as explained. Of cause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Pcmax.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406F9388" w14:textId="77777777" w:rsidR="00821820"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137B8FD1" w14:textId="0648FC60" w:rsidR="00821820" w:rsidRPr="00712405" w:rsidRDefault="00821820" w:rsidP="0082182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roposals</w:t>
            </w:r>
          </w:p>
          <w:p w14:paraId="1C35DDC1" w14:textId="08A80B40" w:rsidR="00A019A9"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1: Contents for the LS follows the annex of 4543</w:t>
            </w:r>
            <w:r>
              <w:rPr>
                <w:rFonts w:eastAsia="宋体"/>
                <w:szCs w:val="24"/>
                <w:lang w:eastAsia="zh-CN"/>
              </w:rPr>
              <w:t xml:space="preserve"> (Vivo, Xiaomi)</w:t>
            </w:r>
          </w:p>
          <w:p w14:paraId="5988F121" w14:textId="77777777" w:rsidR="00A019A9" w:rsidRPr="00712405" w:rsidRDefault="00A019A9" w:rsidP="00A019A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BD256EF" w14:textId="10855D68" w:rsidR="00EA74AD" w:rsidRDefault="00EA74AD" w:rsidP="00EA74AD">
      <w:pPr>
        <w:rPr>
          <w:ins w:id="11" w:author="Xiaomi" w:date="2021-04-15T14:43:00Z"/>
          <w:lang w:val="sv-SE" w:eastAsia="zh-CN"/>
        </w:rPr>
      </w:pPr>
      <w:ins w:id="12" w:author="Xiaomi" w:date="2021-04-15T14:46:00Z">
        <w:r>
          <w:rPr>
            <w:lang w:val="sv-SE" w:eastAsia="zh-CN"/>
          </w:rPr>
          <w:t>The discussion in 2nd round will be based on the LS belo</w:t>
        </w:r>
      </w:ins>
      <w:ins w:id="13" w:author="Xiaomi" w:date="2021-04-15T14:47:00Z">
        <w:r>
          <w:rPr>
            <w:lang w:val="sv-SE" w:eastAsia="zh-CN"/>
          </w:rPr>
          <w:t>w</w:t>
        </w:r>
      </w:ins>
      <w:ins w:id="14" w:author="Xiaomi" w:date="2021-04-15T14:43:00Z">
        <w:r>
          <w:rPr>
            <w:lang w:val="sv-SE" w:eastAsia="zh-CN"/>
          </w:rPr>
          <w:t>.</w:t>
        </w:r>
      </w:ins>
    </w:p>
    <w:tbl>
      <w:tblPr>
        <w:tblStyle w:val="aff7"/>
        <w:tblW w:w="0" w:type="auto"/>
        <w:tblLook w:val="04A0" w:firstRow="1" w:lastRow="0" w:firstColumn="1" w:lastColumn="0" w:noHBand="0" w:noVBand="1"/>
      </w:tblPr>
      <w:tblGrid>
        <w:gridCol w:w="1038"/>
        <w:gridCol w:w="1509"/>
        <w:gridCol w:w="4820"/>
        <w:gridCol w:w="2264"/>
      </w:tblGrid>
      <w:tr w:rsidR="00EA74AD" w:rsidRPr="00B24CA0" w14:paraId="40828AD9" w14:textId="77777777" w:rsidTr="00200353">
        <w:trPr>
          <w:trHeight w:val="744"/>
          <w:ins w:id="15" w:author="Xiaomi" w:date="2021-04-15T14:43:00Z"/>
        </w:trPr>
        <w:tc>
          <w:tcPr>
            <w:tcW w:w="1038" w:type="dxa"/>
          </w:tcPr>
          <w:p w14:paraId="7F5DEEE1" w14:textId="77777777" w:rsidR="00EA74AD" w:rsidRPr="000D530B" w:rsidRDefault="00EA74AD" w:rsidP="00200353">
            <w:pPr>
              <w:rPr>
                <w:ins w:id="16" w:author="Xiaomi" w:date="2021-04-15T14:43:00Z"/>
                <w:rFonts w:eastAsiaTheme="minorEastAsia"/>
                <w:b/>
                <w:bCs/>
                <w:color w:val="0070C0"/>
                <w:lang w:val="en-US" w:eastAsia="zh-CN"/>
              </w:rPr>
            </w:pPr>
          </w:p>
        </w:tc>
        <w:tc>
          <w:tcPr>
            <w:tcW w:w="1509" w:type="dxa"/>
          </w:tcPr>
          <w:p w14:paraId="51A228D8" w14:textId="77777777" w:rsidR="00EA74AD" w:rsidRDefault="00EA74AD" w:rsidP="00200353">
            <w:pPr>
              <w:rPr>
                <w:ins w:id="17" w:author="Xiaomi" w:date="2021-04-15T14:43:00Z"/>
                <w:b/>
                <w:bCs/>
                <w:color w:val="0070C0"/>
                <w:lang w:val="en-US" w:eastAsia="zh-CN"/>
              </w:rPr>
            </w:pPr>
            <w:ins w:id="18" w:author="Xiaomi" w:date="2021-04-15T14:43:00Z">
              <w:r>
                <w:rPr>
                  <w:b/>
                  <w:bCs/>
                  <w:color w:val="0070C0"/>
                  <w:lang w:val="en-US" w:eastAsia="zh-CN"/>
                </w:rPr>
                <w:t>Tdoc number assigned</w:t>
              </w:r>
            </w:ins>
          </w:p>
          <w:p w14:paraId="5505D117" w14:textId="77777777" w:rsidR="00EA74AD" w:rsidRDefault="00EA74AD" w:rsidP="00200353">
            <w:pPr>
              <w:rPr>
                <w:ins w:id="19"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200353">
            <w:pPr>
              <w:rPr>
                <w:ins w:id="20" w:author="Xiaomi" w:date="2021-04-15T14:43:00Z"/>
                <w:rFonts w:eastAsiaTheme="minorEastAsia"/>
                <w:b/>
                <w:bCs/>
                <w:color w:val="0070C0"/>
                <w:lang w:val="en-US" w:eastAsia="zh-CN"/>
              </w:rPr>
            </w:pPr>
            <w:ins w:id="21"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200353">
            <w:pPr>
              <w:rPr>
                <w:ins w:id="22" w:author="Xiaomi" w:date="2021-04-15T14:43:00Z"/>
                <w:rFonts w:eastAsiaTheme="minorEastAsia"/>
                <w:b/>
                <w:bCs/>
                <w:color w:val="0070C0"/>
                <w:lang w:val="en-US" w:eastAsia="zh-CN"/>
              </w:rPr>
            </w:pPr>
            <w:ins w:id="23"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200353">
            <w:pPr>
              <w:rPr>
                <w:ins w:id="24" w:author="Xiaomi" w:date="2021-04-15T14:43:00Z"/>
                <w:rFonts w:eastAsiaTheme="minorEastAsia"/>
                <w:b/>
                <w:bCs/>
                <w:color w:val="0070C0"/>
                <w:lang w:val="en-US" w:eastAsia="zh-CN"/>
              </w:rPr>
            </w:pPr>
            <w:ins w:id="25" w:author="Xiaomi" w:date="2021-04-15T14:43:00Z">
              <w:r>
                <w:rPr>
                  <w:rFonts w:eastAsiaTheme="minorEastAsia" w:hint="eastAsia"/>
                  <w:b/>
                  <w:bCs/>
                  <w:color w:val="0070C0"/>
                  <w:lang w:val="en-US" w:eastAsia="zh-CN"/>
                </w:rPr>
                <w:t>WF or LS lead</w:t>
              </w:r>
            </w:ins>
          </w:p>
        </w:tc>
      </w:tr>
      <w:tr w:rsidR="00EA74AD" w:rsidRPr="003C4933" w14:paraId="54016A14" w14:textId="77777777" w:rsidTr="00200353">
        <w:trPr>
          <w:trHeight w:val="358"/>
          <w:ins w:id="26" w:author="Xiaomi" w:date="2021-04-15T14:43:00Z"/>
        </w:trPr>
        <w:tc>
          <w:tcPr>
            <w:tcW w:w="1038" w:type="dxa"/>
          </w:tcPr>
          <w:p w14:paraId="6B158D2F" w14:textId="77777777" w:rsidR="00EA74AD" w:rsidRPr="003418CB" w:rsidRDefault="00EA74AD" w:rsidP="00200353">
            <w:pPr>
              <w:rPr>
                <w:ins w:id="27" w:author="Xiaomi" w:date="2021-04-15T14:43:00Z"/>
                <w:rFonts w:eastAsiaTheme="minorEastAsia"/>
                <w:color w:val="0070C0"/>
                <w:lang w:val="en-US" w:eastAsia="zh-CN"/>
              </w:rPr>
            </w:pPr>
            <w:ins w:id="28" w:author="Xiaomi" w:date="2021-04-15T14:43:00Z">
              <w:r>
                <w:rPr>
                  <w:rFonts w:eastAsiaTheme="minorEastAsia" w:hint="eastAsia"/>
                  <w:color w:val="0070C0"/>
                  <w:lang w:val="en-US" w:eastAsia="zh-CN"/>
                </w:rPr>
                <w:lastRenderedPageBreak/>
                <w:t>#1</w:t>
              </w:r>
            </w:ins>
          </w:p>
        </w:tc>
        <w:tc>
          <w:tcPr>
            <w:tcW w:w="1509" w:type="dxa"/>
          </w:tcPr>
          <w:p w14:paraId="34D6228F" w14:textId="4C80B191" w:rsidR="00EA74AD" w:rsidRPr="003C4933" w:rsidRDefault="00EA74AD" w:rsidP="00EA74AD">
            <w:pPr>
              <w:rPr>
                <w:ins w:id="29" w:author="Xiaomi" w:date="2021-04-15T14:43:00Z"/>
                <w:rFonts w:eastAsiaTheme="minorEastAsia"/>
                <w:color w:val="0070C0"/>
                <w:lang w:val="en-US" w:eastAsia="zh-CN"/>
              </w:rPr>
              <w:pPrChange w:id="30" w:author="Xiaomi" w:date="2021-04-15T14:47:00Z">
                <w:pPr/>
              </w:pPrChange>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5T14:47:00Z">
              <w:r>
                <w:rPr>
                  <w:rFonts w:eastAsiaTheme="minorEastAsia"/>
                  <w:color w:val="0070C0"/>
                  <w:lang w:val="en-US" w:eastAsia="zh-CN"/>
                </w:rPr>
                <w:t>xxxx</w:t>
              </w:r>
            </w:ins>
          </w:p>
        </w:tc>
        <w:tc>
          <w:tcPr>
            <w:tcW w:w="4820" w:type="dxa"/>
          </w:tcPr>
          <w:p w14:paraId="15F8A3BD" w14:textId="6C13EFF8" w:rsidR="00EA74AD" w:rsidRPr="003C4933" w:rsidRDefault="00EA74AD" w:rsidP="00200353">
            <w:pPr>
              <w:rPr>
                <w:ins w:id="33" w:author="Xiaomi" w:date="2021-04-15T14:43:00Z"/>
                <w:rFonts w:eastAsiaTheme="minorEastAsia"/>
                <w:color w:val="0070C0"/>
                <w:lang w:val="en-US" w:eastAsia="zh-CN"/>
              </w:rPr>
            </w:pPr>
            <w:bookmarkStart w:id="34" w:name="_GoBack"/>
            <w:ins w:id="35" w:author="Xiaomi" w:date="2021-04-15T14:45:00Z">
              <w:r w:rsidRPr="00532EF8">
                <w:rPr>
                  <w:rFonts w:eastAsiaTheme="minorEastAsia"/>
                  <w:color w:val="0070C0"/>
                  <w:lang w:val="en-US" w:eastAsia="zh-CN"/>
                </w:rPr>
                <w:t>Reply LS On minimum requirements for Transmit ON/OFF time mask in UL MIMO FR1</w:t>
              </w:r>
            </w:ins>
            <w:bookmarkEnd w:id="34"/>
          </w:p>
        </w:tc>
        <w:tc>
          <w:tcPr>
            <w:tcW w:w="2264" w:type="dxa"/>
          </w:tcPr>
          <w:p w14:paraId="7EAE50B0" w14:textId="77777777" w:rsidR="00EA74AD" w:rsidRPr="003C4933" w:rsidRDefault="00EA74AD" w:rsidP="00200353">
            <w:pPr>
              <w:spacing w:after="0"/>
              <w:rPr>
                <w:ins w:id="36" w:author="Xiaomi" w:date="2021-04-15T14:43:00Z"/>
                <w:rFonts w:eastAsiaTheme="minorEastAsia"/>
                <w:color w:val="0070C0"/>
                <w:lang w:val="en-US" w:eastAsia="zh-CN"/>
              </w:rPr>
            </w:pPr>
          </w:p>
          <w:p w14:paraId="005A77A3" w14:textId="2AF70B9D" w:rsidR="00EA74AD" w:rsidRPr="003C4933" w:rsidRDefault="00EA74AD" w:rsidP="00200353">
            <w:pPr>
              <w:spacing w:after="0"/>
              <w:rPr>
                <w:ins w:id="37" w:author="Xiaomi" w:date="2021-04-15T14:43:00Z"/>
                <w:rFonts w:eastAsiaTheme="minorEastAsia"/>
                <w:color w:val="0070C0"/>
                <w:lang w:val="en-US" w:eastAsia="zh-CN"/>
              </w:rPr>
            </w:pPr>
            <w:ins w:id="38" w:author="Xiaomi" w:date="2021-04-15T14:45:00Z">
              <w:r>
                <w:rPr>
                  <w:rFonts w:eastAsiaTheme="minorEastAsia"/>
                  <w:color w:val="0070C0"/>
                  <w:lang w:val="en-US" w:eastAsia="zh-CN"/>
                </w:rPr>
                <w:t>Vivo</w:t>
              </w:r>
            </w:ins>
          </w:p>
          <w:p w14:paraId="29AC59E5" w14:textId="77777777" w:rsidR="00EA74AD" w:rsidRPr="003C4933" w:rsidRDefault="00EA74AD" w:rsidP="00200353">
            <w:pPr>
              <w:rPr>
                <w:ins w:id="39" w:author="Xiaomi" w:date="2021-04-15T14:43:00Z"/>
                <w:rFonts w:eastAsiaTheme="minorEastAsia"/>
                <w:color w:val="0070C0"/>
                <w:lang w:val="en-US" w:eastAsia="zh-CN"/>
              </w:rPr>
            </w:pPr>
          </w:p>
        </w:tc>
      </w:tr>
    </w:tbl>
    <w:p w14:paraId="554F58DB" w14:textId="77777777" w:rsidR="00EA74AD" w:rsidRDefault="00EA74AD" w:rsidP="00EA74AD">
      <w:pPr>
        <w:rPr>
          <w:ins w:id="40" w:author="Xiaomi" w:date="2021-04-15T14:43:00Z"/>
          <w:lang w:val="sv-SE" w:eastAsia="zh-CN"/>
        </w:rPr>
      </w:pPr>
    </w:p>
    <w:p w14:paraId="6010B05C" w14:textId="2BA2FAF0" w:rsidR="00EA74AD" w:rsidRDefault="00EA74AD" w:rsidP="00EA74AD">
      <w:pPr>
        <w:rPr>
          <w:ins w:id="41" w:author="Xiaomi" w:date="2021-04-15T14:43:00Z"/>
          <w:lang w:val="sv-SE" w:eastAsia="zh-CN"/>
        </w:rPr>
      </w:pPr>
      <w:ins w:id="42" w:author="Xiaomi" w:date="2021-04-15T14:43:00Z">
        <w:r w:rsidRPr="00354733">
          <w:rPr>
            <w:lang w:val="sv-SE" w:eastAsia="zh-CN"/>
          </w:rPr>
          <w:t xml:space="preserve">This table will collect the comments for the </w:t>
        </w:r>
      </w:ins>
      <w:ins w:id="43" w:author="Xiaomi" w:date="2021-04-15T14:45:00Z">
        <w:r>
          <w:rPr>
            <w:lang w:val="sv-SE" w:eastAsia="zh-CN"/>
          </w:rPr>
          <w:t>LS</w:t>
        </w:r>
      </w:ins>
      <w:ins w:id="44" w:author="Xiaomi" w:date="2021-04-15T14:43:00Z">
        <w:r w:rsidRPr="00354733">
          <w:rPr>
            <w:lang w:val="sv-SE" w:eastAsia="zh-CN"/>
          </w:rPr>
          <w:t xml:space="preserve"> of R4-2</w:t>
        </w:r>
        <w:r>
          <w:rPr>
            <w:lang w:val="sv-SE" w:eastAsia="zh-CN"/>
          </w:rPr>
          <w:t>10</w:t>
        </w:r>
      </w:ins>
      <w:ins w:id="45" w:author="Xiaomi" w:date="2021-04-15T14:47:00Z">
        <w:r>
          <w:rPr>
            <w:lang w:val="sv-SE" w:eastAsia="zh-CN"/>
          </w:rPr>
          <w:t>xxxx</w:t>
        </w:r>
      </w:ins>
      <w:ins w:id="46" w:author="Xiaomi" w:date="2021-04-15T14:43:00Z">
        <w:r w:rsidRPr="00354733">
          <w:rPr>
            <w:lang w:val="sv-SE" w:eastAsia="zh-CN"/>
          </w:rPr>
          <w:t>.</w:t>
        </w:r>
      </w:ins>
    </w:p>
    <w:tbl>
      <w:tblPr>
        <w:tblStyle w:val="aff7"/>
        <w:tblW w:w="0" w:type="auto"/>
        <w:tblLayout w:type="fixed"/>
        <w:tblLook w:val="04A0" w:firstRow="1" w:lastRow="0" w:firstColumn="1" w:lastColumn="0" w:noHBand="0" w:noVBand="1"/>
      </w:tblPr>
      <w:tblGrid>
        <w:gridCol w:w="1101"/>
        <w:gridCol w:w="8756"/>
      </w:tblGrid>
      <w:tr w:rsidR="00EA74AD" w14:paraId="65CC4FD2" w14:textId="77777777" w:rsidTr="00200353">
        <w:trPr>
          <w:ins w:id="47"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200353">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712A2FB" w:rsidR="00EA74AD" w:rsidRDefault="00EA74AD" w:rsidP="00EA74AD">
            <w:pPr>
              <w:spacing w:after="120"/>
              <w:rPr>
                <w:ins w:id="50" w:author="Xiaomi" w:date="2021-04-15T14:43:00Z"/>
                <w:b/>
                <w:bCs/>
                <w:color w:val="000000" w:themeColor="text1"/>
                <w:lang w:val="en-US" w:eastAsia="zh-CN"/>
              </w:rPr>
              <w:pPrChange w:id="51" w:author="Xiaomi" w:date="2021-04-15T14:47:00Z">
                <w:pPr>
                  <w:spacing w:after="120"/>
                </w:pPr>
              </w:pPrChange>
            </w:pPr>
            <w:ins w:id="52" w:author="Xiaomi" w:date="2021-04-15T14:43:00Z">
              <w:r>
                <w:rPr>
                  <w:b/>
                  <w:bCs/>
                  <w:color w:val="000000" w:themeColor="text1"/>
                  <w:lang w:val="en-US" w:eastAsia="zh-CN"/>
                </w:rPr>
                <w:t xml:space="preserve">Comments for </w:t>
              </w:r>
              <w:r>
                <w:rPr>
                  <w:b/>
                  <w:color w:val="000000" w:themeColor="text1"/>
                  <w:lang w:val="en-US" w:eastAsia="zh-CN"/>
                </w:rPr>
                <w:t>WF R4-210</w:t>
              </w:r>
            </w:ins>
            <w:ins w:id="53" w:author="Xiaomi" w:date="2021-04-15T14:47:00Z">
              <w:r>
                <w:rPr>
                  <w:b/>
                  <w:color w:val="000000" w:themeColor="text1"/>
                  <w:lang w:val="en-US" w:eastAsia="zh-CN"/>
                </w:rPr>
                <w:t>xxxx</w:t>
              </w:r>
            </w:ins>
          </w:p>
        </w:tc>
      </w:tr>
      <w:tr w:rsidR="00EA74AD" w14:paraId="6018C239" w14:textId="77777777" w:rsidTr="00200353">
        <w:trPr>
          <w:ins w:id="54"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77777777" w:rsidR="00EA74AD" w:rsidRDefault="00EA74AD" w:rsidP="00200353">
            <w:pPr>
              <w:spacing w:after="120"/>
              <w:rPr>
                <w:ins w:id="55" w:author="Xiaomi" w:date="2021-04-15T14:43:00Z"/>
                <w:color w:val="000000" w:themeColor="text1"/>
                <w:lang w:val="en-US" w:eastAsia="zh-CN"/>
              </w:rPr>
            </w:pPr>
            <w:ins w:id="56" w:author="Xiaomi" w:date="2021-04-15T14:43:00Z">
              <w:r>
                <w:rPr>
                  <w:color w:val="000000" w:themeColor="text1"/>
                  <w:lang w:val="en-US" w:eastAsia="zh-CN"/>
                </w:rPr>
                <w:t>XXX</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77777777" w:rsidR="00EA74AD" w:rsidRDefault="00EA74AD" w:rsidP="00200353">
            <w:pPr>
              <w:rPr>
                <w:ins w:id="57" w:author="Xiaomi" w:date="2021-04-15T14:43:00Z"/>
                <w:rFonts w:eastAsiaTheme="minorEastAsia"/>
                <w:lang w:eastAsia="zh-CN"/>
              </w:rPr>
            </w:pPr>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RAN4 will consider to clarify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 xml:space="preserve">Yes, the EN-DC IMD exceptions are applicable only when the IMD product falls into the victim carrier, and if SA requirements apply otherwise in the case of 2UL. When carrier frequencies and bandwidths </w:t>
            </w:r>
            <w:r w:rsidRPr="00111036">
              <w:rPr>
                <w:rFonts w:ascii="Arial" w:hAnsi="Arial" w:cs="Arial"/>
                <w:lang w:eastAsia="zh-CN"/>
              </w:rPr>
              <w:lastRenderedPageBreak/>
              <w:t>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p>
    <w:p w14:paraId="2C8C5A62" w14:textId="77777777" w:rsidR="005C1F5F" w:rsidRPr="00045592" w:rsidRDefault="005C1F5F" w:rsidP="005C1F5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 xml:space="preserve">Option 1: </w:t>
      </w:r>
      <w:r w:rsidR="007E153B" w:rsidRPr="00057BAF">
        <w:rPr>
          <w:rFonts w:eastAsia="宋体"/>
          <w:szCs w:val="24"/>
          <w:lang w:eastAsia="zh-CN"/>
        </w:rPr>
        <w:t>Yes</w:t>
      </w:r>
    </w:p>
    <w:p w14:paraId="6C43A525" w14:textId="7928A6E0"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give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comes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larify the criteria that need to be fulfilled in order for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58" w:name="OLE_LINK174"/>
            <w:bookmarkStart w:id="59" w:name="OLE_LINK173"/>
            <w:r>
              <w:rPr>
                <w:color w:val="0070C0"/>
                <w:lang w:eastAsia="ko-KR"/>
              </w:rPr>
              <w:t>Issue 2-1-1: Clarification on Q1</w:t>
            </w:r>
          </w:p>
          <w:bookmarkEnd w:id="58"/>
          <w:bookmarkEnd w:id="59"/>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60" w:name="OLE_LINK193"/>
            <w:bookmarkStart w:id="61" w:name="OLE_LINK192"/>
            <w:r>
              <w:rPr>
                <w:color w:val="0070C0"/>
                <w:lang w:eastAsia="ko-KR"/>
              </w:rPr>
              <w:t xml:space="preserve">Issue 2-1-2: </w:t>
            </w:r>
            <w:bookmarkEnd w:id="60"/>
            <w:bookmarkEnd w:id="61"/>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lastRenderedPageBreak/>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In RAN4, we just specify some test cases for IMD exception. Similarly, we can’t provide a general criteria that need to be fulfilled in order for MSD=0 to apply.</w:t>
            </w:r>
          </w:p>
          <w:p w14:paraId="69955F68" w14:textId="77777777" w:rsidR="00175C0A" w:rsidRDefault="00175C0A" w:rsidP="00175C0A">
            <w:pPr>
              <w:rPr>
                <w:rFonts w:eastAsia="宋体"/>
                <w:color w:val="0070C0"/>
                <w:lang w:eastAsia="ko-KR"/>
              </w:rPr>
            </w:pPr>
            <w:bookmarkStart w:id="62" w:name="OLE_LINK194"/>
            <w:r>
              <w:rPr>
                <w:color w:val="0070C0"/>
                <w:lang w:eastAsia="ko-KR"/>
              </w:rPr>
              <w:t>Issue 2-1-3:</w:t>
            </w:r>
            <w:bookmarkEnd w:id="62"/>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is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whciih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lastRenderedPageBreak/>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宋体"/>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Option 1. Still some more clarification can been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 in particular, for band combinations where MSD has been specified. The reason is besides the MSD test point, the IMD can still be anywhere. The non-IMD test configuration needs to be carefully selected. Also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sufficient.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宋体"/>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lastRenderedPageBreak/>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20510EE" w14:textId="50A066CE"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1: Yes (Vivo, Ericsson,</w:t>
            </w:r>
            <w:r w:rsidR="00553D91" w:rsidRPr="009D660E">
              <w:rPr>
                <w:rFonts w:eastAsia="宋体"/>
                <w:color w:val="000000" w:themeColor="text1"/>
                <w:szCs w:val="24"/>
                <w:lang w:eastAsia="zh-CN"/>
              </w:rPr>
              <w:t xml:space="preserve"> Qualcomm,</w:t>
            </w:r>
            <w:r w:rsidRPr="009D660E">
              <w:rPr>
                <w:rFonts w:eastAsia="宋体"/>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宋体"/>
                <w:color w:val="000000" w:themeColor="text1"/>
                <w:szCs w:val="24"/>
                <w:lang w:eastAsia="zh-CN"/>
              </w:rPr>
              <w:t>)</w:t>
            </w:r>
          </w:p>
          <w:p w14:paraId="07674132" w14:textId="316A03CF" w:rsidR="0025747B" w:rsidRPr="009D660E" w:rsidRDefault="0025747B" w:rsidP="0025747B">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9D660E">
              <w:rPr>
                <w:rFonts w:eastAsia="宋体"/>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1:</w:t>
            </w:r>
            <w:r w:rsidR="00893C6D">
              <w:rPr>
                <w:rFonts w:eastAsia="宋体"/>
                <w:szCs w:val="24"/>
                <w:highlight w:val="yellow"/>
                <w:lang w:eastAsia="zh-CN"/>
              </w:rPr>
              <w:t xml:space="preserve"> </w:t>
            </w:r>
            <w:r w:rsidR="0022073F" w:rsidRPr="009D660E">
              <w:rPr>
                <w:rFonts w:eastAsia="宋体"/>
                <w:szCs w:val="24"/>
                <w:highlight w:val="yellow"/>
                <w:lang w:eastAsia="zh-CN"/>
              </w:rPr>
              <w:t>Yes</w:t>
            </w:r>
          </w:p>
          <w:p w14:paraId="139E1F64" w14:textId="61F7EF0E" w:rsidR="00D32011" w:rsidRPr="009D660E" w:rsidRDefault="00D320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Option 2:</w:t>
            </w:r>
            <w:r w:rsidR="00893C6D">
              <w:rPr>
                <w:rFonts w:eastAsia="宋体"/>
                <w:szCs w:val="24"/>
                <w:highlight w:val="yellow"/>
                <w:lang w:eastAsia="zh-CN"/>
              </w:rPr>
              <w:t xml:space="preserve"> </w:t>
            </w:r>
            <w:r w:rsidR="0022073F" w:rsidRPr="009D660E">
              <w:rPr>
                <w:rFonts w:eastAsia="宋体"/>
                <w:szCs w:val="24"/>
                <w:highlight w:val="yellow"/>
                <w:lang w:eastAsia="zh-CN"/>
              </w:rPr>
              <w:t>No,</w:t>
            </w:r>
            <w:r w:rsidRPr="009D660E">
              <w:rPr>
                <w:rFonts w:eastAsia="宋体"/>
                <w:szCs w:val="24"/>
                <w:highlight w:val="yellow"/>
                <w:lang w:eastAsia="zh-CN"/>
              </w:rPr>
              <w:t xml:space="preserve"> the EN-DC IMD exceptions</w:t>
            </w:r>
            <w:r w:rsidR="0022073F" w:rsidRPr="009D660E">
              <w:rPr>
                <w:rFonts w:eastAsia="宋体"/>
                <w:szCs w:val="24"/>
                <w:highlight w:val="yellow"/>
                <w:lang w:eastAsia="zh-CN"/>
              </w:rPr>
              <w:t xml:space="preserve"> are </w:t>
            </w:r>
            <w:r w:rsidR="00AB6FE2" w:rsidRPr="009D660E">
              <w:rPr>
                <w:rFonts w:eastAsia="宋体"/>
                <w:szCs w:val="24"/>
                <w:highlight w:val="yellow"/>
                <w:lang w:eastAsia="zh-CN"/>
              </w:rPr>
              <w:t>defined as worse case,</w:t>
            </w:r>
            <w:r w:rsidR="0022073F" w:rsidRPr="009D660E">
              <w:rPr>
                <w:rFonts w:eastAsia="宋体"/>
                <w:szCs w:val="24"/>
                <w:highlight w:val="yellow"/>
                <w:lang w:eastAsia="zh-CN"/>
              </w:rPr>
              <w:t xml:space="preserve"> which means </w:t>
            </w:r>
            <w:r w:rsidR="00565111" w:rsidRPr="009D660E">
              <w:rPr>
                <w:rFonts w:eastAsia="宋体"/>
                <w:szCs w:val="24"/>
                <w:highlight w:val="yellow"/>
                <w:lang w:eastAsia="zh-CN"/>
              </w:rPr>
              <w:t>for those band combinations that have other orders IMD product (up to 5th orders) falls into the victim carrier, the S</w:t>
            </w:r>
            <w:r w:rsidRPr="009D660E">
              <w:rPr>
                <w:rFonts w:eastAsia="宋体"/>
                <w:szCs w:val="24"/>
                <w:highlight w:val="yellow"/>
                <w:lang w:eastAsia="zh-CN"/>
              </w:rPr>
              <w:t xml:space="preserve">A requirements </w:t>
            </w:r>
            <w:r w:rsidR="00565111" w:rsidRPr="009D660E">
              <w:rPr>
                <w:rFonts w:eastAsia="宋体"/>
                <w:szCs w:val="24"/>
                <w:highlight w:val="yellow"/>
                <w:lang w:eastAsia="zh-CN"/>
              </w:rPr>
              <w:t>still can’t be applied.</w:t>
            </w:r>
          </w:p>
          <w:p w14:paraId="370CCCA8" w14:textId="6FEFC389" w:rsidR="00D32011" w:rsidRPr="009D660E" w:rsidRDefault="00565111" w:rsidP="009D660E">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3: </w:t>
            </w:r>
            <w:r w:rsidR="00893C6D">
              <w:rPr>
                <w:rFonts w:eastAsia="宋体"/>
                <w:szCs w:val="24"/>
                <w:highlight w:val="yellow"/>
                <w:lang w:eastAsia="zh-CN"/>
              </w:rPr>
              <w:t>O</w:t>
            </w:r>
            <w:r w:rsidRPr="009D660E">
              <w:rPr>
                <w:rFonts w:eastAsia="宋体"/>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larify the criteria that need to be fulfilled in order for MSD=0 to apply</w:t>
            </w:r>
          </w:p>
          <w:p w14:paraId="68C15516" w14:textId="77777777" w:rsidR="00D83A3A" w:rsidRPr="00057BAF" w:rsidRDefault="00D83A3A" w:rsidP="00D83A3A">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BEA13B8" w14:textId="77777777"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MSD=0 applies when the IMD products generated are outside the borders of the victim band +/- 5 MHz.(Ericsson)</w:t>
            </w:r>
          </w:p>
          <w:p w14:paraId="3E0354CF" w14:textId="0A1A2BAF" w:rsidR="00D83A3A" w:rsidRPr="00057BAF"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When carrier frequencies and bandwidths are selected such that there is no overlapping interference based on the equations defined in TR37.863, MSD=0 could be applied (Xiaomi</w:t>
            </w:r>
            <w:r w:rsidR="00965152">
              <w:rPr>
                <w:rFonts w:eastAsia="宋体"/>
                <w:szCs w:val="24"/>
                <w:lang w:eastAsia="zh-CN"/>
              </w:rPr>
              <w:t>, [OPPO], CHTTL</w:t>
            </w:r>
            <w:r w:rsidR="00832376">
              <w:rPr>
                <w:rFonts w:eastAsia="宋体"/>
                <w:szCs w:val="24"/>
                <w:lang w:eastAsia="zh-CN"/>
              </w:rPr>
              <w:t>,</w:t>
            </w:r>
            <w:r w:rsidR="00965152">
              <w:rPr>
                <w:rFonts w:eastAsia="宋体"/>
                <w:szCs w:val="24"/>
                <w:lang w:eastAsia="zh-CN"/>
              </w:rPr>
              <w:t xml:space="preserve"> </w:t>
            </w:r>
            <w:r w:rsidR="00832376" w:rsidRPr="000926EC">
              <w:rPr>
                <w:rFonts w:eastAsiaTheme="minorEastAsia"/>
                <w:lang w:val="en-US" w:eastAsia="zh-TW"/>
              </w:rPr>
              <w:t>Verizon</w:t>
            </w:r>
            <w:r w:rsidRPr="000926EC">
              <w:rPr>
                <w:rFonts w:eastAsia="宋体"/>
                <w:szCs w:val="24"/>
                <w:lang w:eastAsia="zh-CN"/>
              </w:rPr>
              <w:t>)</w:t>
            </w:r>
          </w:p>
          <w:p w14:paraId="20D9504F" w14:textId="31C89136" w:rsidR="00D83A3A" w:rsidRPr="009D660E" w:rsidRDefault="00D83A3A" w:rsidP="00D83A3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r w:rsidR="00965152">
              <w:rPr>
                <w:rFonts w:eastAsia="宋体"/>
                <w:szCs w:val="24"/>
                <w:lang w:eastAsia="zh-CN"/>
              </w:rPr>
              <w:t xml:space="preserve"> (Huawei, Qualcomm,</w:t>
            </w:r>
            <w:r w:rsidR="00965152" w:rsidRPr="009D660E">
              <w:rPr>
                <w:rFonts w:eastAsia="宋体"/>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宋体"/>
                <w:szCs w:val="24"/>
                <w:lang w:eastAsia="zh-CN"/>
              </w:rPr>
            </w:pPr>
            <w:r>
              <w:rPr>
                <w:rFonts w:eastAsia="宋体" w:hint="eastAsia"/>
                <w:szCs w:val="24"/>
                <w:lang w:eastAsia="zh-CN"/>
              </w:rPr>
              <w:t>D</w:t>
            </w:r>
            <w:r>
              <w:rPr>
                <w:rFonts w:eastAsia="宋体"/>
                <w:szCs w:val="24"/>
                <w:lang w:eastAsia="zh-CN"/>
              </w:rPr>
              <w:t>uring the 1</w:t>
            </w:r>
            <w:r w:rsidRPr="009D660E">
              <w:rPr>
                <w:rFonts w:eastAsia="宋体"/>
                <w:szCs w:val="24"/>
                <w:vertAlign w:val="superscript"/>
                <w:lang w:eastAsia="zh-CN"/>
              </w:rPr>
              <w:t>st</w:t>
            </w:r>
            <w:r>
              <w:rPr>
                <w:rFonts w:eastAsia="宋体"/>
                <w:szCs w:val="24"/>
                <w:lang w:eastAsia="zh-CN"/>
              </w:rPr>
              <w:t xml:space="preserve"> round discussion, no companies support option 1</w:t>
            </w:r>
            <w:r w:rsidR="00785D54">
              <w:rPr>
                <w:rFonts w:eastAsia="宋体"/>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
          <w:p w14:paraId="1389D8B9" w14:textId="6798F54D"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Pr>
                <w:rFonts w:eastAsia="宋体"/>
                <w:szCs w:val="24"/>
                <w:highlight w:val="yellow"/>
                <w:lang w:eastAsia="zh-CN"/>
              </w:rPr>
              <w:t>1</w:t>
            </w:r>
            <w:r w:rsidRPr="009D660E">
              <w:rPr>
                <w:rFonts w:eastAsia="宋体"/>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sidR="00EB3BF1" w:rsidRPr="009D660E">
              <w:rPr>
                <w:rFonts w:eastAsia="宋体"/>
                <w:color w:val="000000" w:themeColor="text1"/>
                <w:szCs w:val="24"/>
                <w:highlight w:val="yellow"/>
                <w:lang w:eastAsia="zh-CN"/>
              </w:rPr>
              <w:t>2</w:t>
            </w:r>
            <w:r w:rsidRPr="009D660E">
              <w:rPr>
                <w:rFonts w:eastAsia="宋体"/>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aff8"/>
              <w:numPr>
                <w:ilvl w:val="1"/>
                <w:numId w:val="4"/>
              </w:numPr>
              <w:overflowPunct/>
              <w:autoSpaceDE/>
              <w:autoSpaceDN/>
              <w:adjustRightInd/>
              <w:spacing w:after="120"/>
              <w:ind w:left="1440" w:firstLineChars="0"/>
              <w:textAlignment w:val="auto"/>
              <w:rPr>
                <w:rFonts w:eastAsia="宋体"/>
                <w:szCs w:val="24"/>
                <w:highlight w:val="yellow"/>
                <w:lang w:eastAsia="zh-CN"/>
              </w:rPr>
            </w:pPr>
            <w:r w:rsidRPr="009D660E">
              <w:rPr>
                <w:rFonts w:eastAsia="宋体"/>
                <w:szCs w:val="24"/>
                <w:highlight w:val="yellow"/>
                <w:lang w:eastAsia="zh-CN"/>
              </w:rPr>
              <w:t xml:space="preserve">Option </w:t>
            </w:r>
            <w:r>
              <w:rPr>
                <w:rFonts w:eastAsia="宋体"/>
                <w:szCs w:val="24"/>
                <w:highlight w:val="yellow"/>
                <w:lang w:eastAsia="zh-CN"/>
              </w:rPr>
              <w:t>3</w:t>
            </w:r>
            <w:r w:rsidRPr="009D660E">
              <w:rPr>
                <w:rFonts w:eastAsia="宋体"/>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4F1CF872" w14:textId="57FDE29C"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Contents follows the annex of 4520 </w:t>
            </w:r>
          </w:p>
          <w:p w14:paraId="257400D9"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Pr>
                <w:rFonts w:eastAsia="宋体"/>
                <w:szCs w:val="24"/>
                <w:lang w:eastAsia="zh-CN"/>
              </w:rPr>
              <w:t>2</w:t>
            </w:r>
            <w:r w:rsidRPr="00057BAF">
              <w:rPr>
                <w:rFonts w:eastAsia="宋体"/>
                <w:szCs w:val="24"/>
                <w:lang w:eastAsia="zh-CN"/>
              </w:rPr>
              <w:t>: Contents follows 0776 (Ericsson)</w:t>
            </w:r>
          </w:p>
          <w:p w14:paraId="6E51554D" w14:textId="77777777" w:rsidR="00965152" w:rsidRPr="00057BAF"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Contents follows the proposal in 6551 (Xiaomi)</w:t>
            </w:r>
          </w:p>
          <w:p w14:paraId="41426E52" w14:textId="290DCF4C" w:rsidR="00965152" w:rsidRPr="009D660E" w:rsidRDefault="00965152" w:rsidP="009651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4: Others</w:t>
            </w:r>
            <w:r>
              <w:rPr>
                <w:rFonts w:eastAsia="宋体"/>
                <w:szCs w:val="24"/>
                <w:lang w:eastAsia="zh-CN"/>
              </w:rPr>
              <w:t xml:space="preserve"> (Huaw</w:t>
            </w:r>
            <w:r w:rsidRPr="009D660E">
              <w:rPr>
                <w:rFonts w:eastAsia="宋体"/>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宋体"/>
                <w:szCs w:val="24"/>
                <w:lang w:eastAsia="zh-CN"/>
              </w:rPr>
            </w:pPr>
            <w:r>
              <w:rPr>
                <w:rFonts w:eastAsia="宋体" w:hint="eastAsia"/>
                <w:szCs w:val="24"/>
                <w:lang w:eastAsia="zh-CN"/>
              </w:rPr>
              <w:t>T</w:t>
            </w:r>
            <w:r>
              <w:rPr>
                <w:rFonts w:eastAsia="宋体"/>
                <w:szCs w:val="24"/>
                <w:lang w:eastAsia="zh-CN"/>
              </w:rPr>
              <w:t>his issue depends on the outcome of issue 2-1-1 and 2-1-2. And several companies suggest to have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6FC0E916" w14:textId="6662F6F0" w:rsidR="00D0133B" w:rsidRPr="00057BAF"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 Yes</w:t>
            </w:r>
          </w:p>
          <w:p w14:paraId="56BADBFD" w14:textId="35B27B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w:t>
            </w:r>
            <w:r w:rsidRPr="009D660E">
              <w:rPr>
                <w:rFonts w:eastAsia="宋体"/>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宋体"/>
                <w:color w:val="000000" w:themeColor="text1"/>
                <w:szCs w:val="24"/>
                <w:lang w:eastAsia="zh-CN"/>
              </w:rPr>
              <w:t>)</w:t>
            </w:r>
          </w:p>
          <w:p w14:paraId="5996616F" w14:textId="1DC9C227" w:rsidR="00D0133B" w:rsidRPr="00057BAF" w:rsidRDefault="00D0133B" w:rsidP="00D0133B">
            <w:pPr>
              <w:pStyle w:val="aff8"/>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lastRenderedPageBreak/>
              <w:t>1b: Others</w:t>
            </w:r>
            <w:r w:rsidR="00832376">
              <w:rPr>
                <w:rFonts w:eastAsia="宋体"/>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2: No</w:t>
            </w:r>
            <w:r>
              <w:rPr>
                <w:rFonts w:eastAsia="宋体"/>
                <w:szCs w:val="24"/>
                <w:lang w:eastAsia="zh-CN"/>
              </w:rPr>
              <w:t xml:space="preserve"> (Huawei, Qualcomm)</w:t>
            </w:r>
          </w:p>
          <w:p w14:paraId="362B337F" w14:textId="77C4C2CB" w:rsidR="00544A88" w:rsidRPr="009D660E" w:rsidRDefault="00544A88" w:rsidP="009D660E">
            <w:pPr>
              <w:spacing w:after="120"/>
              <w:rPr>
                <w:rFonts w:eastAsia="宋体"/>
                <w:szCs w:val="24"/>
                <w:lang w:eastAsia="zh-CN"/>
              </w:rPr>
            </w:pPr>
            <w:r>
              <w:rPr>
                <w:rFonts w:eastAsia="宋体" w:hint="eastAsia"/>
                <w:szCs w:val="24"/>
                <w:lang w:eastAsia="zh-CN"/>
              </w:rPr>
              <w:t>T</w:t>
            </w:r>
            <w:r>
              <w:rPr>
                <w:rFonts w:eastAsia="宋体"/>
                <w:szCs w:val="24"/>
                <w:lang w:eastAsia="zh-CN"/>
              </w:rPr>
              <w:t xml:space="preserve">his issue </w:t>
            </w:r>
            <w:r w:rsidR="003620E0">
              <w:rPr>
                <w:rFonts w:eastAsia="宋体"/>
                <w:szCs w:val="24"/>
                <w:lang w:eastAsia="zh-CN"/>
              </w:rPr>
              <w:t xml:space="preserve">also </w:t>
            </w:r>
            <w:r>
              <w:rPr>
                <w:rFonts w:eastAsia="宋体"/>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5E2036E" w14:textId="77777777" w:rsidR="00A30F34" w:rsidRDefault="00A30F34" w:rsidP="00A30F34">
      <w:pPr>
        <w:rPr>
          <w:ins w:id="63" w:author="Xiaomi" w:date="2021-04-15T14:48:00Z"/>
          <w:lang w:val="sv-SE" w:eastAsia="zh-CN"/>
        </w:rPr>
      </w:pPr>
      <w:ins w:id="64" w:author="Xiaomi" w:date="2021-04-15T14:48:00Z">
        <w:r>
          <w:rPr>
            <w:lang w:val="sv-SE" w:eastAsia="zh-CN"/>
          </w:rPr>
          <w:t>What needs to be discussed are captured in the WF below.</w:t>
        </w:r>
      </w:ins>
    </w:p>
    <w:tbl>
      <w:tblPr>
        <w:tblStyle w:val="aff7"/>
        <w:tblW w:w="0" w:type="auto"/>
        <w:tblLook w:val="04A0" w:firstRow="1" w:lastRow="0" w:firstColumn="1" w:lastColumn="0" w:noHBand="0" w:noVBand="1"/>
      </w:tblPr>
      <w:tblGrid>
        <w:gridCol w:w="1038"/>
        <w:gridCol w:w="1509"/>
        <w:gridCol w:w="4820"/>
        <w:gridCol w:w="2264"/>
      </w:tblGrid>
      <w:tr w:rsidR="00A30F34" w:rsidRPr="00B24CA0" w14:paraId="59EB87C4" w14:textId="77777777" w:rsidTr="00200353">
        <w:trPr>
          <w:trHeight w:val="744"/>
          <w:ins w:id="65" w:author="Xiaomi" w:date="2021-04-15T14:48:00Z"/>
        </w:trPr>
        <w:tc>
          <w:tcPr>
            <w:tcW w:w="1038" w:type="dxa"/>
          </w:tcPr>
          <w:p w14:paraId="4AAA5546" w14:textId="77777777" w:rsidR="00A30F34" w:rsidRPr="000D530B" w:rsidRDefault="00A30F34" w:rsidP="00200353">
            <w:pPr>
              <w:rPr>
                <w:ins w:id="66" w:author="Xiaomi" w:date="2021-04-15T14:48:00Z"/>
                <w:rFonts w:eastAsiaTheme="minorEastAsia"/>
                <w:b/>
                <w:bCs/>
                <w:color w:val="0070C0"/>
                <w:lang w:val="en-US" w:eastAsia="zh-CN"/>
              </w:rPr>
            </w:pPr>
          </w:p>
        </w:tc>
        <w:tc>
          <w:tcPr>
            <w:tcW w:w="1509" w:type="dxa"/>
          </w:tcPr>
          <w:p w14:paraId="03962EC2" w14:textId="77777777" w:rsidR="00A30F34" w:rsidRDefault="00A30F34" w:rsidP="00200353">
            <w:pPr>
              <w:rPr>
                <w:ins w:id="67" w:author="Xiaomi" w:date="2021-04-15T14:48:00Z"/>
                <w:b/>
                <w:bCs/>
                <w:color w:val="0070C0"/>
                <w:lang w:val="en-US" w:eastAsia="zh-CN"/>
              </w:rPr>
            </w:pPr>
            <w:ins w:id="68" w:author="Xiaomi" w:date="2021-04-15T14:48:00Z">
              <w:r>
                <w:rPr>
                  <w:b/>
                  <w:bCs/>
                  <w:color w:val="0070C0"/>
                  <w:lang w:val="en-US" w:eastAsia="zh-CN"/>
                </w:rPr>
                <w:t>Tdoc number assigned</w:t>
              </w:r>
            </w:ins>
          </w:p>
          <w:p w14:paraId="338C712A" w14:textId="77777777" w:rsidR="00A30F34" w:rsidRDefault="00A30F34" w:rsidP="00200353">
            <w:pPr>
              <w:rPr>
                <w:ins w:id="69"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200353">
            <w:pPr>
              <w:rPr>
                <w:ins w:id="70" w:author="Xiaomi" w:date="2021-04-15T14:48:00Z"/>
                <w:rFonts w:eastAsiaTheme="minorEastAsia"/>
                <w:b/>
                <w:bCs/>
                <w:color w:val="0070C0"/>
                <w:lang w:val="en-US" w:eastAsia="zh-CN"/>
              </w:rPr>
            </w:pPr>
            <w:ins w:id="71"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200353">
            <w:pPr>
              <w:rPr>
                <w:ins w:id="72" w:author="Xiaomi" w:date="2021-04-15T14:48:00Z"/>
                <w:rFonts w:eastAsiaTheme="minorEastAsia"/>
                <w:b/>
                <w:bCs/>
                <w:color w:val="0070C0"/>
                <w:lang w:val="en-US" w:eastAsia="zh-CN"/>
              </w:rPr>
            </w:pPr>
            <w:ins w:id="73"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200353">
            <w:pPr>
              <w:rPr>
                <w:ins w:id="74" w:author="Xiaomi" w:date="2021-04-15T14:48:00Z"/>
                <w:rFonts w:eastAsiaTheme="minorEastAsia"/>
                <w:b/>
                <w:bCs/>
                <w:color w:val="0070C0"/>
                <w:lang w:val="en-US" w:eastAsia="zh-CN"/>
              </w:rPr>
            </w:pPr>
            <w:ins w:id="75" w:author="Xiaomi" w:date="2021-04-15T14:48:00Z">
              <w:r>
                <w:rPr>
                  <w:rFonts w:eastAsiaTheme="minorEastAsia" w:hint="eastAsia"/>
                  <w:b/>
                  <w:bCs/>
                  <w:color w:val="0070C0"/>
                  <w:lang w:val="en-US" w:eastAsia="zh-CN"/>
                </w:rPr>
                <w:t>WF or LS lead</w:t>
              </w:r>
            </w:ins>
          </w:p>
        </w:tc>
      </w:tr>
      <w:tr w:rsidR="00A30F34" w:rsidRPr="003C4933" w14:paraId="4342DBEE" w14:textId="77777777" w:rsidTr="00200353">
        <w:trPr>
          <w:trHeight w:val="358"/>
          <w:ins w:id="76" w:author="Xiaomi" w:date="2021-04-15T14:48:00Z"/>
        </w:trPr>
        <w:tc>
          <w:tcPr>
            <w:tcW w:w="1038" w:type="dxa"/>
          </w:tcPr>
          <w:p w14:paraId="3BC4435E" w14:textId="77777777" w:rsidR="00A30F34" w:rsidRPr="003418CB" w:rsidRDefault="00A30F34" w:rsidP="00200353">
            <w:pPr>
              <w:rPr>
                <w:ins w:id="77" w:author="Xiaomi" w:date="2021-04-15T14:48:00Z"/>
                <w:rFonts w:eastAsiaTheme="minorEastAsia"/>
                <w:color w:val="0070C0"/>
                <w:lang w:val="en-US" w:eastAsia="zh-CN"/>
              </w:rPr>
            </w:pPr>
            <w:ins w:id="78" w:author="Xiaomi" w:date="2021-04-15T14:48:00Z">
              <w:r>
                <w:rPr>
                  <w:rFonts w:eastAsiaTheme="minorEastAsia" w:hint="eastAsia"/>
                  <w:color w:val="0070C0"/>
                  <w:lang w:val="en-US" w:eastAsia="zh-CN"/>
                </w:rPr>
                <w:t>#1</w:t>
              </w:r>
            </w:ins>
          </w:p>
        </w:tc>
        <w:tc>
          <w:tcPr>
            <w:tcW w:w="1509" w:type="dxa"/>
          </w:tcPr>
          <w:p w14:paraId="73594CD4" w14:textId="4CEA6225" w:rsidR="00A30F34" w:rsidRPr="003C4933" w:rsidRDefault="00A30F34" w:rsidP="00A30F34">
            <w:pPr>
              <w:rPr>
                <w:ins w:id="79" w:author="Xiaomi" w:date="2021-04-15T14:48:00Z"/>
                <w:rFonts w:eastAsiaTheme="minorEastAsia"/>
                <w:color w:val="0070C0"/>
                <w:lang w:val="en-US" w:eastAsia="zh-CN"/>
              </w:rPr>
              <w:pPrChange w:id="80" w:author="Xiaomi" w:date="2021-04-15T14:48:00Z">
                <w:pPr/>
              </w:pPrChange>
            </w:pPr>
            <w:ins w:id="81" w:author="Xiaomi" w:date="2021-04-15T14:48:00Z">
              <w:r>
                <w:rPr>
                  <w:rFonts w:eastAsiaTheme="minorEastAsia" w:hint="eastAsia"/>
                  <w:color w:val="0070C0"/>
                  <w:lang w:val="en-US" w:eastAsia="zh-CN"/>
                </w:rPr>
                <w:t>R</w:t>
              </w:r>
              <w:r>
                <w:rPr>
                  <w:rFonts w:eastAsiaTheme="minorEastAsia"/>
                  <w:color w:val="0070C0"/>
                  <w:lang w:val="en-US" w:eastAsia="zh-CN"/>
                </w:rPr>
                <w:t>4-210</w:t>
              </w:r>
              <w:r>
                <w:rPr>
                  <w:rFonts w:eastAsiaTheme="minorEastAsia"/>
                  <w:color w:val="0070C0"/>
                  <w:lang w:val="en-US" w:eastAsia="zh-CN"/>
                </w:rPr>
                <w:t>xxxx</w:t>
              </w:r>
            </w:ins>
          </w:p>
        </w:tc>
        <w:tc>
          <w:tcPr>
            <w:tcW w:w="4820" w:type="dxa"/>
          </w:tcPr>
          <w:p w14:paraId="43E55F7F" w14:textId="24B9B3EA" w:rsidR="00A30F34" w:rsidRPr="003C4933" w:rsidRDefault="00A30F34" w:rsidP="00A30F34">
            <w:pPr>
              <w:rPr>
                <w:ins w:id="82" w:author="Xiaomi" w:date="2021-04-15T14:48:00Z"/>
                <w:rFonts w:eastAsiaTheme="minorEastAsia"/>
                <w:color w:val="0070C0"/>
                <w:lang w:val="en-US" w:eastAsia="zh-CN"/>
              </w:rPr>
              <w:pPrChange w:id="83" w:author="Xiaomi" w:date="2021-04-15T14:49:00Z">
                <w:pPr/>
              </w:pPrChange>
            </w:pPr>
            <w:ins w:id="84" w:author="Xiaomi" w:date="2021-04-15T14:48:00Z">
              <w:r w:rsidRPr="003C4933">
                <w:rPr>
                  <w:rFonts w:eastAsiaTheme="minorEastAsia"/>
                  <w:color w:val="0070C0"/>
                  <w:lang w:val="en-US" w:eastAsia="zh-CN"/>
                </w:rPr>
                <w:t xml:space="preserve">WF on </w:t>
              </w:r>
            </w:ins>
            <w:ins w:id="85"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200353">
            <w:pPr>
              <w:spacing w:after="0"/>
              <w:rPr>
                <w:ins w:id="86" w:author="Xiaomi" w:date="2021-04-15T14:48:00Z"/>
                <w:rFonts w:eastAsiaTheme="minorEastAsia"/>
                <w:color w:val="0070C0"/>
                <w:lang w:val="en-US" w:eastAsia="zh-CN"/>
              </w:rPr>
            </w:pPr>
          </w:p>
          <w:p w14:paraId="3628B65C" w14:textId="3BE8A286" w:rsidR="00A30F34" w:rsidRPr="003C4933" w:rsidRDefault="00A30F34" w:rsidP="00200353">
            <w:pPr>
              <w:spacing w:after="0"/>
              <w:rPr>
                <w:ins w:id="87" w:author="Xiaomi" w:date="2021-04-15T14:48:00Z"/>
                <w:rFonts w:eastAsiaTheme="minorEastAsia"/>
                <w:color w:val="0070C0"/>
                <w:lang w:val="en-US" w:eastAsia="zh-CN"/>
              </w:rPr>
            </w:pPr>
            <w:ins w:id="88" w:author="Xiaomi" w:date="2021-04-15T14:49:00Z">
              <w:r>
                <w:rPr>
                  <w:rFonts w:eastAsiaTheme="minorEastAsia"/>
                  <w:color w:val="0070C0"/>
                  <w:lang w:val="en-US" w:eastAsia="zh-CN"/>
                </w:rPr>
                <w:t>Xiaomi</w:t>
              </w:r>
            </w:ins>
          </w:p>
          <w:p w14:paraId="52E8AD08" w14:textId="77777777" w:rsidR="00A30F34" w:rsidRPr="003C4933" w:rsidRDefault="00A30F34" w:rsidP="00200353">
            <w:pPr>
              <w:rPr>
                <w:ins w:id="89" w:author="Xiaomi" w:date="2021-04-15T14:48:00Z"/>
                <w:rFonts w:eastAsiaTheme="minorEastAsia"/>
                <w:color w:val="0070C0"/>
                <w:lang w:val="en-US" w:eastAsia="zh-CN"/>
              </w:rPr>
            </w:pPr>
          </w:p>
        </w:tc>
      </w:tr>
    </w:tbl>
    <w:p w14:paraId="76FC12FF" w14:textId="77777777" w:rsidR="00A30F34" w:rsidRDefault="00A30F34" w:rsidP="00A30F34">
      <w:pPr>
        <w:rPr>
          <w:ins w:id="90" w:author="Xiaomi" w:date="2021-04-15T14:48:00Z"/>
          <w:lang w:val="sv-SE" w:eastAsia="zh-CN"/>
        </w:rPr>
      </w:pPr>
    </w:p>
    <w:p w14:paraId="3F71C32A" w14:textId="57D1A4F3" w:rsidR="00A30F34" w:rsidRDefault="00A30F34" w:rsidP="00A30F34">
      <w:pPr>
        <w:rPr>
          <w:ins w:id="91" w:author="Xiaomi" w:date="2021-04-15T14:48:00Z"/>
          <w:lang w:val="sv-SE" w:eastAsia="zh-CN"/>
        </w:rPr>
      </w:pPr>
      <w:ins w:id="92" w:author="Xiaomi" w:date="2021-04-15T14:48:00Z">
        <w:r w:rsidRPr="00354733">
          <w:rPr>
            <w:lang w:val="sv-SE" w:eastAsia="zh-CN"/>
          </w:rPr>
          <w:t>This table will collect the comments for the WF of R4-2</w:t>
        </w:r>
        <w:r>
          <w:rPr>
            <w:lang w:val="sv-SE" w:eastAsia="zh-CN"/>
          </w:rPr>
          <w:t>10</w:t>
        </w:r>
      </w:ins>
      <w:ins w:id="93" w:author="Xiaomi" w:date="2021-04-15T14:49:00Z">
        <w:r>
          <w:rPr>
            <w:lang w:val="sv-SE" w:eastAsia="zh-CN"/>
          </w:rPr>
          <w:t>xxxx</w:t>
        </w:r>
      </w:ins>
      <w:ins w:id="94" w:author="Xiaomi" w:date="2021-04-15T14:48:00Z">
        <w:r w:rsidRPr="00354733">
          <w:rPr>
            <w:lang w:val="sv-SE" w:eastAsia="zh-CN"/>
          </w:rPr>
          <w:t>.</w:t>
        </w:r>
      </w:ins>
    </w:p>
    <w:tbl>
      <w:tblPr>
        <w:tblStyle w:val="aff7"/>
        <w:tblW w:w="0" w:type="auto"/>
        <w:tblLayout w:type="fixed"/>
        <w:tblLook w:val="04A0" w:firstRow="1" w:lastRow="0" w:firstColumn="1" w:lastColumn="0" w:noHBand="0" w:noVBand="1"/>
      </w:tblPr>
      <w:tblGrid>
        <w:gridCol w:w="1101"/>
        <w:gridCol w:w="8756"/>
      </w:tblGrid>
      <w:tr w:rsidR="00A30F34" w14:paraId="3A0D81DE" w14:textId="77777777" w:rsidTr="00200353">
        <w:trPr>
          <w:ins w:id="95"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200353">
            <w:pPr>
              <w:spacing w:after="120"/>
              <w:rPr>
                <w:ins w:id="96" w:author="Xiaomi" w:date="2021-04-15T14:48:00Z"/>
                <w:b/>
                <w:bCs/>
                <w:color w:val="000000" w:themeColor="text1"/>
                <w:lang w:val="en-US" w:eastAsia="zh-CN"/>
              </w:rPr>
            </w:pPr>
            <w:ins w:id="97"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2E03E7E2" w:rsidR="00A30F34" w:rsidRDefault="00A30F34" w:rsidP="00A30F34">
            <w:pPr>
              <w:spacing w:after="120"/>
              <w:rPr>
                <w:ins w:id="98" w:author="Xiaomi" w:date="2021-04-15T14:48:00Z"/>
                <w:b/>
                <w:bCs/>
                <w:color w:val="000000" w:themeColor="text1"/>
                <w:lang w:val="en-US" w:eastAsia="zh-CN"/>
              </w:rPr>
              <w:pPrChange w:id="99" w:author="Xiaomi" w:date="2021-04-15T14:49:00Z">
                <w:pPr>
                  <w:spacing w:after="120"/>
                </w:pPr>
              </w:pPrChange>
            </w:pPr>
            <w:ins w:id="100" w:author="Xiaomi" w:date="2021-04-15T14:48:00Z">
              <w:r>
                <w:rPr>
                  <w:b/>
                  <w:bCs/>
                  <w:color w:val="000000" w:themeColor="text1"/>
                  <w:lang w:val="en-US" w:eastAsia="zh-CN"/>
                </w:rPr>
                <w:t xml:space="preserve">Comments for </w:t>
              </w:r>
              <w:r>
                <w:rPr>
                  <w:b/>
                  <w:color w:val="000000" w:themeColor="text1"/>
                  <w:lang w:val="en-US" w:eastAsia="zh-CN"/>
                </w:rPr>
                <w:t>WF R4-210</w:t>
              </w:r>
            </w:ins>
            <w:ins w:id="101" w:author="Xiaomi" w:date="2021-04-15T14:49:00Z">
              <w:r>
                <w:rPr>
                  <w:b/>
                  <w:color w:val="000000" w:themeColor="text1"/>
                  <w:lang w:val="en-US" w:eastAsia="zh-CN"/>
                </w:rPr>
                <w:t>xxxx</w:t>
              </w:r>
            </w:ins>
          </w:p>
        </w:tc>
      </w:tr>
      <w:tr w:rsidR="00A30F34" w14:paraId="46A057D8" w14:textId="77777777" w:rsidTr="00200353">
        <w:trPr>
          <w:ins w:id="102"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77777777" w:rsidR="00A30F34" w:rsidRDefault="00A30F34" w:rsidP="00200353">
            <w:pPr>
              <w:spacing w:after="120"/>
              <w:rPr>
                <w:ins w:id="103" w:author="Xiaomi" w:date="2021-04-15T14:48:00Z"/>
                <w:color w:val="000000" w:themeColor="text1"/>
                <w:lang w:val="en-US" w:eastAsia="zh-CN"/>
              </w:rPr>
            </w:pPr>
            <w:ins w:id="104" w:author="Xiaomi" w:date="2021-04-15T14:48:00Z">
              <w:r>
                <w:rPr>
                  <w:color w:val="000000" w:themeColor="text1"/>
                  <w:lang w:val="en-US" w:eastAsia="zh-CN"/>
                </w:rPr>
                <w:t>XXX</w:t>
              </w:r>
            </w:ins>
          </w:p>
        </w:tc>
        <w:tc>
          <w:tcPr>
            <w:tcW w:w="8756" w:type="dxa"/>
            <w:tcBorders>
              <w:top w:val="single" w:sz="4" w:space="0" w:color="auto"/>
              <w:left w:val="single" w:sz="4" w:space="0" w:color="auto"/>
              <w:bottom w:val="single" w:sz="4" w:space="0" w:color="auto"/>
              <w:right w:val="single" w:sz="4" w:space="0" w:color="auto"/>
            </w:tcBorders>
            <w:hideMark/>
          </w:tcPr>
          <w:p w14:paraId="1E0F28E3" w14:textId="77777777" w:rsidR="00A30F34" w:rsidRDefault="00A30F34" w:rsidP="00200353">
            <w:pPr>
              <w:rPr>
                <w:ins w:id="105" w:author="Xiaomi" w:date="2021-04-15T14:48:00Z"/>
                <w:rFonts w:eastAsiaTheme="minorEastAsia"/>
                <w:lang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3363A" w14:textId="77777777" w:rsidR="001D2426" w:rsidRDefault="001D2426">
      <w:r>
        <w:separator/>
      </w:r>
    </w:p>
  </w:endnote>
  <w:endnote w:type="continuationSeparator" w:id="0">
    <w:p w14:paraId="28C0F48A" w14:textId="77777777" w:rsidR="001D2426" w:rsidRDefault="001D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C8507" w14:textId="77777777" w:rsidR="001D2426" w:rsidRDefault="001D2426">
      <w:r>
        <w:separator/>
      </w:r>
    </w:p>
  </w:footnote>
  <w:footnote w:type="continuationSeparator" w:id="0">
    <w:p w14:paraId="40891479" w14:textId="77777777" w:rsidR="001D2426" w:rsidRDefault="001D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0DC4"/>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0E0"/>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71777"/>
    <w:rsid w:val="00576B14"/>
    <w:rsid w:val="00580941"/>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24C05"/>
    <w:rsid w:val="00C24D2F"/>
    <w:rsid w:val="00C26222"/>
    <w:rsid w:val="00C30DD9"/>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3A3A"/>
    <w:rsid w:val="00D8576F"/>
    <w:rsid w:val="00D8677F"/>
    <w:rsid w:val="00D93A6D"/>
    <w:rsid w:val="00D94187"/>
    <w:rsid w:val="00D97F0C"/>
    <w:rsid w:val="00DA3A86"/>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5DB9"/>
    <w:rsid w:val="00E57B74"/>
    <w:rsid w:val="00E64058"/>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B455-ECE8-4770-89B1-86039D0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4338</Words>
  <Characters>24730</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2021-04-15T07:20:00Z</dcterms:created>
  <dcterms:modified xsi:type="dcterms:W3CDTF">2021-04-15T07:20:00Z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