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TableGri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0" w:name="_Toc61356832"/>
            <w:bookmarkStart w:id="1" w:name="_Toc53172067"/>
            <w:bookmarkStart w:id="2" w:name="_Toc45887330"/>
            <w:bookmarkStart w:id="3" w:name="_Toc37255305"/>
            <w:bookmarkStart w:id="4" w:name="_Toc37254662"/>
            <w:bookmarkStart w:id="5" w:name="_Toc29799438"/>
            <w:bookmarkStart w:id="6" w:name="_Toc29769939"/>
            <w:bookmarkStart w:id="7" w:name="_Toc21342978"/>
            <w:r w:rsidRPr="00C6296F">
              <w:rPr>
                <w:b/>
                <w:bCs/>
                <w:lang w:eastAsia="zh-CN"/>
              </w:rPr>
              <w:t>6.3D.3</w:t>
            </w:r>
            <w:r w:rsidRPr="00C6296F">
              <w:rPr>
                <w:b/>
                <w:bCs/>
                <w:lang w:eastAsia="zh-CN"/>
              </w:rPr>
              <w:tab/>
              <w:t>Transmit ON/OFF time mask for UL MIMO</w:t>
            </w:r>
            <w:bookmarkEnd w:id="0"/>
            <w:bookmarkEnd w:id="1"/>
            <w:bookmarkEnd w:id="2"/>
            <w:bookmarkEnd w:id="3"/>
            <w:bookmarkEnd w:id="4"/>
            <w:bookmarkEnd w:id="5"/>
            <w:bookmarkEnd w:id="6"/>
            <w:bookmarkEnd w:id="7"/>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77777777" w:rsidR="004013BC" w:rsidRDefault="004013BC" w:rsidP="004013BC">
            <w:pPr>
              <w:rPr>
                <w:rFonts w:ascii="Arial" w:hAnsi="Arial" w:cs="Arial"/>
              </w:rPr>
            </w:pPr>
            <w:r>
              <w:rPr>
                <w:rFonts w:ascii="Arial" w:hAnsi="Arial" w:cs="Arial"/>
              </w:rPr>
              <w:t>When measuring OFF power, that is consistent with the minimum requirements for the 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B71D7" w14:paraId="16FFD4BF" w14:textId="77777777" w:rsidTr="00E94183">
        <w:tc>
          <w:tcPr>
            <w:tcW w:w="9855" w:type="dxa"/>
            <w:shd w:val="clear" w:color="auto" w:fill="auto"/>
          </w:tcPr>
          <w:p w14:paraId="49F09B0D" w14:textId="77777777" w:rsidR="001B71D7" w:rsidRPr="0073538F" w:rsidRDefault="001B71D7" w:rsidP="00E94183">
            <w:pPr>
              <w:spacing w:after="120"/>
              <w:rPr>
                <w:rFonts w:ascii="Arial" w:hAnsi="Arial" w:cs="Arial"/>
                <w:b/>
              </w:rPr>
            </w:pPr>
            <w:bookmarkStart w:id="8" w:name="_Hlk65757415"/>
            <w:r w:rsidRPr="0073538F">
              <w:rPr>
                <w:rFonts w:ascii="Arial" w:hAnsi="Arial" w:cs="Arial"/>
                <w:b/>
              </w:rPr>
              <w:t>2. Actions:</w:t>
            </w:r>
          </w:p>
          <w:p w14:paraId="2E791379" w14:textId="77777777" w:rsidR="001B71D7" w:rsidRPr="0073538F" w:rsidRDefault="001B71D7" w:rsidP="00E94183">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E94183">
            <w:pPr>
              <w:spacing w:after="120"/>
              <w:ind w:left="993" w:hanging="993"/>
              <w:rPr>
                <w:rFonts w:ascii="Arial" w:hAnsi="Arial" w:cs="Arial"/>
              </w:rPr>
            </w:pPr>
            <w:r w:rsidRPr="0073538F">
              <w:rPr>
                <w:rFonts w:ascii="Arial" w:hAnsi="Arial" w:cs="Arial"/>
                <w:b/>
              </w:rPr>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w:t>
            </w:r>
            <w:r>
              <w:rPr>
                <w:rFonts w:ascii="Arial" w:hAnsi="Arial" w:cs="Arial"/>
              </w:rPr>
              <w:lastRenderedPageBreak/>
              <w:t xml:space="preserve">2UL. Also, to clarify the criteria that need to be fulfilled in order for MSD=0 to apply.  </w:t>
            </w:r>
            <w:bookmarkEnd w:id="8"/>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Y</w:t>
      </w:r>
      <w:r>
        <w:rPr>
          <w:rFonts w:eastAsia="SimSun"/>
          <w:szCs w:val="24"/>
          <w:lang w:eastAsia="zh-CN"/>
        </w:rPr>
        <w:t>es</w:t>
      </w:r>
    </w:p>
    <w:p w14:paraId="506037FA" w14:textId="290653A4" w:rsidR="00841D46" w:rsidRPr="00712405"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75ED31CF" w:rsidR="003418CB" w:rsidRPr="003418CB" w:rsidRDefault="003418CB" w:rsidP="00805BE8">
            <w:pPr>
              <w:spacing w:after="120"/>
              <w:rPr>
                <w:rFonts w:eastAsiaTheme="minorEastAsia"/>
                <w:color w:val="0070C0"/>
                <w:lang w:val="en-US" w:eastAsia="zh-CN"/>
              </w:rPr>
            </w:pPr>
            <w:del w:id="9" w:author="Ville Vintola" w:date="2021-04-12T21:50:00Z">
              <w:r w:rsidDel="006114CD">
                <w:rPr>
                  <w:rFonts w:eastAsiaTheme="minorEastAsia" w:hint="eastAsia"/>
                  <w:color w:val="0070C0"/>
                  <w:lang w:val="en-US" w:eastAsia="zh-CN"/>
                </w:rPr>
                <w:delText>XX</w:delText>
              </w:r>
              <w:r w:rsidR="009415B0" w:rsidDel="006114CD">
                <w:rPr>
                  <w:rFonts w:eastAsiaTheme="minorEastAsia" w:hint="eastAsia"/>
                  <w:color w:val="0070C0"/>
                  <w:lang w:val="en-US" w:eastAsia="zh-CN"/>
                </w:rPr>
                <w:delText>X</w:delText>
              </w:r>
            </w:del>
            <w:ins w:id="10" w:author="Ville Vintola" w:date="2021-04-12T21:50:00Z">
              <w:r w:rsidR="006114CD">
                <w:rPr>
                  <w:rFonts w:eastAsiaTheme="minorEastAsia"/>
                  <w:color w:val="0070C0"/>
                  <w:lang w:val="en-US" w:eastAsia="zh-CN"/>
                </w:rPr>
                <w:t>Qualcomm</w:t>
              </w:r>
            </w:ins>
          </w:p>
        </w:tc>
        <w:tc>
          <w:tcPr>
            <w:tcW w:w="8093" w:type="dxa"/>
          </w:tcPr>
          <w:p w14:paraId="48260D5B" w14:textId="279CD63A" w:rsidR="003418CB" w:rsidRDefault="007239B9" w:rsidP="007239B9">
            <w:pPr>
              <w:rPr>
                <w:ins w:id="11" w:author="Ville Vintola" w:date="2021-04-12T21:52:00Z"/>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ins w:id="12" w:author="Ville Vintola" w:date="2021-04-12T21:52:00Z">
              <w:r>
                <w:rPr>
                  <w:b/>
                  <w:color w:val="0070C0"/>
                  <w:u w:val="single"/>
                  <w:lang w:eastAsia="ko-KR"/>
                </w:rPr>
                <w:t xml:space="preserve">ON power </w:t>
              </w:r>
            </w:ins>
            <w:ins w:id="13" w:author="Ville Vintola" w:date="2021-04-12T21:53:00Z">
              <w:r>
                <w:rPr>
                  <w:b/>
                  <w:color w:val="0070C0"/>
                  <w:u w:val="single"/>
                  <w:lang w:eastAsia="ko-KR"/>
                </w:rPr>
                <w:t xml:space="preserve">in ON/OFF mask </w:t>
              </w:r>
            </w:ins>
            <w:ins w:id="14" w:author="Ville Vintola" w:date="2021-04-12T21:52:00Z">
              <w:r>
                <w:rPr>
                  <w:b/>
                  <w:color w:val="0070C0"/>
                  <w:u w:val="single"/>
                  <w:lang w:eastAsia="ko-KR"/>
                </w:rPr>
                <w:t xml:space="preserve">is all </w:t>
              </w:r>
            </w:ins>
            <w:ins w:id="15" w:author="Ville Vintola" w:date="2021-04-12T21:53:00Z">
              <w:r>
                <w:rPr>
                  <w:b/>
                  <w:color w:val="0070C0"/>
                  <w:u w:val="single"/>
                  <w:lang w:eastAsia="ko-KR"/>
                </w:rPr>
                <w:t xml:space="preserve">output </w:t>
              </w:r>
            </w:ins>
            <w:ins w:id="16" w:author="Ville Vintola" w:date="2021-04-12T21:52:00Z">
              <w:r>
                <w:rPr>
                  <w:b/>
                  <w:color w:val="0070C0"/>
                  <w:u w:val="single"/>
                  <w:lang w:eastAsia="ko-KR"/>
                </w:rPr>
                <w:t>power requirements</w:t>
              </w:r>
            </w:ins>
            <w:ins w:id="17" w:author="Ville Vintola" w:date="2021-04-12T21:53:00Z">
              <w:r>
                <w:rPr>
                  <w:b/>
                  <w:color w:val="0070C0"/>
                  <w:u w:val="single"/>
                  <w:lang w:eastAsia="ko-KR"/>
                </w:rPr>
                <w:t xml:space="preserve"> in the spec, max power among others</w:t>
              </w:r>
            </w:ins>
            <w:ins w:id="18" w:author="Ville Vintola" w:date="2021-04-12T21:52:00Z">
              <w:r>
                <w:rPr>
                  <w:b/>
                  <w:color w:val="0070C0"/>
                  <w:u w:val="single"/>
                  <w:lang w:eastAsia="ko-KR"/>
                </w:rPr>
                <w:t xml:space="preserve"> </w:t>
              </w:r>
            </w:ins>
          </w:p>
          <w:p w14:paraId="4A5581E9" w14:textId="53BD68E1" w:rsidR="003418CB" w:rsidRDefault="00E819C7" w:rsidP="00805BE8">
            <w:pPr>
              <w:spacing w:after="120"/>
              <w:rPr>
                <w:ins w:id="19" w:author="Ville Vintola" w:date="2021-04-12T21:53:00Z"/>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ins w:id="20" w:author="Ville Vintola" w:date="2021-04-12T21:53:00Z">
              <w:r>
                <w:rPr>
                  <w:b/>
                  <w:color w:val="0070C0"/>
                  <w:u w:val="single"/>
                  <w:lang w:eastAsia="ko-KR"/>
                </w:rPr>
                <w:t xml:space="preserve">ON/OFF mask defines the boundaries and exclusion for transient </w:t>
              </w:r>
            </w:ins>
            <w:ins w:id="21" w:author="Ville Vintola" w:date="2021-04-12T21:54:00Z">
              <w:r>
                <w:rPr>
                  <w:b/>
                  <w:color w:val="0070C0"/>
                  <w:u w:val="single"/>
                  <w:lang w:eastAsia="ko-KR"/>
                </w:rPr>
                <w:t xml:space="preserve">periods. ON and OFF power is defined elsewhere in the spec. </w:t>
              </w:r>
            </w:ins>
          </w:p>
          <w:p w14:paraId="1BFF990F" w14:textId="77777777" w:rsidR="003418CB" w:rsidRDefault="007239B9" w:rsidP="00805BE8">
            <w:pPr>
              <w:spacing w:after="120"/>
              <w:rPr>
                <w:ins w:id="22" w:author="Ville Vintola" w:date="2021-04-12T21:57:00Z"/>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ins w:id="23" w:author="Ville Vintola" w:date="2021-04-12T21:57:00Z">
              <w:r>
                <w:rPr>
                  <w:b/>
                  <w:color w:val="0070C0"/>
                  <w:u w:val="single"/>
                  <w:lang w:eastAsia="ko-KR"/>
                </w:rPr>
                <w:t xml:space="preserve">RAN4 needs to </w:t>
              </w:r>
            </w:ins>
            <w:ins w:id="24" w:author="Ville Vintola" w:date="2021-04-12T21:58:00Z">
              <w:r>
                <w:rPr>
                  <w:b/>
                  <w:color w:val="0070C0"/>
                  <w:u w:val="single"/>
                  <w:lang w:eastAsia="ko-KR"/>
                </w:rPr>
                <w:t xml:space="preserve">discuss how this can be tested. One way is to test </w:t>
              </w:r>
            </w:ins>
            <w:ins w:id="25" w:author="Ville Vintola" w:date="2021-04-12T21:59:00Z">
              <w:r>
                <w:rPr>
                  <w:b/>
                  <w:color w:val="0070C0"/>
                  <w:u w:val="single"/>
                  <w:lang w:eastAsia="ko-KR"/>
                </w:rPr>
                <w:t xml:space="preserve">per connector </w:t>
              </w:r>
            </w:ins>
            <w:ins w:id="26" w:author="Ville Vintola" w:date="2021-04-12T22:00:00Z">
              <w:r>
                <w:rPr>
                  <w:b/>
                  <w:color w:val="0070C0"/>
                  <w:u w:val="single"/>
                  <w:lang w:eastAsia="ko-KR"/>
                </w:rPr>
                <w:t>time capture and then apply requirement to ON power as sum and OFF power per connecto</w:t>
              </w:r>
            </w:ins>
            <w:ins w:id="27" w:author="Ville Vintola" w:date="2021-04-12T22:01:00Z">
              <w:r>
                <w:rPr>
                  <w:b/>
                  <w:color w:val="0070C0"/>
                  <w:u w:val="single"/>
                  <w:lang w:eastAsia="ko-KR"/>
                </w:rPr>
                <w:t>r but this needs input from TE vendors since it seems obvious solution</w:t>
              </w:r>
            </w:ins>
          </w:p>
        </w:tc>
      </w:tr>
      <w:tr w:rsidR="00073464" w14:paraId="6D0A4D88" w14:textId="77777777" w:rsidTr="00836337">
        <w:trPr>
          <w:ins w:id="28" w:author="Xiaomi" w:date="2021-04-13T17:56:00Z"/>
        </w:trPr>
        <w:tc>
          <w:tcPr>
            <w:tcW w:w="1538" w:type="dxa"/>
          </w:tcPr>
          <w:p w14:paraId="76831146" w14:textId="10A98DBD" w:rsidR="00073464" w:rsidRPr="00073464" w:rsidDel="006114CD" w:rsidRDefault="00073464" w:rsidP="00805BE8">
            <w:pPr>
              <w:overflowPunct/>
              <w:autoSpaceDE/>
              <w:autoSpaceDN/>
              <w:adjustRightInd/>
              <w:spacing w:after="120"/>
              <w:textAlignment w:val="auto"/>
              <w:rPr>
                <w:ins w:id="29" w:author="Xiaomi" w:date="2021-04-13T17:56:00Z"/>
                <w:rFonts w:eastAsiaTheme="minorEastAsia"/>
                <w:color w:val="0070C0"/>
                <w:lang w:eastAsia="zh-CN"/>
                <w:rPrChange w:id="30" w:author="Xiaomi" w:date="2021-04-13T17:56:00Z">
                  <w:rPr>
                    <w:ins w:id="31" w:author="Xiaomi" w:date="2021-04-13T17:56:00Z"/>
                    <w:rFonts w:eastAsiaTheme="minorEastAsia"/>
                    <w:color w:val="0070C0"/>
                    <w:lang w:val="en-US" w:eastAsia="zh-CN"/>
                  </w:rPr>
                </w:rPrChange>
              </w:rPr>
            </w:pPr>
            <w:ins w:id="32" w:author="Xiaomi" w:date="2021-04-13T17:56:00Z">
              <w:r>
                <w:rPr>
                  <w:rFonts w:eastAsiaTheme="minorEastAsia"/>
                  <w:color w:val="0070C0"/>
                  <w:lang w:eastAsia="zh-CN"/>
                </w:rPr>
                <w:t>Xiaomi</w:t>
              </w:r>
            </w:ins>
          </w:p>
        </w:tc>
        <w:tc>
          <w:tcPr>
            <w:tcW w:w="8093" w:type="dxa"/>
          </w:tcPr>
          <w:p w14:paraId="5BCD704E" w14:textId="77777777" w:rsidR="007B6E9D" w:rsidRPr="00A44FD1" w:rsidRDefault="007B6E9D" w:rsidP="007B6E9D">
            <w:pPr>
              <w:rPr>
                <w:ins w:id="33" w:author="Xiaomi" w:date="2021-04-13T18:56:00Z"/>
                <w:b/>
                <w:color w:val="0070C0"/>
                <w:u w:val="single"/>
                <w:lang w:eastAsia="ko-KR"/>
              </w:rPr>
            </w:pPr>
            <w:ins w:id="34" w:author="Xiaomi" w:date="2021-04-13T18:56:00Z">
              <w:r w:rsidRPr="00A44FD1">
                <w:rPr>
                  <w:b/>
                  <w:color w:val="0070C0"/>
                  <w:u w:val="single"/>
                  <w:lang w:eastAsia="ko-KR"/>
                </w:rPr>
                <w:t>Issue 1-1-1: Clarification on “ON” power</w:t>
              </w:r>
            </w:ins>
          </w:p>
          <w:p w14:paraId="4985FF61" w14:textId="53A62B75" w:rsidR="00073464" w:rsidRPr="00A44FD1" w:rsidRDefault="007B6E9D">
            <w:pPr>
              <w:overflowPunct/>
              <w:autoSpaceDE/>
              <w:autoSpaceDN/>
              <w:adjustRightInd/>
              <w:textAlignment w:val="auto"/>
              <w:rPr>
                <w:ins w:id="35" w:author="Xiaomi" w:date="2021-04-13T19:25:00Z"/>
                <w:rFonts w:eastAsiaTheme="minorEastAsia"/>
                <w:color w:val="0070C0"/>
                <w:u w:val="single"/>
                <w:lang w:eastAsia="zh-CN"/>
                <w:rPrChange w:id="36" w:author="Xiaomi" w:date="2021-04-13T19:25:00Z">
                  <w:rPr>
                    <w:ins w:id="37" w:author="Xiaomi" w:date="2021-04-13T19:25:00Z"/>
                    <w:rFonts w:eastAsiaTheme="minorEastAsia"/>
                    <w:b/>
                    <w:color w:val="0070C0"/>
                    <w:u w:val="single"/>
                    <w:lang w:eastAsia="zh-CN"/>
                  </w:rPr>
                </w:rPrChange>
              </w:rPr>
            </w:pPr>
            <w:ins w:id="38" w:author="Xiaomi" w:date="2021-04-13T18:58:00Z">
              <w:r w:rsidRPr="00A44FD1">
                <w:rPr>
                  <w:rFonts w:eastAsiaTheme="minorEastAsia"/>
                  <w:color w:val="0070C0"/>
                  <w:u w:val="single"/>
                  <w:lang w:eastAsia="zh-CN"/>
                  <w:rPrChange w:id="39" w:author="Xiaomi" w:date="2021-04-13T19:25:00Z">
                    <w:rPr>
                      <w:rFonts w:eastAsiaTheme="minorEastAsia"/>
                      <w:b/>
                      <w:color w:val="0070C0"/>
                      <w:u w:val="single"/>
                      <w:lang w:eastAsia="zh-CN"/>
                    </w:rPr>
                  </w:rPrChange>
                </w:rPr>
                <w:t xml:space="preserve">We </w:t>
              </w:r>
            </w:ins>
            <w:ins w:id="40" w:author="Xiaomi" w:date="2021-04-13T19:55:00Z">
              <w:r w:rsidR="00CD663D">
                <w:rPr>
                  <w:rFonts w:eastAsiaTheme="minorEastAsia"/>
                  <w:color w:val="0070C0"/>
                  <w:u w:val="single"/>
                  <w:lang w:eastAsia="zh-CN"/>
                </w:rPr>
                <w:t>t</w:t>
              </w:r>
            </w:ins>
            <w:ins w:id="41" w:author="Xiaomi" w:date="2021-04-13T19:56:00Z">
              <w:r w:rsidR="00CD663D">
                <w:rPr>
                  <w:rFonts w:eastAsiaTheme="minorEastAsia"/>
                  <w:color w:val="0070C0"/>
                  <w:u w:val="single"/>
                  <w:lang w:eastAsia="zh-CN"/>
                </w:rPr>
                <w:t>end to support the observation</w:t>
              </w:r>
            </w:ins>
            <w:ins w:id="42" w:author="Xiaomi" w:date="2021-04-13T19:57:00Z">
              <w:r w:rsidR="00CD663D">
                <w:rPr>
                  <w:rFonts w:eastAsiaTheme="minorEastAsia"/>
                  <w:color w:val="0070C0"/>
                  <w:u w:val="single"/>
                  <w:lang w:eastAsia="zh-CN"/>
                </w:rPr>
                <w:t xml:space="preserve"> 1</w:t>
              </w:r>
            </w:ins>
            <w:ins w:id="43" w:author="Xiaomi" w:date="2021-04-13T19:56:00Z">
              <w:r w:rsidR="00CD663D">
                <w:rPr>
                  <w:rFonts w:eastAsiaTheme="minorEastAsia"/>
                  <w:color w:val="0070C0"/>
                  <w:u w:val="single"/>
                  <w:lang w:eastAsia="zh-CN"/>
                </w:rPr>
                <w:t xml:space="preserve"> thoug</w:t>
              </w:r>
            </w:ins>
            <w:ins w:id="44" w:author="Xiaomi" w:date="2021-04-13T19:57:00Z">
              <w:r w:rsidR="00CD663D">
                <w:rPr>
                  <w:rFonts w:eastAsiaTheme="minorEastAsia"/>
                  <w:color w:val="0070C0"/>
                  <w:u w:val="single"/>
                  <w:lang w:eastAsia="zh-CN"/>
                </w:rPr>
                <w:t xml:space="preserve">h during on </w:t>
              </w:r>
            </w:ins>
            <w:ins w:id="45" w:author="Xiaomi" w:date="2021-04-13T19:58:00Z">
              <w:r w:rsidR="00CD663D">
                <w:rPr>
                  <w:rFonts w:eastAsiaTheme="minorEastAsia"/>
                  <w:color w:val="0070C0"/>
                  <w:u w:val="single"/>
                  <w:lang w:eastAsia="zh-CN"/>
                </w:rPr>
                <w:t>power period, all output requirement (</w:t>
              </w:r>
            </w:ins>
            <w:ins w:id="46" w:author="Xiaomi" w:date="2021-04-13T19:59:00Z">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w:t>
              </w:r>
            </w:ins>
            <w:ins w:id="47" w:author="Xiaomi" w:date="2021-04-13T20:00:00Z">
              <w:r w:rsidR="00CD663D">
                <w:rPr>
                  <w:rFonts w:eastAsiaTheme="minorEastAsia"/>
                  <w:color w:val="0070C0"/>
                  <w:u w:val="single"/>
                  <w:lang w:eastAsia="zh-CN"/>
                </w:rPr>
                <w:t xml:space="preserve"> be met</w:t>
              </w:r>
              <w:r w:rsidR="002B097A">
                <w:rPr>
                  <w:rFonts w:eastAsiaTheme="minorEastAsia"/>
                  <w:color w:val="0070C0"/>
                  <w:u w:val="single"/>
                  <w:lang w:eastAsia="zh-CN"/>
                </w:rPr>
                <w:t>, but in on</w:t>
              </w:r>
            </w:ins>
            <w:ins w:id="48" w:author="Xiaomi" w:date="2021-04-13T20:08:00Z">
              <w:r w:rsidR="002B097A">
                <w:rPr>
                  <w:rFonts w:eastAsiaTheme="minorEastAsia"/>
                  <w:color w:val="0070C0"/>
                  <w:u w:val="single"/>
                  <w:lang w:eastAsia="zh-CN"/>
                </w:rPr>
                <w:t>-</w:t>
              </w:r>
            </w:ins>
            <w:ins w:id="49" w:author="Xiaomi" w:date="2021-04-13T20:00:00Z">
              <w:r w:rsidR="00CD663D">
                <w:rPr>
                  <w:rFonts w:eastAsiaTheme="minorEastAsia"/>
                  <w:color w:val="0070C0"/>
                  <w:u w:val="single"/>
                  <w:lang w:eastAsia="zh-CN"/>
                </w:rPr>
                <w:t>off time mask,</w:t>
              </w:r>
            </w:ins>
            <w:ins w:id="50" w:author="Xiaomi" w:date="2021-04-13T20:02:00Z">
              <w:r w:rsidR="00CD663D">
                <w:t xml:space="preserve"> </w:t>
              </w:r>
            </w:ins>
            <w:ins w:id="51" w:author="Xiaomi" w:date="2021-04-13T20:03:00Z">
              <w:r w:rsidR="00CD663D">
                <w:t>t</w:t>
              </w:r>
            </w:ins>
            <w:ins w:id="52" w:author="Xiaomi" w:date="2021-04-13T20:02:00Z">
              <w:r w:rsidR="00CD663D" w:rsidRPr="00CD663D">
                <w:rPr>
                  <w:rFonts w:eastAsiaTheme="minorEastAsia"/>
                  <w:color w:val="0070C0"/>
                  <w:u w:val="single"/>
                  <w:lang w:eastAsia="zh-CN"/>
                </w:rPr>
                <w:t xml:space="preserve">he intention is to </w:t>
              </w:r>
            </w:ins>
            <w:ins w:id="53" w:author="Xiaomi" w:date="2021-04-13T20:10:00Z">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ins>
            <w:ins w:id="54" w:author="Xiaomi" w:date="2021-04-13T20:11:00Z">
              <w:r w:rsidR="002B097A">
                <w:rPr>
                  <w:rFonts w:eastAsiaTheme="minorEastAsia"/>
                  <w:color w:val="0070C0"/>
                  <w:u w:val="single"/>
                  <w:lang w:eastAsia="zh-CN"/>
                </w:rPr>
                <w:t>,</w:t>
              </w:r>
            </w:ins>
            <w:ins w:id="55" w:author="Xiaomi" w:date="2021-04-13T20:02:00Z">
              <w:r w:rsidR="00CD663D" w:rsidRPr="00CD663D">
                <w:rPr>
                  <w:rFonts w:eastAsiaTheme="minorEastAsia"/>
                  <w:color w:val="0070C0"/>
                  <w:u w:val="single"/>
                  <w:lang w:eastAsia="zh-CN"/>
                </w:rPr>
                <w:t xml:space="preserve"> no particular power requirements are expected</w:t>
              </w:r>
            </w:ins>
            <w:ins w:id="56" w:author="Xiaomi" w:date="2021-04-13T20:11:00Z">
              <w:r w:rsidR="002B097A">
                <w:rPr>
                  <w:rFonts w:eastAsiaTheme="minorEastAsia"/>
                  <w:color w:val="0070C0"/>
                  <w:u w:val="single"/>
                  <w:lang w:eastAsia="zh-CN"/>
                </w:rPr>
                <w:t xml:space="preserve"> for on power</w:t>
              </w:r>
            </w:ins>
            <w:ins w:id="57" w:author="Xiaomi" w:date="2021-04-13T20:50:00Z">
              <w:r w:rsidR="000F1928">
                <w:rPr>
                  <w:rFonts w:eastAsiaTheme="minorEastAsia"/>
                  <w:color w:val="0070C0"/>
                  <w:u w:val="single"/>
                  <w:lang w:eastAsia="zh-CN"/>
                </w:rPr>
                <w:t>.</w:t>
              </w:r>
            </w:ins>
          </w:p>
          <w:p w14:paraId="13C95EBC" w14:textId="77777777" w:rsidR="00A44FD1" w:rsidRDefault="00A44FD1" w:rsidP="00A44FD1">
            <w:pPr>
              <w:spacing w:after="120"/>
              <w:rPr>
                <w:ins w:id="58" w:author="Xiaomi" w:date="2021-04-13T19:25:00Z"/>
                <w:b/>
                <w:color w:val="0070C0"/>
                <w:u w:val="single"/>
                <w:lang w:eastAsia="ko-KR"/>
              </w:rPr>
            </w:pPr>
            <w:ins w:id="59" w:author="Xiaomi" w:date="2021-04-13T19:25: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5299B635" w14:textId="147536E6" w:rsidR="00A44FD1" w:rsidRDefault="002B097A">
            <w:pPr>
              <w:rPr>
                <w:ins w:id="60" w:author="Xiaomi" w:date="2021-04-13T20:13:00Z"/>
                <w:rFonts w:eastAsiaTheme="minorEastAsia"/>
                <w:color w:val="0070C0"/>
                <w:u w:val="single"/>
                <w:lang w:eastAsia="zh-CN"/>
              </w:rPr>
            </w:pPr>
            <w:ins w:id="61" w:author="Xiaomi" w:date="2021-04-13T20:13:00Z">
              <w:r w:rsidRPr="002B097A">
                <w:rPr>
                  <w:rFonts w:eastAsiaTheme="minorEastAsia"/>
                  <w:color w:val="0070C0"/>
                  <w:u w:val="single"/>
                  <w:lang w:eastAsia="zh-CN"/>
                  <w:rPrChange w:id="62" w:author="Xiaomi" w:date="2021-04-13T20:13:00Z">
                    <w:rPr>
                      <w:rFonts w:eastAsiaTheme="minorEastAsia"/>
                      <w:b/>
                      <w:color w:val="0070C0"/>
                      <w:u w:val="single"/>
                      <w:lang w:eastAsia="zh-CN"/>
                    </w:rPr>
                  </w:rPrChange>
                </w:rPr>
                <w:t xml:space="preserve">Option </w:t>
              </w:r>
              <w:r>
                <w:rPr>
                  <w:rFonts w:eastAsiaTheme="minorEastAsia"/>
                  <w:color w:val="0070C0"/>
                  <w:u w:val="single"/>
                  <w:lang w:eastAsia="zh-CN"/>
                </w:rPr>
                <w:t>2: N</w:t>
              </w:r>
              <w:r w:rsidRPr="002B097A">
                <w:rPr>
                  <w:rFonts w:eastAsiaTheme="minorEastAsia"/>
                  <w:color w:val="0070C0"/>
                  <w:u w:val="single"/>
                  <w:lang w:eastAsia="zh-CN"/>
                  <w:rPrChange w:id="63" w:author="Xiaomi" w:date="2021-04-13T20:13:00Z">
                    <w:rPr>
                      <w:rFonts w:eastAsiaTheme="minorEastAsia"/>
                      <w:b/>
                      <w:color w:val="0070C0"/>
                      <w:u w:val="single"/>
                      <w:lang w:eastAsia="zh-CN"/>
                    </w:rPr>
                  </w:rPrChange>
                </w:rPr>
                <w:t>o</w:t>
              </w:r>
            </w:ins>
          </w:p>
          <w:p w14:paraId="1727F6D8" w14:textId="77777777" w:rsidR="002B097A" w:rsidRDefault="002B097A" w:rsidP="002B097A">
            <w:pPr>
              <w:spacing w:after="120"/>
              <w:rPr>
                <w:ins w:id="64" w:author="Xiaomi" w:date="2021-04-13T20:13:00Z"/>
                <w:b/>
                <w:color w:val="0070C0"/>
                <w:u w:val="single"/>
                <w:lang w:eastAsia="ko-KR"/>
              </w:rPr>
            </w:pPr>
            <w:ins w:id="65" w:author="Xiaomi" w:date="2021-04-13T20:1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1D3A9F9F" w14:textId="008AE715" w:rsidR="002B097A" w:rsidRPr="002B097A" w:rsidRDefault="002B097A">
            <w:pPr>
              <w:overflowPunct/>
              <w:autoSpaceDE/>
              <w:autoSpaceDN/>
              <w:adjustRightInd/>
              <w:textAlignment w:val="auto"/>
              <w:rPr>
                <w:ins w:id="66" w:author="Xiaomi" w:date="2021-04-13T17:56:00Z"/>
                <w:rFonts w:eastAsiaTheme="minorEastAsia"/>
                <w:color w:val="0070C0"/>
                <w:u w:val="single"/>
                <w:lang w:eastAsia="zh-CN"/>
                <w:rPrChange w:id="67" w:author="Xiaomi" w:date="2021-04-13T20:15:00Z">
                  <w:rPr>
                    <w:ins w:id="68" w:author="Xiaomi" w:date="2021-04-13T17:56:00Z"/>
                    <w:rFonts w:eastAsia="SimSun"/>
                    <w:b/>
                    <w:color w:val="0070C0"/>
                    <w:u w:val="single"/>
                    <w:lang w:eastAsia="ko-KR"/>
                  </w:rPr>
                </w:rPrChange>
              </w:rPr>
            </w:pPr>
            <w:ins w:id="69" w:author="Xiaomi" w:date="2021-04-13T20:14:00Z">
              <w:r>
                <w:rPr>
                  <w:rFonts w:eastAsiaTheme="minorEastAsia" w:hint="eastAsia"/>
                  <w:color w:val="0070C0"/>
                  <w:u w:val="single"/>
                  <w:lang w:eastAsia="zh-CN"/>
                </w:rPr>
                <w:t>O</w:t>
              </w:r>
              <w:r>
                <w:rPr>
                  <w:rFonts w:eastAsiaTheme="minorEastAsia"/>
                  <w:color w:val="0070C0"/>
                  <w:u w:val="single"/>
                  <w:lang w:eastAsia="zh-CN"/>
                </w:rPr>
                <w:t>ption 1 can be acceptable for us.</w:t>
              </w:r>
            </w:ins>
          </w:p>
        </w:tc>
      </w:tr>
      <w:tr w:rsidR="00836337" w14:paraId="576CFB69" w14:textId="77777777" w:rsidTr="00836337">
        <w:trPr>
          <w:ins w:id="70" w:author="OPPO" w:date="2021-04-13T20:58:00Z"/>
        </w:trPr>
        <w:tc>
          <w:tcPr>
            <w:tcW w:w="1538" w:type="dxa"/>
          </w:tcPr>
          <w:p w14:paraId="474CACA0" w14:textId="7F7B099A" w:rsidR="00836337" w:rsidRDefault="00836337" w:rsidP="00836337">
            <w:pPr>
              <w:spacing w:after="120"/>
              <w:rPr>
                <w:ins w:id="71" w:author="OPPO" w:date="2021-04-13T20:58:00Z"/>
                <w:rFonts w:eastAsiaTheme="minorEastAsia"/>
                <w:color w:val="0070C0"/>
                <w:lang w:eastAsia="zh-CN"/>
              </w:rPr>
            </w:pPr>
            <w:ins w:id="72"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2C57CD" w14:textId="77777777" w:rsidR="00836337" w:rsidRPr="00712405" w:rsidRDefault="00836337" w:rsidP="00836337">
            <w:pPr>
              <w:rPr>
                <w:ins w:id="73" w:author="OPPO" w:date="2021-04-13T20:59:00Z"/>
                <w:b/>
                <w:u w:val="single"/>
                <w:lang w:eastAsia="ko-KR"/>
              </w:rPr>
            </w:pPr>
            <w:ins w:id="74" w:author="OPPO" w:date="2021-04-13T20:59: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6311AE0" w14:textId="77777777" w:rsidR="00836337" w:rsidRPr="009206A7" w:rsidRDefault="00836337" w:rsidP="00836337">
            <w:pPr>
              <w:overflowPunct/>
              <w:autoSpaceDE/>
              <w:autoSpaceDN/>
              <w:adjustRightInd/>
              <w:spacing w:after="120"/>
              <w:textAlignment w:val="auto"/>
              <w:rPr>
                <w:ins w:id="75" w:author="OPPO" w:date="2021-04-13T20:59:00Z"/>
                <w:rFonts w:eastAsia="SimSun"/>
                <w:szCs w:val="24"/>
                <w:lang w:eastAsia="zh-CN"/>
              </w:rPr>
            </w:pPr>
            <w:ins w:id="76" w:author="OPPO" w:date="2021-04-13T20:59:00Z">
              <w:r>
                <w:rPr>
                  <w:rFonts w:eastAsia="SimSun" w:hint="eastAsia"/>
                  <w:szCs w:val="24"/>
                  <w:lang w:eastAsia="zh-CN"/>
                </w:rPr>
                <w:t>The</w:t>
              </w:r>
              <w:r>
                <w:rPr>
                  <w:rFonts w:eastAsia="SimSun"/>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ins>
          </w:p>
          <w:p w14:paraId="54E1078C" w14:textId="77777777" w:rsidR="00836337" w:rsidRPr="00712405" w:rsidRDefault="00836337" w:rsidP="00836337">
            <w:pPr>
              <w:rPr>
                <w:ins w:id="77" w:author="OPPO" w:date="2021-04-13T20:59:00Z"/>
                <w:b/>
                <w:u w:val="single"/>
                <w:lang w:eastAsia="ko-KR"/>
              </w:rPr>
            </w:pPr>
            <w:ins w:id="78" w:author="OPPO" w:date="2021-04-13T20:59:00Z">
              <w:r w:rsidRPr="00712405">
                <w:rPr>
                  <w:b/>
                  <w:u w:val="single"/>
                  <w:lang w:eastAsia="ko-KR"/>
                </w:rPr>
                <w:lastRenderedPageBreak/>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7EB6F95" w14:textId="77777777" w:rsidR="00836337" w:rsidRPr="009206A7" w:rsidRDefault="00836337" w:rsidP="00836337">
            <w:pPr>
              <w:spacing w:after="120"/>
              <w:rPr>
                <w:ins w:id="79" w:author="OPPO" w:date="2021-04-13T20:59:00Z"/>
                <w:rFonts w:eastAsiaTheme="minorEastAsia"/>
                <w:color w:val="0070C0"/>
                <w:szCs w:val="24"/>
                <w:lang w:eastAsia="zh-CN"/>
              </w:rPr>
            </w:pPr>
            <w:ins w:id="80" w:author="OPPO" w:date="2021-04-13T20:59:00Z">
              <w:r>
                <w:rPr>
                  <w:rFonts w:eastAsiaTheme="minorEastAsia" w:hint="eastAsia"/>
                  <w:color w:val="0070C0"/>
                  <w:szCs w:val="24"/>
                  <w:lang w:eastAsia="zh-CN"/>
                </w:rPr>
                <w:t>N</w:t>
              </w:r>
              <w:r>
                <w:rPr>
                  <w:rFonts w:eastAsiaTheme="minorEastAsia"/>
                  <w:color w:val="0070C0"/>
                  <w:szCs w:val="24"/>
                  <w:lang w:eastAsia="zh-CN"/>
                </w:rPr>
                <w:t>o. As explained in issue 1-1-1.</w:t>
              </w:r>
            </w:ins>
          </w:p>
          <w:p w14:paraId="7E248C47" w14:textId="77777777" w:rsidR="00836337" w:rsidRPr="00712405" w:rsidRDefault="00836337" w:rsidP="00836337">
            <w:pPr>
              <w:rPr>
                <w:ins w:id="81" w:author="OPPO" w:date="2021-04-13T20:59:00Z"/>
                <w:b/>
                <w:u w:val="single"/>
                <w:lang w:eastAsia="ko-KR"/>
              </w:rPr>
            </w:pPr>
            <w:ins w:id="82" w:author="OPPO" w:date="2021-04-13T20:59: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38744F3" w14:textId="5B26883C" w:rsidR="00836337" w:rsidRPr="00A44FD1" w:rsidRDefault="00836337" w:rsidP="00836337">
            <w:pPr>
              <w:rPr>
                <w:ins w:id="83" w:author="OPPO" w:date="2021-04-13T20:58:00Z"/>
                <w:b/>
                <w:color w:val="0070C0"/>
                <w:u w:val="single"/>
                <w:lang w:eastAsia="ko-KR"/>
              </w:rPr>
            </w:pPr>
            <w:ins w:id="84" w:author="OPPO" w:date="2021-04-13T20:59:00Z">
              <w:r w:rsidRPr="009206A7">
                <w:rPr>
                  <w:rFonts w:eastAsiaTheme="minorEastAsia"/>
                  <w:color w:val="0070C0"/>
                  <w:u w:val="single"/>
                  <w:lang w:eastAsia="zh-CN"/>
                </w:rPr>
                <w:t>Keep the core requirements as it is and explain to RAN5 about the half max power can be used in each connector.</w:t>
              </w:r>
            </w:ins>
          </w:p>
        </w:tc>
      </w:tr>
      <w:tr w:rsidR="006968E8" w14:paraId="28BCEBDE" w14:textId="77777777" w:rsidTr="00836337">
        <w:trPr>
          <w:ins w:id="85" w:author="Huawei" w:date="2021-04-13T21:18:00Z"/>
        </w:trPr>
        <w:tc>
          <w:tcPr>
            <w:tcW w:w="1538" w:type="dxa"/>
          </w:tcPr>
          <w:p w14:paraId="417A7441" w14:textId="2DBF7174" w:rsidR="006968E8" w:rsidRDefault="006968E8" w:rsidP="00836337">
            <w:pPr>
              <w:spacing w:after="120"/>
              <w:rPr>
                <w:ins w:id="86" w:author="Huawei" w:date="2021-04-13T21:18:00Z"/>
                <w:rFonts w:eastAsiaTheme="minorEastAsia"/>
                <w:color w:val="0070C0"/>
                <w:lang w:val="en-US" w:eastAsia="zh-CN"/>
              </w:rPr>
            </w:pPr>
            <w:ins w:id="87" w:author="Huawei" w:date="2021-04-13T21:18:00Z">
              <w:r>
                <w:rPr>
                  <w:rFonts w:eastAsiaTheme="minorEastAsia"/>
                  <w:color w:val="0070C0"/>
                  <w:lang w:val="en-US" w:eastAsia="zh-CN"/>
                </w:rPr>
                <w:lastRenderedPageBreak/>
                <w:t>Huawei</w:t>
              </w:r>
            </w:ins>
          </w:p>
        </w:tc>
        <w:tc>
          <w:tcPr>
            <w:tcW w:w="8093" w:type="dxa"/>
          </w:tcPr>
          <w:p w14:paraId="454ED38C" w14:textId="77777777" w:rsidR="006968E8" w:rsidRPr="00712405" w:rsidRDefault="006968E8" w:rsidP="006968E8">
            <w:pPr>
              <w:rPr>
                <w:ins w:id="88" w:author="Huawei" w:date="2021-04-13T21:18:00Z"/>
                <w:b/>
                <w:u w:val="single"/>
                <w:lang w:eastAsia="ko-KR"/>
              </w:rPr>
            </w:pPr>
            <w:ins w:id="89" w:author="Huawei" w:date="2021-04-13T21:1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C168DE7" w14:textId="0BCF20B2" w:rsidR="006968E8" w:rsidRPr="009206A7" w:rsidRDefault="005D17E5" w:rsidP="006968E8">
            <w:pPr>
              <w:overflowPunct/>
              <w:autoSpaceDE/>
              <w:autoSpaceDN/>
              <w:adjustRightInd/>
              <w:spacing w:after="120"/>
              <w:textAlignment w:val="auto"/>
              <w:rPr>
                <w:ins w:id="90" w:author="Huawei" w:date="2021-04-13T21:18:00Z"/>
                <w:rFonts w:eastAsia="SimSun"/>
                <w:szCs w:val="24"/>
                <w:lang w:eastAsia="zh-CN"/>
              </w:rPr>
            </w:pPr>
            <w:ins w:id="91" w:author="Huawei" w:date="2021-04-13T21:53:00Z">
              <w:r>
                <w:rPr>
                  <w:rFonts w:eastAsia="SimSun"/>
                  <w:szCs w:val="24"/>
                  <w:lang w:eastAsia="zh-CN"/>
                </w:rPr>
                <w:t xml:space="preserve">On power is not specifically specified in the spec, the </w:t>
              </w:r>
            </w:ins>
            <w:ins w:id="92" w:author="Huawei" w:date="2021-04-13T21:54:00Z">
              <w:r>
                <w:rPr>
                  <w:rFonts w:eastAsia="SimSun"/>
                  <w:szCs w:val="24"/>
                  <w:lang w:eastAsia="zh-CN"/>
                </w:rPr>
                <w:t>purpose of ON/OFF mask is not to test the max power for the mask</w:t>
              </w:r>
            </w:ins>
            <w:ins w:id="93" w:author="Huawei" w:date="2021-04-13T21:18:00Z">
              <w:r w:rsidR="006968E8">
                <w:rPr>
                  <w:rFonts w:eastAsia="SimSun"/>
                  <w:szCs w:val="24"/>
                  <w:lang w:eastAsia="zh-CN"/>
                </w:rPr>
                <w:t>.</w:t>
              </w:r>
            </w:ins>
            <w:ins w:id="94" w:author="Huawei" w:date="2021-04-13T21:54:00Z">
              <w:r>
                <w:rPr>
                  <w:rFonts w:eastAsia="SimSun"/>
                  <w:szCs w:val="24"/>
                  <w:lang w:eastAsia="zh-CN"/>
                </w:rPr>
                <w:t xml:space="preserve"> </w:t>
              </w:r>
            </w:ins>
            <w:ins w:id="95" w:author="Huawei" w:date="2021-04-13T21:55:00Z">
              <w:r>
                <w:rPr>
                  <w:rFonts w:eastAsia="SimSun"/>
                  <w:szCs w:val="24"/>
                  <w:lang w:eastAsia="zh-CN"/>
                </w:rPr>
                <w:t>An appropriate power level for the test can be determined by RAN5.</w:t>
              </w:r>
            </w:ins>
          </w:p>
          <w:p w14:paraId="084ED447" w14:textId="77777777" w:rsidR="006968E8" w:rsidRPr="00712405" w:rsidRDefault="006968E8" w:rsidP="006968E8">
            <w:pPr>
              <w:rPr>
                <w:ins w:id="96" w:author="Huawei" w:date="2021-04-13T21:18:00Z"/>
                <w:b/>
                <w:u w:val="single"/>
                <w:lang w:eastAsia="ko-KR"/>
              </w:rPr>
            </w:pPr>
            <w:ins w:id="97" w:author="Huawei" w:date="2021-04-13T21:1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33256EC" w14:textId="18A064DA" w:rsidR="006968E8" w:rsidRPr="009206A7" w:rsidRDefault="006968E8" w:rsidP="006968E8">
            <w:pPr>
              <w:spacing w:after="120"/>
              <w:rPr>
                <w:ins w:id="98" w:author="Huawei" w:date="2021-04-13T21:18:00Z"/>
                <w:rFonts w:eastAsiaTheme="minorEastAsia"/>
                <w:color w:val="0070C0"/>
                <w:szCs w:val="24"/>
                <w:lang w:eastAsia="zh-CN"/>
              </w:rPr>
            </w:pPr>
            <w:ins w:id="99" w:author="Huawei" w:date="2021-04-13T21:18:00Z">
              <w:r>
                <w:rPr>
                  <w:rFonts w:eastAsiaTheme="minorEastAsia" w:hint="eastAsia"/>
                  <w:color w:val="0070C0"/>
                  <w:szCs w:val="24"/>
                  <w:lang w:eastAsia="zh-CN"/>
                </w:rPr>
                <w:t>N</w:t>
              </w:r>
            </w:ins>
            <w:ins w:id="100" w:author="Huawei" w:date="2021-04-13T21:49:00Z">
              <w:r w:rsidR="005D17E5">
                <w:rPr>
                  <w:rFonts w:eastAsiaTheme="minorEastAsia"/>
                  <w:color w:val="0070C0"/>
                  <w:szCs w:val="24"/>
                  <w:lang w:eastAsia="zh-CN"/>
                </w:rPr>
                <w:t>o inconsistency</w:t>
              </w:r>
            </w:ins>
            <w:ins w:id="101" w:author="Huawei" w:date="2021-04-13T21:18:00Z">
              <w:r>
                <w:rPr>
                  <w:rFonts w:eastAsiaTheme="minorEastAsia"/>
                  <w:color w:val="0070C0"/>
                  <w:szCs w:val="24"/>
                  <w:lang w:eastAsia="zh-CN"/>
                </w:rPr>
                <w:t>.</w:t>
              </w:r>
            </w:ins>
          </w:p>
          <w:p w14:paraId="4D3D7F3D" w14:textId="77777777" w:rsidR="006968E8" w:rsidRPr="00712405" w:rsidRDefault="006968E8" w:rsidP="006968E8">
            <w:pPr>
              <w:rPr>
                <w:ins w:id="102" w:author="Huawei" w:date="2021-04-13T21:18:00Z"/>
                <w:b/>
                <w:u w:val="single"/>
                <w:lang w:eastAsia="ko-KR"/>
              </w:rPr>
            </w:pPr>
            <w:ins w:id="103" w:author="Huawei" w:date="2021-04-13T21:1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1CAB636" w14:textId="111D37E3" w:rsidR="006968E8" w:rsidRPr="00712405" w:rsidRDefault="005D17E5" w:rsidP="006968E8">
            <w:pPr>
              <w:rPr>
                <w:ins w:id="104" w:author="Huawei" w:date="2021-04-13T21:18:00Z"/>
                <w:b/>
                <w:u w:val="single"/>
                <w:lang w:eastAsia="ko-KR"/>
              </w:rPr>
            </w:pPr>
            <w:ins w:id="105" w:author="Huawei" w:date="2021-04-13T21:49:00Z">
              <w:r>
                <w:rPr>
                  <w:rFonts w:eastAsiaTheme="minorEastAsia"/>
                  <w:color w:val="0070C0"/>
                  <w:u w:val="single"/>
                  <w:lang w:eastAsia="zh-CN"/>
                </w:rPr>
                <w:t>For UL MIMO</w:t>
              </w:r>
            </w:ins>
            <w:ins w:id="106" w:author="Huawei" w:date="2021-04-13T21:50:00Z">
              <w:r>
                <w:rPr>
                  <w:rFonts w:eastAsiaTheme="minorEastAsia"/>
                  <w:color w:val="0070C0"/>
                  <w:u w:val="single"/>
                  <w:lang w:eastAsia="zh-CN"/>
                </w:rPr>
                <w:t>, the power is equally split between two connectors, and the test can still be performed at each antenna connector</w:t>
              </w:r>
            </w:ins>
            <w:ins w:id="107" w:author="Huawei" w:date="2021-04-13T21:18:00Z">
              <w:r w:rsidR="006968E8" w:rsidRPr="009206A7">
                <w:rPr>
                  <w:rFonts w:eastAsiaTheme="minorEastAsia"/>
                  <w:color w:val="0070C0"/>
                  <w:u w:val="single"/>
                  <w:lang w:eastAsia="zh-CN"/>
                </w:rPr>
                <w:t>.</w:t>
              </w:r>
            </w:ins>
          </w:p>
        </w:tc>
      </w:tr>
      <w:tr w:rsidR="00F37670" w14:paraId="33611BA1" w14:textId="77777777" w:rsidTr="00836337">
        <w:trPr>
          <w:ins w:id="108" w:author="Laurent Noel" w:date="2021-04-13T20:15:00Z"/>
        </w:trPr>
        <w:tc>
          <w:tcPr>
            <w:tcW w:w="1538" w:type="dxa"/>
          </w:tcPr>
          <w:p w14:paraId="3E23D98F" w14:textId="3DC6AEB6" w:rsidR="00F37670" w:rsidRDefault="00F37670" w:rsidP="00836337">
            <w:pPr>
              <w:spacing w:after="120"/>
              <w:rPr>
                <w:ins w:id="109" w:author="Laurent Noel" w:date="2021-04-13T20:15:00Z"/>
                <w:rFonts w:eastAsiaTheme="minorEastAsia"/>
                <w:color w:val="0070C0"/>
                <w:lang w:val="en-US" w:eastAsia="zh-CN"/>
              </w:rPr>
            </w:pPr>
            <w:ins w:id="110" w:author="Laurent Noel" w:date="2021-04-13T20:15:00Z">
              <w:r>
                <w:rPr>
                  <w:rFonts w:eastAsiaTheme="minorEastAsia"/>
                  <w:color w:val="0070C0"/>
                  <w:lang w:val="en-US" w:eastAsia="zh-CN"/>
                </w:rPr>
                <w:t>Skyworks</w:t>
              </w:r>
            </w:ins>
          </w:p>
        </w:tc>
        <w:tc>
          <w:tcPr>
            <w:tcW w:w="8093" w:type="dxa"/>
          </w:tcPr>
          <w:p w14:paraId="04486FB8" w14:textId="77777777" w:rsidR="00F37670" w:rsidRDefault="00B320AA" w:rsidP="006968E8">
            <w:pPr>
              <w:rPr>
                <w:ins w:id="111" w:author="Laurent Noel" w:date="2021-04-13T20:16:00Z"/>
                <w:u w:val="single"/>
                <w:lang w:eastAsia="ko-KR"/>
              </w:rPr>
            </w:pPr>
            <w:ins w:id="112" w:author="Laurent Noel" w:date="2021-04-13T20:15:00Z">
              <w:r>
                <w:rPr>
                  <w:b/>
                  <w:u w:val="single"/>
                  <w:lang w:eastAsia="ko-KR"/>
                </w:rPr>
                <w:t xml:space="preserve">Issue 1-1-1: </w:t>
              </w:r>
              <w:r w:rsidRPr="00B320AA">
                <w:rPr>
                  <w:u w:val="single"/>
                  <w:lang w:eastAsia="ko-KR"/>
                  <w:rPrChange w:id="113" w:author="Laurent Noel" w:date="2021-04-13T20:15:00Z">
                    <w:rPr>
                      <w:b/>
                      <w:u w:val="single"/>
                      <w:lang w:eastAsia="ko-KR"/>
                    </w:rPr>
                  </w:rPrChange>
                </w:rPr>
                <w:t>Similar views than Huawei and Qualcomm.</w:t>
              </w:r>
              <w:r>
                <w:rPr>
                  <w:u w:val="single"/>
                  <w:lang w:eastAsia="ko-KR"/>
                </w:rPr>
                <w:t xml:space="preserve"> For On/Off conformance testing,UE output power level reaches a target level defined</w:t>
              </w:r>
            </w:ins>
            <w:ins w:id="114" w:author="Laurent Noel" w:date="2021-04-13T20:16:00Z">
              <w:r>
                <w:rPr>
                  <w:u w:val="single"/>
                  <w:lang w:eastAsia="ko-KR"/>
                </w:rPr>
                <w:t xml:space="preserve"> by RAN5, level at which the RAN4 Power level accuracy requirements apply. </w:t>
              </w:r>
            </w:ins>
          </w:p>
          <w:p w14:paraId="34689582" w14:textId="77777777" w:rsidR="00B320AA" w:rsidRDefault="00B320AA" w:rsidP="006968E8">
            <w:pPr>
              <w:rPr>
                <w:ins w:id="115" w:author="Laurent Noel" w:date="2021-04-13T20:18:00Z"/>
                <w:u w:val="single"/>
                <w:lang w:eastAsia="ko-KR"/>
              </w:rPr>
            </w:pPr>
            <w:ins w:id="116" w:author="Laurent Noel" w:date="2021-04-13T20:16:00Z">
              <w:r>
                <w:rPr>
                  <w:b/>
                  <w:u w:val="single"/>
                  <w:lang w:eastAsia="ko-KR"/>
                </w:rPr>
                <w:t xml:space="preserve">Issue 1-1-2: </w:t>
              </w:r>
              <w:r>
                <w:rPr>
                  <w:u w:val="single"/>
                  <w:lang w:eastAsia="ko-KR"/>
                </w:rPr>
                <w:t xml:space="preserve"> No inconsistency since the On/Off time mask </w:t>
              </w:r>
            </w:ins>
            <w:ins w:id="117" w:author="Laurent Noel" w:date="2021-04-13T20:17:00Z">
              <w:r>
                <w:rPr>
                  <w:u w:val="single"/>
                  <w:lang w:eastAsia="ko-KR"/>
                </w:rPr>
                <w:t>is meant to define a RAN4 requirement measurement exclusion period that corresponds to the specified transient period. In the case of ON/OFF time mask, the ‘excluded” measurement is that of RF power level accuracy.</w:t>
              </w:r>
            </w:ins>
          </w:p>
          <w:p w14:paraId="005E0E8E" w14:textId="364B5930" w:rsidR="00B320AA" w:rsidRPr="00B320AA" w:rsidRDefault="00B320AA" w:rsidP="006968E8">
            <w:pPr>
              <w:overflowPunct/>
              <w:autoSpaceDE/>
              <w:autoSpaceDN/>
              <w:adjustRightInd/>
              <w:textAlignment w:val="auto"/>
              <w:rPr>
                <w:ins w:id="118" w:author="Laurent Noel" w:date="2021-04-13T20:15:00Z"/>
                <w:u w:val="single"/>
                <w:lang w:eastAsia="ko-KR"/>
                <w:rPrChange w:id="119" w:author="Laurent Noel" w:date="2021-04-13T20:18:00Z">
                  <w:rPr>
                    <w:ins w:id="120" w:author="Laurent Noel" w:date="2021-04-13T20:15:00Z"/>
                    <w:rFonts w:eastAsia="SimSun"/>
                    <w:b/>
                    <w:u w:val="single"/>
                    <w:lang w:eastAsia="ko-KR"/>
                  </w:rPr>
                </w:rPrChange>
              </w:rPr>
            </w:pPr>
            <w:ins w:id="121" w:author="Laurent Noel" w:date="2021-04-13T20:18:00Z">
              <w:r w:rsidRPr="00B320AA">
                <w:rPr>
                  <w:b/>
                  <w:u w:val="single"/>
                  <w:lang w:eastAsia="ko-KR"/>
                  <w:rPrChange w:id="122" w:author="Laurent Noel" w:date="2021-04-13T20:18:00Z">
                    <w:rPr>
                      <w:u w:val="single"/>
                      <w:lang w:eastAsia="ko-KR"/>
                    </w:rPr>
                  </w:rPrChange>
                </w:rPr>
                <w:t>Issue 1-1-3:</w:t>
              </w:r>
              <w:r>
                <w:rPr>
                  <w:b/>
                  <w:u w:val="single"/>
                  <w:lang w:eastAsia="ko-KR"/>
                </w:rPr>
                <w:t xml:space="preserve"> </w:t>
              </w:r>
              <w:r>
                <w:rPr>
                  <w:u w:val="single"/>
                  <w:lang w:eastAsia="ko-KR"/>
                </w:rPr>
                <w:t>Same v</w:t>
              </w:r>
            </w:ins>
            <w:ins w:id="123" w:author="Laurent Noel" w:date="2021-04-13T20:19:00Z">
              <w:r>
                <w:rPr>
                  <w:u w:val="single"/>
                  <w:lang w:eastAsia="ko-KR"/>
                </w:rPr>
                <w:t>iew than Qualcomm: time mask could be verified per antenna port, while power level conformance</w:t>
              </w:r>
            </w:ins>
            <w:ins w:id="124" w:author="Laurent Noel" w:date="2021-04-13T20:20:00Z">
              <w:r>
                <w:rPr>
                  <w:u w:val="single"/>
                  <w:lang w:eastAsia="ko-KR"/>
                </w:rPr>
                <w:t xml:space="preserve"> could be verified as the sum of powers of each antenna ports</w:t>
              </w:r>
            </w:ins>
            <w:ins w:id="125" w:author="Laurent Noel" w:date="2021-04-13T20:19:00Z">
              <w:r>
                <w:rPr>
                  <w:u w:val="single"/>
                  <w:lang w:eastAsia="ko-KR"/>
                </w:rPr>
                <w:t xml:space="preserve"> once the transient exclusion period is “</w:t>
              </w:r>
            </w:ins>
            <w:ins w:id="126" w:author="Laurent Noel" w:date="2021-04-13T20:20:00Z">
              <w:r>
                <w:rPr>
                  <w:u w:val="single"/>
                  <w:lang w:eastAsia="ko-KR"/>
                </w:rPr>
                <w:t>settled” (ie at the end of the 10usec).</w:t>
              </w:r>
            </w:ins>
          </w:p>
        </w:tc>
      </w:tr>
      <w:tr w:rsidR="0042390A" w14:paraId="5D5D3A45" w14:textId="77777777" w:rsidTr="00836337">
        <w:trPr>
          <w:ins w:id="127" w:author="Sanjun Feng(vivo)" w:date="2021-04-14T13:58:00Z"/>
        </w:trPr>
        <w:tc>
          <w:tcPr>
            <w:tcW w:w="1538" w:type="dxa"/>
          </w:tcPr>
          <w:p w14:paraId="36C28DD1" w14:textId="55ED9CC9" w:rsidR="0042390A" w:rsidRDefault="0042390A" w:rsidP="00836337">
            <w:pPr>
              <w:spacing w:after="120"/>
              <w:rPr>
                <w:ins w:id="128" w:author="Sanjun Feng(vivo)" w:date="2021-04-14T13:58:00Z"/>
                <w:rFonts w:eastAsiaTheme="minorEastAsia"/>
                <w:color w:val="0070C0"/>
                <w:lang w:val="en-US" w:eastAsia="zh-CN"/>
              </w:rPr>
            </w:pPr>
            <w:ins w:id="129" w:author="Sanjun Feng(vivo)" w:date="2021-04-14T13:58:00Z">
              <w:r>
                <w:rPr>
                  <w:rFonts w:eastAsiaTheme="minorEastAsia" w:hint="eastAsia"/>
                  <w:color w:val="0070C0"/>
                  <w:lang w:val="en-US" w:eastAsia="zh-CN"/>
                </w:rPr>
                <w:t>v</w:t>
              </w:r>
              <w:r>
                <w:rPr>
                  <w:rFonts w:eastAsiaTheme="minorEastAsia"/>
                  <w:color w:val="0070C0"/>
                  <w:lang w:val="en-US" w:eastAsia="zh-CN"/>
                </w:rPr>
                <w:t>ivo</w:t>
              </w:r>
            </w:ins>
          </w:p>
        </w:tc>
        <w:tc>
          <w:tcPr>
            <w:tcW w:w="8093" w:type="dxa"/>
          </w:tcPr>
          <w:p w14:paraId="5EEDF08E" w14:textId="77777777" w:rsidR="0042390A" w:rsidRPr="00712405" w:rsidRDefault="0042390A" w:rsidP="0042390A">
            <w:pPr>
              <w:rPr>
                <w:ins w:id="130" w:author="Sanjun Feng(vivo)" w:date="2021-04-14T13:58:00Z"/>
                <w:b/>
                <w:u w:val="single"/>
                <w:lang w:eastAsia="ko-KR"/>
              </w:rPr>
            </w:pPr>
            <w:ins w:id="131" w:author="Sanjun Feng(vivo)" w:date="2021-04-14T13:5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0BE9792F" w14:textId="252B87CF" w:rsidR="0042390A" w:rsidRDefault="0042390A" w:rsidP="0042390A">
            <w:pPr>
              <w:overflowPunct/>
              <w:autoSpaceDE/>
              <w:autoSpaceDN/>
              <w:adjustRightInd/>
              <w:spacing w:after="120"/>
              <w:textAlignment w:val="auto"/>
              <w:rPr>
                <w:ins w:id="132" w:author="Sanjun Feng(vivo)" w:date="2021-04-14T13:59:00Z"/>
                <w:rFonts w:eastAsia="SimSun"/>
                <w:szCs w:val="24"/>
                <w:lang w:eastAsia="zh-CN"/>
              </w:rPr>
            </w:pPr>
            <w:ins w:id="133" w:author="Sanjun Feng(vivo)" w:date="2021-04-14T13:59:00Z">
              <w:r>
                <w:rPr>
                  <w:rFonts w:eastAsia="SimSun"/>
                  <w:szCs w:val="24"/>
                  <w:lang w:eastAsia="zh-CN"/>
                </w:rPr>
                <w:t>As explained in the paper, we think the “ON” power never defined in RAN4 and actually there is no need to mandate it.  RAN</w:t>
              </w:r>
            </w:ins>
            <w:ins w:id="134" w:author="Sanjun Feng(vivo)" w:date="2021-04-14T14:00:00Z">
              <w:r>
                <w:rPr>
                  <w:rFonts w:eastAsia="SimSun"/>
                  <w:szCs w:val="24"/>
                  <w:lang w:eastAsia="zh-CN"/>
                </w:rPr>
                <w:t xml:space="preserve">5 can have the flexibility as they prefer. </w:t>
              </w:r>
            </w:ins>
          </w:p>
          <w:p w14:paraId="4F023F60" w14:textId="77777777" w:rsidR="0042390A" w:rsidRPr="00712405" w:rsidRDefault="0042390A" w:rsidP="0042390A">
            <w:pPr>
              <w:rPr>
                <w:ins w:id="135" w:author="Sanjun Feng(vivo)" w:date="2021-04-14T13:58:00Z"/>
                <w:b/>
                <w:u w:val="single"/>
                <w:lang w:eastAsia="ko-KR"/>
              </w:rPr>
            </w:pPr>
            <w:ins w:id="136" w:author="Sanjun Feng(vivo)" w:date="2021-04-14T13:5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244621BD" w14:textId="75768341" w:rsidR="0042390A" w:rsidRPr="009206A7" w:rsidRDefault="0042390A" w:rsidP="0042390A">
            <w:pPr>
              <w:spacing w:after="120"/>
              <w:rPr>
                <w:ins w:id="137" w:author="Sanjun Feng(vivo)" w:date="2021-04-14T13:58:00Z"/>
                <w:rFonts w:eastAsiaTheme="minorEastAsia"/>
                <w:color w:val="0070C0"/>
                <w:szCs w:val="24"/>
                <w:lang w:eastAsia="zh-CN"/>
              </w:rPr>
            </w:pPr>
            <w:ins w:id="138" w:author="Sanjun Feng(vivo)" w:date="2021-04-14T13:58:00Z">
              <w:r>
                <w:rPr>
                  <w:rFonts w:eastAsiaTheme="minorEastAsia" w:hint="eastAsia"/>
                  <w:color w:val="0070C0"/>
                  <w:szCs w:val="24"/>
                  <w:lang w:eastAsia="zh-CN"/>
                </w:rPr>
                <w:t>N</w:t>
              </w:r>
              <w:r>
                <w:rPr>
                  <w:rFonts w:eastAsiaTheme="minorEastAsia"/>
                  <w:color w:val="0070C0"/>
                  <w:szCs w:val="24"/>
                  <w:lang w:eastAsia="zh-CN"/>
                </w:rPr>
                <w:t>o inconsistency</w:t>
              </w:r>
            </w:ins>
            <w:ins w:id="139" w:author="Sanjun Feng(vivo)" w:date="2021-04-14T14:00:00Z">
              <w:r>
                <w:rPr>
                  <w:rFonts w:eastAsiaTheme="minorEastAsia"/>
                  <w:color w:val="0070C0"/>
                  <w:szCs w:val="24"/>
                  <w:lang w:eastAsia="zh-CN"/>
                </w:rPr>
                <w:t xml:space="preserve"> as explained</w:t>
              </w:r>
            </w:ins>
            <w:ins w:id="140" w:author="Sanjun Feng(vivo)" w:date="2021-04-14T13:58:00Z">
              <w:r>
                <w:rPr>
                  <w:rFonts w:eastAsiaTheme="minorEastAsia"/>
                  <w:color w:val="0070C0"/>
                  <w:szCs w:val="24"/>
                  <w:lang w:eastAsia="zh-CN"/>
                </w:rPr>
                <w:t>.</w:t>
              </w:r>
            </w:ins>
            <w:ins w:id="141" w:author="Sanjun Feng(vivo)" w:date="2021-04-14T14:00:00Z">
              <w:r>
                <w:rPr>
                  <w:rFonts w:eastAsiaTheme="minorEastAsia"/>
                  <w:color w:val="0070C0"/>
                  <w:szCs w:val="24"/>
                  <w:lang w:eastAsia="zh-CN"/>
                </w:rPr>
                <w:t xml:space="preserve"> </w:t>
              </w:r>
            </w:ins>
            <w:ins w:id="142" w:author="Sanjun Feng(vivo)" w:date="2021-04-14T14:01:00Z">
              <w:r>
                <w:rPr>
                  <w:rFonts w:eastAsiaTheme="minorEastAsia"/>
                  <w:color w:val="0070C0"/>
                  <w:szCs w:val="24"/>
                  <w:lang w:eastAsia="zh-CN"/>
                </w:rPr>
                <w:t xml:space="preserve">Of cause there is a way for definition if we chose sum of the power for the ON power, but since there is no requirement, this “SUM” behaviour is </w:t>
              </w:r>
            </w:ins>
            <w:ins w:id="143" w:author="Sanjun Feng(vivo)" w:date="2021-04-14T14:02:00Z">
              <w:r>
                <w:rPr>
                  <w:rFonts w:eastAsiaTheme="minorEastAsia"/>
                  <w:color w:val="0070C0"/>
                  <w:szCs w:val="24"/>
                  <w:lang w:eastAsia="zh-CN"/>
                </w:rPr>
                <w:t>seems</w:t>
              </w:r>
            </w:ins>
            <w:ins w:id="144" w:author="Sanjun Feng(vivo)" w:date="2021-04-14T14:01:00Z">
              <w:r>
                <w:rPr>
                  <w:rFonts w:eastAsiaTheme="minorEastAsia"/>
                  <w:color w:val="0070C0"/>
                  <w:szCs w:val="24"/>
                  <w:lang w:eastAsia="zh-CN"/>
                </w:rPr>
                <w:t xml:space="preserve"> </w:t>
              </w:r>
            </w:ins>
            <w:ins w:id="145" w:author="Sanjun Feng(vivo)" w:date="2021-04-14T14:02:00Z">
              <w:r>
                <w:rPr>
                  <w:rFonts w:eastAsiaTheme="minorEastAsia"/>
                  <w:color w:val="0070C0"/>
                  <w:szCs w:val="24"/>
                  <w:lang w:eastAsia="zh-CN"/>
                </w:rPr>
                <w:t>meaningless, so more guidance on how to do “sum”</w:t>
              </w:r>
            </w:ins>
            <w:ins w:id="146" w:author="Sanjun Feng(vivo)" w:date="2021-04-14T14:03:00Z">
              <w:r>
                <w:rPr>
                  <w:rFonts w:eastAsiaTheme="minorEastAsia"/>
                  <w:color w:val="0070C0"/>
                  <w:szCs w:val="24"/>
                  <w:lang w:eastAsia="zh-CN"/>
                </w:rPr>
                <w:t xml:space="preserve"> seems not necessary.</w:t>
              </w:r>
            </w:ins>
          </w:p>
          <w:p w14:paraId="31891DA9" w14:textId="77777777" w:rsidR="0042390A" w:rsidRPr="00712405" w:rsidRDefault="0042390A" w:rsidP="0042390A">
            <w:pPr>
              <w:rPr>
                <w:ins w:id="147" w:author="Sanjun Feng(vivo)" w:date="2021-04-14T13:58:00Z"/>
                <w:b/>
                <w:u w:val="single"/>
                <w:lang w:eastAsia="ko-KR"/>
              </w:rPr>
            </w:pPr>
            <w:ins w:id="148" w:author="Sanjun Feng(vivo)" w:date="2021-04-14T13:5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0C76AE8" w14:textId="2637D0B4" w:rsidR="0042390A" w:rsidRDefault="0042390A" w:rsidP="0042390A">
            <w:pPr>
              <w:rPr>
                <w:ins w:id="149" w:author="Sanjun Feng(vivo)" w:date="2021-04-14T13:58:00Z"/>
                <w:b/>
                <w:u w:val="single"/>
                <w:lang w:eastAsia="ko-KR"/>
              </w:rPr>
            </w:pPr>
            <w:ins w:id="150" w:author="Sanjun Feng(vivo)" w:date="2021-04-14T14:03:00Z">
              <w:r>
                <w:rPr>
                  <w:rFonts w:eastAsiaTheme="minorEastAsia"/>
                  <w:color w:val="0070C0"/>
                  <w:u w:val="single"/>
                  <w:lang w:eastAsia="zh-CN"/>
                </w:rPr>
                <w:t xml:space="preserve">It is proposed to reply the LS as proposed. If RAN5 do have further question, </w:t>
              </w:r>
            </w:ins>
            <w:ins w:id="151" w:author="Sanjun Feng(vivo)" w:date="2021-04-14T14:04:00Z">
              <w:r>
                <w:rPr>
                  <w:rFonts w:eastAsiaTheme="minorEastAsia"/>
                  <w:color w:val="0070C0"/>
                  <w:u w:val="single"/>
                  <w:lang w:eastAsia="zh-CN"/>
                </w:rPr>
                <w:t>which seems not that likely, further feedback could be provided.</w:t>
              </w:r>
            </w:ins>
          </w:p>
        </w:tc>
      </w:tr>
      <w:tr w:rsidR="005E3243" w14:paraId="6FFFE0DC" w14:textId="77777777" w:rsidTr="00836337">
        <w:trPr>
          <w:ins w:id="152" w:author="移開部　小熊" w:date="2021-04-14T15:35:00Z"/>
        </w:trPr>
        <w:tc>
          <w:tcPr>
            <w:tcW w:w="1538" w:type="dxa"/>
          </w:tcPr>
          <w:p w14:paraId="3AC41BCA" w14:textId="6843AC01" w:rsidR="005E3243" w:rsidRPr="005E3243" w:rsidRDefault="005E3243" w:rsidP="005E3243">
            <w:pPr>
              <w:overflowPunct/>
              <w:autoSpaceDE/>
              <w:autoSpaceDN/>
              <w:adjustRightInd/>
              <w:spacing w:after="120"/>
              <w:textAlignment w:val="auto"/>
              <w:rPr>
                <w:ins w:id="153" w:author="移開部　小熊" w:date="2021-04-14T15:35:00Z"/>
                <w:rFonts w:eastAsiaTheme="minorEastAsia"/>
                <w:color w:val="0070C0"/>
                <w:lang w:eastAsia="zh-CN"/>
                <w:rPrChange w:id="154" w:author="移開部　小熊" w:date="2021-04-14T15:35:00Z">
                  <w:rPr>
                    <w:ins w:id="155" w:author="移開部　小熊" w:date="2021-04-14T15:35:00Z"/>
                    <w:rFonts w:eastAsiaTheme="minorEastAsia"/>
                    <w:color w:val="0070C0"/>
                    <w:lang w:val="en-US" w:eastAsia="zh-CN"/>
                  </w:rPr>
                </w:rPrChange>
              </w:rPr>
            </w:pPr>
            <w:ins w:id="156" w:author="移開部　小熊" w:date="2021-04-14T15:36:00Z">
              <w:r>
                <w:rPr>
                  <w:rFonts w:eastAsiaTheme="minorEastAsia"/>
                  <w:color w:val="0070C0"/>
                  <w:lang w:eastAsia="zh-CN"/>
                </w:rPr>
                <w:t>NTT DOCOMO, INC.</w:t>
              </w:r>
            </w:ins>
          </w:p>
        </w:tc>
        <w:tc>
          <w:tcPr>
            <w:tcW w:w="8093" w:type="dxa"/>
          </w:tcPr>
          <w:p w14:paraId="1C7E9CBD" w14:textId="77777777" w:rsidR="005E3243" w:rsidRDefault="005E3243" w:rsidP="005E3243">
            <w:pPr>
              <w:rPr>
                <w:ins w:id="157" w:author="移開部　小熊" w:date="2021-04-14T15:36:00Z"/>
                <w:b/>
                <w:u w:val="single"/>
                <w:lang w:eastAsia="ko-KR"/>
              </w:rPr>
            </w:pPr>
            <w:ins w:id="158" w:author="移開部　小熊" w:date="2021-04-14T15:36: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404FBC2E" w14:textId="77777777" w:rsidR="005E3243" w:rsidRPr="00D16641" w:rsidRDefault="005E3243" w:rsidP="005E3243">
            <w:pPr>
              <w:rPr>
                <w:ins w:id="159" w:author="移開部　小熊" w:date="2021-04-14T15:36:00Z"/>
                <w:bCs/>
                <w:lang w:eastAsia="ja-JP"/>
              </w:rPr>
            </w:pPr>
            <w:ins w:id="160" w:author="移開部　小熊" w:date="2021-04-14T15:36:00Z">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ins>
          </w:p>
          <w:p w14:paraId="4DF3000F" w14:textId="77777777" w:rsidR="005E3243" w:rsidRPr="00D16641" w:rsidRDefault="005E3243" w:rsidP="005E3243">
            <w:pPr>
              <w:rPr>
                <w:ins w:id="161" w:author="移開部　小熊" w:date="2021-04-14T15:36:00Z"/>
                <w:b/>
                <w:u w:val="single"/>
                <w:lang w:eastAsia="ko-KR"/>
              </w:rPr>
            </w:pPr>
            <w:ins w:id="162" w:author="移開部　小熊" w:date="2021-04-14T15:36: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ins>
          </w:p>
          <w:p w14:paraId="7E5626FF" w14:textId="77777777" w:rsidR="005E3243" w:rsidRPr="00D16641" w:rsidRDefault="005E3243" w:rsidP="005E3243">
            <w:pPr>
              <w:rPr>
                <w:ins w:id="163" w:author="移開部　小熊" w:date="2021-04-14T15:36:00Z"/>
                <w:bCs/>
                <w:lang w:eastAsia="ja-JP"/>
              </w:rPr>
            </w:pPr>
            <w:ins w:id="164" w:author="移開部　小熊" w:date="2021-04-14T15:36:00Z">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ins>
          </w:p>
          <w:p w14:paraId="4A2305E3" w14:textId="77777777" w:rsidR="005E3243" w:rsidRDefault="005E3243" w:rsidP="005E3243">
            <w:pPr>
              <w:rPr>
                <w:ins w:id="165" w:author="移開部　小熊" w:date="2021-04-14T15:36:00Z"/>
                <w:b/>
                <w:u w:val="single"/>
                <w:lang w:eastAsia="ko-KR"/>
              </w:rPr>
            </w:pPr>
            <w:ins w:id="166" w:author="移開部　小熊" w:date="2021-04-14T15:36: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06AE5D5" w14:textId="3CA5BC0B" w:rsidR="005E3243" w:rsidRPr="00712405" w:rsidRDefault="005E3243" w:rsidP="005E3243">
            <w:pPr>
              <w:rPr>
                <w:ins w:id="167" w:author="移開部　小熊" w:date="2021-04-14T15:35:00Z"/>
                <w:b/>
                <w:u w:val="single"/>
                <w:lang w:eastAsia="ko-KR"/>
              </w:rPr>
            </w:pPr>
            <w:ins w:id="168" w:author="移開部　小熊" w:date="2021-04-14T15:36:00Z">
              <w:r>
                <w:rPr>
                  <w:bCs/>
                  <w:lang w:eastAsia="ja-JP"/>
                </w:rPr>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TxD). </w:t>
              </w:r>
            </w:ins>
          </w:p>
        </w:tc>
      </w:tr>
      <w:tr w:rsidR="00942426" w14:paraId="4DBE7A50" w14:textId="77777777" w:rsidTr="00836337">
        <w:trPr>
          <w:ins w:id="169" w:author="Camila Priale" w:date="2021-04-14T09:33:00Z"/>
        </w:trPr>
        <w:tc>
          <w:tcPr>
            <w:tcW w:w="1538" w:type="dxa"/>
          </w:tcPr>
          <w:p w14:paraId="3929A1A6" w14:textId="07B1B83D" w:rsidR="00942426" w:rsidRDefault="00942426" w:rsidP="005E3243">
            <w:pPr>
              <w:spacing w:after="120"/>
              <w:rPr>
                <w:ins w:id="170" w:author="Camila Priale" w:date="2021-04-14T09:33:00Z"/>
                <w:rFonts w:eastAsiaTheme="minorEastAsia"/>
                <w:color w:val="0070C0"/>
                <w:lang w:eastAsia="zh-CN"/>
              </w:rPr>
            </w:pPr>
            <w:ins w:id="171" w:author="Camila Priale" w:date="2021-04-14T09:33:00Z">
              <w:r>
                <w:rPr>
                  <w:rFonts w:eastAsiaTheme="minorEastAsia"/>
                  <w:color w:val="0070C0"/>
                  <w:lang w:eastAsia="zh-CN"/>
                </w:rPr>
                <w:t>Apple</w:t>
              </w:r>
            </w:ins>
          </w:p>
        </w:tc>
        <w:tc>
          <w:tcPr>
            <w:tcW w:w="8093" w:type="dxa"/>
          </w:tcPr>
          <w:p w14:paraId="1042B402" w14:textId="77777777" w:rsidR="00942426" w:rsidRDefault="00942426" w:rsidP="00942426">
            <w:pPr>
              <w:rPr>
                <w:ins w:id="172" w:author="Camila Priale" w:date="2021-04-14T09:33:00Z"/>
                <w:b/>
                <w:color w:val="0070C0"/>
                <w:u w:val="single"/>
                <w:lang w:eastAsia="ko-KR"/>
              </w:rPr>
            </w:pPr>
            <w:ins w:id="173" w:author="Camila Priale" w:date="2021-04-14T09:33:00Z">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ins>
          </w:p>
          <w:p w14:paraId="6A005CB5" w14:textId="13DC4EB3" w:rsidR="00942426" w:rsidRPr="004B100F" w:rsidRDefault="00942426" w:rsidP="00942426">
            <w:pPr>
              <w:rPr>
                <w:ins w:id="174" w:author="Camila Priale" w:date="2021-04-14T09:33:00Z"/>
                <w:bCs/>
                <w:color w:val="0070C0"/>
                <w:u w:val="single"/>
                <w:lang w:eastAsia="ko-KR"/>
              </w:rPr>
            </w:pPr>
            <w:ins w:id="175" w:author="Camila Priale" w:date="2021-04-14T09:33:00Z">
              <w:r w:rsidRPr="004B100F">
                <w:rPr>
                  <w:bCs/>
                  <w:color w:val="0070C0"/>
                  <w:u w:val="single"/>
                  <w:lang w:eastAsia="ko-KR"/>
                </w:rPr>
                <w:lastRenderedPageBreak/>
                <w:t xml:space="preserve"> “ON” power in ON/OFF time mask is not intended to test the Pcmax. It is meant to verify the transient period where the “ON” and “OFF” steady state power does not need to be fulfilled. </w:t>
              </w:r>
            </w:ins>
          </w:p>
          <w:p w14:paraId="2AF17D7F" w14:textId="77777777" w:rsidR="00942426" w:rsidRDefault="00942426" w:rsidP="00942426">
            <w:pPr>
              <w:spacing w:after="120"/>
              <w:rPr>
                <w:ins w:id="176" w:author="Camila Priale" w:date="2021-04-14T09:33:00Z"/>
                <w:b/>
                <w:color w:val="0070C0"/>
                <w:u w:val="single"/>
                <w:lang w:eastAsia="ko-KR"/>
              </w:rPr>
            </w:pPr>
            <w:ins w:id="177" w:author="Camila Priale" w:date="2021-04-14T09:33: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0D6840A4" w14:textId="05C3E606" w:rsidR="00942426" w:rsidRPr="004B100F" w:rsidRDefault="00942426" w:rsidP="00942426">
            <w:pPr>
              <w:spacing w:after="120"/>
              <w:rPr>
                <w:ins w:id="178" w:author="Camila Priale" w:date="2021-04-14T09:33:00Z"/>
                <w:bCs/>
                <w:color w:val="0070C0"/>
                <w:u w:val="single"/>
                <w:lang w:eastAsia="ko-KR"/>
              </w:rPr>
            </w:pPr>
            <w:ins w:id="179" w:author="Camila Priale" w:date="2021-04-14T09:33:00Z">
              <w:r w:rsidRPr="004B100F">
                <w:rPr>
                  <w:bCs/>
                  <w:color w:val="0070C0"/>
                  <w:u w:val="single"/>
                  <w:lang w:eastAsia="ko-KR"/>
                </w:rPr>
                <w:t>In our view, there is no inconsistency.</w:t>
              </w:r>
            </w:ins>
          </w:p>
          <w:p w14:paraId="73847C56" w14:textId="77777777" w:rsidR="00942426" w:rsidRDefault="00942426" w:rsidP="00942426">
            <w:pPr>
              <w:spacing w:after="120"/>
              <w:rPr>
                <w:ins w:id="180" w:author="Camila Priale" w:date="2021-04-14T09:33:00Z"/>
                <w:b/>
                <w:color w:val="0070C0"/>
                <w:u w:val="single"/>
                <w:lang w:eastAsia="ko-KR"/>
              </w:rPr>
            </w:pPr>
            <w:ins w:id="181" w:author="Camila Priale" w:date="2021-04-14T09:3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0D2B35E0" w14:textId="34957346" w:rsidR="00942426" w:rsidRPr="00712405" w:rsidRDefault="00942426" w:rsidP="00942426">
            <w:pPr>
              <w:rPr>
                <w:ins w:id="182" w:author="Camila Priale" w:date="2021-04-14T09:33:00Z"/>
                <w:b/>
                <w:u w:val="single"/>
                <w:lang w:eastAsia="ko-KR"/>
              </w:rPr>
            </w:pPr>
            <w:ins w:id="183" w:author="Camila Priale" w:date="2021-04-14T09:33:00Z">
              <w:r w:rsidRPr="004B100F">
                <w:rPr>
                  <w:bCs/>
                  <w:color w:val="0070C0"/>
                  <w:u w:val="single"/>
                  <w:lang w:eastAsia="ko-KR"/>
                </w:rPr>
                <w:t>The “ON/OFF” time mask is measured per antenna connector. There is no need to mix it with other requirements where summation from each antenna connect is specified.</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 xml:space="preserve">can recommend the next steps such as </w:t>
            </w:r>
            <w:r w:rsidR="001A59CB">
              <w:rPr>
                <w:rFonts w:eastAsiaTheme="minorEastAsia"/>
                <w:i/>
                <w:color w:val="0070C0"/>
                <w:lang w:val="en-US" w:eastAsia="zh-CN"/>
              </w:rPr>
              <w:lastRenderedPageBreak/>
              <w:t>“agreeable”,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045592">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045592">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045592">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p>
    <w:p w14:paraId="2C8C5A62" w14:textId="77777777" w:rsidR="005C1F5F" w:rsidRPr="00045592" w:rsidRDefault="005C1F5F" w:rsidP="005C1F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7E153B" w:rsidRPr="00057BAF">
        <w:rPr>
          <w:rFonts w:eastAsia="SimSun"/>
          <w:szCs w:val="24"/>
          <w:lang w:eastAsia="zh-CN"/>
        </w:rPr>
        <w:t>Yes</w:t>
      </w:r>
    </w:p>
    <w:p w14:paraId="6C43A525" w14:textId="7928A6E0"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lastRenderedPageBreak/>
        <w:t xml:space="preserve">Option 2: </w:t>
      </w:r>
      <w:r w:rsidR="007E153B" w:rsidRPr="00057BAF">
        <w:rPr>
          <w:rFonts w:eastAsia="SimSun"/>
          <w:szCs w:val="24"/>
          <w:lang w:eastAsia="zh-CN"/>
        </w:rPr>
        <w:t>No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53FD6E63" w:rsidR="00F115F5" w:rsidRPr="003418CB" w:rsidRDefault="00F115F5" w:rsidP="00B04195">
            <w:pPr>
              <w:spacing w:after="120"/>
              <w:rPr>
                <w:rFonts w:eastAsiaTheme="minorEastAsia"/>
                <w:color w:val="0070C0"/>
                <w:lang w:val="en-US" w:eastAsia="zh-CN"/>
              </w:rPr>
            </w:pPr>
            <w:del w:id="184" w:author="Xiaomi" w:date="2021-04-13T20:15:00Z">
              <w:r w:rsidDel="00D562AF">
                <w:rPr>
                  <w:rFonts w:eastAsiaTheme="minorEastAsia" w:hint="eastAsia"/>
                  <w:color w:val="0070C0"/>
                  <w:lang w:val="en-US" w:eastAsia="zh-CN"/>
                </w:rPr>
                <w:delText>XXX</w:delText>
              </w:r>
            </w:del>
            <w:ins w:id="185" w:author="Xiaomi" w:date="2021-04-13T20:15:00Z">
              <w:r w:rsidR="00D562AF">
                <w:rPr>
                  <w:rFonts w:eastAsiaTheme="minorEastAsia"/>
                  <w:color w:val="0070C0"/>
                  <w:lang w:val="en-US" w:eastAsia="zh-CN"/>
                </w:rPr>
                <w:t>Xiaomi</w:t>
              </w:r>
            </w:ins>
          </w:p>
        </w:tc>
        <w:tc>
          <w:tcPr>
            <w:tcW w:w="8381" w:type="dxa"/>
          </w:tcPr>
          <w:p w14:paraId="1EB55756" w14:textId="3C80C07B" w:rsidR="000A6499" w:rsidRDefault="000A6499" w:rsidP="000A6499">
            <w:pPr>
              <w:rPr>
                <w:ins w:id="186" w:author="Xiaomi" w:date="2021-04-13T20:15:00Z"/>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ins w:id="187" w:author="Xiaomi" w:date="2021-04-13T20:16:00Z">
              <w:r>
                <w:rPr>
                  <w:b/>
                  <w:color w:val="0070C0"/>
                  <w:u w:val="single"/>
                  <w:lang w:eastAsia="ko-KR"/>
                </w:rPr>
                <w:t>Option 1</w:t>
              </w:r>
            </w:ins>
          </w:p>
          <w:p w14:paraId="657C89F1" w14:textId="3C441B55" w:rsidR="000A6499" w:rsidRDefault="000A6499" w:rsidP="000A6499">
            <w:pPr>
              <w:rPr>
                <w:ins w:id="188" w:author="Xiaomi" w:date="2021-04-13T20:16:00Z"/>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034AEF" w:rsidRDefault="00D43DEC" w:rsidP="000A6499">
            <w:pPr>
              <w:overflowPunct/>
              <w:autoSpaceDE/>
              <w:autoSpaceDN/>
              <w:adjustRightInd/>
              <w:textAlignment w:val="auto"/>
              <w:rPr>
                <w:color w:val="0070C0"/>
                <w:u w:val="single"/>
                <w:lang w:eastAsia="ko-KR"/>
                <w:rPrChange w:id="189" w:author="Xiaomi" w:date="2021-04-13T20:26:00Z">
                  <w:rPr>
                    <w:rFonts w:eastAsia="SimSun"/>
                    <w:b/>
                    <w:color w:val="0070C0"/>
                    <w:u w:val="single"/>
                    <w:lang w:eastAsia="ko-KR"/>
                  </w:rPr>
                </w:rPrChange>
              </w:rPr>
            </w:pPr>
            <w:ins w:id="190" w:author="Xiaomi" w:date="2021-04-13T20:20:00Z">
              <w:r w:rsidRPr="00034AEF">
                <w:rPr>
                  <w:color w:val="0070C0"/>
                  <w:u w:val="single"/>
                  <w:lang w:eastAsia="ko-KR"/>
                  <w:rPrChange w:id="191" w:author="Xiaomi" w:date="2021-04-13T20:26:00Z">
                    <w:rPr>
                      <w:b/>
                      <w:color w:val="0070C0"/>
                      <w:u w:val="single"/>
                      <w:lang w:eastAsia="ko-KR"/>
                    </w:rPr>
                  </w:rPrChange>
                </w:rPr>
                <w:t>Option 2</w:t>
              </w:r>
            </w:ins>
            <w:ins w:id="192" w:author="Xiaomi" w:date="2021-04-13T20:17:00Z">
              <w:r w:rsidRPr="00034AEF">
                <w:rPr>
                  <w:color w:val="0070C0"/>
                  <w:u w:val="single"/>
                  <w:lang w:eastAsia="ko-KR"/>
                  <w:rPrChange w:id="193" w:author="Xiaomi" w:date="2021-04-13T20:26:00Z">
                    <w:rPr>
                      <w:b/>
                      <w:color w:val="0070C0"/>
                      <w:u w:val="single"/>
                      <w:lang w:eastAsia="ko-KR"/>
                    </w:rPr>
                  </w:rPrChange>
                </w:rPr>
                <w:t>.</w:t>
              </w:r>
            </w:ins>
            <w:ins w:id="194" w:author="Xiaomi" w:date="2021-04-13T20:27:00Z">
              <w:r w:rsidR="00034AEF">
                <w:rPr>
                  <w:color w:val="0070C0"/>
                  <w:u w:val="single"/>
                  <w:lang w:eastAsia="ko-KR"/>
                </w:rPr>
                <w:t xml:space="preserve"> </w:t>
              </w:r>
            </w:ins>
            <w:ins w:id="195" w:author="Xiaomi" w:date="2021-04-13T20:20:00Z">
              <w:r w:rsidRPr="00034AEF">
                <w:rPr>
                  <w:color w:val="0070C0"/>
                  <w:u w:val="single"/>
                  <w:lang w:eastAsia="ko-KR"/>
                  <w:rPrChange w:id="196" w:author="Xiaomi" w:date="2021-04-13T20:26:00Z">
                    <w:rPr>
                      <w:b/>
                      <w:color w:val="0070C0"/>
                      <w:u w:val="single"/>
                      <w:lang w:eastAsia="ko-KR"/>
                    </w:rPr>
                  </w:rPrChange>
                </w:rPr>
                <w:t xml:space="preserve">IMD </w:t>
              </w:r>
              <w:r w:rsidRPr="00034AEF">
                <w:rPr>
                  <w:u w:val="single"/>
                  <w:lang w:eastAsia="ko-KR"/>
                  <w:rPrChange w:id="197" w:author="Xiaomi" w:date="2021-04-13T20:26:00Z">
                    <w:rPr>
                      <w:b/>
                      <w:u w:val="single"/>
                      <w:lang w:eastAsia="ko-KR"/>
                    </w:rPr>
                  </w:rPrChange>
                </w:rPr>
                <w:t>exceptions are applicable only when the IMD product falls into the victim carrier</w:t>
              </w:r>
            </w:ins>
            <w:ins w:id="198" w:author="Xiaomi" w:date="2021-04-13T20:32:00Z">
              <w:r w:rsidR="00034AEF">
                <w:rPr>
                  <w:color w:val="0070C0"/>
                  <w:u w:val="single"/>
                  <w:lang w:eastAsia="ko-KR"/>
                </w:rPr>
                <w:t>.</w:t>
              </w:r>
            </w:ins>
            <w:ins w:id="199" w:author="Xiaomi" w:date="2021-04-13T20:34:00Z">
              <w:r w:rsidR="00034AEF">
                <w:rPr>
                  <w:color w:val="0070C0"/>
                  <w:u w:val="single"/>
                  <w:lang w:eastAsia="ko-KR"/>
                </w:rPr>
                <w:t xml:space="preserve"> In this sense, if there is no overlap</w:t>
              </w:r>
            </w:ins>
            <w:ins w:id="200" w:author="Xiaomi" w:date="2021-04-13T20:35:00Z">
              <w:r w:rsidR="00034AEF">
                <w:rPr>
                  <w:color w:val="0070C0"/>
                  <w:u w:val="single"/>
                  <w:lang w:eastAsia="ko-KR"/>
                </w:rPr>
                <w:t>ping interference,</w:t>
              </w:r>
            </w:ins>
            <w:ins w:id="201" w:author="Xiaomi" w:date="2021-04-13T20:34:00Z">
              <w:r w:rsidR="00034AEF">
                <w:rPr>
                  <w:color w:val="0070C0"/>
                  <w:u w:val="single"/>
                  <w:lang w:eastAsia="ko-KR"/>
                </w:rPr>
                <w:t xml:space="preserve"> </w:t>
              </w:r>
            </w:ins>
            <w:ins w:id="202" w:author="Xiaomi" w:date="2021-04-13T20:35:00Z">
              <w:r w:rsidR="00034AEF">
                <w:rPr>
                  <w:color w:val="0070C0"/>
                  <w:u w:val="single"/>
                  <w:lang w:eastAsia="ko-KR"/>
                </w:rPr>
                <w:t>there would be no MSD issue.</w:t>
              </w:r>
            </w:ins>
            <w:ins w:id="203" w:author="Xiaomi" w:date="2021-04-13T20:31:00Z">
              <w:r w:rsidR="00034AEF">
                <w:rPr>
                  <w:color w:val="0070C0"/>
                  <w:u w:val="single"/>
                  <w:lang w:eastAsia="ko-KR"/>
                </w:rPr>
                <w:t xml:space="preserve"> </w:t>
              </w:r>
            </w:ins>
            <w:ins w:id="204" w:author="Xiaomi" w:date="2021-04-13T20:21:00Z">
              <w:r w:rsidRPr="00034AEF">
                <w:rPr>
                  <w:color w:val="0070C0"/>
                  <w:u w:val="single"/>
                  <w:lang w:eastAsia="ko-KR"/>
                  <w:rPrChange w:id="205" w:author="Xiaomi" w:date="2021-04-13T20:26:00Z">
                    <w:rPr>
                      <w:b/>
                      <w:color w:val="0070C0"/>
                      <w:u w:val="single"/>
                      <w:lang w:eastAsia="ko-KR"/>
                    </w:rPr>
                  </w:rPrChange>
                </w:rPr>
                <w:t xml:space="preserve">In TR37.863, the equation </w:t>
              </w:r>
            </w:ins>
            <w:ins w:id="206" w:author="Xiaomi" w:date="2021-04-13T20:22:00Z">
              <w:r w:rsidRPr="00034AEF">
                <w:rPr>
                  <w:color w:val="0070C0"/>
                  <w:u w:val="single"/>
                  <w:lang w:eastAsia="ko-KR"/>
                  <w:rPrChange w:id="207" w:author="Xiaomi" w:date="2021-04-13T20:26:00Z">
                    <w:rPr>
                      <w:b/>
                      <w:color w:val="0070C0"/>
                      <w:u w:val="single"/>
                      <w:lang w:eastAsia="ko-KR"/>
                    </w:rPr>
                  </w:rPrChange>
                </w:rPr>
                <w:t xml:space="preserve">give the rule </w:t>
              </w:r>
            </w:ins>
            <w:ins w:id="208" w:author="Xiaomi" w:date="2021-04-13T20:25:00Z">
              <w:r w:rsidRPr="00034AEF">
                <w:rPr>
                  <w:color w:val="0070C0"/>
                  <w:u w:val="single"/>
                  <w:lang w:eastAsia="ko-KR"/>
                  <w:rPrChange w:id="209" w:author="Xiaomi" w:date="2021-04-13T20:26:00Z">
                    <w:rPr>
                      <w:b/>
                      <w:color w:val="0070C0"/>
                      <w:u w:val="single"/>
                      <w:lang w:eastAsia="ko-KR"/>
                    </w:rPr>
                  </w:rPrChange>
                </w:rPr>
                <w:t xml:space="preserve">to determine </w:t>
              </w:r>
            </w:ins>
            <w:ins w:id="210" w:author="Xiaomi" w:date="2021-04-13T20:26:00Z">
              <w:r w:rsidR="00034AEF" w:rsidRPr="00034AEF">
                <w:rPr>
                  <w:color w:val="0070C0"/>
                  <w:u w:val="single"/>
                  <w:lang w:eastAsia="ko-KR"/>
                  <w:rPrChange w:id="211" w:author="Xiaomi" w:date="2021-04-13T20:26:00Z">
                    <w:rPr>
                      <w:b/>
                      <w:color w:val="0070C0"/>
                      <w:u w:val="single"/>
                      <w:lang w:eastAsia="ko-KR"/>
                    </w:rPr>
                  </w:rPrChange>
                </w:rPr>
                <w:t xml:space="preserve">whether </w:t>
              </w:r>
              <w:r w:rsidR="00034AEF" w:rsidRPr="00034AEF">
                <w:rPr>
                  <w:lang w:eastAsia="zh-CN"/>
                </w:rPr>
                <w:t>there is overlapping interference</w:t>
              </w:r>
            </w:ins>
            <w:ins w:id="212" w:author="Xiaomi" w:date="2021-04-13T20:28:00Z">
              <w:r w:rsidR="00034AEF">
                <w:rPr>
                  <w:lang w:eastAsia="zh-CN"/>
                </w:rPr>
                <w:t xml:space="preserve"> between</w:t>
              </w:r>
              <w:r w:rsidR="00A651B3">
                <w:rPr>
                  <w:lang w:eastAsia="zh-CN"/>
                </w:rPr>
                <w:t xml:space="preserve"> IMD product and victim carrier</w:t>
              </w:r>
            </w:ins>
            <w:ins w:id="213" w:author="Xiaomi" w:date="2021-04-13T20:36:00Z">
              <w:r w:rsidR="00A651B3">
                <w:rPr>
                  <w:lang w:eastAsia="zh-CN"/>
                </w:rPr>
                <w:t>, thus we prefer option 2.</w:t>
              </w:r>
            </w:ins>
            <w:ins w:id="214" w:author="Xiaomi" w:date="2021-04-13T20:47:00Z">
              <w:r w:rsidR="00A651B3">
                <w:rPr>
                  <w:lang w:eastAsia="zh-CN"/>
                </w:rPr>
                <w:t xml:space="preserve"> For option 1, we</w:t>
              </w:r>
            </w:ins>
            <w:ins w:id="215" w:author="Xiaomi" w:date="2021-04-13T20:48:00Z">
              <w:r w:rsidR="00DD6AF8">
                <w:rPr>
                  <w:lang w:eastAsia="zh-CN"/>
                </w:rPr>
                <w:t xml:space="preserve"> would like to know</w:t>
              </w:r>
            </w:ins>
            <w:ins w:id="216" w:author="Xiaomi" w:date="2021-04-13T20:49:00Z">
              <w:r w:rsidR="00DD6AF8">
                <w:rPr>
                  <w:lang w:eastAsia="zh-CN"/>
                </w:rPr>
                <w:t xml:space="preserve"> where</w:t>
              </w:r>
            </w:ins>
            <w:ins w:id="217" w:author="Xiaomi" w:date="2021-04-13T20:48:00Z">
              <w:r w:rsidR="00DD6AF8">
                <w:rPr>
                  <w:lang w:eastAsia="zh-CN"/>
                </w:rPr>
                <w:t xml:space="preserve"> </w:t>
              </w:r>
            </w:ins>
            <w:ins w:id="218" w:author="Xiaomi" w:date="2021-04-13T20:49:00Z">
              <w:r w:rsidR="00DD6AF8">
                <w:rPr>
                  <w:lang w:eastAsia="zh-CN"/>
                </w:rPr>
                <w:t xml:space="preserve">the criteria comes </w:t>
              </w:r>
            </w:ins>
            <w:ins w:id="219" w:author="Xiaomi" w:date="2021-04-13T20:50:00Z">
              <w:r w:rsidR="00DD6AF8">
                <w:rPr>
                  <w:lang w:eastAsia="zh-CN"/>
                </w:rPr>
                <w:t>from.</w:t>
              </w:r>
            </w:ins>
          </w:p>
          <w:p w14:paraId="0A01A730" w14:textId="516B53A3" w:rsidR="000A6499" w:rsidRDefault="000A6499" w:rsidP="000A6499">
            <w:pPr>
              <w:rPr>
                <w:ins w:id="220" w:author="Xiaomi" w:date="2021-04-13T20:37:00Z"/>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ins w:id="221" w:author="Xiaomi" w:date="2021-04-13T20:37:00Z">
              <w:r>
                <w:rPr>
                  <w:b/>
                  <w:color w:val="0070C0"/>
                  <w:u w:val="single"/>
                  <w:lang w:eastAsia="ko-KR"/>
                </w:rPr>
                <w:t>Option 3.  The re</w:t>
              </w:r>
            </w:ins>
            <w:ins w:id="222" w:author="Xiaomi" w:date="2021-04-13T20:38:00Z">
              <w:r>
                <w:rPr>
                  <w:b/>
                  <w:color w:val="0070C0"/>
                  <w:u w:val="single"/>
                  <w:lang w:eastAsia="ko-KR"/>
                </w:rPr>
                <w:t>ason is s</w:t>
              </w:r>
            </w:ins>
            <w:ins w:id="223" w:author="Xiaomi" w:date="2021-04-13T20:37:00Z">
              <w:r>
                <w:rPr>
                  <w:b/>
                  <w:color w:val="0070C0"/>
                  <w:u w:val="single"/>
                  <w:lang w:eastAsia="ko-KR"/>
                </w:rPr>
                <w:t>ame as above</w:t>
              </w:r>
            </w:ins>
          </w:p>
          <w:p w14:paraId="61C90FF8" w14:textId="77777777" w:rsidR="00F115F5" w:rsidRDefault="000A6499" w:rsidP="000A6499">
            <w:pPr>
              <w:rPr>
                <w:ins w:id="224" w:author="Xiaomi" w:date="2021-04-13T20:38:00Z"/>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ins w:id="225" w:author="Xiaomi" w:date="2021-04-13T20:47:00Z">
              <w:r>
                <w:rPr>
                  <w:b/>
                  <w:color w:val="0070C0"/>
                  <w:u w:val="single"/>
                  <w:lang w:eastAsia="ko-KR"/>
                </w:rPr>
                <w:t>No strong view.</w:t>
              </w:r>
            </w:ins>
          </w:p>
        </w:tc>
      </w:tr>
      <w:tr w:rsidR="00836337" w14:paraId="115D404E" w14:textId="77777777" w:rsidTr="00836337">
        <w:trPr>
          <w:ins w:id="226" w:author="OPPO" w:date="2021-04-13T20:59:00Z"/>
        </w:trPr>
        <w:tc>
          <w:tcPr>
            <w:tcW w:w="1250" w:type="dxa"/>
          </w:tcPr>
          <w:p w14:paraId="3DB2EFC2" w14:textId="735AA393" w:rsidR="00836337" w:rsidDel="00D562AF" w:rsidRDefault="00836337" w:rsidP="00836337">
            <w:pPr>
              <w:spacing w:after="120"/>
              <w:rPr>
                <w:ins w:id="227" w:author="OPPO" w:date="2021-04-13T20:59:00Z"/>
                <w:rFonts w:eastAsiaTheme="minorEastAsia"/>
                <w:color w:val="0070C0"/>
                <w:lang w:val="en-US" w:eastAsia="zh-CN"/>
              </w:rPr>
            </w:pPr>
            <w:ins w:id="228"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74227E6" w14:textId="77777777" w:rsidR="00836337" w:rsidRDefault="00836337" w:rsidP="00836337">
            <w:pPr>
              <w:rPr>
                <w:ins w:id="229" w:author="OPPO" w:date="2021-04-13T20:59:00Z"/>
                <w:b/>
                <w:u w:val="single"/>
                <w:lang w:eastAsia="ko-KR"/>
              </w:rPr>
            </w:pPr>
            <w:ins w:id="230" w:author="OPPO" w:date="2021-04-13T20:59:00Z">
              <w:r w:rsidRPr="00057BAF">
                <w:rPr>
                  <w:b/>
                  <w:u w:val="single"/>
                  <w:lang w:eastAsia="ko-KR"/>
                </w:rPr>
                <w:t xml:space="preserve">Issue 2-1-1: Clarification on </w:t>
              </w:r>
              <w:r>
                <w:rPr>
                  <w:b/>
                  <w:u w:val="single"/>
                  <w:lang w:eastAsia="ko-KR"/>
                </w:rPr>
                <w:t>Q1</w:t>
              </w:r>
              <w:r w:rsidRPr="00057BAF">
                <w:rPr>
                  <w:b/>
                  <w:u w:val="single"/>
                  <w:lang w:eastAsia="ko-KR"/>
                </w:rPr>
                <w:t xml:space="preserve"> </w:t>
              </w:r>
            </w:ins>
          </w:p>
          <w:p w14:paraId="4001992B" w14:textId="77777777" w:rsidR="00836337" w:rsidRPr="00057BAF" w:rsidRDefault="00836337" w:rsidP="00836337">
            <w:pPr>
              <w:rPr>
                <w:ins w:id="231" w:author="OPPO" w:date="2021-04-13T20:59:00Z"/>
                <w:b/>
                <w:u w:val="single"/>
                <w:lang w:eastAsia="ko-KR"/>
              </w:rPr>
            </w:pPr>
            <w:ins w:id="232" w:author="OPPO" w:date="2021-04-13T20:59:00Z">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ins>
          </w:p>
          <w:p w14:paraId="185DCEC8" w14:textId="77777777" w:rsidR="00836337" w:rsidRPr="009206A7" w:rsidRDefault="00836337" w:rsidP="00836337">
            <w:pPr>
              <w:overflowPunct/>
              <w:autoSpaceDE/>
              <w:autoSpaceDN/>
              <w:adjustRightInd/>
              <w:spacing w:after="120"/>
              <w:textAlignment w:val="auto"/>
              <w:rPr>
                <w:ins w:id="233" w:author="OPPO" w:date="2021-04-13T20:59:00Z"/>
                <w:rFonts w:eastAsia="SimSun"/>
                <w:color w:val="0070C0"/>
                <w:szCs w:val="24"/>
                <w:lang w:eastAsia="zh-CN"/>
              </w:rPr>
            </w:pPr>
            <w:ins w:id="234" w:author="OPPO" w:date="2021-04-13T20:59:00Z">
              <w:r>
                <w:rPr>
                  <w:rFonts w:eastAsia="SimSun"/>
                  <w:color w:val="0070C0"/>
                  <w:szCs w:val="24"/>
                  <w:lang w:eastAsia="zh-CN"/>
                </w:rPr>
                <w:t>Option 1, yes.</w:t>
              </w:r>
            </w:ins>
          </w:p>
          <w:p w14:paraId="61D27F0F" w14:textId="77777777" w:rsidR="00836337" w:rsidRDefault="00836337" w:rsidP="00836337">
            <w:pPr>
              <w:rPr>
                <w:ins w:id="235" w:author="OPPO" w:date="2021-04-13T20:59:00Z"/>
                <w:b/>
                <w:u w:val="single"/>
                <w:lang w:eastAsia="ko-KR"/>
              </w:rPr>
            </w:pPr>
            <w:ins w:id="236" w:author="OPPO" w:date="2021-04-13T20:59:00Z">
              <w:r w:rsidRPr="00057BAF">
                <w:rPr>
                  <w:b/>
                  <w:u w:val="single"/>
                  <w:lang w:eastAsia="ko-KR"/>
                </w:rPr>
                <w:t>Issue 2-1-2:</w:t>
              </w:r>
              <w:r>
                <w:rPr>
                  <w:b/>
                  <w:u w:val="single"/>
                  <w:lang w:eastAsia="ko-KR"/>
                </w:rPr>
                <w:t xml:space="preserve"> Clarification on Q2</w:t>
              </w:r>
            </w:ins>
          </w:p>
          <w:p w14:paraId="63614953" w14:textId="77777777" w:rsidR="00836337" w:rsidRPr="00057BAF" w:rsidRDefault="00836337" w:rsidP="00836337">
            <w:pPr>
              <w:rPr>
                <w:ins w:id="237" w:author="OPPO" w:date="2021-04-13T20:59:00Z"/>
                <w:b/>
                <w:u w:val="single"/>
                <w:lang w:eastAsia="ko-KR"/>
              </w:rPr>
            </w:pPr>
            <w:ins w:id="238" w:author="OPPO" w:date="2021-04-13T20:59:00Z">
              <w:r>
                <w:rPr>
                  <w:b/>
                  <w:u w:val="single"/>
                  <w:lang w:eastAsia="ko-KR"/>
                </w:rPr>
                <w:t>C</w:t>
              </w:r>
              <w:r w:rsidRPr="00057BAF">
                <w:rPr>
                  <w:b/>
                  <w:u w:val="single"/>
                  <w:lang w:eastAsia="ko-KR"/>
                </w:rPr>
                <w:t>larify the criteria that need to be fulfilled in order for MSD=0 to apply</w:t>
              </w:r>
            </w:ins>
          </w:p>
          <w:p w14:paraId="14A4CD1B" w14:textId="2646DE0E" w:rsidR="00836337" w:rsidRPr="000A6499" w:rsidRDefault="00836337" w:rsidP="00836337">
            <w:pPr>
              <w:rPr>
                <w:ins w:id="239" w:author="OPPO" w:date="2021-04-13T20:59:00Z"/>
                <w:b/>
                <w:color w:val="0070C0"/>
                <w:u w:val="single"/>
                <w:lang w:eastAsia="ko-KR"/>
              </w:rPr>
            </w:pPr>
            <w:ins w:id="240" w:author="OPPO" w:date="2021-04-13T20:59:00Z">
              <w:r>
                <w:rPr>
                  <w:rFonts w:eastAsiaTheme="minorEastAsia" w:hint="eastAsia"/>
                  <w:u w:val="single"/>
                  <w:lang w:eastAsia="zh-CN"/>
                </w:rPr>
                <w:t>F</w:t>
              </w:r>
              <w:r>
                <w:rPr>
                  <w:rFonts w:eastAsiaTheme="minorEastAsia"/>
                  <w:u w:val="single"/>
                  <w:lang w:eastAsia="zh-CN"/>
                </w:rPr>
                <w:t>or clarification, in Option 1 the +/-5MHz is used, where is it coming from?</w:t>
              </w:r>
            </w:ins>
          </w:p>
        </w:tc>
      </w:tr>
      <w:tr w:rsidR="00175C0A" w14:paraId="5E44CEB3" w14:textId="77777777" w:rsidTr="00836337">
        <w:trPr>
          <w:ins w:id="241" w:author="Huawei" w:date="2021-04-13T22:15:00Z"/>
        </w:trPr>
        <w:tc>
          <w:tcPr>
            <w:tcW w:w="1250" w:type="dxa"/>
          </w:tcPr>
          <w:p w14:paraId="621C36EF" w14:textId="6985717E" w:rsidR="00175C0A" w:rsidRDefault="00175C0A" w:rsidP="00836337">
            <w:pPr>
              <w:spacing w:after="120"/>
              <w:rPr>
                <w:ins w:id="242" w:author="Huawei" w:date="2021-04-13T22:15:00Z"/>
                <w:rFonts w:eastAsiaTheme="minorEastAsia"/>
                <w:color w:val="0070C0"/>
                <w:lang w:val="en-US" w:eastAsia="zh-CN"/>
              </w:rPr>
            </w:pPr>
            <w:ins w:id="243" w:author="Huawei" w:date="2021-04-13T22:15: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F64FAEF" w14:textId="77777777" w:rsidR="00175C0A" w:rsidRDefault="00175C0A" w:rsidP="00175C0A">
            <w:pPr>
              <w:rPr>
                <w:ins w:id="244" w:author="Huawei" w:date="2021-04-13T22:15:00Z"/>
                <w:color w:val="0070C0"/>
                <w:lang w:eastAsia="ko-KR"/>
              </w:rPr>
            </w:pPr>
            <w:bookmarkStart w:id="245" w:name="OLE_LINK174"/>
            <w:bookmarkStart w:id="246" w:name="OLE_LINK173"/>
            <w:ins w:id="247" w:author="Huawei" w:date="2021-04-13T22:15:00Z">
              <w:r>
                <w:rPr>
                  <w:color w:val="0070C0"/>
                  <w:lang w:eastAsia="ko-KR"/>
                </w:rPr>
                <w:t>Issue 2-1-1: Clarification on Q1</w:t>
              </w:r>
            </w:ins>
          </w:p>
          <w:bookmarkEnd w:id="245"/>
          <w:bookmarkEnd w:id="246"/>
          <w:p w14:paraId="5FFB8F52" w14:textId="77777777" w:rsidR="00175C0A" w:rsidRDefault="00175C0A" w:rsidP="00175C0A">
            <w:pPr>
              <w:rPr>
                <w:ins w:id="248" w:author="Huawei" w:date="2021-04-13T22:15:00Z"/>
                <w:color w:val="0070C0"/>
                <w:lang w:eastAsia="ko-KR"/>
              </w:rPr>
            </w:pPr>
            <w:ins w:id="249" w:author="Huawei" w:date="2021-04-13T22:15:00Z">
              <w:r>
                <w:rPr>
                  <w:color w:val="0070C0"/>
                  <w:lang w:eastAsia="ko-KR"/>
                </w:rPr>
                <w:t>Option 1</w:t>
              </w:r>
            </w:ins>
          </w:p>
          <w:p w14:paraId="50B6173A" w14:textId="77777777" w:rsidR="00175C0A" w:rsidRDefault="00175C0A" w:rsidP="00175C0A">
            <w:pPr>
              <w:rPr>
                <w:ins w:id="250" w:author="Huawei" w:date="2021-04-13T22:15:00Z"/>
                <w:color w:val="0070C0"/>
                <w:lang w:eastAsia="ko-KR"/>
              </w:rPr>
            </w:pPr>
            <w:bookmarkStart w:id="251" w:name="OLE_LINK193"/>
            <w:bookmarkStart w:id="252" w:name="OLE_LINK192"/>
            <w:ins w:id="253" w:author="Huawei" w:date="2021-04-13T22:15:00Z">
              <w:r>
                <w:rPr>
                  <w:color w:val="0070C0"/>
                  <w:lang w:eastAsia="ko-KR"/>
                </w:rPr>
                <w:t xml:space="preserve">Issue 2-1-2: </w:t>
              </w:r>
              <w:bookmarkEnd w:id="251"/>
              <w:bookmarkEnd w:id="252"/>
              <w:r>
                <w:rPr>
                  <w:color w:val="0070C0"/>
                  <w:lang w:eastAsia="ko-KR"/>
                </w:rPr>
                <w:t>Clarification on Q2</w:t>
              </w:r>
            </w:ins>
          </w:p>
          <w:p w14:paraId="74A5EF1F" w14:textId="77777777" w:rsidR="00175C0A" w:rsidRDefault="00175C0A" w:rsidP="00175C0A">
            <w:pPr>
              <w:rPr>
                <w:ins w:id="254" w:author="Huawei" w:date="2021-04-13T22:15:00Z"/>
                <w:color w:val="0070C0"/>
                <w:lang w:eastAsia="ko-KR"/>
              </w:rPr>
            </w:pPr>
            <w:ins w:id="255" w:author="Huawei" w:date="2021-04-13T22:15:00Z">
              <w:r>
                <w:rPr>
                  <w:color w:val="0070C0"/>
                  <w:lang w:eastAsia="ko-KR"/>
                </w:rPr>
                <w:t>Option 3. We can recommend RAN5 to only test the worst-case self-desensitization for MSD exception due to IMD interference.</w:t>
              </w:r>
            </w:ins>
          </w:p>
          <w:p w14:paraId="1CD37D69" w14:textId="77777777" w:rsidR="00175C0A" w:rsidRDefault="00175C0A" w:rsidP="00175C0A">
            <w:pPr>
              <w:rPr>
                <w:ins w:id="256" w:author="Huawei" w:date="2021-04-13T22:15:00Z"/>
                <w:color w:val="0070C0"/>
                <w:lang w:eastAsia="ko-KR"/>
              </w:rPr>
            </w:pPr>
            <w:ins w:id="257" w:author="Huawei" w:date="2021-04-13T22:15:00Z">
              <w:r>
                <w:rPr>
                  <w:color w:val="0070C0"/>
                  <w:lang w:eastAsia="ko-KR"/>
                </w:rPr>
                <w:t xml:space="preserve">The MSDs due to dual UL IMD interference have been introduced into the specification since Rel-12 R4-147978. The principles for MSD test can be found in the WF R4-144031. </w:t>
              </w:r>
            </w:ins>
          </w:p>
          <w:p w14:paraId="787EF670" w14:textId="77777777" w:rsidR="00175C0A" w:rsidRDefault="00175C0A" w:rsidP="00175C0A">
            <w:pPr>
              <w:rPr>
                <w:ins w:id="258" w:author="Huawei" w:date="2021-04-13T22:15:00Z"/>
                <w:color w:val="0070C0"/>
                <w:lang w:eastAsia="ko-KR"/>
              </w:rPr>
            </w:pPr>
            <w:ins w:id="259" w:author="Huawei" w:date="2021-04-13T22:15:00Z">
              <w:r>
                <w:rPr>
                  <w:color w:val="0070C0"/>
                  <w:lang w:eastAsia="ko-KR"/>
                </w:rPr>
                <w:t>A specific carrier frequency allocation that IMD is centre-aligned with victim DL carrier can be chosen to test the worst-case self-desensitization based on current RAN4’s agreement and specification.</w:t>
              </w:r>
            </w:ins>
          </w:p>
          <w:p w14:paraId="39C129F6" w14:textId="77777777" w:rsidR="00175C0A" w:rsidRDefault="00175C0A" w:rsidP="00175C0A">
            <w:pPr>
              <w:rPr>
                <w:ins w:id="260" w:author="Huawei" w:date="2021-04-13T22:15:00Z"/>
                <w:color w:val="0070C0"/>
                <w:lang w:eastAsia="ko-KR"/>
              </w:rPr>
            </w:pPr>
            <w:ins w:id="261" w:author="Huawei" w:date="2021-04-13T22:15:00Z">
              <w:r>
                <w:rPr>
                  <w:color w:val="0070C0"/>
                  <w:lang w:eastAsia="ko-KR"/>
                </w:rPr>
                <w:t xml:space="preserve">Generally, it’s only considered to test the worst-case self-desensitization for IMD exception. </w:t>
              </w:r>
              <w:r>
                <w:rPr>
                  <w:color w:val="0070C0"/>
                  <w:lang w:eastAsia="ko-KR"/>
                </w:rPr>
                <w:lastRenderedPageBreak/>
                <w:t>Furthermore, there is no IMD exception avoiding testing for UL LTE CA and NR UL CA.</w:t>
              </w:r>
            </w:ins>
          </w:p>
          <w:p w14:paraId="4273A533" w14:textId="77777777" w:rsidR="00175C0A" w:rsidRDefault="00175C0A" w:rsidP="00175C0A">
            <w:pPr>
              <w:rPr>
                <w:ins w:id="262" w:author="Huawei" w:date="2021-04-13T22:15:00Z"/>
                <w:rFonts w:eastAsiaTheme="minorEastAsia"/>
                <w:color w:val="0070C0"/>
                <w:lang w:eastAsia="zh-CN"/>
              </w:rPr>
            </w:pPr>
            <w:ins w:id="263" w:author="Huawei" w:date="2021-04-13T22:15:00Z">
              <w:r>
                <w:rPr>
                  <w:rFonts w:eastAsiaTheme="minorEastAsia"/>
                  <w:color w:val="0070C0"/>
                  <w:lang w:eastAsia="zh-CN"/>
                </w:rPr>
                <w:t>In RAN4, we just specify some test cases for IMD exception. Similarly, we can’t provide a general criteria that need to be fulfilled in order for MSD=0 to apply.</w:t>
              </w:r>
            </w:ins>
          </w:p>
          <w:p w14:paraId="69955F68" w14:textId="77777777" w:rsidR="00175C0A" w:rsidRDefault="00175C0A" w:rsidP="00175C0A">
            <w:pPr>
              <w:rPr>
                <w:ins w:id="264" w:author="Huawei" w:date="2021-04-13T22:15:00Z"/>
                <w:rFonts w:eastAsia="SimSun"/>
                <w:color w:val="0070C0"/>
                <w:lang w:eastAsia="ko-KR"/>
              </w:rPr>
            </w:pPr>
            <w:bookmarkStart w:id="265" w:name="OLE_LINK194"/>
            <w:ins w:id="266" w:author="Huawei" w:date="2021-04-13T22:15:00Z">
              <w:r>
                <w:rPr>
                  <w:color w:val="0070C0"/>
                  <w:lang w:eastAsia="ko-KR"/>
                </w:rPr>
                <w:t>Issue 2-1-3:</w:t>
              </w:r>
              <w:bookmarkEnd w:id="265"/>
              <w:r>
                <w:rPr>
                  <w:color w:val="0070C0"/>
                  <w:lang w:eastAsia="ko-KR"/>
                </w:rPr>
                <w:t xml:space="preserve"> </w:t>
              </w:r>
            </w:ins>
          </w:p>
          <w:p w14:paraId="2279F65E" w14:textId="77777777" w:rsidR="00175C0A" w:rsidRDefault="00175C0A" w:rsidP="00175C0A">
            <w:pPr>
              <w:rPr>
                <w:ins w:id="267" w:author="Huawei" w:date="2021-04-13T22:15:00Z"/>
                <w:color w:val="0070C0"/>
                <w:lang w:eastAsia="ko-KR"/>
              </w:rPr>
            </w:pPr>
            <w:ins w:id="268" w:author="Huawei" w:date="2021-04-13T22:15:00Z">
              <w:r>
                <w:rPr>
                  <w:color w:val="0070C0"/>
                  <w:lang w:eastAsia="ko-KR"/>
                </w:rPr>
                <w:t>Option 4</w:t>
              </w:r>
            </w:ins>
          </w:p>
          <w:p w14:paraId="3BED48F8" w14:textId="77777777" w:rsidR="00175C0A" w:rsidRDefault="00175C0A" w:rsidP="00175C0A">
            <w:pPr>
              <w:rPr>
                <w:ins w:id="269" w:author="Huawei" w:date="2021-04-13T22:15:00Z"/>
                <w:color w:val="0070C0"/>
                <w:lang w:eastAsia="ko-KR"/>
              </w:rPr>
            </w:pPr>
            <w:ins w:id="270" w:author="Huawei" w:date="2021-04-13T22:15:00Z">
              <w:r>
                <w:rPr>
                  <w:color w:val="0070C0"/>
                  <w:lang w:eastAsia="ko-KR"/>
                </w:rPr>
                <w:t>Issue 2-1-4:</w:t>
              </w:r>
            </w:ins>
          </w:p>
          <w:p w14:paraId="6F745DF1" w14:textId="19151D40" w:rsidR="00175C0A" w:rsidRPr="00057BAF" w:rsidRDefault="00175C0A" w:rsidP="00175C0A">
            <w:pPr>
              <w:rPr>
                <w:ins w:id="271" w:author="Huawei" w:date="2021-04-13T22:15:00Z"/>
                <w:b/>
                <w:u w:val="single"/>
                <w:lang w:eastAsia="ko-KR"/>
              </w:rPr>
            </w:pPr>
            <w:ins w:id="272" w:author="Huawei" w:date="2021-04-13T22:15:00Z">
              <w:r>
                <w:rPr>
                  <w:rFonts w:eastAsiaTheme="minorEastAsia"/>
                  <w:color w:val="0070C0"/>
                  <w:lang w:eastAsia="zh-CN"/>
                </w:rPr>
                <w:t>Option 2</w:t>
              </w:r>
            </w:ins>
          </w:p>
        </w:tc>
      </w:tr>
      <w:tr w:rsidR="00E126C7" w14:paraId="6A3A5D71" w14:textId="77777777" w:rsidTr="00836337">
        <w:trPr>
          <w:ins w:id="273" w:author="Qualcomm User" w:date="2021-04-13T09:02:00Z"/>
        </w:trPr>
        <w:tc>
          <w:tcPr>
            <w:tcW w:w="1250" w:type="dxa"/>
          </w:tcPr>
          <w:p w14:paraId="0108BD67" w14:textId="2AA609F8" w:rsidR="00E126C7" w:rsidRDefault="00E126C7" w:rsidP="00E126C7">
            <w:pPr>
              <w:spacing w:after="120"/>
              <w:rPr>
                <w:ins w:id="274" w:author="Qualcomm User" w:date="2021-04-13T09:02:00Z"/>
                <w:rFonts w:eastAsiaTheme="minorEastAsia"/>
                <w:color w:val="0070C0"/>
                <w:lang w:val="en-US" w:eastAsia="zh-CN"/>
              </w:rPr>
            </w:pPr>
            <w:ins w:id="275" w:author="Qualcomm User" w:date="2021-04-13T09:02:00Z">
              <w:r>
                <w:rPr>
                  <w:rFonts w:eastAsiaTheme="minorEastAsia"/>
                  <w:color w:val="0070C0"/>
                  <w:lang w:val="en-US" w:eastAsia="zh-CN"/>
                </w:rPr>
                <w:lastRenderedPageBreak/>
                <w:t>Qualcomm</w:t>
              </w:r>
            </w:ins>
          </w:p>
        </w:tc>
        <w:tc>
          <w:tcPr>
            <w:tcW w:w="8381" w:type="dxa"/>
          </w:tcPr>
          <w:p w14:paraId="3ED93FA4" w14:textId="77777777" w:rsidR="00E126C7" w:rsidRPr="000A6499" w:rsidRDefault="00E126C7" w:rsidP="00E126C7">
            <w:pPr>
              <w:rPr>
                <w:ins w:id="276" w:author="Qualcomm User" w:date="2021-04-13T09:02:00Z"/>
                <w:b/>
                <w:color w:val="0070C0"/>
                <w:u w:val="single"/>
                <w:lang w:eastAsia="ko-KR"/>
              </w:rPr>
            </w:pPr>
            <w:ins w:id="277" w:author="Qualcomm User" w:date="2021-04-13T09:02:00Z">
              <w:r w:rsidRPr="000A6499">
                <w:rPr>
                  <w:b/>
                  <w:color w:val="0070C0"/>
                  <w:u w:val="single"/>
                  <w:lang w:eastAsia="ko-KR"/>
                </w:rPr>
                <w:t>Issue 2-1-1: Clarification on Q1</w:t>
              </w:r>
            </w:ins>
          </w:p>
          <w:p w14:paraId="2F6B5A89" w14:textId="77777777" w:rsidR="00E126C7" w:rsidRPr="00205E02" w:rsidRDefault="00E126C7" w:rsidP="00E126C7">
            <w:pPr>
              <w:rPr>
                <w:ins w:id="278" w:author="Qualcomm User" w:date="2021-04-13T09:02:00Z"/>
                <w:bCs/>
                <w:color w:val="0070C0"/>
                <w:u w:val="single"/>
                <w:lang w:eastAsia="ko-KR"/>
              </w:rPr>
            </w:pPr>
            <w:ins w:id="279" w:author="Qualcomm User" w:date="2021-04-13T09:02:00Z">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ins>
          </w:p>
          <w:p w14:paraId="447CF916" w14:textId="77777777" w:rsidR="00E126C7" w:rsidRDefault="00E126C7" w:rsidP="00E126C7">
            <w:pPr>
              <w:rPr>
                <w:ins w:id="280" w:author="Qualcomm User" w:date="2021-04-13T09:02:00Z"/>
                <w:b/>
                <w:color w:val="0070C0"/>
                <w:u w:val="single"/>
                <w:lang w:eastAsia="ko-KR"/>
              </w:rPr>
            </w:pPr>
            <w:ins w:id="281" w:author="Qualcomm User" w:date="2021-04-13T09:02:00Z">
              <w:r w:rsidRPr="000A6499">
                <w:rPr>
                  <w:b/>
                  <w:color w:val="0070C0"/>
                  <w:u w:val="single"/>
                  <w:lang w:eastAsia="ko-KR"/>
                </w:rPr>
                <w:t>Iss</w:t>
              </w:r>
              <w:r>
                <w:rPr>
                  <w:b/>
                  <w:color w:val="0070C0"/>
                  <w:u w:val="single"/>
                  <w:lang w:eastAsia="ko-KR"/>
                </w:rPr>
                <w:t>ue 2-1-2: Clarification on Q2</w:t>
              </w:r>
            </w:ins>
          </w:p>
          <w:p w14:paraId="096C8721" w14:textId="77777777" w:rsidR="00E126C7" w:rsidRPr="00205E02" w:rsidRDefault="00E126C7" w:rsidP="00E126C7">
            <w:pPr>
              <w:rPr>
                <w:ins w:id="282" w:author="Qualcomm User" w:date="2021-04-13T09:02:00Z"/>
                <w:bCs/>
                <w:color w:val="0070C0"/>
                <w:u w:val="single"/>
                <w:lang w:eastAsia="ko-KR"/>
              </w:rPr>
            </w:pPr>
            <w:ins w:id="283" w:author="Qualcomm User" w:date="2021-04-13T09:02:00Z">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 xml:space="preserve">Although 37.863 is close, it is not entirely correct. The |Fint|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|n*Ftx1+m*Ftx2|+(n*BW1+m*BW2)/2&lt;Frx-RXBW/2 or |n*Ftx1+m*Ftx2|-(n*BW1+m*BW2)/2&gt;Frx+RXBW/2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ins>
          </w:p>
          <w:p w14:paraId="2388B111" w14:textId="77777777" w:rsidR="00E126C7" w:rsidRDefault="00E126C7" w:rsidP="00E126C7">
            <w:pPr>
              <w:rPr>
                <w:ins w:id="284" w:author="Qualcomm User" w:date="2021-04-13T09:02:00Z"/>
                <w:b/>
                <w:color w:val="0070C0"/>
                <w:u w:val="single"/>
                <w:lang w:eastAsia="ko-KR"/>
              </w:rPr>
            </w:pPr>
            <w:ins w:id="285" w:author="Qualcomm User" w:date="2021-04-13T09:02:00Z">
              <w:r w:rsidRPr="000A6499">
                <w:rPr>
                  <w:b/>
                  <w:color w:val="0070C0"/>
                  <w:u w:val="single"/>
                  <w:lang w:eastAsia="ko-KR"/>
                </w:rPr>
                <w:t>Issue 2-1-3: How to reply the LS?</w:t>
              </w:r>
            </w:ins>
          </w:p>
          <w:p w14:paraId="4DFD95DE" w14:textId="77777777" w:rsidR="00E126C7" w:rsidRPr="00205E02" w:rsidRDefault="00E126C7" w:rsidP="00E126C7">
            <w:pPr>
              <w:rPr>
                <w:ins w:id="286" w:author="Qualcomm User" w:date="2021-04-13T09:02:00Z"/>
                <w:bCs/>
                <w:color w:val="0070C0"/>
                <w:u w:val="single"/>
                <w:lang w:eastAsia="ko-KR"/>
              </w:rPr>
            </w:pPr>
            <w:ins w:id="287" w:author="Qualcomm User" w:date="2021-04-13T09:02:00Z">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ins>
          </w:p>
          <w:p w14:paraId="146B4470" w14:textId="77777777" w:rsidR="00E126C7" w:rsidRDefault="00E126C7" w:rsidP="00E126C7">
            <w:pPr>
              <w:rPr>
                <w:ins w:id="288" w:author="Qualcomm User" w:date="2021-04-13T09:02:00Z"/>
                <w:b/>
                <w:color w:val="0070C0"/>
                <w:u w:val="single"/>
                <w:lang w:eastAsia="ko-KR"/>
              </w:rPr>
            </w:pPr>
            <w:ins w:id="289" w:author="Qualcomm User" w:date="2021-04-13T09:02:00Z">
              <w:r w:rsidRPr="000A6499">
                <w:rPr>
                  <w:b/>
                  <w:color w:val="0070C0"/>
                  <w:u w:val="single"/>
                  <w:lang w:eastAsia="ko-KR"/>
                </w:rPr>
                <w:t>Issue 2-1-4: Is a CR on TS38.101-3 needed or not for the clarification?</w:t>
              </w:r>
            </w:ins>
          </w:p>
          <w:p w14:paraId="4756DBC8" w14:textId="722D278B" w:rsidR="00E126C7" w:rsidRDefault="00E126C7" w:rsidP="00E126C7">
            <w:pPr>
              <w:rPr>
                <w:ins w:id="290" w:author="Qualcomm User" w:date="2021-04-13T09:02:00Z"/>
                <w:color w:val="0070C0"/>
                <w:lang w:eastAsia="ko-KR"/>
              </w:rPr>
            </w:pPr>
            <w:ins w:id="291" w:author="Qualcomm User" w:date="2021-04-13T09:02:00Z">
              <w:r w:rsidRPr="00205E02">
                <w:rPr>
                  <w:bCs/>
                  <w:color w:val="0070C0"/>
                  <w:highlight w:val="yellow"/>
                  <w:u w:val="single"/>
                  <w:lang w:eastAsia="ko-KR"/>
                </w:rPr>
                <w:t>Option 2</w:t>
              </w:r>
              <w:r>
                <w:rPr>
                  <w:bCs/>
                  <w:color w:val="0070C0"/>
                  <w:u w:val="single"/>
                  <w:lang w:eastAsia="ko-KR"/>
                </w:rPr>
                <w:t>: More time is needed.</w:t>
              </w:r>
            </w:ins>
          </w:p>
        </w:tc>
      </w:tr>
      <w:tr w:rsidR="00675153" w14:paraId="79381F33" w14:textId="77777777" w:rsidTr="00836337">
        <w:trPr>
          <w:ins w:id="292" w:author="Laurent Noel" w:date="2021-04-13T20:25:00Z"/>
        </w:trPr>
        <w:tc>
          <w:tcPr>
            <w:tcW w:w="1250" w:type="dxa"/>
          </w:tcPr>
          <w:p w14:paraId="340BA67E" w14:textId="6D0A226B" w:rsidR="00675153" w:rsidRDefault="00675153" w:rsidP="00E126C7">
            <w:pPr>
              <w:spacing w:after="120"/>
              <w:rPr>
                <w:ins w:id="293" w:author="Laurent Noel" w:date="2021-04-13T20:25:00Z"/>
                <w:rFonts w:eastAsiaTheme="minorEastAsia"/>
                <w:color w:val="0070C0"/>
                <w:lang w:val="en-US" w:eastAsia="zh-CN"/>
              </w:rPr>
            </w:pPr>
            <w:ins w:id="294" w:author="Laurent Noel" w:date="2021-04-13T20:25:00Z">
              <w:r>
                <w:rPr>
                  <w:rFonts w:eastAsiaTheme="minorEastAsia"/>
                  <w:color w:val="0070C0"/>
                  <w:lang w:val="en-US" w:eastAsia="zh-CN"/>
                </w:rPr>
                <w:t>Skyworks</w:t>
              </w:r>
            </w:ins>
          </w:p>
        </w:tc>
        <w:tc>
          <w:tcPr>
            <w:tcW w:w="8381" w:type="dxa"/>
          </w:tcPr>
          <w:p w14:paraId="009405D4" w14:textId="77777777" w:rsidR="001A4E14" w:rsidRDefault="001A4E14" w:rsidP="001A4E14">
            <w:pPr>
              <w:rPr>
                <w:ins w:id="295" w:author="Laurent Noel" w:date="2021-04-13T20:32:00Z"/>
                <w:b/>
                <w:color w:val="0070C0"/>
                <w:u w:val="single"/>
                <w:lang w:eastAsia="ko-KR"/>
              </w:rPr>
            </w:pPr>
            <w:ins w:id="296" w:author="Laurent Noel" w:date="2021-04-13T20:25:00Z">
              <w:r w:rsidRPr="000A6499">
                <w:rPr>
                  <w:b/>
                  <w:color w:val="0070C0"/>
                  <w:u w:val="single"/>
                  <w:lang w:eastAsia="ko-KR"/>
                </w:rPr>
                <w:t>Issue 2-1-1: Clarification on Q1</w:t>
              </w:r>
              <w:r>
                <w:rPr>
                  <w:b/>
                  <w:color w:val="0070C0"/>
                  <w:u w:val="single"/>
                  <w:lang w:eastAsia="ko-KR"/>
                </w:rPr>
                <w:t>:</w:t>
              </w:r>
            </w:ins>
            <w:ins w:id="297" w:author="Laurent Noel" w:date="2021-04-13T20:28:00Z">
              <w:r>
                <w:rPr>
                  <w:b/>
                  <w:color w:val="0070C0"/>
                  <w:u w:val="single"/>
                  <w:lang w:eastAsia="ko-KR"/>
                </w:rPr>
                <w:t xml:space="preserve"> </w:t>
              </w:r>
            </w:ins>
          </w:p>
          <w:p w14:paraId="04856251" w14:textId="49B0339D" w:rsidR="001A4E14" w:rsidRDefault="001A4E14" w:rsidP="001A4E14">
            <w:pPr>
              <w:rPr>
                <w:ins w:id="298" w:author="Laurent Noel" w:date="2021-04-13T20:28:00Z"/>
                <w:color w:val="0070C0"/>
                <w:lang w:eastAsia="ko-KR"/>
              </w:rPr>
            </w:pPr>
            <w:ins w:id="299" w:author="Laurent Noel" w:date="2021-04-13T20:28:00Z">
              <w:r w:rsidRPr="001A4E14">
                <w:rPr>
                  <w:color w:val="0070C0"/>
                  <w:lang w:eastAsia="ko-KR"/>
                  <w:rPrChange w:id="300" w:author="Laurent Noel" w:date="2021-04-13T20:28:00Z">
                    <w:rPr>
                      <w:b/>
                      <w:color w:val="0070C0"/>
                      <w:u w:val="single"/>
                      <w:lang w:eastAsia="ko-KR"/>
                    </w:rPr>
                  </w:rPrChange>
                </w:rPr>
                <w:t>Option2</w:t>
              </w:r>
            </w:ins>
            <w:ins w:id="301" w:author="Laurent Noel" w:date="2021-04-13T20:33:00Z">
              <w:r>
                <w:rPr>
                  <w:color w:val="0070C0"/>
                  <w:lang w:eastAsia="ko-KR"/>
                </w:rPr>
                <w:t>:</w:t>
              </w:r>
            </w:ins>
          </w:p>
          <w:p w14:paraId="79C33B01" w14:textId="07B8DE37" w:rsidR="001A4E14" w:rsidRPr="001A4E14" w:rsidRDefault="001A4E14" w:rsidP="001A4E14">
            <w:pPr>
              <w:overflowPunct/>
              <w:autoSpaceDE/>
              <w:autoSpaceDN/>
              <w:adjustRightInd/>
              <w:textAlignment w:val="auto"/>
              <w:rPr>
                <w:ins w:id="302" w:author="Laurent Noel" w:date="2021-04-13T20:25:00Z"/>
                <w:color w:val="0070C0"/>
                <w:lang w:eastAsia="ko-KR"/>
                <w:rPrChange w:id="303" w:author="Laurent Noel" w:date="2021-04-13T20:28:00Z">
                  <w:rPr>
                    <w:ins w:id="304" w:author="Laurent Noel" w:date="2021-04-13T20:25:00Z"/>
                    <w:rFonts w:eastAsia="SimSun"/>
                    <w:b/>
                    <w:color w:val="0070C0"/>
                    <w:u w:val="single"/>
                    <w:lang w:eastAsia="ko-KR"/>
                  </w:rPr>
                </w:rPrChange>
              </w:rPr>
            </w:pPr>
            <w:ins w:id="305" w:author="Laurent Noel" w:date="2021-04-13T20:28:00Z">
              <w:r>
                <w:rPr>
                  <w:color w:val="0070C0"/>
                  <w:lang w:eastAsia="ko-KR"/>
                </w:rPr>
                <w:t xml:space="preserve">It is not true that </w:t>
              </w:r>
            </w:ins>
            <w:ins w:id="306" w:author="Laurent Noel" w:date="2021-04-13T20:29:00Z">
              <w:r>
                <w:rPr>
                  <w:color w:val="0070C0"/>
                  <w:lang w:eastAsia="ko-KR"/>
                </w:rPr>
                <w:t>REFSENS exceptions only apply when the IMD falls into the victim carrier. We have several cases where only the REFSENS exception is only specified for the highest order IM</w:t>
              </w:r>
            </w:ins>
            <w:ins w:id="307" w:author="Laurent Noel" w:date="2021-04-13T20:30:00Z">
              <w:r>
                <w:rPr>
                  <w:color w:val="0070C0"/>
                  <w:lang w:eastAsia="ko-KR"/>
                </w:rPr>
                <w:t xml:space="preserve">D product. Example </w:t>
              </w:r>
            </w:ins>
            <w:ins w:id="308" w:author="Laurent Noel" w:date="2021-04-13T20:31:00Z">
              <w:r>
                <w:rPr>
                  <w:color w:val="0070C0"/>
                  <w:lang w:eastAsia="ko-KR"/>
                </w:rPr>
                <w:t>DC_1_n77, MSD is specified for IMD2 but footnote 3 says this combination is subject to IMD5 for</w:t>
              </w:r>
            </w:ins>
            <w:ins w:id="309" w:author="Laurent Noel" w:date="2021-04-13T20:32:00Z">
              <w:r>
                <w:rPr>
                  <w:color w:val="0070C0"/>
                  <w:lang w:eastAsia="ko-KR"/>
                </w:rPr>
                <w:t xml:space="preserve"> whciih MSD is not specified. This means that there are other band 1 and band n77 UL carrier configurations for which the UE will fail the SA requirements.</w:t>
              </w:r>
            </w:ins>
          </w:p>
          <w:p w14:paraId="398F6C11" w14:textId="7977DACA" w:rsidR="001A4E14" w:rsidRDefault="001A4E14" w:rsidP="001A4E14">
            <w:pPr>
              <w:rPr>
                <w:ins w:id="310" w:author="Laurent Noel" w:date="2021-04-13T20:33:00Z"/>
                <w:b/>
                <w:color w:val="0070C0"/>
                <w:u w:val="single"/>
                <w:lang w:eastAsia="ko-KR"/>
              </w:rPr>
            </w:pPr>
            <w:ins w:id="311" w:author="Laurent Noel" w:date="2021-04-13T20:33:00Z">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ins>
          </w:p>
          <w:p w14:paraId="325E6F3F" w14:textId="77777777" w:rsidR="00675153" w:rsidRDefault="001A4E14" w:rsidP="00E126C7">
            <w:pPr>
              <w:rPr>
                <w:ins w:id="312" w:author="Laurent Noel" w:date="2021-04-13T20:35:00Z"/>
                <w:color w:val="0070C0"/>
                <w:u w:val="single"/>
                <w:lang w:eastAsia="ko-KR"/>
              </w:rPr>
            </w:pPr>
            <w:ins w:id="313" w:author="Laurent Noel" w:date="2021-04-13T20:34:00Z">
              <w:r>
                <w:rPr>
                  <w:color w:val="0070C0"/>
                  <w:u w:val="single"/>
                  <w:lang w:eastAsia="ko-KR"/>
                </w:rPr>
                <w:t>One way to ensure 0dB MSD is expected would be to ensure MSD due to all IM orders up to order 5 are specified. This is not the current approach taken by RAN4. Could this be in scope of RAN</w:t>
              </w:r>
            </w:ins>
            <w:ins w:id="314" w:author="Laurent Noel" w:date="2021-04-13T20:35:00Z">
              <w:r>
                <w:rPr>
                  <w:color w:val="0070C0"/>
                  <w:u w:val="single"/>
                  <w:lang w:eastAsia="ko-KR"/>
                </w:rPr>
                <w:t>5 studies?</w:t>
              </w:r>
            </w:ins>
          </w:p>
          <w:p w14:paraId="5489CEEF" w14:textId="2D49EF9D" w:rsidR="001A4E14" w:rsidRDefault="001A4E14" w:rsidP="001A4E14">
            <w:pPr>
              <w:rPr>
                <w:ins w:id="315" w:author="Laurent Noel" w:date="2021-04-13T20:35:00Z"/>
                <w:b/>
                <w:color w:val="0070C0"/>
                <w:u w:val="single"/>
                <w:lang w:eastAsia="ko-KR"/>
              </w:rPr>
            </w:pPr>
            <w:ins w:id="316" w:author="Laurent Noel" w:date="2021-04-13T20:35:00Z">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ins>
          </w:p>
          <w:p w14:paraId="3DFEF635" w14:textId="47741529" w:rsidR="001A4E14" w:rsidRPr="001A4E14" w:rsidRDefault="001A4E14" w:rsidP="001A4E14">
            <w:pPr>
              <w:overflowPunct/>
              <w:autoSpaceDE/>
              <w:autoSpaceDN/>
              <w:adjustRightInd/>
              <w:textAlignment w:val="auto"/>
              <w:rPr>
                <w:ins w:id="317" w:author="Laurent Noel" w:date="2021-04-13T20:25:00Z"/>
                <w:color w:val="0070C0"/>
                <w:u w:val="single"/>
                <w:lang w:eastAsia="ko-KR"/>
                <w:rPrChange w:id="318" w:author="Laurent Noel" w:date="2021-04-13T20:33:00Z">
                  <w:rPr>
                    <w:ins w:id="319" w:author="Laurent Noel" w:date="2021-04-13T20:25:00Z"/>
                    <w:rFonts w:eastAsia="SimSun"/>
                    <w:b/>
                    <w:color w:val="0070C0"/>
                    <w:u w:val="single"/>
                    <w:lang w:eastAsia="ko-KR"/>
                  </w:rPr>
                </w:rPrChange>
              </w:rPr>
            </w:pPr>
            <w:ins w:id="320" w:author="Laurent Noel" w:date="2021-04-13T20:35:00Z">
              <w:r>
                <w:rPr>
                  <w:color w:val="0070C0"/>
                  <w:u w:val="single"/>
                  <w:lang w:eastAsia="ko-KR"/>
                </w:rPr>
                <w:t>More time/discussions are needed.</w:t>
              </w:r>
            </w:ins>
          </w:p>
        </w:tc>
      </w:tr>
      <w:tr w:rsidR="00AB6D37" w14:paraId="3BA8AA22" w14:textId="77777777" w:rsidTr="00836337">
        <w:trPr>
          <w:ins w:id="321" w:author="BORSATO, RONALD" w:date="2021-04-14T00:50:00Z"/>
        </w:trPr>
        <w:tc>
          <w:tcPr>
            <w:tcW w:w="1250" w:type="dxa"/>
          </w:tcPr>
          <w:p w14:paraId="3C195495" w14:textId="28E969BD" w:rsidR="00AB6D37" w:rsidRDefault="00AB6D37" w:rsidP="00E126C7">
            <w:pPr>
              <w:spacing w:after="120"/>
              <w:rPr>
                <w:ins w:id="322" w:author="BORSATO, RONALD" w:date="2021-04-14T00:50:00Z"/>
                <w:rFonts w:eastAsiaTheme="minorEastAsia"/>
                <w:color w:val="0070C0"/>
                <w:lang w:val="en-US" w:eastAsia="zh-CN"/>
              </w:rPr>
            </w:pPr>
            <w:ins w:id="323" w:author="BORSATO, RONALD" w:date="2021-04-14T00:50:00Z">
              <w:r>
                <w:rPr>
                  <w:rFonts w:eastAsiaTheme="minorEastAsia"/>
                  <w:color w:val="0070C0"/>
                  <w:lang w:val="en-US" w:eastAsia="zh-CN"/>
                </w:rPr>
                <w:t>AT&amp;T</w:t>
              </w:r>
            </w:ins>
          </w:p>
        </w:tc>
        <w:tc>
          <w:tcPr>
            <w:tcW w:w="8381" w:type="dxa"/>
          </w:tcPr>
          <w:p w14:paraId="1D8A419E" w14:textId="77777777" w:rsidR="00AB6D37" w:rsidRDefault="00AB6D37" w:rsidP="00AB6D37">
            <w:pPr>
              <w:rPr>
                <w:ins w:id="324" w:author="BORSATO, RONALD" w:date="2021-04-14T00:50:00Z"/>
                <w:color w:val="0070C0"/>
                <w:lang w:eastAsia="ko-KR"/>
              </w:rPr>
            </w:pPr>
            <w:ins w:id="325" w:author="BORSATO, RONALD" w:date="2021-04-14T00:50:00Z">
              <w:r>
                <w:rPr>
                  <w:color w:val="0070C0"/>
                  <w:lang w:eastAsia="ko-KR"/>
                </w:rPr>
                <w:t>Issue 2-1-1: Clarification on Q1</w:t>
              </w:r>
            </w:ins>
          </w:p>
          <w:p w14:paraId="5C040896" w14:textId="77777777" w:rsidR="00AB6D37" w:rsidRDefault="00AB6D37" w:rsidP="00AB6D37">
            <w:pPr>
              <w:rPr>
                <w:ins w:id="326" w:author="BORSATO, RONALD" w:date="2021-04-14T00:50:00Z"/>
                <w:color w:val="0070C0"/>
                <w:lang w:eastAsia="ko-KR"/>
              </w:rPr>
            </w:pPr>
            <w:ins w:id="327" w:author="BORSATO, RONALD" w:date="2021-04-14T00:50:00Z">
              <w:r>
                <w:rPr>
                  <w:color w:val="0070C0"/>
                  <w:lang w:eastAsia="ko-KR"/>
                </w:rPr>
                <w:t>Option 1</w:t>
              </w:r>
            </w:ins>
          </w:p>
          <w:p w14:paraId="21CA598E" w14:textId="77777777" w:rsidR="00AB6D37" w:rsidRDefault="00AB6D37" w:rsidP="00AB6D37">
            <w:pPr>
              <w:rPr>
                <w:ins w:id="328" w:author="BORSATO, RONALD" w:date="2021-04-14T00:50:00Z"/>
                <w:color w:val="0070C0"/>
                <w:lang w:eastAsia="ko-KR"/>
              </w:rPr>
            </w:pPr>
            <w:ins w:id="329" w:author="BORSATO, RONALD" w:date="2021-04-14T00:50:00Z">
              <w:r>
                <w:rPr>
                  <w:color w:val="0070C0"/>
                  <w:lang w:eastAsia="ko-KR"/>
                </w:rPr>
                <w:t>Issue 2-1-2: Clarification on Q2</w:t>
              </w:r>
            </w:ins>
          </w:p>
          <w:p w14:paraId="6ADA681D" w14:textId="71CF63B1" w:rsidR="00AB6D37" w:rsidRDefault="00AB6D37" w:rsidP="00AB6D37">
            <w:pPr>
              <w:rPr>
                <w:ins w:id="330" w:author="BORSATO, RONALD" w:date="2021-04-14T00:50:00Z"/>
                <w:color w:val="0070C0"/>
                <w:lang w:eastAsia="ko-KR"/>
              </w:rPr>
            </w:pPr>
            <w:ins w:id="331" w:author="BORSATO, RONALD" w:date="2021-04-14T00:50:00Z">
              <w:r>
                <w:rPr>
                  <w:color w:val="0070C0"/>
                  <w:lang w:eastAsia="ko-KR"/>
                </w:rPr>
                <w:t xml:space="preserve">Option 3. </w:t>
              </w:r>
            </w:ins>
            <w:ins w:id="332" w:author="BORSATO, RONALD" w:date="2021-04-14T00:53:00Z">
              <w:r>
                <w:rPr>
                  <w:color w:val="0070C0"/>
                  <w:lang w:eastAsia="ko-KR"/>
                </w:rPr>
                <w:t xml:space="preserve">We can recommend to RAN5 </w:t>
              </w:r>
            </w:ins>
            <w:ins w:id="333" w:author="BORSATO, RONALD" w:date="2021-04-14T01:05:00Z">
              <w:r w:rsidR="003045D2">
                <w:rPr>
                  <w:color w:val="0070C0"/>
                  <w:lang w:eastAsia="ko-KR"/>
                </w:rPr>
                <w:t xml:space="preserve">the rules </w:t>
              </w:r>
            </w:ins>
            <w:ins w:id="334" w:author="BORSATO, RONALD" w:date="2021-04-14T00:53:00Z">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ins>
            <w:ins w:id="335" w:author="BORSATO, RONALD" w:date="2021-04-14T00:50:00Z">
              <w:r>
                <w:rPr>
                  <w:color w:val="0070C0"/>
                  <w:lang w:eastAsia="ko-KR"/>
                </w:rPr>
                <w:t>.</w:t>
              </w:r>
            </w:ins>
          </w:p>
          <w:p w14:paraId="62AA08FC" w14:textId="77777777" w:rsidR="00AB6D37" w:rsidRDefault="00AB6D37" w:rsidP="00AB6D37">
            <w:pPr>
              <w:rPr>
                <w:ins w:id="336" w:author="BORSATO, RONALD" w:date="2021-04-14T00:50:00Z"/>
                <w:rFonts w:eastAsia="SimSun"/>
                <w:color w:val="0070C0"/>
                <w:lang w:eastAsia="ko-KR"/>
              </w:rPr>
            </w:pPr>
            <w:ins w:id="337" w:author="BORSATO, RONALD" w:date="2021-04-14T00:50:00Z">
              <w:r>
                <w:rPr>
                  <w:color w:val="0070C0"/>
                  <w:lang w:eastAsia="ko-KR"/>
                </w:rPr>
                <w:t xml:space="preserve">Issue 2-1-3: </w:t>
              </w:r>
            </w:ins>
          </w:p>
          <w:p w14:paraId="3027A2C2" w14:textId="20D59FB8" w:rsidR="00AB6D37" w:rsidRDefault="00AB6D37" w:rsidP="00AB6D37">
            <w:pPr>
              <w:rPr>
                <w:ins w:id="338" w:author="BORSATO, RONALD" w:date="2021-04-14T00:50:00Z"/>
                <w:color w:val="0070C0"/>
                <w:lang w:eastAsia="ko-KR"/>
              </w:rPr>
            </w:pPr>
            <w:ins w:id="339" w:author="BORSATO, RONALD" w:date="2021-04-14T00:50:00Z">
              <w:r>
                <w:rPr>
                  <w:color w:val="0070C0"/>
                  <w:lang w:eastAsia="ko-KR"/>
                </w:rPr>
                <w:t>Option 4</w:t>
              </w:r>
            </w:ins>
            <w:ins w:id="340" w:author="BORSATO, RONALD" w:date="2021-04-14T00:56:00Z">
              <w:r w:rsidR="00B24075">
                <w:rPr>
                  <w:color w:val="0070C0"/>
                  <w:lang w:eastAsia="ko-KR"/>
                </w:rPr>
                <w:t xml:space="preserve">. Use a merged version of the </w:t>
              </w:r>
            </w:ins>
            <w:ins w:id="341" w:author="BORSATO, RONALD" w:date="2021-04-14T01:00:00Z">
              <w:r w:rsidR="00410176">
                <w:rPr>
                  <w:color w:val="0070C0"/>
                  <w:lang w:eastAsia="ko-KR"/>
                </w:rPr>
                <w:t>three</w:t>
              </w:r>
            </w:ins>
            <w:ins w:id="342" w:author="BORSATO, RONALD" w:date="2021-04-14T00:56:00Z">
              <w:r w:rsidR="00B24075">
                <w:rPr>
                  <w:color w:val="0070C0"/>
                  <w:lang w:eastAsia="ko-KR"/>
                </w:rPr>
                <w:t xml:space="preserve"> reply LSs</w:t>
              </w:r>
            </w:ins>
            <w:ins w:id="343" w:author="BORSATO, RONALD" w:date="2021-04-14T00:57:00Z">
              <w:r w:rsidR="00B24075">
                <w:rPr>
                  <w:color w:val="0070C0"/>
                  <w:lang w:eastAsia="ko-KR"/>
                </w:rPr>
                <w:t xml:space="preserve"> </w:t>
              </w:r>
            </w:ins>
            <w:ins w:id="344" w:author="BORSATO, RONALD" w:date="2021-04-14T01:00:00Z">
              <w:r w:rsidR="00410176">
                <w:rPr>
                  <w:color w:val="0070C0"/>
                  <w:lang w:eastAsia="ko-KR"/>
                </w:rPr>
                <w:t xml:space="preserve">as each has content that informs RAN5 of the </w:t>
              </w:r>
              <w:r w:rsidR="00410176">
                <w:rPr>
                  <w:color w:val="0070C0"/>
                  <w:lang w:eastAsia="ko-KR"/>
                </w:rPr>
                <w:lastRenderedPageBreak/>
                <w:t>situation and how to treat the REFSENS e</w:t>
              </w:r>
            </w:ins>
            <w:ins w:id="345" w:author="BORSATO, RONALD" w:date="2021-04-14T01:01:00Z">
              <w:r w:rsidR="00410176">
                <w:rPr>
                  <w:color w:val="0070C0"/>
                  <w:lang w:eastAsia="ko-KR"/>
                </w:rPr>
                <w:t xml:space="preserve">xceptions. In either case, we should </w:t>
              </w:r>
            </w:ins>
            <w:ins w:id="346" w:author="BORSATO, RONALD" w:date="2021-04-14T00:57:00Z">
              <w:r w:rsidR="00B24075">
                <w:rPr>
                  <w:color w:val="0070C0"/>
                  <w:lang w:eastAsia="ko-KR"/>
                </w:rPr>
                <w:t>leave the test point definition up to RAN5.</w:t>
              </w:r>
            </w:ins>
          </w:p>
          <w:p w14:paraId="7B9BC5F0" w14:textId="77777777" w:rsidR="00AB6D37" w:rsidRDefault="00AB6D37" w:rsidP="00AB6D37">
            <w:pPr>
              <w:rPr>
                <w:ins w:id="347" w:author="BORSATO, RONALD" w:date="2021-04-14T00:50:00Z"/>
                <w:color w:val="0070C0"/>
                <w:lang w:eastAsia="ko-KR"/>
              </w:rPr>
            </w:pPr>
            <w:ins w:id="348" w:author="BORSATO, RONALD" w:date="2021-04-14T00:50:00Z">
              <w:r>
                <w:rPr>
                  <w:color w:val="0070C0"/>
                  <w:lang w:eastAsia="ko-KR"/>
                </w:rPr>
                <w:t>Issue 2-1-4:</w:t>
              </w:r>
            </w:ins>
          </w:p>
          <w:p w14:paraId="32CE9EA3" w14:textId="4CBD96E7" w:rsidR="00AB6D37" w:rsidRPr="000A6499" w:rsidRDefault="00AB6D37" w:rsidP="00AB6D37">
            <w:pPr>
              <w:rPr>
                <w:ins w:id="349" w:author="BORSATO, RONALD" w:date="2021-04-14T00:50:00Z"/>
                <w:b/>
                <w:color w:val="0070C0"/>
                <w:u w:val="single"/>
                <w:lang w:eastAsia="ko-KR"/>
              </w:rPr>
            </w:pPr>
            <w:ins w:id="350" w:author="BORSATO, RONALD" w:date="2021-04-14T00:50:00Z">
              <w:r>
                <w:rPr>
                  <w:rFonts w:eastAsiaTheme="minorEastAsia"/>
                  <w:color w:val="0070C0"/>
                  <w:lang w:eastAsia="zh-CN"/>
                </w:rPr>
                <w:t xml:space="preserve">Option </w:t>
              </w:r>
            </w:ins>
            <w:ins w:id="351" w:author="BORSATO, RONALD" w:date="2021-04-14T01:02:00Z">
              <w:r w:rsidR="00015B7B">
                <w:rPr>
                  <w:rFonts w:eastAsiaTheme="minorEastAsia"/>
                  <w:color w:val="0070C0"/>
                  <w:lang w:eastAsia="zh-CN"/>
                </w:rPr>
                <w:t xml:space="preserve">1b. </w:t>
              </w:r>
            </w:ins>
            <w:ins w:id="352" w:author="BORSATO, RONALD" w:date="2021-04-14T01:03:00Z">
              <w:r w:rsidR="00015B7B">
                <w:rPr>
                  <w:rFonts w:eastAsiaTheme="minorEastAsia"/>
                  <w:color w:val="0070C0"/>
                  <w:lang w:eastAsia="zh-CN"/>
                </w:rPr>
                <w:t xml:space="preserve">We should consider any additional clarifications that are required including the possible deletion of the word “only” as proposed in </w:t>
              </w:r>
            </w:ins>
            <w:ins w:id="353" w:author="BORSATO, RONALD" w:date="2021-04-14T01:04:00Z">
              <w:r w:rsidR="00015B7B">
                <w:rPr>
                  <w:rFonts w:eastAsiaTheme="minorEastAsia"/>
                  <w:color w:val="0070C0"/>
                  <w:lang w:eastAsia="zh-CN"/>
                </w:rPr>
                <w:t>the Vivo contribution.</w:t>
              </w:r>
            </w:ins>
          </w:p>
        </w:tc>
      </w:tr>
      <w:tr w:rsidR="0042390A" w14:paraId="4779258E" w14:textId="77777777" w:rsidTr="00836337">
        <w:trPr>
          <w:ins w:id="354" w:author="Sanjun Feng(vivo)" w:date="2021-04-14T14:08:00Z"/>
        </w:trPr>
        <w:tc>
          <w:tcPr>
            <w:tcW w:w="1250" w:type="dxa"/>
          </w:tcPr>
          <w:p w14:paraId="130DC0CD" w14:textId="66EDFF76" w:rsidR="0042390A" w:rsidRDefault="0042390A" w:rsidP="0042390A">
            <w:pPr>
              <w:spacing w:after="120"/>
              <w:rPr>
                <w:ins w:id="355" w:author="Sanjun Feng(vivo)" w:date="2021-04-14T14:08:00Z"/>
                <w:rFonts w:eastAsiaTheme="minorEastAsia"/>
                <w:color w:val="0070C0"/>
                <w:lang w:val="en-US" w:eastAsia="zh-CN"/>
              </w:rPr>
            </w:pPr>
            <w:ins w:id="356" w:author="Sanjun Feng(vivo)" w:date="2021-04-14T14:08:00Z">
              <w:r>
                <w:rPr>
                  <w:rFonts w:eastAsiaTheme="minorEastAsia"/>
                  <w:color w:val="0070C0"/>
                  <w:lang w:val="en-US" w:eastAsia="zh-CN"/>
                </w:rPr>
                <w:lastRenderedPageBreak/>
                <w:t>vivo</w:t>
              </w:r>
            </w:ins>
          </w:p>
        </w:tc>
        <w:tc>
          <w:tcPr>
            <w:tcW w:w="8381" w:type="dxa"/>
          </w:tcPr>
          <w:p w14:paraId="29F061A6" w14:textId="77777777" w:rsidR="0042390A" w:rsidRPr="000A6499" w:rsidRDefault="0042390A" w:rsidP="0042390A">
            <w:pPr>
              <w:rPr>
                <w:ins w:id="357" w:author="Sanjun Feng(vivo)" w:date="2021-04-14T14:08:00Z"/>
                <w:b/>
                <w:color w:val="0070C0"/>
                <w:u w:val="single"/>
                <w:lang w:eastAsia="ko-KR"/>
              </w:rPr>
            </w:pPr>
            <w:ins w:id="358" w:author="Sanjun Feng(vivo)" w:date="2021-04-14T14:08:00Z">
              <w:r w:rsidRPr="000A6499">
                <w:rPr>
                  <w:b/>
                  <w:color w:val="0070C0"/>
                  <w:u w:val="single"/>
                  <w:lang w:eastAsia="ko-KR"/>
                </w:rPr>
                <w:t>Issue 2-1-1: Clarification on Q1</w:t>
              </w:r>
            </w:ins>
          </w:p>
          <w:p w14:paraId="05DED4D5" w14:textId="545E4E41" w:rsidR="0042390A" w:rsidRPr="00205E02" w:rsidRDefault="000C1F8A" w:rsidP="0042390A">
            <w:pPr>
              <w:rPr>
                <w:ins w:id="359" w:author="Sanjun Feng(vivo)" w:date="2021-04-14T14:08:00Z"/>
                <w:bCs/>
                <w:color w:val="0070C0"/>
                <w:u w:val="single"/>
                <w:lang w:eastAsia="ko-KR"/>
              </w:rPr>
            </w:pPr>
            <w:ins w:id="360" w:author="Sanjun Feng(vivo)" w:date="2021-04-14T14:09:00Z">
              <w:r>
                <w:rPr>
                  <w:bCs/>
                  <w:color w:val="0070C0"/>
                  <w:u w:val="single"/>
                  <w:lang w:eastAsia="ko-KR"/>
                </w:rPr>
                <w:t xml:space="preserve">Option 1. Still some </w:t>
              </w:r>
            </w:ins>
            <w:ins w:id="361" w:author="Sanjun Feng(vivo)" w:date="2021-04-14T14:10:00Z">
              <w:r>
                <w:rPr>
                  <w:bCs/>
                  <w:color w:val="0070C0"/>
                  <w:u w:val="single"/>
                  <w:lang w:eastAsia="ko-KR"/>
                </w:rPr>
                <w:t>more clarification can been considered.</w:t>
              </w:r>
            </w:ins>
          </w:p>
          <w:p w14:paraId="50979358" w14:textId="77777777" w:rsidR="0042390A" w:rsidRDefault="0042390A" w:rsidP="0042390A">
            <w:pPr>
              <w:rPr>
                <w:ins w:id="362" w:author="Sanjun Feng(vivo)" w:date="2021-04-14T14:08:00Z"/>
                <w:b/>
                <w:color w:val="0070C0"/>
                <w:u w:val="single"/>
                <w:lang w:eastAsia="ko-KR"/>
              </w:rPr>
            </w:pPr>
            <w:ins w:id="363" w:author="Sanjun Feng(vivo)" w:date="2021-04-14T14:08:00Z">
              <w:r w:rsidRPr="000A6499">
                <w:rPr>
                  <w:b/>
                  <w:color w:val="0070C0"/>
                  <w:u w:val="single"/>
                  <w:lang w:eastAsia="ko-KR"/>
                </w:rPr>
                <w:t>Iss</w:t>
              </w:r>
              <w:r>
                <w:rPr>
                  <w:b/>
                  <w:color w:val="0070C0"/>
                  <w:u w:val="single"/>
                  <w:lang w:eastAsia="ko-KR"/>
                </w:rPr>
                <w:t>ue 2-1-2: Clarification on Q2</w:t>
              </w:r>
            </w:ins>
          </w:p>
          <w:p w14:paraId="61FC7800" w14:textId="11ABCBA6" w:rsidR="0042390A" w:rsidRPr="00205E02" w:rsidRDefault="0042390A" w:rsidP="0042390A">
            <w:pPr>
              <w:rPr>
                <w:ins w:id="364" w:author="Sanjun Feng(vivo)" w:date="2021-04-14T14:08:00Z"/>
                <w:bCs/>
                <w:color w:val="0070C0"/>
                <w:u w:val="single"/>
                <w:lang w:eastAsia="ko-KR"/>
              </w:rPr>
            </w:pPr>
            <w:ins w:id="365" w:author="Sanjun Feng(vivo)" w:date="2021-04-14T14:08:00Z">
              <w:r w:rsidRPr="000C1F8A">
                <w:rPr>
                  <w:bCs/>
                  <w:color w:val="0070C0"/>
                  <w:u w:val="single"/>
                  <w:lang w:eastAsia="ko-KR"/>
                </w:rPr>
                <w:t>Option 3</w:t>
              </w:r>
              <w:r w:rsidRPr="00205E02">
                <w:rPr>
                  <w:bCs/>
                  <w:color w:val="0070C0"/>
                  <w:u w:val="single"/>
                  <w:lang w:eastAsia="ko-KR"/>
                </w:rPr>
                <w:t xml:space="preserve">: </w:t>
              </w:r>
            </w:ins>
            <w:ins w:id="366" w:author="Sanjun Feng(vivo)" w:date="2021-04-14T14:14:00Z">
              <w:r w:rsidR="000C1F8A">
                <w:rPr>
                  <w:bCs/>
                  <w:color w:val="0070C0"/>
                  <w:u w:val="single"/>
                  <w:lang w:eastAsia="ko-KR"/>
                </w:rPr>
                <w:t xml:space="preserve">It seems </w:t>
              </w:r>
            </w:ins>
            <w:ins w:id="367" w:author="Sanjun Feng(vivo)" w:date="2021-04-14T14:15:00Z">
              <w:r w:rsidR="000C1F8A">
                <w:rPr>
                  <w:bCs/>
                  <w:color w:val="0070C0"/>
                  <w:u w:val="single"/>
                  <w:lang w:eastAsia="ko-KR"/>
                </w:rPr>
                <w:t>multiple proposals are raised and maybe a new more comprehensive one can be made.</w:t>
              </w:r>
            </w:ins>
          </w:p>
          <w:p w14:paraId="2D947A75" w14:textId="77777777" w:rsidR="0042390A" w:rsidRDefault="0042390A" w:rsidP="0042390A">
            <w:pPr>
              <w:rPr>
                <w:ins w:id="368" w:author="Sanjun Feng(vivo)" w:date="2021-04-14T14:08:00Z"/>
                <w:b/>
                <w:color w:val="0070C0"/>
                <w:u w:val="single"/>
                <w:lang w:eastAsia="ko-KR"/>
              </w:rPr>
            </w:pPr>
            <w:ins w:id="369" w:author="Sanjun Feng(vivo)" w:date="2021-04-14T14:08:00Z">
              <w:r w:rsidRPr="000A6499">
                <w:rPr>
                  <w:b/>
                  <w:color w:val="0070C0"/>
                  <w:u w:val="single"/>
                  <w:lang w:eastAsia="ko-KR"/>
                </w:rPr>
                <w:t>Issue 2-1-3: How to reply the LS?</w:t>
              </w:r>
            </w:ins>
          </w:p>
          <w:p w14:paraId="342AA7E8" w14:textId="455A20FC" w:rsidR="0042390A" w:rsidRPr="00205E02" w:rsidRDefault="0042390A" w:rsidP="0042390A">
            <w:pPr>
              <w:rPr>
                <w:ins w:id="370" w:author="Sanjun Feng(vivo)" w:date="2021-04-14T14:08:00Z"/>
                <w:bCs/>
                <w:color w:val="0070C0"/>
                <w:u w:val="single"/>
                <w:lang w:eastAsia="ko-KR"/>
              </w:rPr>
            </w:pPr>
            <w:ins w:id="371" w:author="Sanjun Feng(vivo)" w:date="2021-04-14T14:08:00Z">
              <w:r w:rsidRPr="000C1F8A">
                <w:rPr>
                  <w:bCs/>
                  <w:color w:val="0070C0"/>
                  <w:u w:val="single"/>
                  <w:lang w:eastAsia="ko-KR"/>
                </w:rPr>
                <w:t xml:space="preserve">Option </w:t>
              </w:r>
            </w:ins>
            <w:ins w:id="372" w:author="Sanjun Feng(vivo)" w:date="2021-04-14T14:16:00Z">
              <w:r w:rsidR="000C1F8A" w:rsidRPr="000C1F8A">
                <w:rPr>
                  <w:bCs/>
                  <w:color w:val="0070C0"/>
                  <w:u w:val="single"/>
                  <w:lang w:eastAsia="ko-KR"/>
                </w:rPr>
                <w:t>4</w:t>
              </w:r>
            </w:ins>
          </w:p>
          <w:p w14:paraId="63783B1B" w14:textId="77777777" w:rsidR="0042390A" w:rsidRDefault="0042390A" w:rsidP="0042390A">
            <w:pPr>
              <w:rPr>
                <w:ins w:id="373" w:author="Sanjun Feng(vivo)" w:date="2021-04-14T14:08:00Z"/>
                <w:b/>
                <w:color w:val="0070C0"/>
                <w:u w:val="single"/>
                <w:lang w:eastAsia="ko-KR"/>
              </w:rPr>
            </w:pPr>
            <w:ins w:id="374" w:author="Sanjun Feng(vivo)" w:date="2021-04-14T14:08:00Z">
              <w:r w:rsidRPr="000A6499">
                <w:rPr>
                  <w:b/>
                  <w:color w:val="0070C0"/>
                  <w:u w:val="single"/>
                  <w:lang w:eastAsia="ko-KR"/>
                </w:rPr>
                <w:t>Issue 2-1-4: Is a CR on TS38.101-3 needed or not for the clarification?</w:t>
              </w:r>
            </w:ins>
          </w:p>
          <w:p w14:paraId="11AA25CF" w14:textId="33084613" w:rsidR="0042390A" w:rsidRDefault="000C1F8A" w:rsidP="0042390A">
            <w:pPr>
              <w:rPr>
                <w:ins w:id="375" w:author="Sanjun Feng(vivo)" w:date="2021-04-14T14:08:00Z"/>
                <w:color w:val="0070C0"/>
                <w:lang w:eastAsia="ko-KR"/>
              </w:rPr>
            </w:pPr>
            <w:ins w:id="376" w:author="Sanjun Feng(vivo)" w:date="2021-04-14T14:17:00Z">
              <w:r>
                <w:rPr>
                  <w:bCs/>
                  <w:color w:val="0070C0"/>
                  <w:u w:val="single"/>
                  <w:lang w:eastAsia="ko-KR"/>
                </w:rPr>
                <w:t>A CR is likely to be useful, and the contents c</w:t>
              </w:r>
            </w:ins>
            <w:ins w:id="377" w:author="Sanjun Feng(vivo)" w:date="2021-04-14T14:16:00Z">
              <w:r>
                <w:rPr>
                  <w:bCs/>
                  <w:color w:val="0070C0"/>
                  <w:u w:val="single"/>
                  <w:lang w:eastAsia="ko-KR"/>
                </w:rPr>
                <w:t>an be discussed further with</w:t>
              </w:r>
            </w:ins>
            <w:ins w:id="378" w:author="Sanjun Feng(vivo)" w:date="2021-04-14T14:17:00Z">
              <w:r>
                <w:rPr>
                  <w:bCs/>
                  <w:color w:val="0070C0"/>
                  <w:u w:val="single"/>
                  <w:lang w:eastAsia="ko-KR"/>
                </w:rPr>
                <w:t xml:space="preserve"> </w:t>
              </w:r>
            </w:ins>
            <w:ins w:id="379" w:author="Sanjun Feng(vivo)" w:date="2021-04-14T14:16:00Z">
              <w:r>
                <w:rPr>
                  <w:bCs/>
                  <w:color w:val="0070C0"/>
                  <w:u w:val="single"/>
                  <w:lang w:eastAsia="ko-KR"/>
                </w:rPr>
                <w:t>the LS itself</w:t>
              </w:r>
            </w:ins>
            <w:ins w:id="380" w:author="Sanjun Feng(vivo)" w:date="2021-04-14T14:18:00Z">
              <w:r>
                <w:rPr>
                  <w:bCs/>
                  <w:color w:val="0070C0"/>
                  <w:u w:val="single"/>
                  <w:lang w:eastAsia="ko-KR"/>
                </w:rPr>
                <w:t>.</w:t>
              </w:r>
            </w:ins>
            <w:ins w:id="381" w:author="Sanjun Feng(vivo)" w:date="2021-04-14T14:17:00Z">
              <w:r>
                <w:rPr>
                  <w:bCs/>
                  <w:color w:val="0070C0"/>
                  <w:u w:val="single"/>
                  <w:lang w:eastAsia="ko-KR"/>
                </w:rPr>
                <w:t xml:space="preserve"> </w:t>
              </w:r>
            </w:ins>
          </w:p>
        </w:tc>
      </w:tr>
      <w:tr w:rsidR="00EF4733" w14:paraId="3176CEEC" w14:textId="77777777" w:rsidTr="00836337">
        <w:trPr>
          <w:ins w:id="382" w:author="tank" w:date="2021-04-14T14:39:00Z"/>
        </w:trPr>
        <w:tc>
          <w:tcPr>
            <w:tcW w:w="1250" w:type="dxa"/>
          </w:tcPr>
          <w:p w14:paraId="28DB364A" w14:textId="6D01A8A0" w:rsidR="00EF4733" w:rsidRDefault="00EF4733" w:rsidP="0042390A">
            <w:pPr>
              <w:spacing w:after="120"/>
              <w:rPr>
                <w:ins w:id="383" w:author="tank" w:date="2021-04-14T14:39:00Z"/>
                <w:rFonts w:eastAsiaTheme="minorEastAsia"/>
                <w:color w:val="0070C0"/>
                <w:lang w:val="en-US" w:eastAsia="zh-CN"/>
              </w:rPr>
            </w:pPr>
            <w:ins w:id="384" w:author="tank" w:date="2021-04-14T14:40:00Z">
              <w:r>
                <w:rPr>
                  <w:rFonts w:eastAsiaTheme="minorEastAsia" w:hint="eastAsia"/>
                  <w:color w:val="0070C0"/>
                  <w:lang w:val="en-US" w:eastAsia="zh-TW"/>
                </w:rPr>
                <w:t>CHTTL</w:t>
              </w:r>
            </w:ins>
          </w:p>
        </w:tc>
        <w:tc>
          <w:tcPr>
            <w:tcW w:w="8381" w:type="dxa"/>
          </w:tcPr>
          <w:p w14:paraId="73AEF85C" w14:textId="77777777" w:rsidR="00EF4733" w:rsidRPr="000A6499" w:rsidRDefault="00EF4733" w:rsidP="00056D17">
            <w:pPr>
              <w:rPr>
                <w:ins w:id="385" w:author="tank" w:date="2021-04-14T14:40:00Z"/>
                <w:b/>
                <w:color w:val="0070C0"/>
                <w:u w:val="single"/>
                <w:lang w:eastAsia="ko-KR"/>
              </w:rPr>
            </w:pPr>
            <w:ins w:id="386" w:author="tank" w:date="2021-04-14T14:40:00Z">
              <w:r w:rsidRPr="000A6499">
                <w:rPr>
                  <w:b/>
                  <w:color w:val="0070C0"/>
                  <w:u w:val="single"/>
                  <w:lang w:eastAsia="ko-KR"/>
                </w:rPr>
                <w:t>Issue 2-1-1: Clarification on Q1</w:t>
              </w:r>
            </w:ins>
          </w:p>
          <w:p w14:paraId="1A7AD38A" w14:textId="77777777" w:rsidR="00EF4733" w:rsidRPr="00056D17" w:rsidRDefault="00EF4733" w:rsidP="00056D17">
            <w:pPr>
              <w:overflowPunct/>
              <w:autoSpaceDE/>
              <w:autoSpaceDN/>
              <w:adjustRightInd/>
              <w:textAlignment w:val="auto"/>
              <w:rPr>
                <w:ins w:id="387" w:author="tank" w:date="2021-04-14T14:40:00Z"/>
                <w:color w:val="0070C0"/>
                <w:u w:val="single"/>
                <w:lang w:eastAsia="zh-TW"/>
              </w:rPr>
            </w:pPr>
            <w:ins w:id="388" w:author="tank" w:date="2021-04-14T14:40:00Z">
              <w:r w:rsidRPr="00056D17">
                <w:rPr>
                  <w:color w:val="0070C0"/>
                  <w:u w:val="single"/>
                  <w:lang w:eastAsia="zh-TW"/>
                </w:rPr>
                <w:t>Option 1</w:t>
              </w:r>
            </w:ins>
          </w:p>
          <w:p w14:paraId="7512212F" w14:textId="77777777" w:rsidR="00EF4733" w:rsidRPr="00056D17" w:rsidRDefault="00EF4733" w:rsidP="00056D17">
            <w:pPr>
              <w:overflowPunct/>
              <w:autoSpaceDE/>
              <w:autoSpaceDN/>
              <w:adjustRightInd/>
              <w:textAlignment w:val="auto"/>
              <w:rPr>
                <w:ins w:id="389" w:author="tank" w:date="2021-04-14T14:40:00Z"/>
                <w:b/>
                <w:color w:val="0070C0"/>
                <w:lang w:eastAsia="ko-KR"/>
              </w:rPr>
            </w:pPr>
            <w:ins w:id="390" w:author="tank" w:date="2021-04-14T14:40:00Z">
              <w:r w:rsidRPr="00056D17">
                <w:rPr>
                  <w:b/>
                  <w:color w:val="0070C0"/>
                  <w:lang w:eastAsia="ko-KR"/>
                </w:rPr>
                <w:t>Issue 2-1-2: Clarification on Q2</w:t>
              </w:r>
            </w:ins>
          </w:p>
          <w:p w14:paraId="538FEFED" w14:textId="77777777" w:rsidR="00EF4733" w:rsidRPr="00056D17" w:rsidRDefault="00EF4733" w:rsidP="00056D17">
            <w:pPr>
              <w:overflowPunct/>
              <w:autoSpaceDE/>
              <w:autoSpaceDN/>
              <w:adjustRightInd/>
              <w:textAlignment w:val="auto"/>
              <w:rPr>
                <w:ins w:id="391" w:author="tank" w:date="2021-04-14T14:40:00Z"/>
                <w:rFonts w:eastAsiaTheme="minorEastAsia"/>
                <w:color w:val="0070C0"/>
                <w:u w:val="single"/>
                <w:lang w:eastAsia="zh-TW"/>
              </w:rPr>
            </w:pPr>
            <w:ins w:id="392" w:author="tank" w:date="2021-04-14T14:40:00Z">
              <w:r w:rsidRPr="00056D17">
                <w:rPr>
                  <w:rFonts w:eastAsiaTheme="minorEastAsia"/>
                  <w:color w:val="0070C0"/>
                  <w:u w:val="single"/>
                  <w:lang w:eastAsia="zh-TW"/>
                </w:rPr>
                <w:t>Option 2</w:t>
              </w:r>
            </w:ins>
          </w:p>
          <w:p w14:paraId="53F427A5" w14:textId="77777777" w:rsidR="00EF4733" w:rsidRDefault="00EF4733" w:rsidP="00056D17">
            <w:pPr>
              <w:rPr>
                <w:ins w:id="393" w:author="tank" w:date="2021-04-14T14:40:00Z"/>
                <w:b/>
                <w:color w:val="0070C0"/>
                <w:u w:val="single"/>
                <w:lang w:eastAsia="ko-KR"/>
              </w:rPr>
            </w:pPr>
            <w:ins w:id="394" w:author="tank" w:date="2021-04-14T14:40:00Z">
              <w:r w:rsidRPr="000A6499">
                <w:rPr>
                  <w:b/>
                  <w:color w:val="0070C0"/>
                  <w:u w:val="single"/>
                  <w:lang w:eastAsia="ko-KR"/>
                </w:rPr>
                <w:t>Issue 2-1-3: How to reply the LS?</w:t>
              </w:r>
            </w:ins>
          </w:p>
          <w:p w14:paraId="58A1C8E5" w14:textId="77777777" w:rsidR="00EF4733" w:rsidRPr="00056D17" w:rsidRDefault="00EF4733" w:rsidP="00056D17">
            <w:pPr>
              <w:overflowPunct/>
              <w:autoSpaceDE/>
              <w:autoSpaceDN/>
              <w:adjustRightInd/>
              <w:textAlignment w:val="auto"/>
              <w:rPr>
                <w:ins w:id="395" w:author="tank" w:date="2021-04-14T14:40:00Z"/>
                <w:rFonts w:eastAsiaTheme="minorEastAsia"/>
                <w:bCs/>
                <w:color w:val="0070C0"/>
                <w:u w:val="single"/>
                <w:lang w:eastAsia="zh-TW"/>
              </w:rPr>
            </w:pPr>
            <w:ins w:id="396" w:author="tank" w:date="2021-04-14T14:40:00Z">
              <w:r>
                <w:rPr>
                  <w:rFonts w:hint="eastAsia"/>
                  <w:bCs/>
                  <w:color w:val="0070C0"/>
                  <w:u w:val="single"/>
                  <w:lang w:eastAsia="zh-TW"/>
                </w:rPr>
                <w:t>Maybe can be further discuss based on Issue 2-1-1 and 2-1-2</w:t>
              </w:r>
            </w:ins>
          </w:p>
          <w:p w14:paraId="51A4DEDE" w14:textId="77777777" w:rsidR="00EF4733" w:rsidRDefault="00EF4733" w:rsidP="00056D17">
            <w:pPr>
              <w:rPr>
                <w:ins w:id="397" w:author="tank" w:date="2021-04-14T14:40:00Z"/>
                <w:b/>
                <w:color w:val="0070C0"/>
                <w:u w:val="single"/>
                <w:lang w:eastAsia="ko-KR"/>
              </w:rPr>
            </w:pPr>
            <w:ins w:id="398" w:author="tank" w:date="2021-04-14T14:40:00Z">
              <w:r w:rsidRPr="000A6499">
                <w:rPr>
                  <w:b/>
                  <w:color w:val="0070C0"/>
                  <w:u w:val="single"/>
                  <w:lang w:eastAsia="ko-KR"/>
                </w:rPr>
                <w:t>Issue 2-1-4: Is a CR on TS38.101-3 needed or not for the clarification?</w:t>
              </w:r>
            </w:ins>
          </w:p>
          <w:p w14:paraId="7CBE740B" w14:textId="3D06D725" w:rsidR="00EF4733" w:rsidRPr="000A6499" w:rsidRDefault="00EF4733" w:rsidP="0042390A">
            <w:pPr>
              <w:rPr>
                <w:ins w:id="399" w:author="tank" w:date="2021-04-14T14:39:00Z"/>
                <w:b/>
                <w:color w:val="0070C0"/>
                <w:u w:val="single"/>
                <w:lang w:eastAsia="ko-KR"/>
              </w:rPr>
            </w:pPr>
            <w:ins w:id="400" w:author="tank" w:date="2021-04-14T14:40:00Z">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ins>
          </w:p>
        </w:tc>
      </w:tr>
      <w:tr w:rsidR="00942426" w14:paraId="6B65E74B" w14:textId="77777777" w:rsidTr="00836337">
        <w:trPr>
          <w:ins w:id="401" w:author="Camila Priale" w:date="2021-04-14T09:34:00Z"/>
        </w:trPr>
        <w:tc>
          <w:tcPr>
            <w:tcW w:w="1250" w:type="dxa"/>
          </w:tcPr>
          <w:p w14:paraId="39CF19E5" w14:textId="6F92C599" w:rsidR="00942426" w:rsidRDefault="00942426" w:rsidP="0042390A">
            <w:pPr>
              <w:spacing w:after="120"/>
              <w:rPr>
                <w:ins w:id="402" w:author="Camila Priale" w:date="2021-04-14T09:34:00Z"/>
                <w:rFonts w:eastAsiaTheme="minorEastAsia"/>
                <w:color w:val="0070C0"/>
                <w:lang w:val="en-US" w:eastAsia="zh-TW"/>
              </w:rPr>
            </w:pPr>
            <w:ins w:id="403" w:author="Camila Priale" w:date="2021-04-14T09:34:00Z">
              <w:r>
                <w:rPr>
                  <w:rFonts w:eastAsiaTheme="minorEastAsia"/>
                  <w:color w:val="0070C0"/>
                  <w:lang w:val="en-US" w:eastAsia="zh-TW"/>
                </w:rPr>
                <w:t>Apple</w:t>
              </w:r>
            </w:ins>
          </w:p>
        </w:tc>
        <w:tc>
          <w:tcPr>
            <w:tcW w:w="8381" w:type="dxa"/>
          </w:tcPr>
          <w:p w14:paraId="61C296A4" w14:textId="77777777" w:rsidR="00942426" w:rsidRPr="004B100F" w:rsidRDefault="00942426" w:rsidP="00942426">
            <w:pPr>
              <w:rPr>
                <w:ins w:id="404" w:author="Camila Priale" w:date="2021-04-14T09:34:00Z"/>
                <w:bCs/>
                <w:color w:val="0070C0"/>
                <w:u w:val="single"/>
                <w:lang w:eastAsia="ko-KR"/>
              </w:rPr>
            </w:pPr>
            <w:ins w:id="405" w:author="Camila Priale" w:date="2021-04-14T09:34:00Z">
              <w:r>
                <w:rPr>
                  <w:bCs/>
                  <w:color w:val="0070C0"/>
                  <w:u w:val="single"/>
                  <w:lang w:eastAsia="ko-KR"/>
                </w:rPr>
                <w:t>Issue 2-1-1: Option 1.</w:t>
              </w:r>
            </w:ins>
          </w:p>
          <w:p w14:paraId="59213E75" w14:textId="69C68B6F" w:rsidR="00942426" w:rsidRPr="00942426" w:rsidRDefault="00942426" w:rsidP="00942426">
            <w:pPr>
              <w:rPr>
                <w:ins w:id="406" w:author="Camila Priale" w:date="2021-04-14T09:34:00Z"/>
                <w:bCs/>
                <w:color w:val="0070C0"/>
                <w:u w:val="single"/>
                <w:lang w:eastAsia="ko-KR"/>
                <w:rPrChange w:id="407" w:author="Camila Priale" w:date="2021-04-14T09:34:00Z">
                  <w:rPr>
                    <w:ins w:id="408" w:author="Camila Priale" w:date="2021-04-14T09:34:00Z"/>
                    <w:b/>
                    <w:color w:val="0070C0"/>
                    <w:u w:val="single"/>
                    <w:lang w:eastAsia="ko-KR"/>
                  </w:rPr>
                </w:rPrChange>
              </w:rPr>
            </w:pPr>
            <w:ins w:id="409" w:author="Camila Priale" w:date="2021-04-14T09:34:00Z">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In principle, if there is no any IMD product falling into certain DL band range, then MSD = 0 can be applied. However, we would not recommend such tests to be performed, in particular, for band combinations where MSD has been specified. The reason is besides the MSD test point, the IMD can still be anywhere. The non-IMD test configuration needs to be carefully selected. Also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ins>
          </w:p>
        </w:tc>
      </w:tr>
      <w:tr w:rsidR="00673A6E" w14:paraId="068D10C9" w14:textId="77777777" w:rsidTr="00836337">
        <w:trPr>
          <w:ins w:id="410" w:author="Verizon" w:date="2021-04-14T21:09:00Z"/>
        </w:trPr>
        <w:tc>
          <w:tcPr>
            <w:tcW w:w="1250" w:type="dxa"/>
          </w:tcPr>
          <w:p w14:paraId="4043A3E7" w14:textId="0D3541C7" w:rsidR="00673A6E" w:rsidRDefault="00673A6E" w:rsidP="0042390A">
            <w:pPr>
              <w:spacing w:after="120"/>
              <w:rPr>
                <w:ins w:id="411" w:author="Verizon" w:date="2021-04-14T21:09:00Z"/>
                <w:rFonts w:eastAsiaTheme="minorEastAsia"/>
                <w:color w:val="0070C0"/>
                <w:lang w:val="en-US" w:eastAsia="zh-TW"/>
              </w:rPr>
            </w:pPr>
            <w:ins w:id="412" w:author="Verizon" w:date="2021-04-14T21:09:00Z">
              <w:r>
                <w:rPr>
                  <w:rFonts w:eastAsiaTheme="minorEastAsia"/>
                  <w:color w:val="0070C0"/>
                  <w:lang w:val="en-US" w:eastAsia="zh-TW"/>
                </w:rPr>
                <w:t>Verizon</w:t>
              </w:r>
            </w:ins>
          </w:p>
        </w:tc>
        <w:tc>
          <w:tcPr>
            <w:tcW w:w="8381" w:type="dxa"/>
          </w:tcPr>
          <w:p w14:paraId="22878588" w14:textId="77777777" w:rsidR="00673A6E" w:rsidRDefault="00673A6E" w:rsidP="00673A6E">
            <w:pPr>
              <w:rPr>
                <w:ins w:id="413" w:author="Verizon" w:date="2021-04-14T21:09:00Z"/>
                <w:b/>
                <w:color w:val="0070C0"/>
                <w:u w:val="single"/>
                <w:lang w:eastAsia="ko-KR"/>
              </w:rPr>
            </w:pPr>
            <w:ins w:id="414" w:author="Verizon" w:date="2021-04-14T21:09:00Z">
              <w:r>
                <w:rPr>
                  <w:b/>
                  <w:color w:val="0070C0"/>
                  <w:u w:val="single"/>
                  <w:lang w:eastAsia="ko-KR"/>
                </w:rPr>
                <w:t>Issue 2-1-1: Clarification on Q1</w:t>
              </w:r>
            </w:ins>
          </w:p>
          <w:p w14:paraId="441A80B5" w14:textId="77777777" w:rsidR="00673A6E" w:rsidRDefault="00673A6E" w:rsidP="00673A6E">
            <w:pPr>
              <w:rPr>
                <w:ins w:id="415" w:author="Verizon" w:date="2021-04-14T21:09:00Z"/>
                <w:color w:val="0070C0"/>
                <w:lang w:eastAsia="zh-TW"/>
              </w:rPr>
            </w:pPr>
            <w:ins w:id="416" w:author="Verizon" w:date="2021-04-14T21:09:00Z">
              <w:r>
                <w:rPr>
                  <w:color w:val="0070C0"/>
                  <w:lang w:eastAsia="zh-TW"/>
                </w:rPr>
                <w:t>Option 1</w:t>
              </w:r>
            </w:ins>
          </w:p>
          <w:p w14:paraId="47C87279" w14:textId="77777777" w:rsidR="00673A6E" w:rsidRDefault="00673A6E" w:rsidP="00673A6E">
            <w:pPr>
              <w:rPr>
                <w:ins w:id="417" w:author="Verizon" w:date="2021-04-14T21:09:00Z"/>
                <w:b/>
                <w:color w:val="0070C0"/>
                <w:u w:val="single"/>
                <w:lang w:eastAsia="ko-KR"/>
              </w:rPr>
            </w:pPr>
            <w:ins w:id="418" w:author="Verizon" w:date="2021-04-14T21:09:00Z">
              <w:r>
                <w:rPr>
                  <w:b/>
                  <w:color w:val="0070C0"/>
                  <w:u w:val="single"/>
                  <w:lang w:eastAsia="ko-KR"/>
                </w:rPr>
                <w:t>Issue 2-1-2: Clarification on Q2</w:t>
              </w:r>
            </w:ins>
          </w:p>
          <w:p w14:paraId="6FDC7A2D" w14:textId="77777777" w:rsidR="00673A6E" w:rsidRDefault="00673A6E" w:rsidP="00673A6E">
            <w:pPr>
              <w:rPr>
                <w:ins w:id="419" w:author="Verizon" w:date="2021-04-14T21:09:00Z"/>
                <w:rFonts w:eastAsiaTheme="minorEastAsia"/>
                <w:color w:val="0070C0"/>
                <w:lang w:eastAsia="zh-TW"/>
              </w:rPr>
            </w:pPr>
            <w:ins w:id="420" w:author="Verizon" w:date="2021-04-14T21:09:00Z">
              <w:r>
                <w:rPr>
                  <w:rFonts w:eastAsiaTheme="minorEastAsia"/>
                  <w:color w:val="0070C0"/>
                  <w:lang w:eastAsia="zh-TW"/>
                </w:rPr>
                <w:t>Option 2</w:t>
              </w:r>
            </w:ins>
          </w:p>
          <w:p w14:paraId="7847F19A" w14:textId="77777777" w:rsidR="00673A6E" w:rsidRDefault="00673A6E" w:rsidP="00673A6E">
            <w:pPr>
              <w:rPr>
                <w:ins w:id="421" w:author="Verizon" w:date="2021-04-14T21:09:00Z"/>
                <w:rFonts w:eastAsia="SimSun"/>
                <w:b/>
                <w:color w:val="0070C0"/>
                <w:u w:val="single"/>
                <w:lang w:eastAsia="ko-KR"/>
              </w:rPr>
            </w:pPr>
            <w:ins w:id="422" w:author="Verizon" w:date="2021-04-14T21:09:00Z">
              <w:r>
                <w:rPr>
                  <w:b/>
                  <w:color w:val="0070C0"/>
                  <w:u w:val="single"/>
                  <w:lang w:eastAsia="ko-KR"/>
                </w:rPr>
                <w:t>Issue 2-1-3: How to reply the LS?</w:t>
              </w:r>
            </w:ins>
          </w:p>
          <w:p w14:paraId="7B0C9874" w14:textId="77777777" w:rsidR="00673A6E" w:rsidRDefault="00673A6E" w:rsidP="00673A6E">
            <w:pPr>
              <w:rPr>
                <w:ins w:id="423" w:author="Verizon" w:date="2021-04-14T21:09:00Z"/>
                <w:bCs/>
                <w:color w:val="0070C0"/>
                <w:lang w:eastAsia="zh-TW"/>
              </w:rPr>
            </w:pPr>
            <w:ins w:id="424" w:author="Verizon" w:date="2021-04-14T21:09:00Z">
              <w:r>
                <w:rPr>
                  <w:bCs/>
                  <w:color w:val="0070C0"/>
                  <w:lang w:eastAsia="zh-TW"/>
                </w:rPr>
                <w:t xml:space="preserve">Option 4, It should be okay if RAN needs more time to discuss  </w:t>
              </w:r>
            </w:ins>
          </w:p>
          <w:p w14:paraId="2D418F8E" w14:textId="77777777" w:rsidR="00673A6E" w:rsidRDefault="00673A6E" w:rsidP="00673A6E">
            <w:pPr>
              <w:rPr>
                <w:ins w:id="425" w:author="Verizon" w:date="2021-04-14T21:09:00Z"/>
                <w:b/>
                <w:color w:val="0070C0"/>
                <w:u w:val="single"/>
                <w:lang w:eastAsia="ko-KR"/>
              </w:rPr>
            </w:pPr>
            <w:ins w:id="426" w:author="Verizon" w:date="2021-04-14T21:09:00Z">
              <w:r>
                <w:rPr>
                  <w:b/>
                  <w:color w:val="0070C0"/>
                  <w:u w:val="single"/>
                  <w:lang w:eastAsia="ko-KR"/>
                </w:rPr>
                <w:t>Issue 2-1-4: Is a CR on TS38.101-3 needed or not for the clarification?</w:t>
              </w:r>
            </w:ins>
          </w:p>
          <w:p w14:paraId="7DF3A1A4" w14:textId="472D0657" w:rsidR="00673A6E" w:rsidRDefault="00673A6E" w:rsidP="00673A6E">
            <w:pPr>
              <w:rPr>
                <w:ins w:id="427" w:author="Verizon" w:date="2021-04-14T21:09:00Z"/>
                <w:bCs/>
                <w:color w:val="0070C0"/>
                <w:u w:val="single"/>
                <w:lang w:eastAsia="ko-KR"/>
              </w:rPr>
            </w:pPr>
            <w:ins w:id="428" w:author="Verizon" w:date="2021-04-14T21:09:00Z">
              <w:r>
                <w:rPr>
                  <w:bCs/>
                  <w:color w:val="0070C0"/>
                  <w:lang w:eastAsia="zh-TW"/>
                </w:rPr>
                <w:t xml:space="preserve">Option 1b. RAN4 should provide more </w:t>
              </w:r>
              <w:r>
                <w:rPr>
                  <w:rFonts w:eastAsiaTheme="minorEastAsia"/>
                  <w:color w:val="0070C0"/>
                  <w:lang w:eastAsia="zh-CN"/>
                </w:rPr>
                <w:t>clarifications after discussions</w:t>
              </w:r>
              <w:bookmarkStart w:id="429" w:name="_GoBack"/>
              <w:bookmarkEnd w:id="429"/>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A5986" w14:textId="77777777" w:rsidR="00145538" w:rsidRDefault="00145538">
      <w:r>
        <w:separator/>
      </w:r>
    </w:p>
  </w:endnote>
  <w:endnote w:type="continuationSeparator" w:id="0">
    <w:p w14:paraId="4E82A1BE" w14:textId="77777777" w:rsidR="00145538" w:rsidRDefault="0014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6C991" w14:textId="77777777" w:rsidR="00145538" w:rsidRDefault="00145538">
      <w:r>
        <w:separator/>
      </w:r>
    </w:p>
  </w:footnote>
  <w:footnote w:type="continuationSeparator" w:id="0">
    <w:p w14:paraId="5F340417" w14:textId="77777777" w:rsidR="00145538" w:rsidRDefault="00145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lle Vintola">
    <w15:presenceInfo w15:providerId="AD" w15:userId="S::vvintola@qti.qualcomm.com::e42d18e4-a1bf-4bd0-92ba-d7e42de8f0b6"/>
  </w15:person>
  <w15:person w15:author="Xiaomi">
    <w15:presenceInfo w15:providerId="None" w15:userId="Xiaomi"/>
  </w15:person>
  <w15:person w15:author="OPPO">
    <w15:presenceInfo w15:providerId="None" w15:userId="OPPO"/>
  </w15:person>
  <w15:person w15:author="Huawei">
    <w15:presenceInfo w15:providerId="None" w15:userId="Huawei"/>
  </w15:person>
  <w15:person w15:author="Laurent Noel">
    <w15:presenceInfo w15:providerId="AD" w15:userId="S-1-5-21-474563383-198902381-1512181889-630337"/>
  </w15:person>
  <w15:person w15:author="Sanjun Feng(vivo)">
    <w15:presenceInfo w15:providerId="AD" w15:userId="S-1-5-21-2660122827-3251746268-3620619969-30577"/>
  </w15:person>
  <w15:person w15:author="移開部　小熊">
    <w15:presenceInfo w15:providerId="None" w15:userId="移開部　小熊"/>
  </w15:person>
  <w15:person w15:author="Qualcomm User">
    <w15:presenceInfo w15:providerId="None" w15:userId="Qualcomm User"/>
  </w15:person>
  <w15:person w15:author="BORSATO, RONALD">
    <w15:presenceInfo w15:providerId="None" w15:userId="BORSATO, RONALD"/>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B7B"/>
    <w:rsid w:val="00016528"/>
    <w:rsid w:val="00020C56"/>
    <w:rsid w:val="00026ACC"/>
    <w:rsid w:val="0003171D"/>
    <w:rsid w:val="00031C1D"/>
    <w:rsid w:val="00034AEF"/>
    <w:rsid w:val="00035C50"/>
    <w:rsid w:val="000457A1"/>
    <w:rsid w:val="00050001"/>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9FD"/>
    <w:rsid w:val="000D44FB"/>
    <w:rsid w:val="000D574B"/>
    <w:rsid w:val="000D6CFC"/>
    <w:rsid w:val="000E537B"/>
    <w:rsid w:val="000E57D0"/>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45538"/>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4E14"/>
    <w:rsid w:val="001A59CB"/>
    <w:rsid w:val="001B71D7"/>
    <w:rsid w:val="001B7991"/>
    <w:rsid w:val="001C1409"/>
    <w:rsid w:val="001C2AE6"/>
    <w:rsid w:val="001C4A89"/>
    <w:rsid w:val="001C6177"/>
    <w:rsid w:val="001D0363"/>
    <w:rsid w:val="001D12B4"/>
    <w:rsid w:val="001D1679"/>
    <w:rsid w:val="001D7D94"/>
    <w:rsid w:val="001E0A28"/>
    <w:rsid w:val="001E4218"/>
    <w:rsid w:val="001F0B20"/>
    <w:rsid w:val="00200A62"/>
    <w:rsid w:val="00202037"/>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2E33"/>
    <w:rsid w:val="00533159"/>
    <w:rsid w:val="005339DB"/>
    <w:rsid w:val="00534C89"/>
    <w:rsid w:val="00541573"/>
    <w:rsid w:val="0054348A"/>
    <w:rsid w:val="0054440F"/>
    <w:rsid w:val="00555690"/>
    <w:rsid w:val="00571777"/>
    <w:rsid w:val="00580941"/>
    <w:rsid w:val="00580FF5"/>
    <w:rsid w:val="0058519C"/>
    <w:rsid w:val="0059149A"/>
    <w:rsid w:val="00592D24"/>
    <w:rsid w:val="005956EE"/>
    <w:rsid w:val="005A083E"/>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412DC"/>
    <w:rsid w:val="00642BC6"/>
    <w:rsid w:val="00644790"/>
    <w:rsid w:val="006501AF"/>
    <w:rsid w:val="00650DDE"/>
    <w:rsid w:val="0065505B"/>
    <w:rsid w:val="006670AC"/>
    <w:rsid w:val="00672307"/>
    <w:rsid w:val="00673A6E"/>
    <w:rsid w:val="00675153"/>
    <w:rsid w:val="006808C6"/>
    <w:rsid w:val="00682668"/>
    <w:rsid w:val="00682DBD"/>
    <w:rsid w:val="00692A68"/>
    <w:rsid w:val="00695D85"/>
    <w:rsid w:val="006968E8"/>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655D5"/>
    <w:rsid w:val="007748F8"/>
    <w:rsid w:val="007763C1"/>
    <w:rsid w:val="00776B6C"/>
    <w:rsid w:val="00777E82"/>
    <w:rsid w:val="00781359"/>
    <w:rsid w:val="0078437E"/>
    <w:rsid w:val="0078454C"/>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6078"/>
    <w:rsid w:val="0081658A"/>
    <w:rsid w:val="008177E3"/>
    <w:rsid w:val="00823AA9"/>
    <w:rsid w:val="008255B9"/>
    <w:rsid w:val="00825CD8"/>
    <w:rsid w:val="00827324"/>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63EF"/>
    <w:rsid w:val="0089688E"/>
    <w:rsid w:val="008A1FBE"/>
    <w:rsid w:val="008A373E"/>
    <w:rsid w:val="008B3194"/>
    <w:rsid w:val="008B4F80"/>
    <w:rsid w:val="008B5AE7"/>
    <w:rsid w:val="008C60E9"/>
    <w:rsid w:val="008D1B7C"/>
    <w:rsid w:val="008D6657"/>
    <w:rsid w:val="008E1F60"/>
    <w:rsid w:val="008E307E"/>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7E7E"/>
    <w:rsid w:val="0095139A"/>
    <w:rsid w:val="00953E16"/>
    <w:rsid w:val="009542AC"/>
    <w:rsid w:val="00961BB2"/>
    <w:rsid w:val="00962108"/>
    <w:rsid w:val="009638D6"/>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6D37"/>
    <w:rsid w:val="00AC27DB"/>
    <w:rsid w:val="00AC6D6B"/>
    <w:rsid w:val="00AD7736"/>
    <w:rsid w:val="00AE10CE"/>
    <w:rsid w:val="00AE70D4"/>
    <w:rsid w:val="00AE7868"/>
    <w:rsid w:val="00AF0407"/>
    <w:rsid w:val="00AF4D8B"/>
    <w:rsid w:val="00B067CA"/>
    <w:rsid w:val="00B12B26"/>
    <w:rsid w:val="00B163F8"/>
    <w:rsid w:val="00B24075"/>
    <w:rsid w:val="00B2472D"/>
    <w:rsid w:val="00B24CA0"/>
    <w:rsid w:val="00B2549F"/>
    <w:rsid w:val="00B320AA"/>
    <w:rsid w:val="00B360C0"/>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96F"/>
    <w:rsid w:val="00C62A9D"/>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A7F"/>
    <w:rsid w:val="00CE1718"/>
    <w:rsid w:val="00CF4156"/>
    <w:rsid w:val="00D0036C"/>
    <w:rsid w:val="00D03D00"/>
    <w:rsid w:val="00D048F1"/>
    <w:rsid w:val="00D05C30"/>
    <w:rsid w:val="00D10052"/>
    <w:rsid w:val="00D11359"/>
    <w:rsid w:val="00D245BE"/>
    <w:rsid w:val="00D3188C"/>
    <w:rsid w:val="00D35F9B"/>
    <w:rsid w:val="00D36B69"/>
    <w:rsid w:val="00D408DD"/>
    <w:rsid w:val="00D42BEA"/>
    <w:rsid w:val="00D43DEC"/>
    <w:rsid w:val="00D45D72"/>
    <w:rsid w:val="00D520E4"/>
    <w:rsid w:val="00D53A38"/>
    <w:rsid w:val="00D562AF"/>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AF8"/>
    <w:rsid w:val="00DE31F0"/>
    <w:rsid w:val="00DE3D1C"/>
    <w:rsid w:val="00E0227D"/>
    <w:rsid w:val="00E04B84"/>
    <w:rsid w:val="00E06466"/>
    <w:rsid w:val="00E06835"/>
    <w:rsid w:val="00E06FDA"/>
    <w:rsid w:val="00E126C7"/>
    <w:rsid w:val="00E160A5"/>
    <w:rsid w:val="00E1636B"/>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3B4F"/>
    <w:rsid w:val="00EA3C24"/>
    <w:rsid w:val="00EA73DF"/>
    <w:rsid w:val="00EB61AE"/>
    <w:rsid w:val="00EB7F99"/>
    <w:rsid w:val="00EC322D"/>
    <w:rsid w:val="00ED383A"/>
    <w:rsid w:val="00EE1080"/>
    <w:rsid w:val="00EE384A"/>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52A55EE-E349-504D-A25C-F4DB883B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1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F999A-A597-4C30-AF81-E1A6C21F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3501</Words>
  <Characters>19962</Characters>
  <Application>Microsoft Office Word</Application>
  <DocSecurity>0</DocSecurity>
  <Lines>166</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23417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Verizon</cp:lastModifiedBy>
  <cp:revision>2</cp:revision>
  <cp:lastPrinted>2019-04-25T01:09:00Z</cp:lastPrinted>
  <dcterms:created xsi:type="dcterms:W3CDTF">2021-04-15T01:11:00Z</dcterms:created>
  <dcterms:modified xsi:type="dcterms:W3CDTF">2021-04-15T01:11:00Z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