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w:t>
            </w:r>
            <w:r>
              <w:rPr>
                <w:rFonts w:ascii="Arial" w:hAnsi="Arial" w:cs="Arial"/>
              </w:rPr>
              <w:lastRenderedPageBreak/>
              <w:t xml:space="preserve">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 xml:space="preserve">minimum </w:t>
      </w:r>
      <w:proofErr w:type="spellStart"/>
      <w:r w:rsidR="002D3344" w:rsidRPr="00E1636B">
        <w:rPr>
          <w:lang w:eastAsia="zh-CN"/>
        </w:rPr>
        <w:t>requirements</w:t>
      </w:r>
      <w:proofErr w:type="spellEnd"/>
      <w:r w:rsidR="002D3344" w:rsidRPr="00E1636B">
        <w:rPr>
          <w:lang w:eastAsia="zh-CN"/>
        </w:rPr>
        <w:t xml:space="preserve"> for </w:t>
      </w:r>
      <w:proofErr w:type="spellStart"/>
      <w:r w:rsidR="002D3344" w:rsidRPr="00E1636B">
        <w:rPr>
          <w:lang w:eastAsia="zh-CN"/>
        </w:rPr>
        <w:t>Transmit</w:t>
      </w:r>
      <w:proofErr w:type="spellEnd"/>
      <w:r w:rsidR="002D3344" w:rsidRPr="00E1636B">
        <w:rPr>
          <w:lang w:eastAsia="zh-CN"/>
        </w:rPr>
        <w:t xml:space="preserve"> ON/OFF </w:t>
      </w:r>
      <w:proofErr w:type="spellStart"/>
      <w:r w:rsidR="002D3344" w:rsidRPr="00E1636B">
        <w:rPr>
          <w:lang w:eastAsia="zh-CN"/>
        </w:rPr>
        <w:t>time</w:t>
      </w:r>
      <w:proofErr w:type="spellEnd"/>
      <w:r w:rsidR="002D3344" w:rsidRPr="00E1636B">
        <w:rPr>
          <w:lang w:eastAsia="zh-CN"/>
        </w:rPr>
        <w:t xml:space="preserv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overflowPunct/>
              <w:autoSpaceDE/>
              <w:autoSpaceDN/>
              <w:adjustRightInd/>
              <w:spacing w:after="120"/>
              <w:textAlignment w:val="auto"/>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overflowPunct/>
              <w:autoSpaceDE/>
              <w:autoSpaceDN/>
              <w:adjustRightInd/>
              <w:textAlignment w:val="auto"/>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overflowPunct/>
              <w:autoSpaceDE/>
              <w:autoSpaceDN/>
              <w:adjustRightInd/>
              <w:textAlignment w:val="auto"/>
              <w:rPr>
                <w:ins w:id="66" w:author="Xiaomi" w:date="2021-04-13T17:56:00Z"/>
                <w:rFonts w:eastAsiaTheme="minorEastAsia"/>
                <w:color w:val="0070C0"/>
                <w:u w:val="single"/>
                <w:lang w:eastAsia="zh-CN"/>
                <w:rPrChange w:id="67" w:author="Xiaomi" w:date="2021-04-13T20:15:00Z">
                  <w:rPr>
                    <w:ins w:id="68" w:author="Xiaomi" w:date="2021-04-13T17:56:00Z"/>
                    <w:rFonts w:eastAsia="SimSun"/>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lastRenderedPageBreak/>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On/Off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overflowPunct/>
              <w:autoSpaceDE/>
              <w:autoSpaceDN/>
              <w:adjustRightInd/>
              <w:textAlignment w:val="auto"/>
              <w:rPr>
                <w:ins w:id="118" w:author="Laurent Noel" w:date="2021-04-13T20:15:00Z"/>
                <w:u w:val="single"/>
                <w:lang w:eastAsia="ko-KR"/>
                <w:rPrChange w:id="119" w:author="Laurent Noel" w:date="2021-04-13T20:18:00Z">
                  <w:rPr>
                    <w:ins w:id="120" w:author="Laurent Noel" w:date="2021-04-13T20:15:00Z"/>
                    <w:rFonts w:eastAsia="SimSun"/>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w:t>
              </w:r>
              <w:proofErr w:type="spellStart"/>
              <w:r>
                <w:rPr>
                  <w:u w:val="single"/>
                  <w:lang w:eastAsia="ko-KR"/>
                </w:rPr>
                <w:t>ie</w:t>
              </w:r>
              <w:proofErr w:type="spellEnd"/>
              <w:r>
                <w:rPr>
                  <w:u w:val="single"/>
                  <w:lang w:eastAsia="ko-KR"/>
                </w:rPr>
                <w:t xml:space="preserve"> at the end of the 10usec).</w:t>
              </w:r>
            </w:ins>
          </w:p>
        </w:tc>
      </w:tr>
      <w:tr w:rsidR="0042390A" w14:paraId="5D5D3A45" w14:textId="77777777" w:rsidTr="00836337">
        <w:trPr>
          <w:ins w:id="127" w:author="Sanjun Feng(vivo)" w:date="2021-04-14T13:58:00Z"/>
        </w:trPr>
        <w:tc>
          <w:tcPr>
            <w:tcW w:w="1538" w:type="dxa"/>
          </w:tcPr>
          <w:p w14:paraId="36C28DD1" w14:textId="55ED9CC9" w:rsidR="0042390A" w:rsidRDefault="0042390A" w:rsidP="00836337">
            <w:pPr>
              <w:spacing w:after="120"/>
              <w:rPr>
                <w:ins w:id="128" w:author="Sanjun Feng(vivo)" w:date="2021-04-14T13:58:00Z"/>
                <w:rFonts w:eastAsiaTheme="minorEastAsia"/>
                <w:color w:val="0070C0"/>
                <w:lang w:val="en-US" w:eastAsia="zh-CN"/>
              </w:rPr>
            </w:pPr>
            <w:ins w:id="129"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0" w:author="Sanjun Feng(vivo)" w:date="2021-04-14T13:58:00Z"/>
                <w:b/>
                <w:u w:val="single"/>
                <w:lang w:eastAsia="ko-KR"/>
              </w:rPr>
            </w:pPr>
            <w:ins w:id="131"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2" w:author="Sanjun Feng(vivo)" w:date="2021-04-14T13:59:00Z"/>
                <w:rFonts w:eastAsia="SimSun"/>
                <w:szCs w:val="24"/>
                <w:lang w:eastAsia="zh-CN"/>
              </w:rPr>
            </w:pPr>
            <w:ins w:id="133" w:author="Sanjun Feng(vivo)" w:date="2021-04-14T13:59:00Z">
              <w:r>
                <w:rPr>
                  <w:rFonts w:eastAsia="SimSun"/>
                  <w:szCs w:val="24"/>
                  <w:lang w:eastAsia="zh-CN"/>
                </w:rPr>
                <w:t>As explained in the paper, we think the “ON” power never defined in RAN4 and actually there is no need to mandate it.  RAN</w:t>
              </w:r>
            </w:ins>
            <w:ins w:id="134" w:author="Sanjun Feng(vivo)" w:date="2021-04-14T14:00:00Z">
              <w:r>
                <w:rPr>
                  <w:rFonts w:eastAsia="SimSun"/>
                  <w:szCs w:val="24"/>
                  <w:lang w:eastAsia="zh-CN"/>
                </w:rPr>
                <w:t xml:space="preserve">5 can have the flexibility as they prefer. </w:t>
              </w:r>
            </w:ins>
          </w:p>
          <w:p w14:paraId="4F023F60" w14:textId="77777777" w:rsidR="0042390A" w:rsidRPr="00712405" w:rsidRDefault="0042390A" w:rsidP="0042390A">
            <w:pPr>
              <w:rPr>
                <w:ins w:id="135" w:author="Sanjun Feng(vivo)" w:date="2021-04-14T13:58:00Z"/>
                <w:b/>
                <w:u w:val="single"/>
                <w:lang w:eastAsia="ko-KR"/>
              </w:rPr>
            </w:pPr>
            <w:ins w:id="136"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7" w:author="Sanjun Feng(vivo)" w:date="2021-04-14T13:58:00Z"/>
                <w:rFonts w:eastAsiaTheme="minorEastAsia"/>
                <w:color w:val="0070C0"/>
                <w:szCs w:val="24"/>
                <w:lang w:eastAsia="zh-CN"/>
              </w:rPr>
            </w:pPr>
            <w:ins w:id="138"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39" w:author="Sanjun Feng(vivo)" w:date="2021-04-14T14:00:00Z">
              <w:r>
                <w:rPr>
                  <w:rFonts w:eastAsiaTheme="minorEastAsia"/>
                  <w:color w:val="0070C0"/>
                  <w:szCs w:val="24"/>
                  <w:lang w:eastAsia="zh-CN"/>
                </w:rPr>
                <w:t xml:space="preserve"> as explained</w:t>
              </w:r>
            </w:ins>
            <w:ins w:id="140" w:author="Sanjun Feng(vivo)" w:date="2021-04-14T13:58:00Z">
              <w:r>
                <w:rPr>
                  <w:rFonts w:eastAsiaTheme="minorEastAsia"/>
                  <w:color w:val="0070C0"/>
                  <w:szCs w:val="24"/>
                  <w:lang w:eastAsia="zh-CN"/>
                </w:rPr>
                <w:t>.</w:t>
              </w:r>
            </w:ins>
            <w:ins w:id="141" w:author="Sanjun Feng(vivo)" w:date="2021-04-14T14:00:00Z">
              <w:r>
                <w:rPr>
                  <w:rFonts w:eastAsiaTheme="minorEastAsia"/>
                  <w:color w:val="0070C0"/>
                  <w:szCs w:val="24"/>
                  <w:lang w:eastAsia="zh-CN"/>
                </w:rPr>
                <w:t xml:space="preserve"> </w:t>
              </w:r>
            </w:ins>
            <w:ins w:id="142" w:author="Sanjun Feng(vivo)" w:date="2021-04-14T14:01:00Z">
              <w:r>
                <w:rPr>
                  <w:rFonts w:eastAsiaTheme="minorEastAsia"/>
                  <w:color w:val="0070C0"/>
                  <w:szCs w:val="24"/>
                  <w:lang w:eastAsia="zh-CN"/>
                </w:rPr>
                <w:t xml:space="preserve">Of cause there is a way for definition if we chose sum of the power for the ON power, but since there is no requirement, this “SUM” behaviour is </w:t>
              </w:r>
            </w:ins>
            <w:ins w:id="143" w:author="Sanjun Feng(vivo)" w:date="2021-04-14T14:02:00Z">
              <w:r>
                <w:rPr>
                  <w:rFonts w:eastAsiaTheme="minorEastAsia"/>
                  <w:color w:val="0070C0"/>
                  <w:szCs w:val="24"/>
                  <w:lang w:eastAsia="zh-CN"/>
                </w:rPr>
                <w:t>seems</w:t>
              </w:r>
            </w:ins>
            <w:ins w:id="144" w:author="Sanjun Feng(vivo)" w:date="2021-04-14T14:01:00Z">
              <w:r>
                <w:rPr>
                  <w:rFonts w:eastAsiaTheme="minorEastAsia"/>
                  <w:color w:val="0070C0"/>
                  <w:szCs w:val="24"/>
                  <w:lang w:eastAsia="zh-CN"/>
                </w:rPr>
                <w:t xml:space="preserve"> </w:t>
              </w:r>
            </w:ins>
            <w:ins w:id="145" w:author="Sanjun Feng(vivo)" w:date="2021-04-14T14:02:00Z">
              <w:r>
                <w:rPr>
                  <w:rFonts w:eastAsiaTheme="minorEastAsia"/>
                  <w:color w:val="0070C0"/>
                  <w:szCs w:val="24"/>
                  <w:lang w:eastAsia="zh-CN"/>
                </w:rPr>
                <w:t>meaningless, so more guidance on how to do “sum”</w:t>
              </w:r>
            </w:ins>
            <w:ins w:id="146"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7" w:author="Sanjun Feng(vivo)" w:date="2021-04-14T13:58:00Z"/>
                <w:b/>
                <w:u w:val="single"/>
                <w:lang w:eastAsia="ko-KR"/>
              </w:rPr>
            </w:pPr>
            <w:ins w:id="148"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49" w:author="Sanjun Feng(vivo)" w:date="2021-04-14T13:58:00Z"/>
                <w:b/>
                <w:u w:val="single"/>
                <w:lang w:eastAsia="ko-KR"/>
              </w:rPr>
            </w:pPr>
            <w:ins w:id="150" w:author="Sanjun Feng(vivo)" w:date="2021-04-14T14:03:00Z">
              <w:r>
                <w:rPr>
                  <w:rFonts w:eastAsiaTheme="minorEastAsia"/>
                  <w:color w:val="0070C0"/>
                  <w:u w:val="single"/>
                  <w:lang w:eastAsia="zh-CN"/>
                </w:rPr>
                <w:t xml:space="preserve">It is proposed to reply the LS as proposed. If RAN5 do have further question, </w:t>
              </w:r>
            </w:ins>
            <w:ins w:id="151" w:author="Sanjun Feng(vivo)" w:date="2021-04-14T14:04:00Z">
              <w:r>
                <w:rPr>
                  <w:rFonts w:eastAsiaTheme="minorEastAsia"/>
                  <w:color w:val="0070C0"/>
                  <w:u w:val="single"/>
                  <w:lang w:eastAsia="zh-CN"/>
                </w:rPr>
                <w:t>which seems not that likely, further feedback could be provided.</w:t>
              </w:r>
            </w:ins>
          </w:p>
        </w:tc>
      </w:tr>
      <w:tr w:rsidR="005E3243" w14:paraId="6FFFE0DC" w14:textId="77777777" w:rsidTr="00836337">
        <w:trPr>
          <w:ins w:id="152" w:author="移開部　小熊" w:date="2021-04-14T15:35:00Z"/>
        </w:trPr>
        <w:tc>
          <w:tcPr>
            <w:tcW w:w="1538" w:type="dxa"/>
          </w:tcPr>
          <w:p w14:paraId="3AC41BCA" w14:textId="6843AC01" w:rsidR="005E3243" w:rsidRPr="005E3243" w:rsidRDefault="005E3243" w:rsidP="005E3243">
            <w:pPr>
              <w:overflowPunct/>
              <w:autoSpaceDE/>
              <w:autoSpaceDN/>
              <w:adjustRightInd/>
              <w:spacing w:after="120"/>
              <w:textAlignment w:val="auto"/>
              <w:rPr>
                <w:ins w:id="153" w:author="移開部　小熊" w:date="2021-04-14T15:35:00Z"/>
                <w:rFonts w:eastAsiaTheme="minorEastAsia"/>
                <w:color w:val="0070C0"/>
                <w:lang w:eastAsia="zh-CN"/>
                <w:rPrChange w:id="154" w:author="移開部　小熊" w:date="2021-04-14T15:35:00Z">
                  <w:rPr>
                    <w:ins w:id="155" w:author="移開部　小熊" w:date="2021-04-14T15:35:00Z"/>
                    <w:rFonts w:eastAsiaTheme="minorEastAsia"/>
                    <w:color w:val="0070C0"/>
                    <w:lang w:val="en-US" w:eastAsia="zh-CN"/>
                  </w:rPr>
                </w:rPrChange>
              </w:rPr>
            </w:pPr>
            <w:ins w:id="156" w:author="移開部　小熊" w:date="2021-04-14T15:36:00Z">
              <w:r>
                <w:rPr>
                  <w:rFonts w:eastAsiaTheme="minorEastAsia"/>
                  <w:color w:val="0070C0"/>
                  <w:lang w:eastAsia="zh-CN"/>
                </w:rPr>
                <w:t>NTT DOCOMO, INC.</w:t>
              </w:r>
            </w:ins>
          </w:p>
        </w:tc>
        <w:tc>
          <w:tcPr>
            <w:tcW w:w="8093" w:type="dxa"/>
          </w:tcPr>
          <w:p w14:paraId="1C7E9CBD" w14:textId="77777777" w:rsidR="005E3243" w:rsidRDefault="005E3243" w:rsidP="005E3243">
            <w:pPr>
              <w:rPr>
                <w:ins w:id="157" w:author="移開部　小熊" w:date="2021-04-14T15:36:00Z"/>
                <w:b/>
                <w:u w:val="single"/>
                <w:lang w:eastAsia="ko-KR"/>
              </w:rPr>
            </w:pPr>
            <w:ins w:id="158" w:author="移開部　小熊" w:date="2021-04-14T15:3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404FBC2E" w14:textId="77777777" w:rsidR="005E3243" w:rsidRPr="00D16641" w:rsidRDefault="005E3243" w:rsidP="005E3243">
            <w:pPr>
              <w:rPr>
                <w:ins w:id="159" w:author="移開部　小熊" w:date="2021-04-14T15:36:00Z"/>
                <w:bCs/>
                <w:lang w:eastAsia="ja-JP"/>
              </w:rPr>
            </w:pPr>
            <w:ins w:id="160" w:author="移開部　小熊" w:date="2021-04-14T15:36:00Z">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ins>
          </w:p>
          <w:p w14:paraId="4DF3000F" w14:textId="77777777" w:rsidR="005E3243" w:rsidRPr="00D16641" w:rsidRDefault="005E3243" w:rsidP="005E3243">
            <w:pPr>
              <w:rPr>
                <w:ins w:id="161" w:author="移開部　小熊" w:date="2021-04-14T15:36:00Z"/>
                <w:b/>
                <w:u w:val="single"/>
                <w:lang w:eastAsia="ko-KR"/>
              </w:rPr>
            </w:pPr>
            <w:ins w:id="162" w:author="移開部　小熊" w:date="2021-04-14T15:36: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ins>
          </w:p>
          <w:p w14:paraId="7E5626FF" w14:textId="77777777" w:rsidR="005E3243" w:rsidRPr="00D16641" w:rsidRDefault="005E3243" w:rsidP="005E3243">
            <w:pPr>
              <w:rPr>
                <w:ins w:id="163" w:author="移開部　小熊" w:date="2021-04-14T15:36:00Z"/>
                <w:bCs/>
                <w:lang w:eastAsia="ja-JP"/>
              </w:rPr>
            </w:pPr>
            <w:ins w:id="164" w:author="移開部　小熊" w:date="2021-04-14T15:36:00Z">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ins>
          </w:p>
          <w:p w14:paraId="4A2305E3" w14:textId="77777777" w:rsidR="005E3243" w:rsidRDefault="005E3243" w:rsidP="005E3243">
            <w:pPr>
              <w:rPr>
                <w:ins w:id="165" w:author="移開部　小熊" w:date="2021-04-14T15:36:00Z"/>
                <w:b/>
                <w:u w:val="single"/>
                <w:lang w:eastAsia="ko-KR"/>
              </w:rPr>
            </w:pPr>
            <w:ins w:id="166" w:author="移開部　小熊" w:date="2021-04-14T15:36: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06AE5D5" w14:textId="3CA5BC0B" w:rsidR="005E3243" w:rsidRPr="00712405" w:rsidRDefault="005E3243" w:rsidP="005E3243">
            <w:pPr>
              <w:rPr>
                <w:ins w:id="167" w:author="移開部　小熊" w:date="2021-04-14T15:35:00Z"/>
                <w:b/>
                <w:u w:val="single"/>
                <w:lang w:eastAsia="ko-KR"/>
              </w:rPr>
            </w:pPr>
            <w:ins w:id="168" w:author="移開部　小熊" w:date="2021-04-14T15:36:00Z">
              <w:r>
                <w:rPr>
                  <w:bCs/>
                  <w:lang w:eastAsia="ja-JP"/>
                </w:rPr>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ins>
          </w:p>
        </w:tc>
      </w:tr>
      <w:tr w:rsidR="00942426" w14:paraId="4DBE7A50" w14:textId="77777777" w:rsidTr="00836337">
        <w:trPr>
          <w:ins w:id="169" w:author="Camila Priale" w:date="2021-04-14T09:33:00Z"/>
        </w:trPr>
        <w:tc>
          <w:tcPr>
            <w:tcW w:w="1538" w:type="dxa"/>
          </w:tcPr>
          <w:p w14:paraId="3929A1A6" w14:textId="07B1B83D" w:rsidR="00942426" w:rsidRDefault="00942426" w:rsidP="005E3243">
            <w:pPr>
              <w:spacing w:after="120"/>
              <w:rPr>
                <w:ins w:id="170" w:author="Camila Priale" w:date="2021-04-14T09:33:00Z"/>
                <w:rFonts w:eastAsiaTheme="minorEastAsia"/>
                <w:color w:val="0070C0"/>
                <w:lang w:eastAsia="zh-CN"/>
              </w:rPr>
            </w:pPr>
            <w:ins w:id="171" w:author="Camila Priale" w:date="2021-04-14T09:33:00Z">
              <w:r>
                <w:rPr>
                  <w:rFonts w:eastAsiaTheme="minorEastAsia"/>
                  <w:color w:val="0070C0"/>
                  <w:lang w:eastAsia="zh-CN"/>
                </w:rPr>
                <w:t>Apple</w:t>
              </w:r>
            </w:ins>
          </w:p>
        </w:tc>
        <w:tc>
          <w:tcPr>
            <w:tcW w:w="8093" w:type="dxa"/>
          </w:tcPr>
          <w:p w14:paraId="1042B402" w14:textId="77777777" w:rsidR="00942426" w:rsidRDefault="00942426" w:rsidP="00942426">
            <w:pPr>
              <w:rPr>
                <w:ins w:id="172" w:author="Camila Priale" w:date="2021-04-14T09:33:00Z"/>
                <w:b/>
                <w:color w:val="0070C0"/>
                <w:u w:val="single"/>
                <w:lang w:eastAsia="ko-KR"/>
              </w:rPr>
            </w:pPr>
            <w:ins w:id="173" w:author="Camila Priale" w:date="2021-04-14T09:33:00Z">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ins>
          </w:p>
          <w:p w14:paraId="6A005CB5" w14:textId="13DC4EB3" w:rsidR="00942426" w:rsidRPr="004B100F" w:rsidRDefault="00942426" w:rsidP="00942426">
            <w:pPr>
              <w:rPr>
                <w:ins w:id="174" w:author="Camila Priale" w:date="2021-04-14T09:33:00Z"/>
                <w:bCs/>
                <w:color w:val="0070C0"/>
                <w:u w:val="single"/>
                <w:lang w:eastAsia="ko-KR"/>
              </w:rPr>
            </w:pPr>
            <w:ins w:id="175" w:author="Camila Priale" w:date="2021-04-14T09:33:00Z">
              <w:r w:rsidRPr="004B100F">
                <w:rPr>
                  <w:bCs/>
                  <w:color w:val="0070C0"/>
                  <w:u w:val="single"/>
                  <w:lang w:eastAsia="ko-KR"/>
                </w:rPr>
                <w:lastRenderedPageBreak/>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ins>
          </w:p>
          <w:p w14:paraId="2AF17D7F" w14:textId="77777777" w:rsidR="00942426" w:rsidRDefault="00942426" w:rsidP="00942426">
            <w:pPr>
              <w:spacing w:after="120"/>
              <w:rPr>
                <w:ins w:id="176" w:author="Camila Priale" w:date="2021-04-14T09:33:00Z"/>
                <w:b/>
                <w:color w:val="0070C0"/>
                <w:u w:val="single"/>
                <w:lang w:eastAsia="ko-KR"/>
              </w:rPr>
            </w:pPr>
            <w:ins w:id="177" w:author="Camila Priale" w:date="2021-04-14T09:33: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0D6840A4" w14:textId="05C3E606" w:rsidR="00942426" w:rsidRPr="004B100F" w:rsidRDefault="00942426" w:rsidP="00942426">
            <w:pPr>
              <w:spacing w:after="120"/>
              <w:rPr>
                <w:ins w:id="178" w:author="Camila Priale" w:date="2021-04-14T09:33:00Z"/>
                <w:bCs/>
                <w:color w:val="0070C0"/>
                <w:u w:val="single"/>
                <w:lang w:eastAsia="ko-KR"/>
              </w:rPr>
            </w:pPr>
            <w:ins w:id="179" w:author="Camila Priale" w:date="2021-04-14T09:33:00Z">
              <w:r w:rsidRPr="004B100F">
                <w:rPr>
                  <w:bCs/>
                  <w:color w:val="0070C0"/>
                  <w:u w:val="single"/>
                  <w:lang w:eastAsia="ko-KR"/>
                </w:rPr>
                <w:t>In our view, there is no inconsistency.</w:t>
              </w:r>
            </w:ins>
          </w:p>
          <w:p w14:paraId="73847C56" w14:textId="77777777" w:rsidR="00942426" w:rsidRDefault="00942426" w:rsidP="00942426">
            <w:pPr>
              <w:spacing w:after="120"/>
              <w:rPr>
                <w:ins w:id="180" w:author="Camila Priale" w:date="2021-04-14T09:33:00Z"/>
                <w:b/>
                <w:color w:val="0070C0"/>
                <w:u w:val="single"/>
                <w:lang w:eastAsia="ko-KR"/>
              </w:rPr>
            </w:pPr>
            <w:ins w:id="181" w:author="Camila Priale" w:date="2021-04-14T09:3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0D2B35E0" w14:textId="34957346" w:rsidR="00942426" w:rsidRPr="00712405" w:rsidRDefault="00942426" w:rsidP="00942426">
            <w:pPr>
              <w:rPr>
                <w:ins w:id="182" w:author="Camila Priale" w:date="2021-04-14T09:33:00Z"/>
                <w:b/>
                <w:u w:val="single"/>
                <w:lang w:eastAsia="ko-KR"/>
              </w:rPr>
            </w:pPr>
            <w:ins w:id="183" w:author="Camila Priale" w:date="2021-04-14T09:33:00Z">
              <w:r w:rsidRPr="004B100F">
                <w:rPr>
                  <w:bCs/>
                  <w:color w:val="0070C0"/>
                  <w:u w:val="single"/>
                  <w:lang w:eastAsia="ko-KR"/>
                </w:rPr>
                <w:t>The “ON/OFF” time mask is measured per antenna connector. There is no need to mix it with other requirements where summation from each antenna connect is specified.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the next steps such as </w:t>
            </w:r>
            <w:r w:rsidR="001A59CB">
              <w:rPr>
                <w:rFonts w:eastAsiaTheme="minorEastAsia"/>
                <w:i/>
                <w:color w:val="0070C0"/>
                <w:lang w:val="en-US" w:eastAsia="zh-CN"/>
              </w:rPr>
              <w:lastRenderedPageBreak/>
              <w:t>“agreeable”,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proofErr w:type="spellStart"/>
      <w:r w:rsidR="00FF637C" w:rsidRPr="001B71D7">
        <w:rPr>
          <w:lang w:eastAsia="zh-CN"/>
        </w:rPr>
        <w:t>exception</w:t>
      </w:r>
      <w:proofErr w:type="spellEnd"/>
      <w:r w:rsidR="00FF637C" w:rsidRPr="001B71D7">
        <w:rPr>
          <w:lang w:eastAsia="zh-CN"/>
        </w:rPr>
        <w:t xml:space="preserve"> </w:t>
      </w:r>
      <w:proofErr w:type="spellStart"/>
      <w:r w:rsidR="00FF637C" w:rsidRPr="001B71D7">
        <w:rPr>
          <w:lang w:eastAsia="zh-CN"/>
        </w:rPr>
        <w:t>requirements</w:t>
      </w:r>
      <w:proofErr w:type="spellEnd"/>
      <w:r w:rsidR="00FF637C" w:rsidRPr="001B71D7">
        <w:rPr>
          <w:lang w:eastAsia="zh-CN"/>
        </w:rPr>
        <w:t xml:space="preserve"> for Intermodulation </w:t>
      </w:r>
      <w:proofErr w:type="spellStart"/>
      <w:r w:rsidR="00FF637C" w:rsidRPr="001B71D7">
        <w:rPr>
          <w:lang w:eastAsia="zh-CN"/>
        </w:rPr>
        <w:t>due</w:t>
      </w:r>
      <w:proofErr w:type="spellEnd"/>
      <w:r w:rsidR="00FF637C" w:rsidRPr="001B71D7">
        <w:rPr>
          <w:lang w:eastAsia="zh-CN"/>
        </w:rPr>
        <w:t xml:space="preserve"> to Dual </w:t>
      </w:r>
      <w:proofErr w:type="spellStart"/>
      <w:r w:rsidR="00FF637C" w:rsidRPr="001B71D7">
        <w:rPr>
          <w:lang w:eastAsia="zh-CN"/>
        </w:rPr>
        <w:t>uplink</w:t>
      </w:r>
      <w:proofErr w:type="spellEnd"/>
      <w:r w:rsidR="00FF637C" w:rsidRPr="001B71D7">
        <w:rPr>
          <w:lang w:eastAsia="zh-CN"/>
        </w:rPr>
        <w:t xml:space="preserve">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r w:rsidR="00B360C0" w:rsidRPr="00057BAF">
        <w:rPr>
          <w:rFonts w:eastAsia="SimSun"/>
          <w:szCs w:val="24"/>
          <w:lang w:eastAsia="zh-CN"/>
        </w:rPr>
        <w:t>MHz.</w:t>
      </w:r>
      <w:proofErr w:type="spell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84" w:author="Xiaomi" w:date="2021-04-13T20:15:00Z">
              <w:r w:rsidDel="00D562AF">
                <w:rPr>
                  <w:rFonts w:eastAsiaTheme="minorEastAsia" w:hint="eastAsia"/>
                  <w:color w:val="0070C0"/>
                  <w:lang w:val="en-US" w:eastAsia="zh-CN"/>
                </w:rPr>
                <w:delText>XXX</w:delText>
              </w:r>
            </w:del>
            <w:ins w:id="185"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86"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87" w:author="Xiaomi" w:date="2021-04-13T20:16:00Z">
              <w:r>
                <w:rPr>
                  <w:b/>
                  <w:color w:val="0070C0"/>
                  <w:u w:val="single"/>
                  <w:lang w:eastAsia="ko-KR"/>
                </w:rPr>
                <w:t>Option 1</w:t>
              </w:r>
            </w:ins>
          </w:p>
          <w:p w14:paraId="657C89F1" w14:textId="3C441B55" w:rsidR="000A6499" w:rsidRDefault="000A6499" w:rsidP="000A6499">
            <w:pPr>
              <w:rPr>
                <w:ins w:id="188"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overflowPunct/>
              <w:autoSpaceDE/>
              <w:autoSpaceDN/>
              <w:adjustRightInd/>
              <w:textAlignment w:val="auto"/>
              <w:rPr>
                <w:color w:val="0070C0"/>
                <w:u w:val="single"/>
                <w:lang w:eastAsia="ko-KR"/>
                <w:rPrChange w:id="189" w:author="Xiaomi" w:date="2021-04-13T20:26:00Z">
                  <w:rPr>
                    <w:rFonts w:eastAsia="SimSun"/>
                    <w:b/>
                    <w:color w:val="0070C0"/>
                    <w:u w:val="single"/>
                    <w:lang w:eastAsia="ko-KR"/>
                  </w:rPr>
                </w:rPrChange>
              </w:rPr>
            </w:pPr>
            <w:ins w:id="190" w:author="Xiaomi" w:date="2021-04-13T20:20:00Z">
              <w:r w:rsidRPr="00034AEF">
                <w:rPr>
                  <w:color w:val="0070C0"/>
                  <w:u w:val="single"/>
                  <w:lang w:eastAsia="ko-KR"/>
                  <w:rPrChange w:id="191" w:author="Xiaomi" w:date="2021-04-13T20:26:00Z">
                    <w:rPr>
                      <w:b/>
                      <w:color w:val="0070C0"/>
                      <w:u w:val="single"/>
                      <w:lang w:eastAsia="ko-KR"/>
                    </w:rPr>
                  </w:rPrChange>
                </w:rPr>
                <w:t>Option 2</w:t>
              </w:r>
            </w:ins>
            <w:ins w:id="192" w:author="Xiaomi" w:date="2021-04-13T20:17:00Z">
              <w:r w:rsidRPr="00034AEF">
                <w:rPr>
                  <w:color w:val="0070C0"/>
                  <w:u w:val="single"/>
                  <w:lang w:eastAsia="ko-KR"/>
                  <w:rPrChange w:id="193" w:author="Xiaomi" w:date="2021-04-13T20:26:00Z">
                    <w:rPr>
                      <w:b/>
                      <w:color w:val="0070C0"/>
                      <w:u w:val="single"/>
                      <w:lang w:eastAsia="ko-KR"/>
                    </w:rPr>
                  </w:rPrChange>
                </w:rPr>
                <w:t>.</w:t>
              </w:r>
            </w:ins>
            <w:ins w:id="194" w:author="Xiaomi" w:date="2021-04-13T20:27:00Z">
              <w:r w:rsidR="00034AEF">
                <w:rPr>
                  <w:color w:val="0070C0"/>
                  <w:u w:val="single"/>
                  <w:lang w:eastAsia="ko-KR"/>
                </w:rPr>
                <w:t xml:space="preserve"> </w:t>
              </w:r>
            </w:ins>
            <w:ins w:id="195" w:author="Xiaomi" w:date="2021-04-13T20:20:00Z">
              <w:r w:rsidRPr="00034AEF">
                <w:rPr>
                  <w:color w:val="0070C0"/>
                  <w:u w:val="single"/>
                  <w:lang w:eastAsia="ko-KR"/>
                  <w:rPrChange w:id="196" w:author="Xiaomi" w:date="2021-04-13T20:26:00Z">
                    <w:rPr>
                      <w:b/>
                      <w:color w:val="0070C0"/>
                      <w:u w:val="single"/>
                      <w:lang w:eastAsia="ko-KR"/>
                    </w:rPr>
                  </w:rPrChange>
                </w:rPr>
                <w:t xml:space="preserve">IMD </w:t>
              </w:r>
              <w:r w:rsidRPr="00034AEF">
                <w:rPr>
                  <w:u w:val="single"/>
                  <w:lang w:eastAsia="ko-KR"/>
                  <w:rPrChange w:id="197" w:author="Xiaomi" w:date="2021-04-13T20:26:00Z">
                    <w:rPr>
                      <w:b/>
                      <w:u w:val="single"/>
                      <w:lang w:eastAsia="ko-KR"/>
                    </w:rPr>
                  </w:rPrChange>
                </w:rPr>
                <w:t>exceptions are applicable only when the IMD product falls into the victim carrier</w:t>
              </w:r>
            </w:ins>
            <w:ins w:id="198" w:author="Xiaomi" w:date="2021-04-13T20:32:00Z">
              <w:r w:rsidR="00034AEF">
                <w:rPr>
                  <w:color w:val="0070C0"/>
                  <w:u w:val="single"/>
                  <w:lang w:eastAsia="ko-KR"/>
                </w:rPr>
                <w:t>.</w:t>
              </w:r>
            </w:ins>
            <w:ins w:id="199" w:author="Xiaomi" w:date="2021-04-13T20:34:00Z">
              <w:r w:rsidR="00034AEF">
                <w:rPr>
                  <w:color w:val="0070C0"/>
                  <w:u w:val="single"/>
                  <w:lang w:eastAsia="ko-KR"/>
                </w:rPr>
                <w:t xml:space="preserve"> In this sense, if there is no overlap</w:t>
              </w:r>
            </w:ins>
            <w:ins w:id="200" w:author="Xiaomi" w:date="2021-04-13T20:35:00Z">
              <w:r w:rsidR="00034AEF">
                <w:rPr>
                  <w:color w:val="0070C0"/>
                  <w:u w:val="single"/>
                  <w:lang w:eastAsia="ko-KR"/>
                </w:rPr>
                <w:t>ping interference,</w:t>
              </w:r>
            </w:ins>
            <w:ins w:id="201" w:author="Xiaomi" w:date="2021-04-13T20:34:00Z">
              <w:r w:rsidR="00034AEF">
                <w:rPr>
                  <w:color w:val="0070C0"/>
                  <w:u w:val="single"/>
                  <w:lang w:eastAsia="ko-KR"/>
                </w:rPr>
                <w:t xml:space="preserve"> </w:t>
              </w:r>
            </w:ins>
            <w:ins w:id="202" w:author="Xiaomi" w:date="2021-04-13T20:35:00Z">
              <w:r w:rsidR="00034AEF">
                <w:rPr>
                  <w:color w:val="0070C0"/>
                  <w:u w:val="single"/>
                  <w:lang w:eastAsia="ko-KR"/>
                </w:rPr>
                <w:t>there would be no MSD issue.</w:t>
              </w:r>
            </w:ins>
            <w:ins w:id="203" w:author="Xiaomi" w:date="2021-04-13T20:31:00Z">
              <w:r w:rsidR="00034AEF">
                <w:rPr>
                  <w:color w:val="0070C0"/>
                  <w:u w:val="single"/>
                  <w:lang w:eastAsia="ko-KR"/>
                </w:rPr>
                <w:t xml:space="preserve"> </w:t>
              </w:r>
            </w:ins>
            <w:ins w:id="204" w:author="Xiaomi" w:date="2021-04-13T20:21:00Z">
              <w:r w:rsidRPr="00034AEF">
                <w:rPr>
                  <w:color w:val="0070C0"/>
                  <w:u w:val="single"/>
                  <w:lang w:eastAsia="ko-KR"/>
                  <w:rPrChange w:id="205" w:author="Xiaomi" w:date="2021-04-13T20:26:00Z">
                    <w:rPr>
                      <w:b/>
                      <w:color w:val="0070C0"/>
                      <w:u w:val="single"/>
                      <w:lang w:eastAsia="ko-KR"/>
                    </w:rPr>
                  </w:rPrChange>
                </w:rPr>
                <w:t xml:space="preserve">In TR37.863, the equation </w:t>
              </w:r>
            </w:ins>
            <w:ins w:id="206" w:author="Xiaomi" w:date="2021-04-13T20:22:00Z">
              <w:r w:rsidRPr="00034AEF">
                <w:rPr>
                  <w:color w:val="0070C0"/>
                  <w:u w:val="single"/>
                  <w:lang w:eastAsia="ko-KR"/>
                  <w:rPrChange w:id="207" w:author="Xiaomi" w:date="2021-04-13T20:26:00Z">
                    <w:rPr>
                      <w:b/>
                      <w:color w:val="0070C0"/>
                      <w:u w:val="single"/>
                      <w:lang w:eastAsia="ko-KR"/>
                    </w:rPr>
                  </w:rPrChange>
                </w:rPr>
                <w:t xml:space="preserve">give the rule </w:t>
              </w:r>
            </w:ins>
            <w:ins w:id="208" w:author="Xiaomi" w:date="2021-04-13T20:25:00Z">
              <w:r w:rsidRPr="00034AEF">
                <w:rPr>
                  <w:color w:val="0070C0"/>
                  <w:u w:val="single"/>
                  <w:lang w:eastAsia="ko-KR"/>
                  <w:rPrChange w:id="209" w:author="Xiaomi" w:date="2021-04-13T20:26:00Z">
                    <w:rPr>
                      <w:b/>
                      <w:color w:val="0070C0"/>
                      <w:u w:val="single"/>
                      <w:lang w:eastAsia="ko-KR"/>
                    </w:rPr>
                  </w:rPrChange>
                </w:rPr>
                <w:t xml:space="preserve">to determine </w:t>
              </w:r>
            </w:ins>
            <w:ins w:id="210" w:author="Xiaomi" w:date="2021-04-13T20:26:00Z">
              <w:r w:rsidR="00034AEF" w:rsidRPr="00034AEF">
                <w:rPr>
                  <w:color w:val="0070C0"/>
                  <w:u w:val="single"/>
                  <w:lang w:eastAsia="ko-KR"/>
                  <w:rPrChange w:id="211" w:author="Xiaomi" w:date="2021-04-13T20:26:00Z">
                    <w:rPr>
                      <w:b/>
                      <w:color w:val="0070C0"/>
                      <w:u w:val="single"/>
                      <w:lang w:eastAsia="ko-KR"/>
                    </w:rPr>
                  </w:rPrChange>
                </w:rPr>
                <w:t xml:space="preserve">whether </w:t>
              </w:r>
              <w:r w:rsidR="00034AEF" w:rsidRPr="00034AEF">
                <w:rPr>
                  <w:lang w:eastAsia="zh-CN"/>
                </w:rPr>
                <w:t>there is overlapping interference</w:t>
              </w:r>
            </w:ins>
            <w:ins w:id="212" w:author="Xiaomi" w:date="2021-04-13T20:28:00Z">
              <w:r w:rsidR="00034AEF">
                <w:rPr>
                  <w:lang w:eastAsia="zh-CN"/>
                </w:rPr>
                <w:t xml:space="preserve"> between</w:t>
              </w:r>
              <w:r w:rsidR="00A651B3">
                <w:rPr>
                  <w:lang w:eastAsia="zh-CN"/>
                </w:rPr>
                <w:t xml:space="preserve"> IMD product and victim carrier</w:t>
              </w:r>
            </w:ins>
            <w:ins w:id="213" w:author="Xiaomi" w:date="2021-04-13T20:36:00Z">
              <w:r w:rsidR="00A651B3">
                <w:rPr>
                  <w:lang w:eastAsia="zh-CN"/>
                </w:rPr>
                <w:t>, thus we prefer option 2.</w:t>
              </w:r>
            </w:ins>
            <w:ins w:id="214" w:author="Xiaomi" w:date="2021-04-13T20:47:00Z">
              <w:r w:rsidR="00A651B3">
                <w:rPr>
                  <w:lang w:eastAsia="zh-CN"/>
                </w:rPr>
                <w:t xml:space="preserve"> For option 1, we</w:t>
              </w:r>
            </w:ins>
            <w:ins w:id="215" w:author="Xiaomi" w:date="2021-04-13T20:48:00Z">
              <w:r w:rsidR="00DD6AF8">
                <w:rPr>
                  <w:lang w:eastAsia="zh-CN"/>
                </w:rPr>
                <w:t xml:space="preserve"> would like to know</w:t>
              </w:r>
            </w:ins>
            <w:ins w:id="216" w:author="Xiaomi" w:date="2021-04-13T20:49:00Z">
              <w:r w:rsidR="00DD6AF8">
                <w:rPr>
                  <w:lang w:eastAsia="zh-CN"/>
                </w:rPr>
                <w:t xml:space="preserve"> where</w:t>
              </w:r>
            </w:ins>
            <w:ins w:id="217" w:author="Xiaomi" w:date="2021-04-13T20:48:00Z">
              <w:r w:rsidR="00DD6AF8">
                <w:rPr>
                  <w:lang w:eastAsia="zh-CN"/>
                </w:rPr>
                <w:t xml:space="preserve"> </w:t>
              </w:r>
            </w:ins>
            <w:ins w:id="218" w:author="Xiaomi" w:date="2021-04-13T20:49:00Z">
              <w:r w:rsidR="00DD6AF8">
                <w:rPr>
                  <w:lang w:eastAsia="zh-CN"/>
                </w:rPr>
                <w:t xml:space="preserve">the criteria </w:t>
              </w:r>
              <w:proofErr w:type="gramStart"/>
              <w:r w:rsidR="00DD6AF8">
                <w:rPr>
                  <w:lang w:eastAsia="zh-CN"/>
                </w:rPr>
                <w:t>comes</w:t>
              </w:r>
              <w:proofErr w:type="gramEnd"/>
              <w:r w:rsidR="00DD6AF8">
                <w:rPr>
                  <w:lang w:eastAsia="zh-CN"/>
                </w:rPr>
                <w:t xml:space="preserve"> </w:t>
              </w:r>
            </w:ins>
            <w:ins w:id="219" w:author="Xiaomi" w:date="2021-04-13T20:50:00Z">
              <w:r w:rsidR="00DD6AF8">
                <w:rPr>
                  <w:lang w:eastAsia="zh-CN"/>
                </w:rPr>
                <w:t>from.</w:t>
              </w:r>
            </w:ins>
          </w:p>
          <w:p w14:paraId="0A01A730" w14:textId="516B53A3" w:rsidR="000A6499" w:rsidRDefault="000A6499" w:rsidP="000A6499">
            <w:pPr>
              <w:rPr>
                <w:ins w:id="220"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221" w:author="Xiaomi" w:date="2021-04-13T20:37:00Z">
              <w:r>
                <w:rPr>
                  <w:b/>
                  <w:color w:val="0070C0"/>
                  <w:u w:val="single"/>
                  <w:lang w:eastAsia="ko-KR"/>
                </w:rPr>
                <w:t>Option 3.  The re</w:t>
              </w:r>
            </w:ins>
            <w:ins w:id="222" w:author="Xiaomi" w:date="2021-04-13T20:38:00Z">
              <w:r>
                <w:rPr>
                  <w:b/>
                  <w:color w:val="0070C0"/>
                  <w:u w:val="single"/>
                  <w:lang w:eastAsia="ko-KR"/>
                </w:rPr>
                <w:t>ason is s</w:t>
              </w:r>
            </w:ins>
            <w:ins w:id="223" w:author="Xiaomi" w:date="2021-04-13T20:37:00Z">
              <w:r>
                <w:rPr>
                  <w:b/>
                  <w:color w:val="0070C0"/>
                  <w:u w:val="single"/>
                  <w:lang w:eastAsia="ko-KR"/>
                </w:rPr>
                <w:t>ame as above</w:t>
              </w:r>
            </w:ins>
          </w:p>
          <w:p w14:paraId="61C90FF8" w14:textId="77777777" w:rsidR="00F115F5" w:rsidRDefault="000A6499" w:rsidP="000A6499">
            <w:pPr>
              <w:rPr>
                <w:ins w:id="224"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225" w:author="Xiaomi" w:date="2021-04-13T20:47:00Z">
              <w:r>
                <w:rPr>
                  <w:b/>
                  <w:color w:val="0070C0"/>
                  <w:u w:val="single"/>
                  <w:lang w:eastAsia="ko-KR"/>
                </w:rPr>
                <w:t>No strong view.</w:t>
              </w:r>
            </w:ins>
          </w:p>
        </w:tc>
      </w:tr>
      <w:tr w:rsidR="00836337" w14:paraId="115D404E" w14:textId="77777777" w:rsidTr="00836337">
        <w:trPr>
          <w:ins w:id="226" w:author="OPPO" w:date="2021-04-13T20:59:00Z"/>
        </w:trPr>
        <w:tc>
          <w:tcPr>
            <w:tcW w:w="1250" w:type="dxa"/>
          </w:tcPr>
          <w:p w14:paraId="3DB2EFC2" w14:textId="735AA393" w:rsidR="00836337" w:rsidDel="00D562AF" w:rsidRDefault="00836337" w:rsidP="00836337">
            <w:pPr>
              <w:spacing w:after="120"/>
              <w:rPr>
                <w:ins w:id="227" w:author="OPPO" w:date="2021-04-13T20:59:00Z"/>
                <w:rFonts w:eastAsiaTheme="minorEastAsia"/>
                <w:color w:val="0070C0"/>
                <w:lang w:val="en-US" w:eastAsia="zh-CN"/>
              </w:rPr>
            </w:pPr>
            <w:ins w:id="228"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229" w:author="OPPO" w:date="2021-04-13T20:59:00Z"/>
                <w:b/>
                <w:u w:val="single"/>
                <w:lang w:eastAsia="ko-KR"/>
              </w:rPr>
            </w:pPr>
            <w:ins w:id="230"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231" w:author="OPPO" w:date="2021-04-13T20:59:00Z"/>
                <w:b/>
                <w:u w:val="single"/>
                <w:lang w:eastAsia="ko-KR"/>
              </w:rPr>
            </w:pPr>
            <w:ins w:id="232"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233" w:author="OPPO" w:date="2021-04-13T20:59:00Z"/>
                <w:rFonts w:eastAsia="SimSun"/>
                <w:color w:val="0070C0"/>
                <w:szCs w:val="24"/>
                <w:lang w:eastAsia="zh-CN"/>
              </w:rPr>
            </w:pPr>
            <w:ins w:id="234" w:author="OPPO" w:date="2021-04-13T20:59:00Z">
              <w:r>
                <w:rPr>
                  <w:rFonts w:eastAsia="SimSun"/>
                  <w:color w:val="0070C0"/>
                  <w:szCs w:val="24"/>
                  <w:lang w:eastAsia="zh-CN"/>
                </w:rPr>
                <w:t>Option 1, yes.</w:t>
              </w:r>
            </w:ins>
          </w:p>
          <w:p w14:paraId="61D27F0F" w14:textId="77777777" w:rsidR="00836337" w:rsidRDefault="00836337" w:rsidP="00836337">
            <w:pPr>
              <w:rPr>
                <w:ins w:id="235" w:author="OPPO" w:date="2021-04-13T20:59:00Z"/>
                <w:b/>
                <w:u w:val="single"/>
                <w:lang w:eastAsia="ko-KR"/>
              </w:rPr>
            </w:pPr>
            <w:ins w:id="236"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237" w:author="OPPO" w:date="2021-04-13T20:59:00Z"/>
                <w:b/>
                <w:u w:val="single"/>
                <w:lang w:eastAsia="ko-KR"/>
              </w:rPr>
            </w:pPr>
            <w:ins w:id="238"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239" w:author="OPPO" w:date="2021-04-13T20:59:00Z"/>
                <w:b/>
                <w:color w:val="0070C0"/>
                <w:u w:val="single"/>
                <w:lang w:eastAsia="ko-KR"/>
              </w:rPr>
            </w:pPr>
            <w:ins w:id="240"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241" w:author="Huawei" w:date="2021-04-13T22:15:00Z"/>
        </w:trPr>
        <w:tc>
          <w:tcPr>
            <w:tcW w:w="1250" w:type="dxa"/>
          </w:tcPr>
          <w:p w14:paraId="621C36EF" w14:textId="6985717E" w:rsidR="00175C0A" w:rsidRDefault="00175C0A" w:rsidP="00836337">
            <w:pPr>
              <w:spacing w:after="120"/>
              <w:rPr>
                <w:ins w:id="242" w:author="Huawei" w:date="2021-04-13T22:15:00Z"/>
                <w:rFonts w:eastAsiaTheme="minorEastAsia"/>
                <w:color w:val="0070C0"/>
                <w:lang w:val="en-US" w:eastAsia="zh-CN"/>
              </w:rPr>
            </w:pPr>
            <w:ins w:id="243"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244" w:author="Huawei" w:date="2021-04-13T22:15:00Z"/>
                <w:color w:val="0070C0"/>
                <w:lang w:eastAsia="ko-KR"/>
              </w:rPr>
            </w:pPr>
            <w:bookmarkStart w:id="245" w:name="OLE_LINK174"/>
            <w:bookmarkStart w:id="246" w:name="OLE_LINK173"/>
            <w:ins w:id="247" w:author="Huawei" w:date="2021-04-13T22:15:00Z">
              <w:r>
                <w:rPr>
                  <w:color w:val="0070C0"/>
                  <w:lang w:eastAsia="ko-KR"/>
                </w:rPr>
                <w:t>Issue 2-1-1: Clarification on Q1</w:t>
              </w:r>
            </w:ins>
          </w:p>
          <w:bookmarkEnd w:id="245"/>
          <w:bookmarkEnd w:id="246"/>
          <w:p w14:paraId="5FFB8F52" w14:textId="77777777" w:rsidR="00175C0A" w:rsidRDefault="00175C0A" w:rsidP="00175C0A">
            <w:pPr>
              <w:rPr>
                <w:ins w:id="248" w:author="Huawei" w:date="2021-04-13T22:15:00Z"/>
                <w:color w:val="0070C0"/>
                <w:lang w:eastAsia="ko-KR"/>
              </w:rPr>
            </w:pPr>
            <w:ins w:id="249" w:author="Huawei" w:date="2021-04-13T22:15:00Z">
              <w:r>
                <w:rPr>
                  <w:color w:val="0070C0"/>
                  <w:lang w:eastAsia="ko-KR"/>
                </w:rPr>
                <w:t>Option 1</w:t>
              </w:r>
            </w:ins>
          </w:p>
          <w:p w14:paraId="50B6173A" w14:textId="77777777" w:rsidR="00175C0A" w:rsidRDefault="00175C0A" w:rsidP="00175C0A">
            <w:pPr>
              <w:rPr>
                <w:ins w:id="250" w:author="Huawei" w:date="2021-04-13T22:15:00Z"/>
                <w:color w:val="0070C0"/>
                <w:lang w:eastAsia="ko-KR"/>
              </w:rPr>
            </w:pPr>
            <w:bookmarkStart w:id="251" w:name="OLE_LINK193"/>
            <w:bookmarkStart w:id="252" w:name="OLE_LINK192"/>
            <w:ins w:id="253" w:author="Huawei" w:date="2021-04-13T22:15:00Z">
              <w:r>
                <w:rPr>
                  <w:color w:val="0070C0"/>
                  <w:lang w:eastAsia="ko-KR"/>
                </w:rPr>
                <w:t xml:space="preserve">Issue 2-1-2: </w:t>
              </w:r>
              <w:bookmarkEnd w:id="251"/>
              <w:bookmarkEnd w:id="252"/>
              <w:r>
                <w:rPr>
                  <w:color w:val="0070C0"/>
                  <w:lang w:eastAsia="ko-KR"/>
                </w:rPr>
                <w:t>Clarification on Q2</w:t>
              </w:r>
            </w:ins>
          </w:p>
          <w:p w14:paraId="74A5EF1F" w14:textId="77777777" w:rsidR="00175C0A" w:rsidRDefault="00175C0A" w:rsidP="00175C0A">
            <w:pPr>
              <w:rPr>
                <w:ins w:id="254" w:author="Huawei" w:date="2021-04-13T22:15:00Z"/>
                <w:color w:val="0070C0"/>
                <w:lang w:eastAsia="ko-KR"/>
              </w:rPr>
            </w:pPr>
            <w:ins w:id="255"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256" w:author="Huawei" w:date="2021-04-13T22:15:00Z"/>
                <w:color w:val="0070C0"/>
                <w:lang w:eastAsia="ko-KR"/>
              </w:rPr>
            </w:pPr>
            <w:ins w:id="257"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58" w:author="Huawei" w:date="2021-04-13T22:15:00Z"/>
                <w:color w:val="0070C0"/>
                <w:lang w:eastAsia="ko-KR"/>
              </w:rPr>
            </w:pPr>
            <w:ins w:id="259"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60" w:author="Huawei" w:date="2021-04-13T22:15:00Z"/>
                <w:color w:val="0070C0"/>
                <w:lang w:eastAsia="ko-KR"/>
              </w:rPr>
            </w:pPr>
            <w:ins w:id="261" w:author="Huawei" w:date="2021-04-13T22:15:00Z">
              <w:r>
                <w:rPr>
                  <w:color w:val="0070C0"/>
                  <w:lang w:eastAsia="ko-KR"/>
                </w:rPr>
                <w:t xml:space="preserve">Generally, it’s only considered to test the worst-case self-desensitization for IMD exception. </w:t>
              </w:r>
              <w:r>
                <w:rPr>
                  <w:color w:val="0070C0"/>
                  <w:lang w:eastAsia="ko-KR"/>
                </w:rPr>
                <w:lastRenderedPageBreak/>
                <w:t>Furthermore, there is no IMD exception avoiding testing for UL LTE CA and NR UL CA.</w:t>
              </w:r>
            </w:ins>
          </w:p>
          <w:p w14:paraId="4273A533" w14:textId="77777777" w:rsidR="00175C0A" w:rsidRDefault="00175C0A" w:rsidP="00175C0A">
            <w:pPr>
              <w:rPr>
                <w:ins w:id="262" w:author="Huawei" w:date="2021-04-13T22:15:00Z"/>
                <w:rFonts w:eastAsiaTheme="minorEastAsia"/>
                <w:color w:val="0070C0"/>
                <w:lang w:eastAsia="zh-CN"/>
              </w:rPr>
            </w:pPr>
            <w:ins w:id="263"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264" w:author="Huawei" w:date="2021-04-13T22:15:00Z"/>
                <w:rFonts w:eastAsia="SimSun"/>
                <w:color w:val="0070C0"/>
                <w:lang w:eastAsia="ko-KR"/>
              </w:rPr>
            </w:pPr>
            <w:bookmarkStart w:id="265" w:name="OLE_LINK194"/>
            <w:ins w:id="266" w:author="Huawei" w:date="2021-04-13T22:15:00Z">
              <w:r>
                <w:rPr>
                  <w:color w:val="0070C0"/>
                  <w:lang w:eastAsia="ko-KR"/>
                </w:rPr>
                <w:t>Issue 2-1-3:</w:t>
              </w:r>
              <w:bookmarkEnd w:id="265"/>
              <w:r>
                <w:rPr>
                  <w:color w:val="0070C0"/>
                  <w:lang w:eastAsia="ko-KR"/>
                </w:rPr>
                <w:t xml:space="preserve"> </w:t>
              </w:r>
            </w:ins>
          </w:p>
          <w:p w14:paraId="2279F65E" w14:textId="77777777" w:rsidR="00175C0A" w:rsidRDefault="00175C0A" w:rsidP="00175C0A">
            <w:pPr>
              <w:rPr>
                <w:ins w:id="267" w:author="Huawei" w:date="2021-04-13T22:15:00Z"/>
                <w:color w:val="0070C0"/>
                <w:lang w:eastAsia="ko-KR"/>
              </w:rPr>
            </w:pPr>
            <w:ins w:id="268" w:author="Huawei" w:date="2021-04-13T22:15:00Z">
              <w:r>
                <w:rPr>
                  <w:color w:val="0070C0"/>
                  <w:lang w:eastAsia="ko-KR"/>
                </w:rPr>
                <w:t>Option 4</w:t>
              </w:r>
            </w:ins>
          </w:p>
          <w:p w14:paraId="3BED48F8" w14:textId="77777777" w:rsidR="00175C0A" w:rsidRDefault="00175C0A" w:rsidP="00175C0A">
            <w:pPr>
              <w:rPr>
                <w:ins w:id="269" w:author="Huawei" w:date="2021-04-13T22:15:00Z"/>
                <w:color w:val="0070C0"/>
                <w:lang w:eastAsia="ko-KR"/>
              </w:rPr>
            </w:pPr>
            <w:ins w:id="270" w:author="Huawei" w:date="2021-04-13T22:15:00Z">
              <w:r>
                <w:rPr>
                  <w:color w:val="0070C0"/>
                  <w:lang w:eastAsia="ko-KR"/>
                </w:rPr>
                <w:t>Issue 2-1-4:</w:t>
              </w:r>
            </w:ins>
          </w:p>
          <w:p w14:paraId="6F745DF1" w14:textId="19151D40" w:rsidR="00175C0A" w:rsidRPr="00057BAF" w:rsidRDefault="00175C0A" w:rsidP="00175C0A">
            <w:pPr>
              <w:rPr>
                <w:ins w:id="271" w:author="Huawei" w:date="2021-04-13T22:15:00Z"/>
                <w:b/>
                <w:u w:val="single"/>
                <w:lang w:eastAsia="ko-KR"/>
              </w:rPr>
            </w:pPr>
            <w:ins w:id="272" w:author="Huawei" w:date="2021-04-13T22:15:00Z">
              <w:r>
                <w:rPr>
                  <w:rFonts w:eastAsiaTheme="minorEastAsia"/>
                  <w:color w:val="0070C0"/>
                  <w:lang w:eastAsia="zh-CN"/>
                </w:rPr>
                <w:t>Option 2</w:t>
              </w:r>
            </w:ins>
          </w:p>
        </w:tc>
      </w:tr>
      <w:tr w:rsidR="00E126C7" w14:paraId="6A3A5D71" w14:textId="77777777" w:rsidTr="00836337">
        <w:trPr>
          <w:ins w:id="273" w:author="Qualcomm User" w:date="2021-04-13T09:02:00Z"/>
        </w:trPr>
        <w:tc>
          <w:tcPr>
            <w:tcW w:w="1250" w:type="dxa"/>
          </w:tcPr>
          <w:p w14:paraId="0108BD67" w14:textId="2AA609F8" w:rsidR="00E126C7" w:rsidRDefault="00E126C7" w:rsidP="00E126C7">
            <w:pPr>
              <w:spacing w:after="120"/>
              <w:rPr>
                <w:ins w:id="274" w:author="Qualcomm User" w:date="2021-04-13T09:02:00Z"/>
                <w:rFonts w:eastAsiaTheme="minorEastAsia"/>
                <w:color w:val="0070C0"/>
                <w:lang w:val="en-US" w:eastAsia="zh-CN"/>
              </w:rPr>
            </w:pPr>
            <w:ins w:id="275"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276" w:author="Qualcomm User" w:date="2021-04-13T09:02:00Z"/>
                <w:b/>
                <w:color w:val="0070C0"/>
                <w:u w:val="single"/>
                <w:lang w:eastAsia="ko-KR"/>
              </w:rPr>
            </w:pPr>
            <w:ins w:id="277"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78" w:author="Qualcomm User" w:date="2021-04-13T09:02:00Z"/>
                <w:bCs/>
                <w:color w:val="0070C0"/>
                <w:u w:val="single"/>
                <w:lang w:eastAsia="ko-KR"/>
              </w:rPr>
            </w:pPr>
            <w:ins w:id="279"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80" w:author="Qualcomm User" w:date="2021-04-13T09:02:00Z"/>
                <w:b/>
                <w:color w:val="0070C0"/>
                <w:u w:val="single"/>
                <w:lang w:eastAsia="ko-KR"/>
              </w:rPr>
            </w:pPr>
            <w:ins w:id="281"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82" w:author="Qualcomm User" w:date="2021-04-13T09:02:00Z"/>
                <w:bCs/>
                <w:color w:val="0070C0"/>
                <w:u w:val="single"/>
                <w:lang w:eastAsia="ko-KR"/>
              </w:rPr>
            </w:pPr>
            <w:ins w:id="283"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84" w:author="Qualcomm User" w:date="2021-04-13T09:02:00Z"/>
                <w:b/>
                <w:color w:val="0070C0"/>
                <w:u w:val="single"/>
                <w:lang w:eastAsia="ko-KR"/>
              </w:rPr>
            </w:pPr>
            <w:ins w:id="285"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86" w:author="Qualcomm User" w:date="2021-04-13T09:02:00Z"/>
                <w:bCs/>
                <w:color w:val="0070C0"/>
                <w:u w:val="single"/>
                <w:lang w:eastAsia="ko-KR"/>
              </w:rPr>
            </w:pPr>
            <w:ins w:id="287"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288" w:author="Qualcomm User" w:date="2021-04-13T09:02:00Z"/>
                <w:b/>
                <w:color w:val="0070C0"/>
                <w:u w:val="single"/>
                <w:lang w:eastAsia="ko-KR"/>
              </w:rPr>
            </w:pPr>
            <w:ins w:id="289"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90" w:author="Qualcomm User" w:date="2021-04-13T09:02:00Z"/>
                <w:color w:val="0070C0"/>
                <w:lang w:eastAsia="ko-KR"/>
              </w:rPr>
            </w:pPr>
            <w:ins w:id="291"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92" w:author="Laurent Noel" w:date="2021-04-13T20:25:00Z"/>
        </w:trPr>
        <w:tc>
          <w:tcPr>
            <w:tcW w:w="1250" w:type="dxa"/>
          </w:tcPr>
          <w:p w14:paraId="340BA67E" w14:textId="6D0A226B" w:rsidR="00675153" w:rsidRDefault="00675153" w:rsidP="00E126C7">
            <w:pPr>
              <w:spacing w:after="120"/>
              <w:rPr>
                <w:ins w:id="293" w:author="Laurent Noel" w:date="2021-04-13T20:25:00Z"/>
                <w:rFonts w:eastAsiaTheme="minorEastAsia"/>
                <w:color w:val="0070C0"/>
                <w:lang w:val="en-US" w:eastAsia="zh-CN"/>
              </w:rPr>
            </w:pPr>
            <w:ins w:id="294" w:author="Laurent Noel" w:date="2021-04-13T20:25:00Z">
              <w:r>
                <w:rPr>
                  <w:rFonts w:eastAsiaTheme="minorEastAsia"/>
                  <w:color w:val="0070C0"/>
                  <w:lang w:val="en-US" w:eastAsia="zh-CN"/>
                </w:rPr>
                <w:t>Skyworks</w:t>
              </w:r>
            </w:ins>
          </w:p>
        </w:tc>
        <w:tc>
          <w:tcPr>
            <w:tcW w:w="8381" w:type="dxa"/>
          </w:tcPr>
          <w:p w14:paraId="009405D4" w14:textId="77777777" w:rsidR="001A4E14" w:rsidRDefault="001A4E14" w:rsidP="001A4E14">
            <w:pPr>
              <w:rPr>
                <w:ins w:id="295" w:author="Laurent Noel" w:date="2021-04-13T20:32:00Z"/>
                <w:b/>
                <w:color w:val="0070C0"/>
                <w:u w:val="single"/>
                <w:lang w:eastAsia="ko-KR"/>
              </w:rPr>
            </w:pPr>
            <w:ins w:id="296" w:author="Laurent Noel" w:date="2021-04-13T20:25:00Z">
              <w:r w:rsidRPr="000A6499">
                <w:rPr>
                  <w:b/>
                  <w:color w:val="0070C0"/>
                  <w:u w:val="single"/>
                  <w:lang w:eastAsia="ko-KR"/>
                </w:rPr>
                <w:t>Issue 2-1-1: Clarification on Q1</w:t>
              </w:r>
              <w:r>
                <w:rPr>
                  <w:b/>
                  <w:color w:val="0070C0"/>
                  <w:u w:val="single"/>
                  <w:lang w:eastAsia="ko-KR"/>
                </w:rPr>
                <w:t>:</w:t>
              </w:r>
            </w:ins>
            <w:ins w:id="297" w:author="Laurent Noel" w:date="2021-04-13T20:28:00Z">
              <w:r>
                <w:rPr>
                  <w:b/>
                  <w:color w:val="0070C0"/>
                  <w:u w:val="single"/>
                  <w:lang w:eastAsia="ko-KR"/>
                </w:rPr>
                <w:t xml:space="preserve"> </w:t>
              </w:r>
            </w:ins>
          </w:p>
          <w:p w14:paraId="04856251" w14:textId="49B0339D" w:rsidR="001A4E14" w:rsidRDefault="001A4E14" w:rsidP="001A4E14">
            <w:pPr>
              <w:rPr>
                <w:ins w:id="298" w:author="Laurent Noel" w:date="2021-04-13T20:28:00Z"/>
                <w:color w:val="0070C0"/>
                <w:lang w:eastAsia="ko-KR"/>
              </w:rPr>
            </w:pPr>
            <w:ins w:id="299" w:author="Laurent Noel" w:date="2021-04-13T20:28:00Z">
              <w:r w:rsidRPr="001A4E14">
                <w:rPr>
                  <w:color w:val="0070C0"/>
                  <w:lang w:eastAsia="ko-KR"/>
                  <w:rPrChange w:id="300" w:author="Laurent Noel" w:date="2021-04-13T20:28:00Z">
                    <w:rPr>
                      <w:b/>
                      <w:color w:val="0070C0"/>
                      <w:u w:val="single"/>
                      <w:lang w:eastAsia="ko-KR"/>
                    </w:rPr>
                  </w:rPrChange>
                </w:rPr>
                <w:t>Option2</w:t>
              </w:r>
            </w:ins>
            <w:ins w:id="301" w:author="Laurent Noel" w:date="2021-04-13T20:33:00Z">
              <w:r>
                <w:rPr>
                  <w:color w:val="0070C0"/>
                  <w:lang w:eastAsia="ko-KR"/>
                </w:rPr>
                <w:t>:</w:t>
              </w:r>
            </w:ins>
          </w:p>
          <w:p w14:paraId="79C33B01" w14:textId="07B8DE37" w:rsidR="001A4E14" w:rsidRPr="001A4E14" w:rsidRDefault="001A4E14" w:rsidP="001A4E14">
            <w:pPr>
              <w:overflowPunct/>
              <w:autoSpaceDE/>
              <w:autoSpaceDN/>
              <w:adjustRightInd/>
              <w:textAlignment w:val="auto"/>
              <w:rPr>
                <w:ins w:id="302" w:author="Laurent Noel" w:date="2021-04-13T20:25:00Z"/>
                <w:color w:val="0070C0"/>
                <w:lang w:eastAsia="ko-KR"/>
                <w:rPrChange w:id="303" w:author="Laurent Noel" w:date="2021-04-13T20:28:00Z">
                  <w:rPr>
                    <w:ins w:id="304" w:author="Laurent Noel" w:date="2021-04-13T20:25:00Z"/>
                    <w:rFonts w:eastAsia="SimSun"/>
                    <w:b/>
                    <w:color w:val="0070C0"/>
                    <w:u w:val="single"/>
                    <w:lang w:eastAsia="ko-KR"/>
                  </w:rPr>
                </w:rPrChange>
              </w:rPr>
            </w:pPr>
            <w:ins w:id="305" w:author="Laurent Noel" w:date="2021-04-13T20:28:00Z">
              <w:r>
                <w:rPr>
                  <w:color w:val="0070C0"/>
                  <w:lang w:eastAsia="ko-KR"/>
                </w:rPr>
                <w:t xml:space="preserve">It is not true that </w:t>
              </w:r>
            </w:ins>
            <w:ins w:id="306"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307" w:author="Laurent Noel" w:date="2021-04-13T20:30:00Z">
              <w:r>
                <w:rPr>
                  <w:color w:val="0070C0"/>
                  <w:lang w:eastAsia="ko-KR"/>
                </w:rPr>
                <w:t xml:space="preserve">D product. Example </w:t>
              </w:r>
            </w:ins>
            <w:ins w:id="308" w:author="Laurent Noel" w:date="2021-04-13T20:31:00Z">
              <w:r>
                <w:rPr>
                  <w:color w:val="0070C0"/>
                  <w:lang w:eastAsia="ko-KR"/>
                </w:rPr>
                <w:t>DC_1_n77, MSD is specified for IMD2 but footnote 3 says this combination is subject to IMD5 for</w:t>
              </w:r>
            </w:ins>
            <w:ins w:id="309" w:author="Laurent Noel" w:date="2021-04-13T20:32:00Z">
              <w:r>
                <w:rPr>
                  <w:color w:val="0070C0"/>
                  <w:lang w:eastAsia="ko-KR"/>
                </w:rPr>
                <w:t xml:space="preserve">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ins>
          </w:p>
          <w:p w14:paraId="398F6C11" w14:textId="7977DACA" w:rsidR="001A4E14" w:rsidRDefault="001A4E14" w:rsidP="001A4E14">
            <w:pPr>
              <w:rPr>
                <w:ins w:id="310" w:author="Laurent Noel" w:date="2021-04-13T20:33:00Z"/>
                <w:b/>
                <w:color w:val="0070C0"/>
                <w:u w:val="single"/>
                <w:lang w:eastAsia="ko-KR"/>
              </w:rPr>
            </w:pPr>
            <w:ins w:id="311"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312" w:author="Laurent Noel" w:date="2021-04-13T20:35:00Z"/>
                <w:color w:val="0070C0"/>
                <w:u w:val="single"/>
                <w:lang w:eastAsia="ko-KR"/>
              </w:rPr>
            </w:pPr>
            <w:ins w:id="313"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314" w:author="Laurent Noel" w:date="2021-04-13T20:35:00Z">
              <w:r>
                <w:rPr>
                  <w:color w:val="0070C0"/>
                  <w:u w:val="single"/>
                  <w:lang w:eastAsia="ko-KR"/>
                </w:rPr>
                <w:t>5 studies?</w:t>
              </w:r>
            </w:ins>
          </w:p>
          <w:p w14:paraId="5489CEEF" w14:textId="2D49EF9D" w:rsidR="001A4E14" w:rsidRDefault="001A4E14" w:rsidP="001A4E14">
            <w:pPr>
              <w:rPr>
                <w:ins w:id="315" w:author="Laurent Noel" w:date="2021-04-13T20:35:00Z"/>
                <w:b/>
                <w:color w:val="0070C0"/>
                <w:u w:val="single"/>
                <w:lang w:eastAsia="ko-KR"/>
              </w:rPr>
            </w:pPr>
            <w:ins w:id="316"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overflowPunct/>
              <w:autoSpaceDE/>
              <w:autoSpaceDN/>
              <w:adjustRightInd/>
              <w:textAlignment w:val="auto"/>
              <w:rPr>
                <w:ins w:id="317" w:author="Laurent Noel" w:date="2021-04-13T20:25:00Z"/>
                <w:color w:val="0070C0"/>
                <w:u w:val="single"/>
                <w:lang w:eastAsia="ko-KR"/>
                <w:rPrChange w:id="318" w:author="Laurent Noel" w:date="2021-04-13T20:33:00Z">
                  <w:rPr>
                    <w:ins w:id="319" w:author="Laurent Noel" w:date="2021-04-13T20:25:00Z"/>
                    <w:rFonts w:eastAsia="SimSun"/>
                    <w:b/>
                    <w:color w:val="0070C0"/>
                    <w:u w:val="single"/>
                    <w:lang w:eastAsia="ko-KR"/>
                  </w:rPr>
                </w:rPrChange>
              </w:rPr>
            </w:pPr>
            <w:ins w:id="320" w:author="Laurent Noel" w:date="2021-04-13T20:35:00Z">
              <w:r>
                <w:rPr>
                  <w:color w:val="0070C0"/>
                  <w:u w:val="single"/>
                  <w:lang w:eastAsia="ko-KR"/>
                </w:rPr>
                <w:t>More time/discussions are needed.</w:t>
              </w:r>
            </w:ins>
          </w:p>
        </w:tc>
      </w:tr>
      <w:tr w:rsidR="00AB6D37" w14:paraId="3BA8AA22" w14:textId="77777777" w:rsidTr="00836337">
        <w:trPr>
          <w:ins w:id="321" w:author="BORSATO, RONALD" w:date="2021-04-14T00:50:00Z"/>
        </w:trPr>
        <w:tc>
          <w:tcPr>
            <w:tcW w:w="1250" w:type="dxa"/>
          </w:tcPr>
          <w:p w14:paraId="3C195495" w14:textId="28E969BD" w:rsidR="00AB6D37" w:rsidRDefault="00AB6D37" w:rsidP="00E126C7">
            <w:pPr>
              <w:spacing w:after="120"/>
              <w:rPr>
                <w:ins w:id="322" w:author="BORSATO, RONALD" w:date="2021-04-14T00:50:00Z"/>
                <w:rFonts w:eastAsiaTheme="minorEastAsia"/>
                <w:color w:val="0070C0"/>
                <w:lang w:val="en-US" w:eastAsia="zh-CN"/>
              </w:rPr>
            </w:pPr>
            <w:ins w:id="323"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324" w:author="BORSATO, RONALD" w:date="2021-04-14T00:50:00Z"/>
                <w:color w:val="0070C0"/>
                <w:lang w:eastAsia="ko-KR"/>
              </w:rPr>
            </w:pPr>
            <w:ins w:id="325" w:author="BORSATO, RONALD" w:date="2021-04-14T00:50:00Z">
              <w:r>
                <w:rPr>
                  <w:color w:val="0070C0"/>
                  <w:lang w:eastAsia="ko-KR"/>
                </w:rPr>
                <w:t>Issue 2-1-1: Clarification on Q1</w:t>
              </w:r>
            </w:ins>
          </w:p>
          <w:p w14:paraId="5C040896" w14:textId="77777777" w:rsidR="00AB6D37" w:rsidRDefault="00AB6D37" w:rsidP="00AB6D37">
            <w:pPr>
              <w:rPr>
                <w:ins w:id="326" w:author="BORSATO, RONALD" w:date="2021-04-14T00:50:00Z"/>
                <w:color w:val="0070C0"/>
                <w:lang w:eastAsia="ko-KR"/>
              </w:rPr>
            </w:pPr>
            <w:ins w:id="327" w:author="BORSATO, RONALD" w:date="2021-04-14T00:50:00Z">
              <w:r>
                <w:rPr>
                  <w:color w:val="0070C0"/>
                  <w:lang w:eastAsia="ko-KR"/>
                </w:rPr>
                <w:t>Option 1</w:t>
              </w:r>
            </w:ins>
          </w:p>
          <w:p w14:paraId="21CA598E" w14:textId="77777777" w:rsidR="00AB6D37" w:rsidRDefault="00AB6D37" w:rsidP="00AB6D37">
            <w:pPr>
              <w:rPr>
                <w:ins w:id="328" w:author="BORSATO, RONALD" w:date="2021-04-14T00:50:00Z"/>
                <w:color w:val="0070C0"/>
                <w:lang w:eastAsia="ko-KR"/>
              </w:rPr>
            </w:pPr>
            <w:ins w:id="329" w:author="BORSATO, RONALD" w:date="2021-04-14T00:50:00Z">
              <w:r>
                <w:rPr>
                  <w:color w:val="0070C0"/>
                  <w:lang w:eastAsia="ko-KR"/>
                </w:rPr>
                <w:t>Issue 2-1-2: Clarification on Q2</w:t>
              </w:r>
            </w:ins>
          </w:p>
          <w:p w14:paraId="6ADA681D" w14:textId="71CF63B1" w:rsidR="00AB6D37" w:rsidRDefault="00AB6D37" w:rsidP="00AB6D37">
            <w:pPr>
              <w:rPr>
                <w:ins w:id="330" w:author="BORSATO, RONALD" w:date="2021-04-14T00:50:00Z"/>
                <w:color w:val="0070C0"/>
                <w:lang w:eastAsia="ko-KR"/>
              </w:rPr>
            </w:pPr>
            <w:ins w:id="331" w:author="BORSATO, RONALD" w:date="2021-04-14T00:50:00Z">
              <w:r>
                <w:rPr>
                  <w:color w:val="0070C0"/>
                  <w:lang w:eastAsia="ko-KR"/>
                </w:rPr>
                <w:t xml:space="preserve">Option 3. </w:t>
              </w:r>
            </w:ins>
            <w:ins w:id="332" w:author="BORSATO, RONALD" w:date="2021-04-14T00:53:00Z">
              <w:r>
                <w:rPr>
                  <w:color w:val="0070C0"/>
                  <w:lang w:eastAsia="ko-KR"/>
                </w:rPr>
                <w:t xml:space="preserve">We can recommend to RAN5 </w:t>
              </w:r>
            </w:ins>
            <w:ins w:id="333" w:author="BORSATO, RONALD" w:date="2021-04-14T01:05:00Z">
              <w:r w:rsidR="003045D2">
                <w:rPr>
                  <w:color w:val="0070C0"/>
                  <w:lang w:eastAsia="ko-KR"/>
                </w:rPr>
                <w:t xml:space="preserve">the rules </w:t>
              </w:r>
            </w:ins>
            <w:ins w:id="334"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335" w:author="BORSATO, RONALD" w:date="2021-04-14T00:50:00Z">
              <w:r>
                <w:rPr>
                  <w:color w:val="0070C0"/>
                  <w:lang w:eastAsia="ko-KR"/>
                </w:rPr>
                <w:t>.</w:t>
              </w:r>
            </w:ins>
          </w:p>
          <w:p w14:paraId="62AA08FC" w14:textId="77777777" w:rsidR="00AB6D37" w:rsidRDefault="00AB6D37" w:rsidP="00AB6D37">
            <w:pPr>
              <w:rPr>
                <w:ins w:id="336" w:author="BORSATO, RONALD" w:date="2021-04-14T00:50:00Z"/>
                <w:rFonts w:eastAsia="SimSun"/>
                <w:color w:val="0070C0"/>
                <w:lang w:eastAsia="ko-KR"/>
              </w:rPr>
            </w:pPr>
            <w:ins w:id="337" w:author="BORSATO, RONALD" w:date="2021-04-14T00:50:00Z">
              <w:r>
                <w:rPr>
                  <w:color w:val="0070C0"/>
                  <w:lang w:eastAsia="ko-KR"/>
                </w:rPr>
                <w:t xml:space="preserve">Issue 2-1-3: </w:t>
              </w:r>
            </w:ins>
          </w:p>
          <w:p w14:paraId="3027A2C2" w14:textId="20D59FB8" w:rsidR="00AB6D37" w:rsidRDefault="00AB6D37" w:rsidP="00AB6D37">
            <w:pPr>
              <w:rPr>
                <w:ins w:id="338" w:author="BORSATO, RONALD" w:date="2021-04-14T00:50:00Z"/>
                <w:color w:val="0070C0"/>
                <w:lang w:eastAsia="ko-KR"/>
              </w:rPr>
            </w:pPr>
            <w:ins w:id="339" w:author="BORSATO, RONALD" w:date="2021-04-14T00:50:00Z">
              <w:r>
                <w:rPr>
                  <w:color w:val="0070C0"/>
                  <w:lang w:eastAsia="ko-KR"/>
                </w:rPr>
                <w:t>Option 4</w:t>
              </w:r>
            </w:ins>
            <w:ins w:id="340" w:author="BORSATO, RONALD" w:date="2021-04-14T00:56:00Z">
              <w:r w:rsidR="00B24075">
                <w:rPr>
                  <w:color w:val="0070C0"/>
                  <w:lang w:eastAsia="ko-KR"/>
                </w:rPr>
                <w:t xml:space="preserve">. Use a merged version of the </w:t>
              </w:r>
            </w:ins>
            <w:ins w:id="341" w:author="BORSATO, RONALD" w:date="2021-04-14T01:00:00Z">
              <w:r w:rsidR="00410176">
                <w:rPr>
                  <w:color w:val="0070C0"/>
                  <w:lang w:eastAsia="ko-KR"/>
                </w:rPr>
                <w:t>three</w:t>
              </w:r>
            </w:ins>
            <w:ins w:id="342" w:author="BORSATO, RONALD" w:date="2021-04-14T00:56:00Z">
              <w:r w:rsidR="00B24075">
                <w:rPr>
                  <w:color w:val="0070C0"/>
                  <w:lang w:eastAsia="ko-KR"/>
                </w:rPr>
                <w:t xml:space="preserve"> reply LSs</w:t>
              </w:r>
            </w:ins>
            <w:ins w:id="343" w:author="BORSATO, RONALD" w:date="2021-04-14T00:57:00Z">
              <w:r w:rsidR="00B24075">
                <w:rPr>
                  <w:color w:val="0070C0"/>
                  <w:lang w:eastAsia="ko-KR"/>
                </w:rPr>
                <w:t xml:space="preserve"> </w:t>
              </w:r>
            </w:ins>
            <w:ins w:id="344" w:author="BORSATO, RONALD" w:date="2021-04-14T01:00:00Z">
              <w:r w:rsidR="00410176">
                <w:rPr>
                  <w:color w:val="0070C0"/>
                  <w:lang w:eastAsia="ko-KR"/>
                </w:rPr>
                <w:t xml:space="preserve">as each has content that informs RAN5 of the </w:t>
              </w:r>
              <w:r w:rsidR="00410176">
                <w:rPr>
                  <w:color w:val="0070C0"/>
                  <w:lang w:eastAsia="ko-KR"/>
                </w:rPr>
                <w:lastRenderedPageBreak/>
                <w:t>situation and how to treat the REFSENS e</w:t>
              </w:r>
            </w:ins>
            <w:ins w:id="345" w:author="BORSATO, RONALD" w:date="2021-04-14T01:01:00Z">
              <w:r w:rsidR="00410176">
                <w:rPr>
                  <w:color w:val="0070C0"/>
                  <w:lang w:eastAsia="ko-KR"/>
                </w:rPr>
                <w:t xml:space="preserve">xceptions. In either case, we should </w:t>
              </w:r>
            </w:ins>
            <w:ins w:id="346" w:author="BORSATO, RONALD" w:date="2021-04-14T00:57:00Z">
              <w:r w:rsidR="00B24075">
                <w:rPr>
                  <w:color w:val="0070C0"/>
                  <w:lang w:eastAsia="ko-KR"/>
                </w:rPr>
                <w:t>leave the test point definition up to RAN5.</w:t>
              </w:r>
            </w:ins>
          </w:p>
          <w:p w14:paraId="7B9BC5F0" w14:textId="77777777" w:rsidR="00AB6D37" w:rsidRDefault="00AB6D37" w:rsidP="00AB6D37">
            <w:pPr>
              <w:rPr>
                <w:ins w:id="347" w:author="BORSATO, RONALD" w:date="2021-04-14T00:50:00Z"/>
                <w:color w:val="0070C0"/>
                <w:lang w:eastAsia="ko-KR"/>
              </w:rPr>
            </w:pPr>
            <w:ins w:id="348" w:author="BORSATO, RONALD" w:date="2021-04-14T00:50:00Z">
              <w:r>
                <w:rPr>
                  <w:color w:val="0070C0"/>
                  <w:lang w:eastAsia="ko-KR"/>
                </w:rPr>
                <w:t>Issue 2-1-4:</w:t>
              </w:r>
            </w:ins>
          </w:p>
          <w:p w14:paraId="32CE9EA3" w14:textId="4CBD96E7" w:rsidR="00AB6D37" w:rsidRPr="000A6499" w:rsidRDefault="00AB6D37" w:rsidP="00AB6D37">
            <w:pPr>
              <w:rPr>
                <w:ins w:id="349" w:author="BORSATO, RONALD" w:date="2021-04-14T00:50:00Z"/>
                <w:b/>
                <w:color w:val="0070C0"/>
                <w:u w:val="single"/>
                <w:lang w:eastAsia="ko-KR"/>
              </w:rPr>
            </w:pPr>
            <w:ins w:id="350" w:author="BORSATO, RONALD" w:date="2021-04-14T00:50:00Z">
              <w:r>
                <w:rPr>
                  <w:rFonts w:eastAsiaTheme="minorEastAsia"/>
                  <w:color w:val="0070C0"/>
                  <w:lang w:eastAsia="zh-CN"/>
                </w:rPr>
                <w:t xml:space="preserve">Option </w:t>
              </w:r>
            </w:ins>
            <w:ins w:id="351" w:author="BORSATO, RONALD" w:date="2021-04-14T01:02:00Z">
              <w:r w:rsidR="00015B7B">
                <w:rPr>
                  <w:rFonts w:eastAsiaTheme="minorEastAsia"/>
                  <w:color w:val="0070C0"/>
                  <w:lang w:eastAsia="zh-CN"/>
                </w:rPr>
                <w:t xml:space="preserve">1b. </w:t>
              </w:r>
            </w:ins>
            <w:ins w:id="352"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353" w:author="BORSATO, RONALD" w:date="2021-04-14T01:04:00Z">
              <w:r w:rsidR="00015B7B">
                <w:rPr>
                  <w:rFonts w:eastAsiaTheme="minorEastAsia"/>
                  <w:color w:val="0070C0"/>
                  <w:lang w:eastAsia="zh-CN"/>
                </w:rPr>
                <w:t>the Vivo contribution.</w:t>
              </w:r>
            </w:ins>
          </w:p>
        </w:tc>
      </w:tr>
      <w:tr w:rsidR="0042390A" w14:paraId="4779258E" w14:textId="77777777" w:rsidTr="00836337">
        <w:trPr>
          <w:ins w:id="354" w:author="Sanjun Feng(vivo)" w:date="2021-04-14T14:08:00Z"/>
        </w:trPr>
        <w:tc>
          <w:tcPr>
            <w:tcW w:w="1250" w:type="dxa"/>
          </w:tcPr>
          <w:p w14:paraId="130DC0CD" w14:textId="66EDFF76" w:rsidR="0042390A" w:rsidRDefault="0042390A" w:rsidP="0042390A">
            <w:pPr>
              <w:spacing w:after="120"/>
              <w:rPr>
                <w:ins w:id="355" w:author="Sanjun Feng(vivo)" w:date="2021-04-14T14:08:00Z"/>
                <w:rFonts w:eastAsiaTheme="minorEastAsia"/>
                <w:color w:val="0070C0"/>
                <w:lang w:val="en-US" w:eastAsia="zh-CN"/>
              </w:rPr>
            </w:pPr>
            <w:ins w:id="356" w:author="Sanjun Feng(vivo)" w:date="2021-04-14T14:08:00Z">
              <w:r>
                <w:rPr>
                  <w:rFonts w:eastAsiaTheme="minorEastAsia"/>
                  <w:color w:val="0070C0"/>
                  <w:lang w:val="en-US" w:eastAsia="zh-CN"/>
                </w:rPr>
                <w:lastRenderedPageBreak/>
                <w:t>vivo</w:t>
              </w:r>
            </w:ins>
          </w:p>
        </w:tc>
        <w:tc>
          <w:tcPr>
            <w:tcW w:w="8381" w:type="dxa"/>
          </w:tcPr>
          <w:p w14:paraId="29F061A6" w14:textId="77777777" w:rsidR="0042390A" w:rsidRPr="000A6499" w:rsidRDefault="0042390A" w:rsidP="0042390A">
            <w:pPr>
              <w:rPr>
                <w:ins w:id="357" w:author="Sanjun Feng(vivo)" w:date="2021-04-14T14:08:00Z"/>
                <w:b/>
                <w:color w:val="0070C0"/>
                <w:u w:val="single"/>
                <w:lang w:eastAsia="ko-KR"/>
              </w:rPr>
            </w:pPr>
            <w:ins w:id="358"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359" w:author="Sanjun Feng(vivo)" w:date="2021-04-14T14:08:00Z"/>
                <w:bCs/>
                <w:color w:val="0070C0"/>
                <w:u w:val="single"/>
                <w:lang w:eastAsia="ko-KR"/>
              </w:rPr>
            </w:pPr>
            <w:ins w:id="360" w:author="Sanjun Feng(vivo)" w:date="2021-04-14T14:09:00Z">
              <w:r>
                <w:rPr>
                  <w:bCs/>
                  <w:color w:val="0070C0"/>
                  <w:u w:val="single"/>
                  <w:lang w:eastAsia="ko-KR"/>
                </w:rPr>
                <w:t xml:space="preserve">Option 1. Still some </w:t>
              </w:r>
            </w:ins>
            <w:ins w:id="361" w:author="Sanjun Feng(vivo)" w:date="2021-04-14T14:10:00Z">
              <w:r>
                <w:rPr>
                  <w:bCs/>
                  <w:color w:val="0070C0"/>
                  <w:u w:val="single"/>
                  <w:lang w:eastAsia="ko-KR"/>
                </w:rPr>
                <w:t>more clarification can been considered.</w:t>
              </w:r>
            </w:ins>
          </w:p>
          <w:p w14:paraId="50979358" w14:textId="77777777" w:rsidR="0042390A" w:rsidRDefault="0042390A" w:rsidP="0042390A">
            <w:pPr>
              <w:rPr>
                <w:ins w:id="362" w:author="Sanjun Feng(vivo)" w:date="2021-04-14T14:08:00Z"/>
                <w:b/>
                <w:color w:val="0070C0"/>
                <w:u w:val="single"/>
                <w:lang w:eastAsia="ko-KR"/>
              </w:rPr>
            </w:pPr>
            <w:ins w:id="363"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364" w:author="Sanjun Feng(vivo)" w:date="2021-04-14T14:08:00Z"/>
                <w:bCs/>
                <w:color w:val="0070C0"/>
                <w:u w:val="single"/>
                <w:lang w:eastAsia="ko-KR"/>
              </w:rPr>
            </w:pPr>
            <w:ins w:id="365" w:author="Sanjun Feng(vivo)" w:date="2021-04-14T14:08:00Z">
              <w:r w:rsidRPr="000C1F8A">
                <w:rPr>
                  <w:bCs/>
                  <w:color w:val="0070C0"/>
                  <w:u w:val="single"/>
                  <w:lang w:eastAsia="ko-KR"/>
                </w:rPr>
                <w:t>Option 3</w:t>
              </w:r>
              <w:r w:rsidRPr="00205E02">
                <w:rPr>
                  <w:bCs/>
                  <w:color w:val="0070C0"/>
                  <w:u w:val="single"/>
                  <w:lang w:eastAsia="ko-KR"/>
                </w:rPr>
                <w:t xml:space="preserve">: </w:t>
              </w:r>
            </w:ins>
            <w:ins w:id="366" w:author="Sanjun Feng(vivo)" w:date="2021-04-14T14:14:00Z">
              <w:r w:rsidR="000C1F8A">
                <w:rPr>
                  <w:bCs/>
                  <w:color w:val="0070C0"/>
                  <w:u w:val="single"/>
                  <w:lang w:eastAsia="ko-KR"/>
                </w:rPr>
                <w:t xml:space="preserve">It seems </w:t>
              </w:r>
            </w:ins>
            <w:ins w:id="367"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368" w:author="Sanjun Feng(vivo)" w:date="2021-04-14T14:08:00Z"/>
                <w:b/>
                <w:color w:val="0070C0"/>
                <w:u w:val="single"/>
                <w:lang w:eastAsia="ko-KR"/>
              </w:rPr>
            </w:pPr>
            <w:ins w:id="369" w:author="Sanjun Feng(vivo)" w:date="2021-04-14T14:08:00Z">
              <w:r w:rsidRPr="000A6499">
                <w:rPr>
                  <w:b/>
                  <w:color w:val="0070C0"/>
                  <w:u w:val="single"/>
                  <w:lang w:eastAsia="ko-KR"/>
                </w:rPr>
                <w:t>Issue 2-1-3: How to reply the LS?</w:t>
              </w:r>
            </w:ins>
          </w:p>
          <w:p w14:paraId="342AA7E8" w14:textId="455A20FC" w:rsidR="0042390A" w:rsidRPr="00205E02" w:rsidRDefault="0042390A" w:rsidP="0042390A">
            <w:pPr>
              <w:rPr>
                <w:ins w:id="370" w:author="Sanjun Feng(vivo)" w:date="2021-04-14T14:08:00Z"/>
                <w:bCs/>
                <w:color w:val="0070C0"/>
                <w:u w:val="single"/>
                <w:lang w:eastAsia="ko-KR"/>
              </w:rPr>
            </w:pPr>
            <w:ins w:id="371" w:author="Sanjun Feng(vivo)" w:date="2021-04-14T14:08:00Z">
              <w:r w:rsidRPr="000C1F8A">
                <w:rPr>
                  <w:bCs/>
                  <w:color w:val="0070C0"/>
                  <w:u w:val="single"/>
                  <w:lang w:eastAsia="ko-KR"/>
                </w:rPr>
                <w:t xml:space="preserve">Option </w:t>
              </w:r>
            </w:ins>
            <w:ins w:id="372" w:author="Sanjun Feng(vivo)" w:date="2021-04-14T14:16:00Z">
              <w:r w:rsidR="000C1F8A" w:rsidRPr="000C1F8A">
                <w:rPr>
                  <w:bCs/>
                  <w:color w:val="0070C0"/>
                  <w:u w:val="single"/>
                  <w:lang w:eastAsia="ko-KR"/>
                </w:rPr>
                <w:t>4</w:t>
              </w:r>
            </w:ins>
          </w:p>
          <w:p w14:paraId="63783B1B" w14:textId="77777777" w:rsidR="0042390A" w:rsidRDefault="0042390A" w:rsidP="0042390A">
            <w:pPr>
              <w:rPr>
                <w:ins w:id="373" w:author="Sanjun Feng(vivo)" w:date="2021-04-14T14:08:00Z"/>
                <w:b/>
                <w:color w:val="0070C0"/>
                <w:u w:val="single"/>
                <w:lang w:eastAsia="ko-KR"/>
              </w:rPr>
            </w:pPr>
            <w:ins w:id="374"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375" w:author="Sanjun Feng(vivo)" w:date="2021-04-14T14:08:00Z"/>
                <w:color w:val="0070C0"/>
                <w:lang w:eastAsia="ko-KR"/>
              </w:rPr>
            </w:pPr>
            <w:ins w:id="376" w:author="Sanjun Feng(vivo)" w:date="2021-04-14T14:17:00Z">
              <w:r>
                <w:rPr>
                  <w:bCs/>
                  <w:color w:val="0070C0"/>
                  <w:u w:val="single"/>
                  <w:lang w:eastAsia="ko-KR"/>
                </w:rPr>
                <w:t>A CR is likely to be useful, and the contents c</w:t>
              </w:r>
            </w:ins>
            <w:ins w:id="377" w:author="Sanjun Feng(vivo)" w:date="2021-04-14T14:16:00Z">
              <w:r>
                <w:rPr>
                  <w:bCs/>
                  <w:color w:val="0070C0"/>
                  <w:u w:val="single"/>
                  <w:lang w:eastAsia="ko-KR"/>
                </w:rPr>
                <w:t>an be discussed further with</w:t>
              </w:r>
            </w:ins>
            <w:ins w:id="378" w:author="Sanjun Feng(vivo)" w:date="2021-04-14T14:17:00Z">
              <w:r>
                <w:rPr>
                  <w:bCs/>
                  <w:color w:val="0070C0"/>
                  <w:u w:val="single"/>
                  <w:lang w:eastAsia="ko-KR"/>
                </w:rPr>
                <w:t xml:space="preserve"> </w:t>
              </w:r>
            </w:ins>
            <w:ins w:id="379" w:author="Sanjun Feng(vivo)" w:date="2021-04-14T14:16:00Z">
              <w:r>
                <w:rPr>
                  <w:bCs/>
                  <w:color w:val="0070C0"/>
                  <w:u w:val="single"/>
                  <w:lang w:eastAsia="ko-KR"/>
                </w:rPr>
                <w:t>the LS itself</w:t>
              </w:r>
            </w:ins>
            <w:ins w:id="380" w:author="Sanjun Feng(vivo)" w:date="2021-04-14T14:18:00Z">
              <w:r>
                <w:rPr>
                  <w:bCs/>
                  <w:color w:val="0070C0"/>
                  <w:u w:val="single"/>
                  <w:lang w:eastAsia="ko-KR"/>
                </w:rPr>
                <w:t>.</w:t>
              </w:r>
            </w:ins>
            <w:ins w:id="381" w:author="Sanjun Feng(vivo)" w:date="2021-04-14T14:17:00Z">
              <w:r>
                <w:rPr>
                  <w:bCs/>
                  <w:color w:val="0070C0"/>
                  <w:u w:val="single"/>
                  <w:lang w:eastAsia="ko-KR"/>
                </w:rPr>
                <w:t xml:space="preserve"> </w:t>
              </w:r>
            </w:ins>
          </w:p>
        </w:tc>
      </w:tr>
      <w:tr w:rsidR="00EF4733" w14:paraId="3176CEEC" w14:textId="77777777" w:rsidTr="00836337">
        <w:trPr>
          <w:ins w:id="382" w:author="tank" w:date="2021-04-14T14:39:00Z"/>
        </w:trPr>
        <w:tc>
          <w:tcPr>
            <w:tcW w:w="1250" w:type="dxa"/>
          </w:tcPr>
          <w:p w14:paraId="28DB364A" w14:textId="6D01A8A0" w:rsidR="00EF4733" w:rsidRDefault="00EF4733" w:rsidP="0042390A">
            <w:pPr>
              <w:spacing w:after="120"/>
              <w:rPr>
                <w:ins w:id="383" w:author="tank" w:date="2021-04-14T14:39:00Z"/>
                <w:rFonts w:eastAsiaTheme="minorEastAsia"/>
                <w:color w:val="0070C0"/>
                <w:lang w:val="en-US" w:eastAsia="zh-CN"/>
              </w:rPr>
            </w:pPr>
            <w:ins w:id="384" w:author="tank" w:date="2021-04-14T14:40:00Z">
              <w:r>
                <w:rPr>
                  <w:rFonts w:eastAsiaTheme="minorEastAsia" w:hint="eastAsia"/>
                  <w:color w:val="0070C0"/>
                  <w:lang w:val="en-US" w:eastAsia="zh-TW"/>
                </w:rPr>
                <w:t>CHTTL</w:t>
              </w:r>
            </w:ins>
          </w:p>
        </w:tc>
        <w:tc>
          <w:tcPr>
            <w:tcW w:w="8381" w:type="dxa"/>
          </w:tcPr>
          <w:p w14:paraId="73AEF85C" w14:textId="77777777" w:rsidR="00EF4733" w:rsidRPr="000A6499" w:rsidRDefault="00EF4733" w:rsidP="00056D17">
            <w:pPr>
              <w:rPr>
                <w:ins w:id="385" w:author="tank" w:date="2021-04-14T14:40:00Z"/>
                <w:b/>
                <w:color w:val="0070C0"/>
                <w:u w:val="single"/>
                <w:lang w:eastAsia="ko-KR"/>
              </w:rPr>
            </w:pPr>
            <w:ins w:id="386" w:author="tank" w:date="2021-04-14T14:40:00Z">
              <w:r w:rsidRPr="000A6499">
                <w:rPr>
                  <w:b/>
                  <w:color w:val="0070C0"/>
                  <w:u w:val="single"/>
                  <w:lang w:eastAsia="ko-KR"/>
                </w:rPr>
                <w:t>Issue 2-1-1: Clarification on Q1</w:t>
              </w:r>
            </w:ins>
          </w:p>
          <w:p w14:paraId="1A7AD38A" w14:textId="77777777" w:rsidR="00EF4733" w:rsidRPr="00056D17" w:rsidRDefault="00EF4733" w:rsidP="00056D17">
            <w:pPr>
              <w:overflowPunct/>
              <w:autoSpaceDE/>
              <w:autoSpaceDN/>
              <w:adjustRightInd/>
              <w:textAlignment w:val="auto"/>
              <w:rPr>
                <w:ins w:id="387" w:author="tank" w:date="2021-04-14T14:40:00Z"/>
                <w:color w:val="0070C0"/>
                <w:u w:val="single"/>
                <w:lang w:eastAsia="zh-TW"/>
              </w:rPr>
            </w:pPr>
            <w:ins w:id="388" w:author="tank" w:date="2021-04-14T14:40:00Z">
              <w:r w:rsidRPr="00056D17">
                <w:rPr>
                  <w:color w:val="0070C0"/>
                  <w:u w:val="single"/>
                  <w:lang w:eastAsia="zh-TW"/>
                </w:rPr>
                <w:t>Option 1</w:t>
              </w:r>
            </w:ins>
          </w:p>
          <w:p w14:paraId="7512212F" w14:textId="77777777" w:rsidR="00EF4733" w:rsidRPr="00056D17" w:rsidRDefault="00EF4733" w:rsidP="00056D17">
            <w:pPr>
              <w:overflowPunct/>
              <w:autoSpaceDE/>
              <w:autoSpaceDN/>
              <w:adjustRightInd/>
              <w:textAlignment w:val="auto"/>
              <w:rPr>
                <w:ins w:id="389" w:author="tank" w:date="2021-04-14T14:40:00Z"/>
                <w:b/>
                <w:color w:val="0070C0"/>
                <w:lang w:eastAsia="ko-KR"/>
              </w:rPr>
            </w:pPr>
            <w:ins w:id="390" w:author="tank" w:date="2021-04-14T14:40:00Z">
              <w:r w:rsidRPr="00056D17">
                <w:rPr>
                  <w:b/>
                  <w:color w:val="0070C0"/>
                  <w:lang w:eastAsia="ko-KR"/>
                </w:rPr>
                <w:t>Issue 2-1-2: Clarification on Q2</w:t>
              </w:r>
            </w:ins>
          </w:p>
          <w:p w14:paraId="538FEFED" w14:textId="77777777" w:rsidR="00EF4733" w:rsidRPr="00056D17" w:rsidRDefault="00EF4733" w:rsidP="00056D17">
            <w:pPr>
              <w:overflowPunct/>
              <w:autoSpaceDE/>
              <w:autoSpaceDN/>
              <w:adjustRightInd/>
              <w:textAlignment w:val="auto"/>
              <w:rPr>
                <w:ins w:id="391" w:author="tank" w:date="2021-04-14T14:40:00Z"/>
                <w:rFonts w:eastAsiaTheme="minorEastAsia"/>
                <w:color w:val="0070C0"/>
                <w:u w:val="single"/>
                <w:lang w:eastAsia="zh-TW"/>
              </w:rPr>
            </w:pPr>
            <w:ins w:id="392" w:author="tank" w:date="2021-04-14T14:40:00Z">
              <w:r w:rsidRPr="00056D17">
                <w:rPr>
                  <w:rFonts w:eastAsiaTheme="minorEastAsia"/>
                  <w:color w:val="0070C0"/>
                  <w:u w:val="single"/>
                  <w:lang w:eastAsia="zh-TW"/>
                </w:rPr>
                <w:t>Option 2</w:t>
              </w:r>
            </w:ins>
          </w:p>
          <w:p w14:paraId="53F427A5" w14:textId="77777777" w:rsidR="00EF4733" w:rsidRDefault="00EF4733" w:rsidP="00056D17">
            <w:pPr>
              <w:rPr>
                <w:ins w:id="393" w:author="tank" w:date="2021-04-14T14:40:00Z"/>
                <w:b/>
                <w:color w:val="0070C0"/>
                <w:u w:val="single"/>
                <w:lang w:eastAsia="ko-KR"/>
              </w:rPr>
            </w:pPr>
            <w:ins w:id="394" w:author="tank" w:date="2021-04-14T14:40:00Z">
              <w:r w:rsidRPr="000A6499">
                <w:rPr>
                  <w:b/>
                  <w:color w:val="0070C0"/>
                  <w:u w:val="single"/>
                  <w:lang w:eastAsia="ko-KR"/>
                </w:rPr>
                <w:t>Issue 2-1-3: How to reply the LS?</w:t>
              </w:r>
            </w:ins>
          </w:p>
          <w:p w14:paraId="58A1C8E5" w14:textId="77777777" w:rsidR="00EF4733" w:rsidRPr="00056D17" w:rsidRDefault="00EF4733" w:rsidP="00056D17">
            <w:pPr>
              <w:overflowPunct/>
              <w:autoSpaceDE/>
              <w:autoSpaceDN/>
              <w:adjustRightInd/>
              <w:textAlignment w:val="auto"/>
              <w:rPr>
                <w:ins w:id="395" w:author="tank" w:date="2021-04-14T14:40:00Z"/>
                <w:rFonts w:eastAsiaTheme="minorEastAsia"/>
                <w:bCs/>
                <w:color w:val="0070C0"/>
                <w:u w:val="single"/>
                <w:lang w:eastAsia="zh-TW"/>
              </w:rPr>
            </w:pPr>
            <w:ins w:id="396" w:author="tank" w:date="2021-04-14T14:40:00Z">
              <w:r>
                <w:rPr>
                  <w:rFonts w:hint="eastAsia"/>
                  <w:bCs/>
                  <w:color w:val="0070C0"/>
                  <w:u w:val="single"/>
                  <w:lang w:eastAsia="zh-TW"/>
                </w:rPr>
                <w:t>Maybe can be further discuss based on Issue 2-1-1 and 2-1-2</w:t>
              </w:r>
            </w:ins>
          </w:p>
          <w:p w14:paraId="51A4DEDE" w14:textId="77777777" w:rsidR="00EF4733" w:rsidRDefault="00EF4733" w:rsidP="00056D17">
            <w:pPr>
              <w:rPr>
                <w:ins w:id="397" w:author="tank" w:date="2021-04-14T14:40:00Z"/>
                <w:b/>
                <w:color w:val="0070C0"/>
                <w:u w:val="single"/>
                <w:lang w:eastAsia="ko-KR"/>
              </w:rPr>
            </w:pPr>
            <w:ins w:id="398" w:author="tank" w:date="2021-04-14T14:40:00Z">
              <w:r w:rsidRPr="000A6499">
                <w:rPr>
                  <w:b/>
                  <w:color w:val="0070C0"/>
                  <w:u w:val="single"/>
                  <w:lang w:eastAsia="ko-KR"/>
                </w:rPr>
                <w:t>Issue 2-1-4: Is a CR on TS38.101-3 needed or not for the clarification?</w:t>
              </w:r>
            </w:ins>
          </w:p>
          <w:p w14:paraId="7CBE740B" w14:textId="3D06D725" w:rsidR="00EF4733" w:rsidRPr="000A6499" w:rsidRDefault="00EF4733" w:rsidP="0042390A">
            <w:pPr>
              <w:rPr>
                <w:ins w:id="399" w:author="tank" w:date="2021-04-14T14:39:00Z"/>
                <w:b/>
                <w:color w:val="0070C0"/>
                <w:u w:val="single"/>
                <w:lang w:eastAsia="ko-KR"/>
              </w:rPr>
            </w:pPr>
            <w:ins w:id="400" w:author="tank" w:date="2021-04-14T14:40:00Z">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ins>
          </w:p>
        </w:tc>
      </w:tr>
      <w:tr w:rsidR="00942426" w14:paraId="6B65E74B" w14:textId="77777777" w:rsidTr="00836337">
        <w:trPr>
          <w:ins w:id="401" w:author="Camila Priale" w:date="2021-04-14T09:34:00Z"/>
        </w:trPr>
        <w:tc>
          <w:tcPr>
            <w:tcW w:w="1250" w:type="dxa"/>
          </w:tcPr>
          <w:p w14:paraId="39CF19E5" w14:textId="6F92C599" w:rsidR="00942426" w:rsidRDefault="00942426" w:rsidP="0042390A">
            <w:pPr>
              <w:spacing w:after="120"/>
              <w:rPr>
                <w:ins w:id="402" w:author="Camila Priale" w:date="2021-04-14T09:34:00Z"/>
                <w:rFonts w:eastAsiaTheme="minorEastAsia" w:hint="eastAsia"/>
                <w:color w:val="0070C0"/>
                <w:lang w:val="en-US" w:eastAsia="zh-TW"/>
              </w:rPr>
            </w:pPr>
            <w:ins w:id="403" w:author="Camila Priale" w:date="2021-04-14T09:34:00Z">
              <w:r>
                <w:rPr>
                  <w:rFonts w:eastAsiaTheme="minorEastAsia"/>
                  <w:color w:val="0070C0"/>
                  <w:lang w:val="en-US" w:eastAsia="zh-TW"/>
                </w:rPr>
                <w:t>Apple</w:t>
              </w:r>
            </w:ins>
          </w:p>
        </w:tc>
        <w:tc>
          <w:tcPr>
            <w:tcW w:w="8381" w:type="dxa"/>
          </w:tcPr>
          <w:p w14:paraId="61C296A4" w14:textId="77777777" w:rsidR="00942426" w:rsidRPr="004B100F" w:rsidRDefault="00942426" w:rsidP="00942426">
            <w:pPr>
              <w:rPr>
                <w:ins w:id="404" w:author="Camila Priale" w:date="2021-04-14T09:34:00Z"/>
                <w:bCs/>
                <w:color w:val="0070C0"/>
                <w:u w:val="single"/>
                <w:lang w:eastAsia="ko-KR"/>
              </w:rPr>
            </w:pPr>
            <w:ins w:id="405" w:author="Camila Priale" w:date="2021-04-14T09:34:00Z">
              <w:r>
                <w:rPr>
                  <w:bCs/>
                  <w:color w:val="0070C0"/>
                  <w:u w:val="single"/>
                  <w:lang w:eastAsia="ko-KR"/>
                </w:rPr>
                <w:t>Issue 2-1-1: Option 1.</w:t>
              </w:r>
            </w:ins>
          </w:p>
          <w:p w14:paraId="59213E75" w14:textId="69C68B6F" w:rsidR="00942426" w:rsidRPr="00942426" w:rsidRDefault="00942426" w:rsidP="00942426">
            <w:pPr>
              <w:rPr>
                <w:ins w:id="406" w:author="Camila Priale" w:date="2021-04-14T09:34:00Z"/>
                <w:bCs/>
                <w:color w:val="0070C0"/>
                <w:u w:val="single"/>
                <w:lang w:eastAsia="ko-KR"/>
                <w:rPrChange w:id="407" w:author="Camila Priale" w:date="2021-04-14T09:34:00Z">
                  <w:rPr>
                    <w:ins w:id="408" w:author="Camila Priale" w:date="2021-04-14T09:34:00Z"/>
                    <w:b/>
                    <w:color w:val="0070C0"/>
                    <w:u w:val="single"/>
                    <w:lang w:eastAsia="ko-KR"/>
                  </w:rPr>
                </w:rPrChange>
              </w:rPr>
            </w:pPr>
            <w:ins w:id="409" w:author="Camila Priale" w:date="2021-04-14T09:34:00Z">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w:t>
              </w:r>
              <w:proofErr w:type="gramStart"/>
              <w:r>
                <w:rPr>
                  <w:rFonts w:eastAsia="Malgun Gothic"/>
                  <w:bCs/>
                  <w:color w:val="0070C0"/>
                  <w:u w:val="single"/>
                  <w:lang w:eastAsia="ko-KR"/>
                </w:rPr>
                <w:t>no</w:t>
              </w:r>
              <w:proofErr w:type="gramEnd"/>
              <w:r>
                <w:rPr>
                  <w:rFonts w:eastAsia="Malgun Gothic"/>
                  <w:bCs/>
                  <w:color w:val="0070C0"/>
                  <w:u w:val="single"/>
                  <w:lang w:eastAsia="ko-KR"/>
                </w:rPr>
                <w:t xml:space="preserve">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C13F1" w14:textId="77777777" w:rsidR="00532E33" w:rsidRDefault="00532E33">
      <w:r>
        <w:separator/>
      </w:r>
    </w:p>
  </w:endnote>
  <w:endnote w:type="continuationSeparator" w:id="0">
    <w:p w14:paraId="62A2DEBB" w14:textId="77777777" w:rsidR="00532E33" w:rsidRDefault="0053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3080B" w14:textId="77777777" w:rsidR="00532E33" w:rsidRDefault="00532E33">
      <w:r>
        <w:separator/>
      </w:r>
    </w:p>
  </w:footnote>
  <w:footnote w:type="continuationSeparator" w:id="0">
    <w:p w14:paraId="69FC4C49" w14:textId="77777777" w:rsidR="00532E33" w:rsidRDefault="0053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移開部　小熊">
    <w15:presenceInfo w15:providerId="None" w15:userId="移開部　小熊"/>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3159"/>
    <w:rsid w:val="005339DB"/>
    <w:rsid w:val="00534C89"/>
    <w:rsid w:val="00541573"/>
    <w:rsid w:val="0054348A"/>
    <w:rsid w:val="0054440F"/>
    <w:rsid w:val="00555690"/>
    <w:rsid w:val="00571777"/>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37"/>
    <w:rsid w:val="00AC27DB"/>
    <w:rsid w:val="00AC6D6B"/>
    <w:rsid w:val="00AD7736"/>
    <w:rsid w:val="00AE10CE"/>
    <w:rsid w:val="00AE70D4"/>
    <w:rsid w:val="00AE7868"/>
    <w:rsid w:val="00AF0407"/>
    <w:rsid w:val="00AF4D8B"/>
    <w:rsid w:val="00B067CA"/>
    <w:rsid w:val="00B12B26"/>
    <w:rsid w:val="00B163F8"/>
    <w:rsid w:val="00B24075"/>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54DD-4A82-4EC9-BB41-B701D184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12</Pages>
  <Words>3452</Words>
  <Characters>19679</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Camila Priale</cp:lastModifiedBy>
  <cp:revision>4</cp:revision>
  <cp:lastPrinted>2019-04-25T01:09:00Z</cp:lastPrinted>
  <dcterms:created xsi:type="dcterms:W3CDTF">2021-04-14T07:31:00Z</dcterms:created>
  <dcterms:modified xsi:type="dcterms:W3CDTF">2021-04-14T07:35:00Z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