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w:t>
              </w:r>
              <w:proofErr w:type="spellStart"/>
              <w:r>
                <w:rPr>
                  <w:u w:val="single"/>
                  <w:lang w:eastAsia="ko-KR"/>
                </w:rPr>
                <w:t>testing,UE</w:t>
              </w:r>
              <w:proofErr w:type="spellEnd"/>
              <w:r>
                <w:rPr>
                  <w:u w:val="single"/>
                  <w:lang w:eastAsia="ko-KR"/>
                </w:rPr>
                <w:t xml:space="preserv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On/Off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rPr>
                <w:ins w:id="118" w:author="Laurent Noel" w:date="2021-04-13T20:15:00Z"/>
                <w:u w:val="single"/>
                <w:lang w:eastAsia="ko-KR"/>
                <w:rPrChange w:id="119" w:author="Laurent Noel" w:date="2021-04-13T20:18:00Z">
                  <w:rPr>
                    <w:ins w:id="120" w:author="Laurent Noel" w:date="2021-04-13T20:15:00Z"/>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w:t>
              </w:r>
              <w:proofErr w:type="spellStart"/>
              <w:r>
                <w:rPr>
                  <w:u w:val="single"/>
                  <w:lang w:eastAsia="ko-KR"/>
                </w:rPr>
                <w:t>ie</w:t>
              </w:r>
              <w:proofErr w:type="spellEnd"/>
              <w:r>
                <w:rPr>
                  <w:u w:val="single"/>
                  <w:lang w:eastAsia="ko-KR"/>
                </w:rPr>
                <w:t xml:space="preserve"> at the end of the 10usec).</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w:t>
            </w:r>
            <w:r w:rsidRPr="007345BA">
              <w:rPr>
                <w:rFonts w:ascii="Arial" w:hAnsi="Arial" w:cs="Arial"/>
              </w:rPr>
              <w:lastRenderedPageBreak/>
              <w:t>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r w:rsidR="00B360C0" w:rsidRPr="00057BAF">
        <w:rPr>
          <w:rFonts w:eastAsia="SimSun"/>
          <w:szCs w:val="24"/>
          <w:lang w:eastAsia="zh-CN"/>
        </w:rPr>
        <w:t>MHz.</w:t>
      </w:r>
      <w:proofErr w:type="spell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27" w:author="Xiaomi" w:date="2021-04-13T20:15:00Z">
              <w:r w:rsidDel="00D562AF">
                <w:rPr>
                  <w:rFonts w:eastAsiaTheme="minorEastAsia" w:hint="eastAsia"/>
                  <w:color w:val="0070C0"/>
                  <w:lang w:val="en-US" w:eastAsia="zh-CN"/>
                </w:rPr>
                <w:delText>XXX</w:delText>
              </w:r>
            </w:del>
            <w:ins w:id="128"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29"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30" w:author="Xiaomi" w:date="2021-04-13T20:16:00Z">
              <w:r>
                <w:rPr>
                  <w:b/>
                  <w:color w:val="0070C0"/>
                  <w:u w:val="single"/>
                  <w:lang w:eastAsia="ko-KR"/>
                </w:rPr>
                <w:t>Option 1</w:t>
              </w:r>
            </w:ins>
          </w:p>
          <w:p w14:paraId="657C89F1" w14:textId="3C441B55" w:rsidR="000A6499" w:rsidRDefault="000A6499" w:rsidP="000A6499">
            <w:pPr>
              <w:rPr>
                <w:ins w:id="131"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132" w:author="Xiaomi" w:date="2021-04-13T20:26:00Z">
                  <w:rPr>
                    <w:b/>
                    <w:color w:val="0070C0"/>
                    <w:u w:val="single"/>
                    <w:lang w:eastAsia="ko-KR"/>
                  </w:rPr>
                </w:rPrChange>
              </w:rPr>
            </w:pPr>
            <w:ins w:id="133" w:author="Xiaomi" w:date="2021-04-13T20:20:00Z">
              <w:r w:rsidRPr="00034AEF">
                <w:rPr>
                  <w:color w:val="0070C0"/>
                  <w:u w:val="single"/>
                  <w:lang w:eastAsia="ko-KR"/>
                  <w:rPrChange w:id="134" w:author="Xiaomi" w:date="2021-04-13T20:26:00Z">
                    <w:rPr>
                      <w:b/>
                      <w:color w:val="0070C0"/>
                      <w:u w:val="single"/>
                      <w:lang w:eastAsia="ko-KR"/>
                    </w:rPr>
                  </w:rPrChange>
                </w:rPr>
                <w:t>Option 2</w:t>
              </w:r>
            </w:ins>
            <w:ins w:id="135" w:author="Xiaomi" w:date="2021-04-13T20:17:00Z">
              <w:r w:rsidRPr="00034AEF">
                <w:rPr>
                  <w:color w:val="0070C0"/>
                  <w:u w:val="single"/>
                  <w:lang w:eastAsia="ko-KR"/>
                  <w:rPrChange w:id="136" w:author="Xiaomi" w:date="2021-04-13T20:26:00Z">
                    <w:rPr>
                      <w:b/>
                      <w:color w:val="0070C0"/>
                      <w:u w:val="single"/>
                      <w:lang w:eastAsia="ko-KR"/>
                    </w:rPr>
                  </w:rPrChange>
                </w:rPr>
                <w:t>.</w:t>
              </w:r>
            </w:ins>
            <w:ins w:id="137" w:author="Xiaomi" w:date="2021-04-13T20:27:00Z">
              <w:r w:rsidR="00034AEF">
                <w:rPr>
                  <w:color w:val="0070C0"/>
                  <w:u w:val="single"/>
                  <w:lang w:eastAsia="ko-KR"/>
                </w:rPr>
                <w:t xml:space="preserve"> </w:t>
              </w:r>
            </w:ins>
            <w:ins w:id="138" w:author="Xiaomi" w:date="2021-04-13T20:20:00Z">
              <w:r w:rsidRPr="00034AEF">
                <w:rPr>
                  <w:color w:val="0070C0"/>
                  <w:u w:val="single"/>
                  <w:lang w:eastAsia="ko-KR"/>
                  <w:rPrChange w:id="139" w:author="Xiaomi" w:date="2021-04-13T20:26:00Z">
                    <w:rPr>
                      <w:b/>
                      <w:color w:val="0070C0"/>
                      <w:u w:val="single"/>
                      <w:lang w:eastAsia="ko-KR"/>
                    </w:rPr>
                  </w:rPrChange>
                </w:rPr>
                <w:t xml:space="preserve">IMD </w:t>
              </w:r>
              <w:r w:rsidRPr="00034AEF">
                <w:rPr>
                  <w:u w:val="single"/>
                  <w:lang w:eastAsia="ko-KR"/>
                  <w:rPrChange w:id="140" w:author="Xiaomi" w:date="2021-04-13T20:26:00Z">
                    <w:rPr>
                      <w:b/>
                      <w:u w:val="single"/>
                      <w:lang w:eastAsia="ko-KR"/>
                    </w:rPr>
                  </w:rPrChange>
                </w:rPr>
                <w:t>exceptions are applicable only when the IMD product falls into the victim carrier</w:t>
              </w:r>
            </w:ins>
            <w:ins w:id="141" w:author="Xiaomi" w:date="2021-04-13T20:32:00Z">
              <w:r w:rsidR="00034AEF">
                <w:rPr>
                  <w:color w:val="0070C0"/>
                  <w:u w:val="single"/>
                  <w:lang w:eastAsia="ko-KR"/>
                </w:rPr>
                <w:t>.</w:t>
              </w:r>
            </w:ins>
            <w:ins w:id="142" w:author="Xiaomi" w:date="2021-04-13T20:34:00Z">
              <w:r w:rsidR="00034AEF">
                <w:rPr>
                  <w:color w:val="0070C0"/>
                  <w:u w:val="single"/>
                  <w:lang w:eastAsia="ko-KR"/>
                </w:rPr>
                <w:t xml:space="preserve"> In this sense, if there is no overlap</w:t>
              </w:r>
            </w:ins>
            <w:ins w:id="143" w:author="Xiaomi" w:date="2021-04-13T20:35:00Z">
              <w:r w:rsidR="00034AEF">
                <w:rPr>
                  <w:color w:val="0070C0"/>
                  <w:u w:val="single"/>
                  <w:lang w:eastAsia="ko-KR"/>
                </w:rPr>
                <w:t>ping interference,</w:t>
              </w:r>
            </w:ins>
            <w:ins w:id="144" w:author="Xiaomi" w:date="2021-04-13T20:34:00Z">
              <w:r w:rsidR="00034AEF">
                <w:rPr>
                  <w:color w:val="0070C0"/>
                  <w:u w:val="single"/>
                  <w:lang w:eastAsia="ko-KR"/>
                </w:rPr>
                <w:t xml:space="preserve"> </w:t>
              </w:r>
            </w:ins>
            <w:ins w:id="145" w:author="Xiaomi" w:date="2021-04-13T20:35:00Z">
              <w:r w:rsidR="00034AEF">
                <w:rPr>
                  <w:color w:val="0070C0"/>
                  <w:u w:val="single"/>
                  <w:lang w:eastAsia="ko-KR"/>
                </w:rPr>
                <w:t>there would be no MSD issue.</w:t>
              </w:r>
            </w:ins>
            <w:ins w:id="146" w:author="Xiaomi" w:date="2021-04-13T20:31:00Z">
              <w:r w:rsidR="00034AEF">
                <w:rPr>
                  <w:color w:val="0070C0"/>
                  <w:u w:val="single"/>
                  <w:lang w:eastAsia="ko-KR"/>
                </w:rPr>
                <w:t xml:space="preserve"> </w:t>
              </w:r>
            </w:ins>
            <w:ins w:id="147" w:author="Xiaomi" w:date="2021-04-13T20:21:00Z">
              <w:r w:rsidRPr="00034AEF">
                <w:rPr>
                  <w:color w:val="0070C0"/>
                  <w:u w:val="single"/>
                  <w:lang w:eastAsia="ko-KR"/>
                  <w:rPrChange w:id="148" w:author="Xiaomi" w:date="2021-04-13T20:26:00Z">
                    <w:rPr>
                      <w:b/>
                      <w:color w:val="0070C0"/>
                      <w:u w:val="single"/>
                      <w:lang w:eastAsia="ko-KR"/>
                    </w:rPr>
                  </w:rPrChange>
                </w:rPr>
                <w:t xml:space="preserve">In TR37.863, the equation </w:t>
              </w:r>
            </w:ins>
            <w:ins w:id="149" w:author="Xiaomi" w:date="2021-04-13T20:22:00Z">
              <w:r w:rsidRPr="00034AEF">
                <w:rPr>
                  <w:color w:val="0070C0"/>
                  <w:u w:val="single"/>
                  <w:lang w:eastAsia="ko-KR"/>
                  <w:rPrChange w:id="150" w:author="Xiaomi" w:date="2021-04-13T20:26:00Z">
                    <w:rPr>
                      <w:b/>
                      <w:color w:val="0070C0"/>
                      <w:u w:val="single"/>
                      <w:lang w:eastAsia="ko-KR"/>
                    </w:rPr>
                  </w:rPrChange>
                </w:rPr>
                <w:t xml:space="preserve">give the rule </w:t>
              </w:r>
            </w:ins>
            <w:ins w:id="151" w:author="Xiaomi" w:date="2021-04-13T20:25:00Z">
              <w:r w:rsidRPr="00034AEF">
                <w:rPr>
                  <w:color w:val="0070C0"/>
                  <w:u w:val="single"/>
                  <w:lang w:eastAsia="ko-KR"/>
                  <w:rPrChange w:id="152" w:author="Xiaomi" w:date="2021-04-13T20:26:00Z">
                    <w:rPr>
                      <w:b/>
                      <w:color w:val="0070C0"/>
                      <w:u w:val="single"/>
                      <w:lang w:eastAsia="ko-KR"/>
                    </w:rPr>
                  </w:rPrChange>
                </w:rPr>
                <w:t xml:space="preserve">to determine </w:t>
              </w:r>
            </w:ins>
            <w:ins w:id="153" w:author="Xiaomi" w:date="2021-04-13T20:26:00Z">
              <w:r w:rsidR="00034AEF" w:rsidRPr="00034AEF">
                <w:rPr>
                  <w:color w:val="0070C0"/>
                  <w:u w:val="single"/>
                  <w:lang w:eastAsia="ko-KR"/>
                  <w:rPrChange w:id="154" w:author="Xiaomi" w:date="2021-04-13T20:26:00Z">
                    <w:rPr>
                      <w:b/>
                      <w:color w:val="0070C0"/>
                      <w:u w:val="single"/>
                      <w:lang w:eastAsia="ko-KR"/>
                    </w:rPr>
                  </w:rPrChange>
                </w:rPr>
                <w:t xml:space="preserve">whether </w:t>
              </w:r>
              <w:r w:rsidR="00034AEF" w:rsidRPr="00034AEF">
                <w:rPr>
                  <w:lang w:eastAsia="zh-CN"/>
                </w:rPr>
                <w:t>there is overlapping interference</w:t>
              </w:r>
            </w:ins>
            <w:ins w:id="155" w:author="Xiaomi" w:date="2021-04-13T20:28:00Z">
              <w:r w:rsidR="00034AEF">
                <w:rPr>
                  <w:lang w:eastAsia="zh-CN"/>
                </w:rPr>
                <w:t xml:space="preserve"> between</w:t>
              </w:r>
              <w:r w:rsidR="00A651B3">
                <w:rPr>
                  <w:lang w:eastAsia="zh-CN"/>
                </w:rPr>
                <w:t xml:space="preserve"> IMD product and victim carrier</w:t>
              </w:r>
            </w:ins>
            <w:ins w:id="156" w:author="Xiaomi" w:date="2021-04-13T20:36:00Z">
              <w:r w:rsidR="00A651B3">
                <w:rPr>
                  <w:lang w:eastAsia="zh-CN"/>
                </w:rPr>
                <w:t>, thus we prefer option 2.</w:t>
              </w:r>
            </w:ins>
            <w:ins w:id="157" w:author="Xiaomi" w:date="2021-04-13T20:47:00Z">
              <w:r w:rsidR="00A651B3">
                <w:rPr>
                  <w:lang w:eastAsia="zh-CN"/>
                </w:rPr>
                <w:t xml:space="preserve"> For option 1, we</w:t>
              </w:r>
            </w:ins>
            <w:ins w:id="158" w:author="Xiaomi" w:date="2021-04-13T20:48:00Z">
              <w:r w:rsidR="00DD6AF8">
                <w:rPr>
                  <w:lang w:eastAsia="zh-CN"/>
                </w:rPr>
                <w:t xml:space="preserve"> would like to know</w:t>
              </w:r>
            </w:ins>
            <w:ins w:id="159" w:author="Xiaomi" w:date="2021-04-13T20:49:00Z">
              <w:r w:rsidR="00DD6AF8">
                <w:rPr>
                  <w:lang w:eastAsia="zh-CN"/>
                </w:rPr>
                <w:t xml:space="preserve"> where</w:t>
              </w:r>
            </w:ins>
            <w:ins w:id="160" w:author="Xiaomi" w:date="2021-04-13T20:48:00Z">
              <w:r w:rsidR="00DD6AF8">
                <w:rPr>
                  <w:lang w:eastAsia="zh-CN"/>
                </w:rPr>
                <w:t xml:space="preserve"> </w:t>
              </w:r>
            </w:ins>
            <w:ins w:id="161" w:author="Xiaomi" w:date="2021-04-13T20:49:00Z">
              <w:r w:rsidR="00DD6AF8">
                <w:rPr>
                  <w:lang w:eastAsia="zh-CN"/>
                </w:rPr>
                <w:t xml:space="preserve">the criteria comes </w:t>
              </w:r>
            </w:ins>
            <w:ins w:id="162" w:author="Xiaomi" w:date="2021-04-13T20:50:00Z">
              <w:r w:rsidR="00DD6AF8">
                <w:rPr>
                  <w:lang w:eastAsia="zh-CN"/>
                </w:rPr>
                <w:t>from.</w:t>
              </w:r>
            </w:ins>
          </w:p>
          <w:p w14:paraId="0A01A730" w14:textId="516B53A3" w:rsidR="000A6499" w:rsidRDefault="000A6499" w:rsidP="000A6499">
            <w:pPr>
              <w:rPr>
                <w:ins w:id="163"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64" w:author="Xiaomi" w:date="2021-04-13T20:37:00Z">
              <w:r>
                <w:rPr>
                  <w:b/>
                  <w:color w:val="0070C0"/>
                  <w:u w:val="single"/>
                  <w:lang w:eastAsia="ko-KR"/>
                </w:rPr>
                <w:t>Option 3.  The re</w:t>
              </w:r>
            </w:ins>
            <w:ins w:id="165" w:author="Xiaomi" w:date="2021-04-13T20:38:00Z">
              <w:r>
                <w:rPr>
                  <w:b/>
                  <w:color w:val="0070C0"/>
                  <w:u w:val="single"/>
                  <w:lang w:eastAsia="ko-KR"/>
                </w:rPr>
                <w:t>ason is s</w:t>
              </w:r>
            </w:ins>
            <w:ins w:id="166" w:author="Xiaomi" w:date="2021-04-13T20:37:00Z">
              <w:r>
                <w:rPr>
                  <w:b/>
                  <w:color w:val="0070C0"/>
                  <w:u w:val="single"/>
                  <w:lang w:eastAsia="ko-KR"/>
                </w:rPr>
                <w:t>ame as above</w:t>
              </w:r>
            </w:ins>
          </w:p>
          <w:p w14:paraId="61C90FF8" w14:textId="77777777" w:rsidR="00F115F5" w:rsidRDefault="000A6499" w:rsidP="000A6499">
            <w:pPr>
              <w:rPr>
                <w:ins w:id="167"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68" w:author="Xiaomi" w:date="2021-04-13T20:47:00Z">
              <w:r>
                <w:rPr>
                  <w:b/>
                  <w:color w:val="0070C0"/>
                  <w:u w:val="single"/>
                  <w:lang w:eastAsia="ko-KR"/>
                </w:rPr>
                <w:lastRenderedPageBreak/>
                <w:t>No strong view.</w:t>
              </w:r>
            </w:ins>
          </w:p>
        </w:tc>
      </w:tr>
      <w:tr w:rsidR="00836337" w14:paraId="115D404E" w14:textId="77777777" w:rsidTr="00836337">
        <w:trPr>
          <w:ins w:id="169" w:author="OPPO" w:date="2021-04-13T20:59:00Z"/>
        </w:trPr>
        <w:tc>
          <w:tcPr>
            <w:tcW w:w="1250" w:type="dxa"/>
          </w:tcPr>
          <w:p w14:paraId="3DB2EFC2" w14:textId="735AA393" w:rsidR="00836337" w:rsidDel="00D562AF" w:rsidRDefault="00836337" w:rsidP="00836337">
            <w:pPr>
              <w:spacing w:after="120"/>
              <w:rPr>
                <w:ins w:id="170" w:author="OPPO" w:date="2021-04-13T20:59:00Z"/>
                <w:rFonts w:eastAsiaTheme="minorEastAsia"/>
                <w:color w:val="0070C0"/>
                <w:lang w:val="en-US" w:eastAsia="zh-CN"/>
              </w:rPr>
            </w:pPr>
            <w:ins w:id="171" w:author="OPPO" w:date="2021-04-13T20:5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81" w:type="dxa"/>
          </w:tcPr>
          <w:p w14:paraId="774227E6" w14:textId="77777777" w:rsidR="00836337" w:rsidRDefault="00836337" w:rsidP="00836337">
            <w:pPr>
              <w:rPr>
                <w:ins w:id="172" w:author="OPPO" w:date="2021-04-13T20:59:00Z"/>
                <w:b/>
                <w:u w:val="single"/>
                <w:lang w:eastAsia="ko-KR"/>
              </w:rPr>
            </w:pPr>
            <w:ins w:id="173"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174" w:author="OPPO" w:date="2021-04-13T20:59:00Z"/>
                <w:b/>
                <w:u w:val="single"/>
                <w:lang w:eastAsia="ko-KR"/>
              </w:rPr>
            </w:pPr>
            <w:ins w:id="175"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176" w:author="OPPO" w:date="2021-04-13T20:59:00Z"/>
                <w:rFonts w:eastAsia="SimSun"/>
                <w:color w:val="0070C0"/>
                <w:szCs w:val="24"/>
                <w:lang w:eastAsia="zh-CN"/>
              </w:rPr>
            </w:pPr>
            <w:ins w:id="177" w:author="OPPO" w:date="2021-04-13T20:59:00Z">
              <w:r>
                <w:rPr>
                  <w:rFonts w:eastAsia="SimSun"/>
                  <w:color w:val="0070C0"/>
                  <w:szCs w:val="24"/>
                  <w:lang w:eastAsia="zh-CN"/>
                </w:rPr>
                <w:t>Option 1, yes.</w:t>
              </w:r>
            </w:ins>
          </w:p>
          <w:p w14:paraId="61D27F0F" w14:textId="77777777" w:rsidR="00836337" w:rsidRDefault="00836337" w:rsidP="00836337">
            <w:pPr>
              <w:rPr>
                <w:ins w:id="178" w:author="OPPO" w:date="2021-04-13T20:59:00Z"/>
                <w:b/>
                <w:u w:val="single"/>
                <w:lang w:eastAsia="ko-KR"/>
              </w:rPr>
            </w:pPr>
            <w:ins w:id="179"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180" w:author="OPPO" w:date="2021-04-13T20:59:00Z"/>
                <w:b/>
                <w:u w:val="single"/>
                <w:lang w:eastAsia="ko-KR"/>
              </w:rPr>
            </w:pPr>
            <w:ins w:id="181"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182" w:author="OPPO" w:date="2021-04-13T20:59:00Z"/>
                <w:b/>
                <w:color w:val="0070C0"/>
                <w:u w:val="single"/>
                <w:lang w:eastAsia="ko-KR"/>
              </w:rPr>
            </w:pPr>
            <w:ins w:id="183"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184" w:author="Huawei" w:date="2021-04-13T22:15:00Z"/>
        </w:trPr>
        <w:tc>
          <w:tcPr>
            <w:tcW w:w="1250" w:type="dxa"/>
          </w:tcPr>
          <w:p w14:paraId="621C36EF" w14:textId="6985717E" w:rsidR="00175C0A" w:rsidRDefault="00175C0A" w:rsidP="00836337">
            <w:pPr>
              <w:spacing w:after="120"/>
              <w:rPr>
                <w:ins w:id="185" w:author="Huawei" w:date="2021-04-13T22:15:00Z"/>
                <w:rFonts w:eastAsiaTheme="minorEastAsia"/>
                <w:color w:val="0070C0"/>
                <w:lang w:val="en-US" w:eastAsia="zh-CN"/>
              </w:rPr>
            </w:pPr>
            <w:ins w:id="186"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187" w:author="Huawei" w:date="2021-04-13T22:15:00Z"/>
                <w:color w:val="0070C0"/>
                <w:lang w:eastAsia="ko-KR"/>
              </w:rPr>
            </w:pPr>
            <w:bookmarkStart w:id="188" w:name="OLE_LINK174"/>
            <w:bookmarkStart w:id="189" w:name="OLE_LINK173"/>
            <w:ins w:id="190" w:author="Huawei" w:date="2021-04-13T22:15:00Z">
              <w:r>
                <w:rPr>
                  <w:color w:val="0070C0"/>
                  <w:lang w:eastAsia="ko-KR"/>
                </w:rPr>
                <w:t>Issue 2-1-1: Clarification on Q1</w:t>
              </w:r>
            </w:ins>
          </w:p>
          <w:bookmarkEnd w:id="188"/>
          <w:bookmarkEnd w:id="189"/>
          <w:p w14:paraId="5FFB8F52" w14:textId="77777777" w:rsidR="00175C0A" w:rsidRDefault="00175C0A" w:rsidP="00175C0A">
            <w:pPr>
              <w:rPr>
                <w:ins w:id="191" w:author="Huawei" w:date="2021-04-13T22:15:00Z"/>
                <w:color w:val="0070C0"/>
                <w:lang w:eastAsia="ko-KR"/>
              </w:rPr>
            </w:pPr>
            <w:ins w:id="192" w:author="Huawei" w:date="2021-04-13T22:15:00Z">
              <w:r>
                <w:rPr>
                  <w:color w:val="0070C0"/>
                  <w:lang w:eastAsia="ko-KR"/>
                </w:rPr>
                <w:t>Option 1</w:t>
              </w:r>
            </w:ins>
          </w:p>
          <w:p w14:paraId="50B6173A" w14:textId="77777777" w:rsidR="00175C0A" w:rsidRDefault="00175C0A" w:rsidP="00175C0A">
            <w:pPr>
              <w:rPr>
                <w:ins w:id="193" w:author="Huawei" w:date="2021-04-13T22:15:00Z"/>
                <w:color w:val="0070C0"/>
                <w:lang w:eastAsia="ko-KR"/>
              </w:rPr>
            </w:pPr>
            <w:bookmarkStart w:id="194" w:name="OLE_LINK193"/>
            <w:bookmarkStart w:id="195" w:name="OLE_LINK192"/>
            <w:ins w:id="196" w:author="Huawei" w:date="2021-04-13T22:15:00Z">
              <w:r>
                <w:rPr>
                  <w:color w:val="0070C0"/>
                  <w:lang w:eastAsia="ko-KR"/>
                </w:rPr>
                <w:t xml:space="preserve">Issue 2-1-2: </w:t>
              </w:r>
              <w:bookmarkEnd w:id="194"/>
              <w:bookmarkEnd w:id="195"/>
              <w:r>
                <w:rPr>
                  <w:color w:val="0070C0"/>
                  <w:lang w:eastAsia="ko-KR"/>
                </w:rPr>
                <w:t>Clarification on Q2</w:t>
              </w:r>
            </w:ins>
          </w:p>
          <w:p w14:paraId="74A5EF1F" w14:textId="77777777" w:rsidR="00175C0A" w:rsidRDefault="00175C0A" w:rsidP="00175C0A">
            <w:pPr>
              <w:rPr>
                <w:ins w:id="197" w:author="Huawei" w:date="2021-04-13T22:15:00Z"/>
                <w:color w:val="0070C0"/>
                <w:lang w:eastAsia="ko-KR"/>
              </w:rPr>
            </w:pPr>
            <w:ins w:id="198"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199" w:author="Huawei" w:date="2021-04-13T22:15:00Z"/>
                <w:color w:val="0070C0"/>
                <w:lang w:eastAsia="ko-KR"/>
              </w:rPr>
            </w:pPr>
            <w:ins w:id="200"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01" w:author="Huawei" w:date="2021-04-13T22:15:00Z"/>
                <w:color w:val="0070C0"/>
                <w:lang w:eastAsia="ko-KR"/>
              </w:rPr>
            </w:pPr>
            <w:ins w:id="202"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03" w:author="Huawei" w:date="2021-04-13T22:15:00Z"/>
                <w:color w:val="0070C0"/>
                <w:lang w:eastAsia="ko-KR"/>
              </w:rPr>
            </w:pPr>
            <w:ins w:id="204"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205" w:author="Huawei" w:date="2021-04-13T22:15:00Z"/>
                <w:rFonts w:eastAsiaTheme="minorEastAsia"/>
                <w:color w:val="0070C0"/>
                <w:lang w:eastAsia="zh-CN"/>
              </w:rPr>
            </w:pPr>
            <w:ins w:id="206"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207" w:author="Huawei" w:date="2021-04-13T22:15:00Z"/>
                <w:rFonts w:eastAsia="SimSun"/>
                <w:color w:val="0070C0"/>
                <w:lang w:eastAsia="ko-KR"/>
              </w:rPr>
            </w:pPr>
            <w:bookmarkStart w:id="208" w:name="OLE_LINK194"/>
            <w:ins w:id="209" w:author="Huawei" w:date="2021-04-13T22:15:00Z">
              <w:r>
                <w:rPr>
                  <w:color w:val="0070C0"/>
                  <w:lang w:eastAsia="ko-KR"/>
                </w:rPr>
                <w:t>Issue 2-1-3:</w:t>
              </w:r>
              <w:bookmarkEnd w:id="208"/>
              <w:r>
                <w:rPr>
                  <w:color w:val="0070C0"/>
                  <w:lang w:eastAsia="ko-KR"/>
                </w:rPr>
                <w:t xml:space="preserve"> </w:t>
              </w:r>
            </w:ins>
          </w:p>
          <w:p w14:paraId="2279F65E" w14:textId="77777777" w:rsidR="00175C0A" w:rsidRDefault="00175C0A" w:rsidP="00175C0A">
            <w:pPr>
              <w:rPr>
                <w:ins w:id="210" w:author="Huawei" w:date="2021-04-13T22:15:00Z"/>
                <w:color w:val="0070C0"/>
                <w:lang w:eastAsia="ko-KR"/>
              </w:rPr>
            </w:pPr>
            <w:ins w:id="211" w:author="Huawei" w:date="2021-04-13T22:15:00Z">
              <w:r>
                <w:rPr>
                  <w:color w:val="0070C0"/>
                  <w:lang w:eastAsia="ko-KR"/>
                </w:rPr>
                <w:t>Option 4</w:t>
              </w:r>
            </w:ins>
          </w:p>
          <w:p w14:paraId="3BED48F8" w14:textId="77777777" w:rsidR="00175C0A" w:rsidRDefault="00175C0A" w:rsidP="00175C0A">
            <w:pPr>
              <w:rPr>
                <w:ins w:id="212" w:author="Huawei" w:date="2021-04-13T22:15:00Z"/>
                <w:color w:val="0070C0"/>
                <w:lang w:eastAsia="ko-KR"/>
              </w:rPr>
            </w:pPr>
            <w:ins w:id="213" w:author="Huawei" w:date="2021-04-13T22:15:00Z">
              <w:r>
                <w:rPr>
                  <w:color w:val="0070C0"/>
                  <w:lang w:eastAsia="ko-KR"/>
                </w:rPr>
                <w:t>Issue 2-1-4:</w:t>
              </w:r>
            </w:ins>
          </w:p>
          <w:p w14:paraId="6F745DF1" w14:textId="19151D40" w:rsidR="00175C0A" w:rsidRPr="00057BAF" w:rsidRDefault="00175C0A" w:rsidP="00175C0A">
            <w:pPr>
              <w:rPr>
                <w:ins w:id="214" w:author="Huawei" w:date="2021-04-13T22:15:00Z"/>
                <w:b/>
                <w:u w:val="single"/>
                <w:lang w:eastAsia="ko-KR"/>
              </w:rPr>
            </w:pPr>
            <w:ins w:id="215" w:author="Huawei" w:date="2021-04-13T22:15:00Z">
              <w:r>
                <w:rPr>
                  <w:rFonts w:eastAsiaTheme="minorEastAsia"/>
                  <w:color w:val="0070C0"/>
                  <w:lang w:eastAsia="zh-CN"/>
                </w:rPr>
                <w:t>Option 2</w:t>
              </w:r>
            </w:ins>
          </w:p>
        </w:tc>
      </w:tr>
      <w:tr w:rsidR="00E126C7" w14:paraId="6A3A5D71" w14:textId="77777777" w:rsidTr="00836337">
        <w:trPr>
          <w:ins w:id="216" w:author="Qualcomm User" w:date="2021-04-13T09:02:00Z"/>
        </w:trPr>
        <w:tc>
          <w:tcPr>
            <w:tcW w:w="1250" w:type="dxa"/>
          </w:tcPr>
          <w:p w14:paraId="0108BD67" w14:textId="2AA609F8" w:rsidR="00E126C7" w:rsidRDefault="00E126C7" w:rsidP="00E126C7">
            <w:pPr>
              <w:spacing w:after="120"/>
              <w:rPr>
                <w:ins w:id="217" w:author="Qualcomm User" w:date="2021-04-13T09:02:00Z"/>
                <w:rFonts w:eastAsiaTheme="minorEastAsia"/>
                <w:color w:val="0070C0"/>
                <w:lang w:val="en-US" w:eastAsia="zh-CN"/>
              </w:rPr>
            </w:pPr>
            <w:ins w:id="218" w:author="Qualcomm User" w:date="2021-04-13T09:02:00Z">
              <w:r>
                <w:rPr>
                  <w:rFonts w:eastAsiaTheme="minorEastAsia"/>
                  <w:color w:val="0070C0"/>
                  <w:lang w:val="en-US" w:eastAsia="zh-CN"/>
                </w:rPr>
                <w:t>Qualcomm</w:t>
              </w:r>
            </w:ins>
          </w:p>
        </w:tc>
        <w:tc>
          <w:tcPr>
            <w:tcW w:w="8381" w:type="dxa"/>
          </w:tcPr>
          <w:p w14:paraId="3ED93FA4" w14:textId="77777777" w:rsidR="00E126C7" w:rsidRPr="000A6499" w:rsidRDefault="00E126C7" w:rsidP="00E126C7">
            <w:pPr>
              <w:rPr>
                <w:ins w:id="219" w:author="Qualcomm User" w:date="2021-04-13T09:02:00Z"/>
                <w:b/>
                <w:color w:val="0070C0"/>
                <w:u w:val="single"/>
                <w:lang w:eastAsia="ko-KR"/>
              </w:rPr>
            </w:pPr>
            <w:ins w:id="220"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21" w:author="Qualcomm User" w:date="2021-04-13T09:02:00Z"/>
                <w:bCs/>
                <w:color w:val="0070C0"/>
                <w:u w:val="single"/>
                <w:lang w:eastAsia="ko-KR"/>
              </w:rPr>
            </w:pPr>
            <w:ins w:id="222"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23" w:author="Qualcomm User" w:date="2021-04-13T09:02:00Z"/>
                <w:b/>
                <w:color w:val="0070C0"/>
                <w:u w:val="single"/>
                <w:lang w:eastAsia="ko-KR"/>
              </w:rPr>
            </w:pPr>
            <w:ins w:id="224"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25" w:author="Qualcomm User" w:date="2021-04-13T09:02:00Z"/>
                <w:bCs/>
                <w:color w:val="0070C0"/>
                <w:u w:val="single"/>
                <w:lang w:eastAsia="ko-KR"/>
              </w:rPr>
            </w:pPr>
            <w:ins w:id="226"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27" w:author="Qualcomm User" w:date="2021-04-13T09:02:00Z"/>
                <w:b/>
                <w:color w:val="0070C0"/>
                <w:u w:val="single"/>
                <w:lang w:eastAsia="ko-KR"/>
              </w:rPr>
            </w:pPr>
            <w:ins w:id="228"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29" w:author="Qualcomm User" w:date="2021-04-13T09:02:00Z"/>
                <w:bCs/>
                <w:color w:val="0070C0"/>
                <w:u w:val="single"/>
                <w:lang w:eastAsia="ko-KR"/>
              </w:rPr>
            </w:pPr>
            <w:ins w:id="230"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231" w:author="Qualcomm User" w:date="2021-04-13T09:02:00Z"/>
                <w:b/>
                <w:color w:val="0070C0"/>
                <w:u w:val="single"/>
                <w:lang w:eastAsia="ko-KR"/>
              </w:rPr>
            </w:pPr>
            <w:ins w:id="232"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33" w:author="Qualcomm User" w:date="2021-04-13T09:02:00Z"/>
                <w:color w:val="0070C0"/>
                <w:lang w:eastAsia="ko-KR"/>
              </w:rPr>
            </w:pPr>
            <w:ins w:id="234"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35" w:author="Laurent Noel" w:date="2021-04-13T20:25:00Z"/>
        </w:trPr>
        <w:tc>
          <w:tcPr>
            <w:tcW w:w="1250" w:type="dxa"/>
          </w:tcPr>
          <w:p w14:paraId="340BA67E" w14:textId="6D0A226B" w:rsidR="00675153" w:rsidRDefault="00675153" w:rsidP="00E126C7">
            <w:pPr>
              <w:spacing w:after="120"/>
              <w:rPr>
                <w:ins w:id="236" w:author="Laurent Noel" w:date="2021-04-13T20:25:00Z"/>
                <w:rFonts w:eastAsiaTheme="minorEastAsia"/>
                <w:color w:val="0070C0"/>
                <w:lang w:val="en-US" w:eastAsia="zh-CN"/>
              </w:rPr>
            </w:pPr>
            <w:ins w:id="237" w:author="Laurent Noel" w:date="2021-04-13T20:25:00Z">
              <w:r>
                <w:rPr>
                  <w:rFonts w:eastAsiaTheme="minorEastAsia"/>
                  <w:color w:val="0070C0"/>
                  <w:lang w:val="en-US" w:eastAsia="zh-CN"/>
                </w:rPr>
                <w:lastRenderedPageBreak/>
                <w:t>Skyworks</w:t>
              </w:r>
            </w:ins>
          </w:p>
        </w:tc>
        <w:tc>
          <w:tcPr>
            <w:tcW w:w="8381" w:type="dxa"/>
          </w:tcPr>
          <w:p w14:paraId="009405D4" w14:textId="77777777" w:rsidR="001A4E14" w:rsidRDefault="001A4E14" w:rsidP="001A4E14">
            <w:pPr>
              <w:rPr>
                <w:ins w:id="238" w:author="Laurent Noel" w:date="2021-04-13T20:32:00Z"/>
                <w:b/>
                <w:color w:val="0070C0"/>
                <w:u w:val="single"/>
                <w:lang w:eastAsia="ko-KR"/>
              </w:rPr>
            </w:pPr>
            <w:ins w:id="239" w:author="Laurent Noel" w:date="2021-04-13T20:25:00Z">
              <w:r w:rsidRPr="000A6499">
                <w:rPr>
                  <w:b/>
                  <w:color w:val="0070C0"/>
                  <w:u w:val="single"/>
                  <w:lang w:eastAsia="ko-KR"/>
                </w:rPr>
                <w:t>Issue 2-1-1: Clarification on Q1</w:t>
              </w:r>
              <w:r>
                <w:rPr>
                  <w:b/>
                  <w:color w:val="0070C0"/>
                  <w:u w:val="single"/>
                  <w:lang w:eastAsia="ko-KR"/>
                </w:rPr>
                <w:t>:</w:t>
              </w:r>
            </w:ins>
            <w:ins w:id="240" w:author="Laurent Noel" w:date="2021-04-13T20:28:00Z">
              <w:r>
                <w:rPr>
                  <w:b/>
                  <w:color w:val="0070C0"/>
                  <w:u w:val="single"/>
                  <w:lang w:eastAsia="ko-KR"/>
                </w:rPr>
                <w:t xml:space="preserve"> </w:t>
              </w:r>
            </w:ins>
          </w:p>
          <w:p w14:paraId="04856251" w14:textId="49B0339D" w:rsidR="001A4E14" w:rsidRDefault="001A4E14" w:rsidP="001A4E14">
            <w:pPr>
              <w:rPr>
                <w:ins w:id="241" w:author="Laurent Noel" w:date="2021-04-13T20:28:00Z"/>
                <w:color w:val="0070C0"/>
                <w:lang w:eastAsia="ko-KR"/>
              </w:rPr>
            </w:pPr>
            <w:ins w:id="242" w:author="Laurent Noel" w:date="2021-04-13T20:28:00Z">
              <w:r w:rsidRPr="001A4E14">
                <w:rPr>
                  <w:color w:val="0070C0"/>
                  <w:lang w:eastAsia="ko-KR"/>
                  <w:rPrChange w:id="243" w:author="Laurent Noel" w:date="2021-04-13T20:28:00Z">
                    <w:rPr>
                      <w:b/>
                      <w:color w:val="0070C0"/>
                      <w:u w:val="single"/>
                      <w:lang w:eastAsia="ko-KR"/>
                    </w:rPr>
                  </w:rPrChange>
                </w:rPr>
                <w:t>Option2</w:t>
              </w:r>
            </w:ins>
            <w:ins w:id="244" w:author="Laurent Noel" w:date="2021-04-13T20:33:00Z">
              <w:r>
                <w:rPr>
                  <w:color w:val="0070C0"/>
                  <w:lang w:eastAsia="ko-KR"/>
                </w:rPr>
                <w:t>:</w:t>
              </w:r>
            </w:ins>
          </w:p>
          <w:p w14:paraId="79C33B01" w14:textId="07B8DE37" w:rsidR="001A4E14" w:rsidRPr="001A4E14" w:rsidRDefault="001A4E14" w:rsidP="001A4E14">
            <w:pPr>
              <w:rPr>
                <w:ins w:id="245" w:author="Laurent Noel" w:date="2021-04-13T20:25:00Z"/>
                <w:color w:val="0070C0"/>
                <w:lang w:eastAsia="ko-KR"/>
                <w:rPrChange w:id="246" w:author="Laurent Noel" w:date="2021-04-13T20:28:00Z">
                  <w:rPr>
                    <w:ins w:id="247" w:author="Laurent Noel" w:date="2021-04-13T20:25:00Z"/>
                    <w:b/>
                    <w:color w:val="0070C0"/>
                    <w:u w:val="single"/>
                    <w:lang w:eastAsia="ko-KR"/>
                  </w:rPr>
                </w:rPrChange>
              </w:rPr>
            </w:pPr>
            <w:ins w:id="248" w:author="Laurent Noel" w:date="2021-04-13T20:28:00Z">
              <w:r>
                <w:rPr>
                  <w:color w:val="0070C0"/>
                  <w:lang w:eastAsia="ko-KR"/>
                </w:rPr>
                <w:t xml:space="preserve">It is not true that </w:t>
              </w:r>
            </w:ins>
            <w:ins w:id="249"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250" w:author="Laurent Noel" w:date="2021-04-13T20:30:00Z">
              <w:r>
                <w:rPr>
                  <w:color w:val="0070C0"/>
                  <w:lang w:eastAsia="ko-KR"/>
                </w:rPr>
                <w:t xml:space="preserve">D product. Example </w:t>
              </w:r>
            </w:ins>
            <w:ins w:id="251" w:author="Laurent Noel" w:date="2021-04-13T20:31:00Z">
              <w:r>
                <w:rPr>
                  <w:color w:val="0070C0"/>
                  <w:lang w:eastAsia="ko-KR"/>
                </w:rPr>
                <w:t>DC_1_n77, MSD is specified for IMD2 but footnote 3 says this combination is subject to IMD5 for</w:t>
              </w:r>
            </w:ins>
            <w:ins w:id="252" w:author="Laurent Noel" w:date="2021-04-13T20:32:00Z">
              <w:r>
                <w:rPr>
                  <w:color w:val="0070C0"/>
                  <w:lang w:eastAsia="ko-KR"/>
                </w:rPr>
                <w:t xml:space="preserve">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ins>
          </w:p>
          <w:p w14:paraId="398F6C11" w14:textId="7977DACA" w:rsidR="001A4E14" w:rsidRDefault="001A4E14" w:rsidP="001A4E14">
            <w:pPr>
              <w:rPr>
                <w:ins w:id="253" w:author="Laurent Noel" w:date="2021-04-13T20:33:00Z"/>
                <w:b/>
                <w:color w:val="0070C0"/>
                <w:u w:val="single"/>
                <w:lang w:eastAsia="ko-KR"/>
              </w:rPr>
            </w:pPr>
            <w:ins w:id="254"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255" w:author="Laurent Noel" w:date="2021-04-13T20:35:00Z"/>
                <w:color w:val="0070C0"/>
                <w:u w:val="single"/>
                <w:lang w:eastAsia="ko-KR"/>
              </w:rPr>
            </w:pPr>
            <w:ins w:id="256"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257" w:author="Laurent Noel" w:date="2021-04-13T20:35:00Z">
              <w:r>
                <w:rPr>
                  <w:color w:val="0070C0"/>
                  <w:u w:val="single"/>
                  <w:lang w:eastAsia="ko-KR"/>
                </w:rPr>
                <w:t>5 studies?</w:t>
              </w:r>
            </w:ins>
          </w:p>
          <w:p w14:paraId="5489CEEF" w14:textId="2D49EF9D" w:rsidR="001A4E14" w:rsidRDefault="001A4E14" w:rsidP="001A4E14">
            <w:pPr>
              <w:rPr>
                <w:ins w:id="258" w:author="Laurent Noel" w:date="2021-04-13T20:35:00Z"/>
                <w:b/>
                <w:color w:val="0070C0"/>
                <w:u w:val="single"/>
                <w:lang w:eastAsia="ko-KR"/>
              </w:rPr>
            </w:pPr>
            <w:ins w:id="259"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rPr>
                <w:ins w:id="260" w:author="Laurent Noel" w:date="2021-04-13T20:25:00Z"/>
                <w:color w:val="0070C0"/>
                <w:u w:val="single"/>
                <w:lang w:eastAsia="ko-KR"/>
                <w:rPrChange w:id="261" w:author="Laurent Noel" w:date="2021-04-13T20:33:00Z">
                  <w:rPr>
                    <w:ins w:id="262" w:author="Laurent Noel" w:date="2021-04-13T20:25:00Z"/>
                    <w:b/>
                    <w:color w:val="0070C0"/>
                    <w:u w:val="single"/>
                    <w:lang w:eastAsia="ko-KR"/>
                  </w:rPr>
                </w:rPrChange>
              </w:rPr>
            </w:pPr>
            <w:ins w:id="263" w:author="Laurent Noel" w:date="2021-04-13T20:35:00Z">
              <w:r>
                <w:rPr>
                  <w:color w:val="0070C0"/>
                  <w:u w:val="single"/>
                  <w:lang w:eastAsia="ko-KR"/>
                </w:rPr>
                <w:t>More time/discussions are needed.</w:t>
              </w:r>
            </w:ins>
          </w:p>
        </w:tc>
      </w:tr>
      <w:tr w:rsidR="00AB6D37" w14:paraId="3BA8AA22" w14:textId="77777777" w:rsidTr="00836337">
        <w:trPr>
          <w:ins w:id="264" w:author="BORSATO, RONALD" w:date="2021-04-14T00:50:00Z"/>
        </w:trPr>
        <w:tc>
          <w:tcPr>
            <w:tcW w:w="1250" w:type="dxa"/>
          </w:tcPr>
          <w:p w14:paraId="3C195495" w14:textId="28E969BD" w:rsidR="00AB6D37" w:rsidRDefault="00AB6D37" w:rsidP="00E126C7">
            <w:pPr>
              <w:spacing w:after="120"/>
              <w:rPr>
                <w:ins w:id="265" w:author="BORSATO, RONALD" w:date="2021-04-14T00:50:00Z"/>
                <w:rFonts w:eastAsiaTheme="minorEastAsia"/>
                <w:color w:val="0070C0"/>
                <w:lang w:val="en-US" w:eastAsia="zh-CN"/>
              </w:rPr>
            </w:pPr>
            <w:ins w:id="266"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267" w:author="BORSATO, RONALD" w:date="2021-04-14T00:50:00Z"/>
                <w:color w:val="0070C0"/>
                <w:lang w:eastAsia="ko-KR"/>
              </w:rPr>
            </w:pPr>
            <w:ins w:id="268" w:author="BORSATO, RONALD" w:date="2021-04-14T00:50:00Z">
              <w:r>
                <w:rPr>
                  <w:color w:val="0070C0"/>
                  <w:lang w:eastAsia="ko-KR"/>
                </w:rPr>
                <w:t>Issue 2-1-1: Clarification on Q1</w:t>
              </w:r>
            </w:ins>
          </w:p>
          <w:p w14:paraId="5C040896" w14:textId="77777777" w:rsidR="00AB6D37" w:rsidRDefault="00AB6D37" w:rsidP="00AB6D37">
            <w:pPr>
              <w:rPr>
                <w:ins w:id="269" w:author="BORSATO, RONALD" w:date="2021-04-14T00:50:00Z"/>
                <w:color w:val="0070C0"/>
                <w:lang w:eastAsia="ko-KR"/>
              </w:rPr>
            </w:pPr>
            <w:ins w:id="270" w:author="BORSATO, RONALD" w:date="2021-04-14T00:50:00Z">
              <w:r>
                <w:rPr>
                  <w:color w:val="0070C0"/>
                  <w:lang w:eastAsia="ko-KR"/>
                </w:rPr>
                <w:t>Option 1</w:t>
              </w:r>
            </w:ins>
          </w:p>
          <w:p w14:paraId="21CA598E" w14:textId="77777777" w:rsidR="00AB6D37" w:rsidRDefault="00AB6D37" w:rsidP="00AB6D37">
            <w:pPr>
              <w:rPr>
                <w:ins w:id="271" w:author="BORSATO, RONALD" w:date="2021-04-14T00:50:00Z"/>
                <w:color w:val="0070C0"/>
                <w:lang w:eastAsia="ko-KR"/>
              </w:rPr>
            </w:pPr>
            <w:ins w:id="272" w:author="BORSATO, RONALD" w:date="2021-04-14T00:50:00Z">
              <w:r>
                <w:rPr>
                  <w:color w:val="0070C0"/>
                  <w:lang w:eastAsia="ko-KR"/>
                </w:rPr>
                <w:t>Issue 2-1-2: Clarification on Q2</w:t>
              </w:r>
            </w:ins>
          </w:p>
          <w:p w14:paraId="6ADA681D" w14:textId="71CF63B1" w:rsidR="00AB6D37" w:rsidRDefault="00AB6D37" w:rsidP="00AB6D37">
            <w:pPr>
              <w:rPr>
                <w:ins w:id="273" w:author="BORSATO, RONALD" w:date="2021-04-14T00:50:00Z"/>
                <w:color w:val="0070C0"/>
                <w:lang w:eastAsia="ko-KR"/>
              </w:rPr>
            </w:pPr>
            <w:ins w:id="274" w:author="BORSATO, RONALD" w:date="2021-04-14T00:50:00Z">
              <w:r>
                <w:rPr>
                  <w:color w:val="0070C0"/>
                  <w:lang w:eastAsia="ko-KR"/>
                </w:rPr>
                <w:t xml:space="preserve">Option 3. </w:t>
              </w:r>
            </w:ins>
            <w:ins w:id="275" w:author="BORSATO, RONALD" w:date="2021-04-14T00:53:00Z">
              <w:r>
                <w:rPr>
                  <w:color w:val="0070C0"/>
                  <w:lang w:eastAsia="ko-KR"/>
                </w:rPr>
                <w:t xml:space="preserve">We can recommend to RAN5 </w:t>
              </w:r>
            </w:ins>
            <w:ins w:id="276" w:author="BORSATO, RONALD" w:date="2021-04-14T01:05:00Z">
              <w:r w:rsidR="003045D2">
                <w:rPr>
                  <w:color w:val="0070C0"/>
                  <w:lang w:eastAsia="ko-KR"/>
                </w:rPr>
                <w:t xml:space="preserve">the rules </w:t>
              </w:r>
            </w:ins>
            <w:ins w:id="277"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278" w:author="BORSATO, RONALD" w:date="2021-04-14T00:50:00Z">
              <w:r>
                <w:rPr>
                  <w:color w:val="0070C0"/>
                  <w:lang w:eastAsia="ko-KR"/>
                </w:rPr>
                <w:t>.</w:t>
              </w:r>
            </w:ins>
          </w:p>
          <w:p w14:paraId="62AA08FC" w14:textId="77777777" w:rsidR="00AB6D37" w:rsidRDefault="00AB6D37" w:rsidP="00AB6D37">
            <w:pPr>
              <w:rPr>
                <w:ins w:id="279" w:author="BORSATO, RONALD" w:date="2021-04-14T00:50:00Z"/>
                <w:rFonts w:eastAsia="SimSun"/>
                <w:color w:val="0070C0"/>
                <w:lang w:eastAsia="ko-KR"/>
              </w:rPr>
            </w:pPr>
            <w:ins w:id="280" w:author="BORSATO, RONALD" w:date="2021-04-14T00:50:00Z">
              <w:r>
                <w:rPr>
                  <w:color w:val="0070C0"/>
                  <w:lang w:eastAsia="ko-KR"/>
                </w:rPr>
                <w:t xml:space="preserve">Issue 2-1-3: </w:t>
              </w:r>
            </w:ins>
          </w:p>
          <w:p w14:paraId="3027A2C2" w14:textId="20D59FB8" w:rsidR="00AB6D37" w:rsidRDefault="00AB6D37" w:rsidP="00AB6D37">
            <w:pPr>
              <w:rPr>
                <w:ins w:id="281" w:author="BORSATO, RONALD" w:date="2021-04-14T00:50:00Z"/>
                <w:color w:val="0070C0"/>
                <w:lang w:eastAsia="ko-KR"/>
              </w:rPr>
            </w:pPr>
            <w:ins w:id="282" w:author="BORSATO, RONALD" w:date="2021-04-14T00:50:00Z">
              <w:r>
                <w:rPr>
                  <w:color w:val="0070C0"/>
                  <w:lang w:eastAsia="ko-KR"/>
                </w:rPr>
                <w:t>Option 4</w:t>
              </w:r>
            </w:ins>
            <w:ins w:id="283" w:author="BORSATO, RONALD" w:date="2021-04-14T00:56:00Z">
              <w:r w:rsidR="00B24075">
                <w:rPr>
                  <w:color w:val="0070C0"/>
                  <w:lang w:eastAsia="ko-KR"/>
                </w:rPr>
                <w:t xml:space="preserve">. Use a merged version of the </w:t>
              </w:r>
            </w:ins>
            <w:ins w:id="284" w:author="BORSATO, RONALD" w:date="2021-04-14T01:00:00Z">
              <w:r w:rsidR="00410176">
                <w:rPr>
                  <w:color w:val="0070C0"/>
                  <w:lang w:eastAsia="ko-KR"/>
                </w:rPr>
                <w:t>three</w:t>
              </w:r>
            </w:ins>
            <w:ins w:id="285" w:author="BORSATO, RONALD" w:date="2021-04-14T00:56:00Z">
              <w:r w:rsidR="00B24075">
                <w:rPr>
                  <w:color w:val="0070C0"/>
                  <w:lang w:eastAsia="ko-KR"/>
                </w:rPr>
                <w:t xml:space="preserve"> reply LSs</w:t>
              </w:r>
            </w:ins>
            <w:ins w:id="286" w:author="BORSATO, RONALD" w:date="2021-04-14T00:57:00Z">
              <w:r w:rsidR="00B24075">
                <w:rPr>
                  <w:color w:val="0070C0"/>
                  <w:lang w:eastAsia="ko-KR"/>
                </w:rPr>
                <w:t xml:space="preserve"> </w:t>
              </w:r>
            </w:ins>
            <w:ins w:id="287" w:author="BORSATO, RONALD" w:date="2021-04-14T01:00:00Z">
              <w:r w:rsidR="00410176">
                <w:rPr>
                  <w:color w:val="0070C0"/>
                  <w:lang w:eastAsia="ko-KR"/>
                </w:rPr>
                <w:t>as each has content that informs RAN5 of the situation and how to treat the REFSENS e</w:t>
              </w:r>
            </w:ins>
            <w:ins w:id="288" w:author="BORSATO, RONALD" w:date="2021-04-14T01:01:00Z">
              <w:r w:rsidR="00410176">
                <w:rPr>
                  <w:color w:val="0070C0"/>
                  <w:lang w:eastAsia="ko-KR"/>
                </w:rPr>
                <w:t xml:space="preserve">xceptions. In either case, we should </w:t>
              </w:r>
            </w:ins>
            <w:ins w:id="289" w:author="BORSATO, RONALD" w:date="2021-04-14T00:57:00Z">
              <w:r w:rsidR="00B24075">
                <w:rPr>
                  <w:color w:val="0070C0"/>
                  <w:lang w:eastAsia="ko-KR"/>
                </w:rPr>
                <w:t>leave the test point definition up to RAN5.</w:t>
              </w:r>
            </w:ins>
          </w:p>
          <w:p w14:paraId="7B9BC5F0" w14:textId="77777777" w:rsidR="00AB6D37" w:rsidRDefault="00AB6D37" w:rsidP="00AB6D37">
            <w:pPr>
              <w:rPr>
                <w:ins w:id="290" w:author="BORSATO, RONALD" w:date="2021-04-14T00:50:00Z"/>
                <w:color w:val="0070C0"/>
                <w:lang w:eastAsia="ko-KR"/>
              </w:rPr>
            </w:pPr>
            <w:ins w:id="291" w:author="BORSATO, RONALD" w:date="2021-04-14T00:50:00Z">
              <w:r>
                <w:rPr>
                  <w:color w:val="0070C0"/>
                  <w:lang w:eastAsia="ko-KR"/>
                </w:rPr>
                <w:t>Issue 2-1-4:</w:t>
              </w:r>
            </w:ins>
          </w:p>
          <w:p w14:paraId="32CE9EA3" w14:textId="4CBD96E7" w:rsidR="00AB6D37" w:rsidRPr="000A6499" w:rsidRDefault="00AB6D37" w:rsidP="00AB6D37">
            <w:pPr>
              <w:rPr>
                <w:ins w:id="292" w:author="BORSATO, RONALD" w:date="2021-04-14T00:50:00Z"/>
                <w:b/>
                <w:color w:val="0070C0"/>
                <w:u w:val="single"/>
                <w:lang w:eastAsia="ko-KR"/>
              </w:rPr>
            </w:pPr>
            <w:ins w:id="293" w:author="BORSATO, RONALD" w:date="2021-04-14T00:50:00Z">
              <w:r>
                <w:rPr>
                  <w:rFonts w:eastAsiaTheme="minorEastAsia"/>
                  <w:color w:val="0070C0"/>
                  <w:lang w:eastAsia="zh-CN"/>
                </w:rPr>
                <w:t xml:space="preserve">Option </w:t>
              </w:r>
            </w:ins>
            <w:ins w:id="294" w:author="BORSATO, RONALD" w:date="2021-04-14T01:02:00Z">
              <w:r w:rsidR="00015B7B">
                <w:rPr>
                  <w:rFonts w:eastAsiaTheme="minorEastAsia"/>
                  <w:color w:val="0070C0"/>
                  <w:lang w:eastAsia="zh-CN"/>
                </w:rPr>
                <w:t xml:space="preserve">1b. </w:t>
              </w:r>
            </w:ins>
            <w:ins w:id="295"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296" w:author="BORSATO, RONALD" w:date="2021-04-14T01:04:00Z">
              <w:r w:rsidR="00015B7B">
                <w:rPr>
                  <w:rFonts w:eastAsiaTheme="minorEastAsia"/>
                  <w:color w:val="0070C0"/>
                  <w:lang w:eastAsia="zh-CN"/>
                </w:rPr>
                <w:t>the Vivo contribution.</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42A1D" w14:textId="77777777" w:rsidR="00F266F4" w:rsidRDefault="00F266F4">
      <w:r>
        <w:separator/>
      </w:r>
    </w:p>
  </w:endnote>
  <w:endnote w:type="continuationSeparator" w:id="0">
    <w:p w14:paraId="7FA0DE67" w14:textId="77777777" w:rsidR="00F266F4" w:rsidRDefault="00F2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24026" w14:textId="77777777" w:rsidR="00F266F4" w:rsidRDefault="00F266F4">
      <w:r>
        <w:separator/>
      </w:r>
    </w:p>
  </w:footnote>
  <w:footnote w:type="continuationSeparator" w:id="0">
    <w:p w14:paraId="45BA5B56" w14:textId="77777777" w:rsidR="00F266F4" w:rsidRDefault="00F2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5153"/>
    <w:rsid w:val="006808C6"/>
    <w:rsid w:val="00682668"/>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37"/>
    <w:rsid w:val="00AC27DB"/>
    <w:rsid w:val="00AC6D6B"/>
    <w:rsid w:val="00AD7736"/>
    <w:rsid w:val="00AE10CE"/>
    <w:rsid w:val="00AE70D4"/>
    <w:rsid w:val="00AE7868"/>
    <w:rsid w:val="00AF0407"/>
    <w:rsid w:val="00AF4D8B"/>
    <w:rsid w:val="00B067CA"/>
    <w:rsid w:val="00B12B26"/>
    <w:rsid w:val="00B163F8"/>
    <w:rsid w:val="00B24075"/>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1F3B-ADB8-406B-BEFB-1BF5715F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11</Pages>
  <Words>2946</Words>
  <Characters>16795</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10</cp:revision>
  <cp:lastPrinted>2019-04-25T01:09:00Z</cp:lastPrinted>
  <dcterms:created xsi:type="dcterms:W3CDTF">2021-04-14T00:15:00Z</dcterms:created>
  <dcterms:modified xsi:type="dcterms:W3CDTF">2021-04-14T05:05:00Z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