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 xml:space="preserve">time capture and then apply requirement to ON power as sum and OFF power per </w:t>
              </w:r>
              <w:proofErr w:type="gramStart"/>
              <w:r>
                <w:rPr>
                  <w:b/>
                  <w:color w:val="0070C0"/>
                  <w:u w:val="single"/>
                  <w:lang w:eastAsia="ko-KR"/>
                </w:rPr>
                <w:t>connecto</w:t>
              </w:r>
            </w:ins>
            <w:ins w:id="27" w:author="Ville Vintola" w:date="2021-04-12T22:01:00Z">
              <w:r>
                <w:rPr>
                  <w:b/>
                  <w:color w:val="0070C0"/>
                  <w:u w:val="single"/>
                  <w:lang w:eastAsia="ko-KR"/>
                </w:rPr>
                <w:t>r</w:t>
              </w:r>
              <w:proofErr w:type="gramEnd"/>
              <w:r>
                <w:rPr>
                  <w:b/>
                  <w:color w:val="0070C0"/>
                  <w:u w:val="single"/>
                  <w:lang w:eastAsia="ko-KR"/>
                </w:rPr>
                <w:t xml:space="preserve">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lastRenderedPageBreak/>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08" w:author="Xiaomi" w:date="2021-04-13T20:15:00Z">
              <w:r w:rsidDel="00D562AF">
                <w:rPr>
                  <w:rFonts w:eastAsiaTheme="minorEastAsia" w:hint="eastAsia"/>
                  <w:color w:val="0070C0"/>
                  <w:lang w:val="en-US" w:eastAsia="zh-CN"/>
                </w:rPr>
                <w:delText>XXX</w:delText>
              </w:r>
            </w:del>
            <w:ins w:id="109"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10"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11" w:author="Xiaomi" w:date="2021-04-13T20:16:00Z">
              <w:r>
                <w:rPr>
                  <w:b/>
                  <w:color w:val="0070C0"/>
                  <w:u w:val="single"/>
                  <w:lang w:eastAsia="ko-KR"/>
                </w:rPr>
                <w:t>Option 1</w:t>
              </w:r>
            </w:ins>
          </w:p>
          <w:p w14:paraId="657C89F1" w14:textId="3C441B55" w:rsidR="000A6499" w:rsidRDefault="000A6499" w:rsidP="000A6499">
            <w:pPr>
              <w:rPr>
                <w:ins w:id="112"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13" w:author="Xiaomi" w:date="2021-04-13T20:26:00Z">
                  <w:rPr>
                    <w:b/>
                    <w:color w:val="0070C0"/>
                    <w:u w:val="single"/>
                    <w:lang w:eastAsia="ko-KR"/>
                  </w:rPr>
                </w:rPrChange>
              </w:rPr>
            </w:pPr>
            <w:ins w:id="114" w:author="Xiaomi" w:date="2021-04-13T20:20:00Z">
              <w:r w:rsidRPr="00034AEF">
                <w:rPr>
                  <w:color w:val="0070C0"/>
                  <w:u w:val="single"/>
                  <w:lang w:eastAsia="ko-KR"/>
                  <w:rPrChange w:id="115" w:author="Xiaomi" w:date="2021-04-13T20:26:00Z">
                    <w:rPr>
                      <w:b/>
                      <w:color w:val="0070C0"/>
                      <w:u w:val="single"/>
                      <w:lang w:eastAsia="ko-KR"/>
                    </w:rPr>
                  </w:rPrChange>
                </w:rPr>
                <w:t>Option 2</w:t>
              </w:r>
            </w:ins>
            <w:ins w:id="116" w:author="Xiaomi" w:date="2021-04-13T20:17:00Z">
              <w:r w:rsidRPr="00034AEF">
                <w:rPr>
                  <w:color w:val="0070C0"/>
                  <w:u w:val="single"/>
                  <w:lang w:eastAsia="ko-KR"/>
                  <w:rPrChange w:id="117" w:author="Xiaomi" w:date="2021-04-13T20:26:00Z">
                    <w:rPr>
                      <w:b/>
                      <w:color w:val="0070C0"/>
                      <w:u w:val="single"/>
                      <w:lang w:eastAsia="ko-KR"/>
                    </w:rPr>
                  </w:rPrChange>
                </w:rPr>
                <w:t>.</w:t>
              </w:r>
            </w:ins>
            <w:ins w:id="118" w:author="Xiaomi" w:date="2021-04-13T20:27:00Z">
              <w:r w:rsidR="00034AEF">
                <w:rPr>
                  <w:color w:val="0070C0"/>
                  <w:u w:val="single"/>
                  <w:lang w:eastAsia="ko-KR"/>
                </w:rPr>
                <w:t xml:space="preserve"> </w:t>
              </w:r>
            </w:ins>
            <w:ins w:id="119" w:author="Xiaomi" w:date="2021-04-13T20:20:00Z">
              <w:r w:rsidRPr="00034AEF">
                <w:rPr>
                  <w:color w:val="0070C0"/>
                  <w:u w:val="single"/>
                  <w:lang w:eastAsia="ko-KR"/>
                  <w:rPrChange w:id="120" w:author="Xiaomi" w:date="2021-04-13T20:26:00Z">
                    <w:rPr>
                      <w:b/>
                      <w:color w:val="0070C0"/>
                      <w:u w:val="single"/>
                      <w:lang w:eastAsia="ko-KR"/>
                    </w:rPr>
                  </w:rPrChange>
                </w:rPr>
                <w:t xml:space="preserve">IMD </w:t>
              </w:r>
              <w:r w:rsidRPr="00034AEF">
                <w:rPr>
                  <w:u w:val="single"/>
                  <w:lang w:eastAsia="ko-KR"/>
                  <w:rPrChange w:id="121" w:author="Xiaomi" w:date="2021-04-13T20:26:00Z">
                    <w:rPr>
                      <w:b/>
                      <w:u w:val="single"/>
                      <w:lang w:eastAsia="ko-KR"/>
                    </w:rPr>
                  </w:rPrChange>
                </w:rPr>
                <w:t>exceptions are applicable only when the IMD product falls into the victim carrier</w:t>
              </w:r>
            </w:ins>
            <w:ins w:id="122" w:author="Xiaomi" w:date="2021-04-13T20:32:00Z">
              <w:r w:rsidR="00034AEF">
                <w:rPr>
                  <w:color w:val="0070C0"/>
                  <w:u w:val="single"/>
                  <w:lang w:eastAsia="ko-KR"/>
                </w:rPr>
                <w:t>.</w:t>
              </w:r>
            </w:ins>
            <w:ins w:id="123" w:author="Xiaomi" w:date="2021-04-13T20:34:00Z">
              <w:r w:rsidR="00034AEF">
                <w:rPr>
                  <w:color w:val="0070C0"/>
                  <w:u w:val="single"/>
                  <w:lang w:eastAsia="ko-KR"/>
                </w:rPr>
                <w:t xml:space="preserve"> In this sense, if there is no overlap</w:t>
              </w:r>
            </w:ins>
            <w:ins w:id="124" w:author="Xiaomi" w:date="2021-04-13T20:35:00Z">
              <w:r w:rsidR="00034AEF">
                <w:rPr>
                  <w:color w:val="0070C0"/>
                  <w:u w:val="single"/>
                  <w:lang w:eastAsia="ko-KR"/>
                </w:rPr>
                <w:t>ping interference,</w:t>
              </w:r>
            </w:ins>
            <w:ins w:id="125" w:author="Xiaomi" w:date="2021-04-13T20:34:00Z">
              <w:r w:rsidR="00034AEF">
                <w:rPr>
                  <w:color w:val="0070C0"/>
                  <w:u w:val="single"/>
                  <w:lang w:eastAsia="ko-KR"/>
                </w:rPr>
                <w:t xml:space="preserve"> </w:t>
              </w:r>
            </w:ins>
            <w:ins w:id="126" w:author="Xiaomi" w:date="2021-04-13T20:35:00Z">
              <w:r w:rsidR="00034AEF">
                <w:rPr>
                  <w:color w:val="0070C0"/>
                  <w:u w:val="single"/>
                  <w:lang w:eastAsia="ko-KR"/>
                </w:rPr>
                <w:t>there would be no MSD issue.</w:t>
              </w:r>
            </w:ins>
            <w:ins w:id="127" w:author="Xiaomi" w:date="2021-04-13T20:31:00Z">
              <w:r w:rsidR="00034AEF">
                <w:rPr>
                  <w:color w:val="0070C0"/>
                  <w:u w:val="single"/>
                  <w:lang w:eastAsia="ko-KR"/>
                </w:rPr>
                <w:t xml:space="preserve"> </w:t>
              </w:r>
            </w:ins>
            <w:ins w:id="128" w:author="Xiaomi" w:date="2021-04-13T20:21:00Z">
              <w:r w:rsidRPr="00034AEF">
                <w:rPr>
                  <w:color w:val="0070C0"/>
                  <w:u w:val="single"/>
                  <w:lang w:eastAsia="ko-KR"/>
                  <w:rPrChange w:id="129" w:author="Xiaomi" w:date="2021-04-13T20:26:00Z">
                    <w:rPr>
                      <w:b/>
                      <w:color w:val="0070C0"/>
                      <w:u w:val="single"/>
                      <w:lang w:eastAsia="ko-KR"/>
                    </w:rPr>
                  </w:rPrChange>
                </w:rPr>
                <w:t xml:space="preserve">In TR37.863, the equation </w:t>
              </w:r>
            </w:ins>
            <w:proofErr w:type="gramStart"/>
            <w:ins w:id="130" w:author="Xiaomi" w:date="2021-04-13T20:22:00Z">
              <w:r w:rsidRPr="00034AEF">
                <w:rPr>
                  <w:color w:val="0070C0"/>
                  <w:u w:val="single"/>
                  <w:lang w:eastAsia="ko-KR"/>
                  <w:rPrChange w:id="131" w:author="Xiaomi" w:date="2021-04-13T20:26:00Z">
                    <w:rPr>
                      <w:b/>
                      <w:color w:val="0070C0"/>
                      <w:u w:val="single"/>
                      <w:lang w:eastAsia="ko-KR"/>
                    </w:rPr>
                  </w:rPrChange>
                </w:rPr>
                <w:t>give</w:t>
              </w:r>
              <w:proofErr w:type="gramEnd"/>
              <w:r w:rsidRPr="00034AEF">
                <w:rPr>
                  <w:color w:val="0070C0"/>
                  <w:u w:val="single"/>
                  <w:lang w:eastAsia="ko-KR"/>
                  <w:rPrChange w:id="132" w:author="Xiaomi" w:date="2021-04-13T20:26:00Z">
                    <w:rPr>
                      <w:b/>
                      <w:color w:val="0070C0"/>
                      <w:u w:val="single"/>
                      <w:lang w:eastAsia="ko-KR"/>
                    </w:rPr>
                  </w:rPrChange>
                </w:rPr>
                <w:t xml:space="preserve"> the rule </w:t>
              </w:r>
            </w:ins>
            <w:ins w:id="133" w:author="Xiaomi" w:date="2021-04-13T20:25:00Z">
              <w:r w:rsidRPr="00034AEF">
                <w:rPr>
                  <w:color w:val="0070C0"/>
                  <w:u w:val="single"/>
                  <w:lang w:eastAsia="ko-KR"/>
                  <w:rPrChange w:id="134" w:author="Xiaomi" w:date="2021-04-13T20:26:00Z">
                    <w:rPr>
                      <w:b/>
                      <w:color w:val="0070C0"/>
                      <w:u w:val="single"/>
                      <w:lang w:eastAsia="ko-KR"/>
                    </w:rPr>
                  </w:rPrChange>
                </w:rPr>
                <w:t xml:space="preserve">to determine </w:t>
              </w:r>
            </w:ins>
            <w:ins w:id="135" w:author="Xiaomi" w:date="2021-04-13T20:26:00Z">
              <w:r w:rsidR="00034AEF" w:rsidRPr="00034AEF">
                <w:rPr>
                  <w:color w:val="0070C0"/>
                  <w:u w:val="single"/>
                  <w:lang w:eastAsia="ko-KR"/>
                  <w:rPrChange w:id="136" w:author="Xiaomi" w:date="2021-04-13T20:26:00Z">
                    <w:rPr>
                      <w:b/>
                      <w:color w:val="0070C0"/>
                      <w:u w:val="single"/>
                      <w:lang w:eastAsia="ko-KR"/>
                    </w:rPr>
                  </w:rPrChange>
                </w:rPr>
                <w:t xml:space="preserve">whether </w:t>
              </w:r>
              <w:r w:rsidR="00034AEF" w:rsidRPr="00034AEF">
                <w:rPr>
                  <w:lang w:eastAsia="zh-CN"/>
                </w:rPr>
                <w:t>there is overlapping interference</w:t>
              </w:r>
            </w:ins>
            <w:ins w:id="137" w:author="Xiaomi" w:date="2021-04-13T20:28:00Z">
              <w:r w:rsidR="00034AEF">
                <w:rPr>
                  <w:lang w:eastAsia="zh-CN"/>
                </w:rPr>
                <w:t xml:space="preserve"> between</w:t>
              </w:r>
              <w:r w:rsidR="00A651B3">
                <w:rPr>
                  <w:lang w:eastAsia="zh-CN"/>
                </w:rPr>
                <w:t xml:space="preserve"> IMD product and victim carrier</w:t>
              </w:r>
            </w:ins>
            <w:ins w:id="138" w:author="Xiaomi" w:date="2021-04-13T20:36:00Z">
              <w:r w:rsidR="00A651B3">
                <w:rPr>
                  <w:lang w:eastAsia="zh-CN"/>
                </w:rPr>
                <w:t>, thus we prefer option 2.</w:t>
              </w:r>
            </w:ins>
            <w:ins w:id="139" w:author="Xiaomi" w:date="2021-04-13T20:47:00Z">
              <w:r w:rsidR="00A651B3">
                <w:rPr>
                  <w:lang w:eastAsia="zh-CN"/>
                </w:rPr>
                <w:t xml:space="preserve"> For option 1, we</w:t>
              </w:r>
            </w:ins>
            <w:ins w:id="140" w:author="Xiaomi" w:date="2021-04-13T20:48:00Z">
              <w:r w:rsidR="00DD6AF8">
                <w:rPr>
                  <w:lang w:eastAsia="zh-CN"/>
                </w:rPr>
                <w:t xml:space="preserve"> would like to know</w:t>
              </w:r>
            </w:ins>
            <w:ins w:id="141" w:author="Xiaomi" w:date="2021-04-13T20:49:00Z">
              <w:r w:rsidR="00DD6AF8">
                <w:rPr>
                  <w:lang w:eastAsia="zh-CN"/>
                </w:rPr>
                <w:t xml:space="preserve"> where</w:t>
              </w:r>
            </w:ins>
            <w:ins w:id="142" w:author="Xiaomi" w:date="2021-04-13T20:48:00Z">
              <w:r w:rsidR="00DD6AF8">
                <w:rPr>
                  <w:lang w:eastAsia="zh-CN"/>
                </w:rPr>
                <w:t xml:space="preserve"> </w:t>
              </w:r>
            </w:ins>
            <w:ins w:id="143" w:author="Xiaomi" w:date="2021-04-13T20:49:00Z">
              <w:r w:rsidR="00DD6AF8">
                <w:rPr>
                  <w:lang w:eastAsia="zh-CN"/>
                </w:rPr>
                <w:t xml:space="preserve">the criteria </w:t>
              </w:r>
              <w:proofErr w:type="gramStart"/>
              <w:r w:rsidR="00DD6AF8">
                <w:rPr>
                  <w:lang w:eastAsia="zh-CN"/>
                </w:rPr>
                <w:t>comes</w:t>
              </w:r>
              <w:proofErr w:type="gramEnd"/>
              <w:r w:rsidR="00DD6AF8">
                <w:rPr>
                  <w:lang w:eastAsia="zh-CN"/>
                </w:rPr>
                <w:t xml:space="preserve"> </w:t>
              </w:r>
            </w:ins>
            <w:ins w:id="144" w:author="Xiaomi" w:date="2021-04-13T20:50:00Z">
              <w:r w:rsidR="00DD6AF8">
                <w:rPr>
                  <w:lang w:eastAsia="zh-CN"/>
                </w:rPr>
                <w:t>from.</w:t>
              </w:r>
            </w:ins>
          </w:p>
          <w:p w14:paraId="0A01A730" w14:textId="516B53A3" w:rsidR="000A6499" w:rsidRDefault="000A6499" w:rsidP="000A6499">
            <w:pPr>
              <w:rPr>
                <w:ins w:id="145"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46" w:author="Xiaomi" w:date="2021-04-13T20:37:00Z">
              <w:r>
                <w:rPr>
                  <w:b/>
                  <w:color w:val="0070C0"/>
                  <w:u w:val="single"/>
                  <w:lang w:eastAsia="ko-KR"/>
                </w:rPr>
                <w:t>Option 3.  The re</w:t>
              </w:r>
            </w:ins>
            <w:ins w:id="147" w:author="Xiaomi" w:date="2021-04-13T20:38:00Z">
              <w:r>
                <w:rPr>
                  <w:b/>
                  <w:color w:val="0070C0"/>
                  <w:u w:val="single"/>
                  <w:lang w:eastAsia="ko-KR"/>
                </w:rPr>
                <w:t>ason is s</w:t>
              </w:r>
            </w:ins>
            <w:ins w:id="148" w:author="Xiaomi" w:date="2021-04-13T20:37:00Z">
              <w:r>
                <w:rPr>
                  <w:b/>
                  <w:color w:val="0070C0"/>
                  <w:u w:val="single"/>
                  <w:lang w:eastAsia="ko-KR"/>
                </w:rPr>
                <w:t>ame as above</w:t>
              </w:r>
            </w:ins>
          </w:p>
          <w:p w14:paraId="61C90FF8" w14:textId="77777777" w:rsidR="00F115F5" w:rsidRDefault="000A6499" w:rsidP="000A6499">
            <w:pPr>
              <w:rPr>
                <w:ins w:id="149"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50" w:author="Xiaomi" w:date="2021-04-13T20:47:00Z">
              <w:r>
                <w:rPr>
                  <w:b/>
                  <w:color w:val="0070C0"/>
                  <w:u w:val="single"/>
                  <w:lang w:eastAsia="ko-KR"/>
                </w:rPr>
                <w:t>No strong view.</w:t>
              </w:r>
            </w:ins>
          </w:p>
        </w:tc>
      </w:tr>
      <w:tr w:rsidR="00836337" w14:paraId="115D404E" w14:textId="77777777" w:rsidTr="00836337">
        <w:trPr>
          <w:ins w:id="151" w:author="OPPO" w:date="2021-04-13T20:59:00Z"/>
        </w:trPr>
        <w:tc>
          <w:tcPr>
            <w:tcW w:w="1250" w:type="dxa"/>
          </w:tcPr>
          <w:p w14:paraId="3DB2EFC2" w14:textId="735AA393" w:rsidR="00836337" w:rsidDel="00D562AF" w:rsidRDefault="00836337" w:rsidP="00836337">
            <w:pPr>
              <w:spacing w:after="120"/>
              <w:rPr>
                <w:ins w:id="152" w:author="OPPO" w:date="2021-04-13T20:59:00Z"/>
                <w:rFonts w:eastAsiaTheme="minorEastAsia"/>
                <w:color w:val="0070C0"/>
                <w:lang w:val="en-US" w:eastAsia="zh-CN"/>
              </w:rPr>
            </w:pPr>
            <w:ins w:id="153"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154" w:author="OPPO" w:date="2021-04-13T20:59:00Z"/>
                <w:b/>
                <w:u w:val="single"/>
                <w:lang w:eastAsia="ko-KR"/>
              </w:rPr>
            </w:pPr>
            <w:ins w:id="155"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156" w:author="OPPO" w:date="2021-04-13T20:59:00Z"/>
                <w:b/>
                <w:u w:val="single"/>
                <w:lang w:eastAsia="ko-KR"/>
              </w:rPr>
            </w:pPr>
            <w:ins w:id="157"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158" w:author="OPPO" w:date="2021-04-13T20:59:00Z"/>
                <w:rFonts w:eastAsia="SimSun"/>
                <w:color w:val="0070C0"/>
                <w:szCs w:val="24"/>
                <w:lang w:eastAsia="zh-CN"/>
              </w:rPr>
            </w:pPr>
            <w:ins w:id="159" w:author="OPPO" w:date="2021-04-13T20:59:00Z">
              <w:r>
                <w:rPr>
                  <w:rFonts w:eastAsia="SimSun"/>
                  <w:color w:val="0070C0"/>
                  <w:szCs w:val="24"/>
                  <w:lang w:eastAsia="zh-CN"/>
                </w:rPr>
                <w:t>Option 1, yes.</w:t>
              </w:r>
            </w:ins>
          </w:p>
          <w:p w14:paraId="61D27F0F" w14:textId="77777777" w:rsidR="00836337" w:rsidRDefault="00836337" w:rsidP="00836337">
            <w:pPr>
              <w:rPr>
                <w:ins w:id="160" w:author="OPPO" w:date="2021-04-13T20:59:00Z"/>
                <w:b/>
                <w:u w:val="single"/>
                <w:lang w:eastAsia="ko-KR"/>
              </w:rPr>
            </w:pPr>
            <w:ins w:id="161"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162" w:author="OPPO" w:date="2021-04-13T20:59:00Z"/>
                <w:b/>
                <w:u w:val="single"/>
                <w:lang w:eastAsia="ko-KR"/>
              </w:rPr>
            </w:pPr>
            <w:ins w:id="163" w:author="OPPO" w:date="2021-04-13T20:59:00Z">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ins>
          </w:p>
          <w:p w14:paraId="14A4CD1B" w14:textId="2646DE0E" w:rsidR="00836337" w:rsidRPr="000A6499" w:rsidRDefault="00836337" w:rsidP="00836337">
            <w:pPr>
              <w:rPr>
                <w:ins w:id="164" w:author="OPPO" w:date="2021-04-13T20:59:00Z"/>
                <w:b/>
                <w:color w:val="0070C0"/>
                <w:u w:val="single"/>
                <w:lang w:eastAsia="ko-KR"/>
              </w:rPr>
            </w:pPr>
            <w:ins w:id="165"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166" w:author="Huawei" w:date="2021-04-13T22:15:00Z"/>
        </w:trPr>
        <w:tc>
          <w:tcPr>
            <w:tcW w:w="1250" w:type="dxa"/>
          </w:tcPr>
          <w:p w14:paraId="621C36EF" w14:textId="6985717E" w:rsidR="00175C0A" w:rsidRDefault="00175C0A" w:rsidP="00836337">
            <w:pPr>
              <w:spacing w:after="120"/>
              <w:rPr>
                <w:ins w:id="167" w:author="Huawei" w:date="2021-04-13T22:15:00Z"/>
                <w:rFonts w:eastAsiaTheme="minorEastAsia"/>
                <w:color w:val="0070C0"/>
                <w:lang w:val="en-US" w:eastAsia="zh-CN"/>
              </w:rPr>
            </w:pPr>
            <w:ins w:id="168"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169" w:author="Huawei" w:date="2021-04-13T22:15:00Z"/>
                <w:color w:val="0070C0"/>
                <w:lang w:eastAsia="ko-KR"/>
              </w:rPr>
            </w:pPr>
            <w:bookmarkStart w:id="170" w:name="OLE_LINK174"/>
            <w:bookmarkStart w:id="171" w:name="OLE_LINK173"/>
            <w:ins w:id="172" w:author="Huawei" w:date="2021-04-13T22:15:00Z">
              <w:r>
                <w:rPr>
                  <w:color w:val="0070C0"/>
                  <w:lang w:eastAsia="ko-KR"/>
                </w:rPr>
                <w:t>Issue 2-1-1: Clarification on Q1</w:t>
              </w:r>
            </w:ins>
          </w:p>
          <w:bookmarkEnd w:id="170"/>
          <w:bookmarkEnd w:id="171"/>
          <w:p w14:paraId="5FFB8F52" w14:textId="77777777" w:rsidR="00175C0A" w:rsidRDefault="00175C0A" w:rsidP="00175C0A">
            <w:pPr>
              <w:rPr>
                <w:ins w:id="173" w:author="Huawei" w:date="2021-04-13T22:15:00Z"/>
                <w:color w:val="0070C0"/>
                <w:lang w:eastAsia="ko-KR"/>
              </w:rPr>
            </w:pPr>
            <w:ins w:id="174" w:author="Huawei" w:date="2021-04-13T22:15:00Z">
              <w:r>
                <w:rPr>
                  <w:color w:val="0070C0"/>
                  <w:lang w:eastAsia="ko-KR"/>
                </w:rPr>
                <w:lastRenderedPageBreak/>
                <w:t>Option 1</w:t>
              </w:r>
            </w:ins>
          </w:p>
          <w:p w14:paraId="50B6173A" w14:textId="77777777" w:rsidR="00175C0A" w:rsidRDefault="00175C0A" w:rsidP="00175C0A">
            <w:pPr>
              <w:rPr>
                <w:ins w:id="175" w:author="Huawei" w:date="2021-04-13T22:15:00Z"/>
                <w:color w:val="0070C0"/>
                <w:lang w:eastAsia="ko-KR"/>
              </w:rPr>
            </w:pPr>
            <w:bookmarkStart w:id="176" w:name="OLE_LINK193"/>
            <w:bookmarkStart w:id="177" w:name="OLE_LINK192"/>
            <w:ins w:id="178" w:author="Huawei" w:date="2021-04-13T22:15:00Z">
              <w:r>
                <w:rPr>
                  <w:color w:val="0070C0"/>
                  <w:lang w:eastAsia="ko-KR"/>
                </w:rPr>
                <w:t xml:space="preserve">Issue 2-1-2: </w:t>
              </w:r>
              <w:bookmarkEnd w:id="176"/>
              <w:bookmarkEnd w:id="177"/>
              <w:r>
                <w:rPr>
                  <w:color w:val="0070C0"/>
                  <w:lang w:eastAsia="ko-KR"/>
                </w:rPr>
                <w:t>Clarification on Q2</w:t>
              </w:r>
            </w:ins>
          </w:p>
          <w:p w14:paraId="74A5EF1F" w14:textId="77777777" w:rsidR="00175C0A" w:rsidRDefault="00175C0A" w:rsidP="00175C0A">
            <w:pPr>
              <w:rPr>
                <w:ins w:id="179" w:author="Huawei" w:date="2021-04-13T22:15:00Z"/>
                <w:color w:val="0070C0"/>
                <w:lang w:eastAsia="ko-KR"/>
              </w:rPr>
            </w:pPr>
            <w:ins w:id="180"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181" w:author="Huawei" w:date="2021-04-13T22:15:00Z"/>
                <w:color w:val="0070C0"/>
                <w:lang w:eastAsia="ko-KR"/>
              </w:rPr>
            </w:pPr>
            <w:ins w:id="182"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183" w:author="Huawei" w:date="2021-04-13T22:15:00Z"/>
                <w:color w:val="0070C0"/>
                <w:lang w:eastAsia="ko-KR"/>
              </w:rPr>
            </w:pPr>
            <w:ins w:id="184"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185" w:author="Huawei" w:date="2021-04-13T22:15:00Z"/>
                <w:color w:val="0070C0"/>
                <w:lang w:eastAsia="ko-KR"/>
              </w:rPr>
            </w:pPr>
            <w:ins w:id="186"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187" w:author="Huawei" w:date="2021-04-13T22:15:00Z"/>
                <w:rFonts w:eastAsiaTheme="minorEastAsia"/>
                <w:color w:val="0070C0"/>
                <w:lang w:eastAsia="zh-CN"/>
              </w:rPr>
            </w:pPr>
            <w:ins w:id="188" w:author="Huawei" w:date="2021-04-13T22:15:00Z">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ins>
          </w:p>
          <w:p w14:paraId="69955F68" w14:textId="77777777" w:rsidR="00175C0A" w:rsidRDefault="00175C0A" w:rsidP="00175C0A">
            <w:pPr>
              <w:rPr>
                <w:ins w:id="189" w:author="Huawei" w:date="2021-04-13T22:15:00Z"/>
                <w:rFonts w:eastAsia="SimSun"/>
                <w:color w:val="0070C0"/>
                <w:lang w:eastAsia="ko-KR"/>
              </w:rPr>
            </w:pPr>
            <w:bookmarkStart w:id="190" w:name="OLE_LINK194"/>
            <w:ins w:id="191" w:author="Huawei" w:date="2021-04-13T22:15:00Z">
              <w:r>
                <w:rPr>
                  <w:color w:val="0070C0"/>
                  <w:lang w:eastAsia="ko-KR"/>
                </w:rPr>
                <w:t>Issue 2-1-3:</w:t>
              </w:r>
              <w:bookmarkEnd w:id="190"/>
              <w:r>
                <w:rPr>
                  <w:color w:val="0070C0"/>
                  <w:lang w:eastAsia="ko-KR"/>
                </w:rPr>
                <w:t xml:space="preserve"> </w:t>
              </w:r>
            </w:ins>
          </w:p>
          <w:p w14:paraId="2279F65E" w14:textId="77777777" w:rsidR="00175C0A" w:rsidRDefault="00175C0A" w:rsidP="00175C0A">
            <w:pPr>
              <w:rPr>
                <w:ins w:id="192" w:author="Huawei" w:date="2021-04-13T22:15:00Z"/>
                <w:color w:val="0070C0"/>
                <w:lang w:eastAsia="ko-KR"/>
              </w:rPr>
            </w:pPr>
            <w:ins w:id="193" w:author="Huawei" w:date="2021-04-13T22:15:00Z">
              <w:r>
                <w:rPr>
                  <w:color w:val="0070C0"/>
                  <w:lang w:eastAsia="ko-KR"/>
                </w:rPr>
                <w:t>Option 4</w:t>
              </w:r>
            </w:ins>
          </w:p>
          <w:p w14:paraId="3BED48F8" w14:textId="77777777" w:rsidR="00175C0A" w:rsidRDefault="00175C0A" w:rsidP="00175C0A">
            <w:pPr>
              <w:rPr>
                <w:ins w:id="194" w:author="Huawei" w:date="2021-04-13T22:15:00Z"/>
                <w:color w:val="0070C0"/>
                <w:lang w:eastAsia="ko-KR"/>
              </w:rPr>
            </w:pPr>
            <w:ins w:id="195" w:author="Huawei" w:date="2021-04-13T22:15:00Z">
              <w:r>
                <w:rPr>
                  <w:color w:val="0070C0"/>
                  <w:lang w:eastAsia="ko-KR"/>
                </w:rPr>
                <w:t>Issue 2-1-4:</w:t>
              </w:r>
            </w:ins>
          </w:p>
          <w:p w14:paraId="6F745DF1" w14:textId="19151D40" w:rsidR="00175C0A" w:rsidRPr="00057BAF" w:rsidRDefault="00175C0A" w:rsidP="00175C0A">
            <w:pPr>
              <w:rPr>
                <w:ins w:id="196" w:author="Huawei" w:date="2021-04-13T22:15:00Z"/>
                <w:b/>
                <w:u w:val="single"/>
                <w:lang w:eastAsia="ko-KR"/>
              </w:rPr>
            </w:pPr>
            <w:ins w:id="197" w:author="Huawei" w:date="2021-04-13T22:15:00Z">
              <w:r>
                <w:rPr>
                  <w:rFonts w:eastAsiaTheme="minorEastAsia"/>
                  <w:color w:val="0070C0"/>
                  <w:lang w:eastAsia="zh-CN"/>
                </w:rPr>
                <w:t>Option 2</w:t>
              </w:r>
            </w:ins>
          </w:p>
        </w:tc>
      </w:tr>
      <w:tr w:rsidR="00E126C7" w14:paraId="6A3A5D71" w14:textId="77777777" w:rsidTr="00836337">
        <w:trPr>
          <w:ins w:id="198" w:author="Qualcomm User" w:date="2021-04-13T09:02:00Z"/>
        </w:trPr>
        <w:tc>
          <w:tcPr>
            <w:tcW w:w="1250" w:type="dxa"/>
          </w:tcPr>
          <w:p w14:paraId="0108BD67" w14:textId="2AA609F8" w:rsidR="00E126C7" w:rsidRDefault="00E126C7" w:rsidP="00E126C7">
            <w:pPr>
              <w:spacing w:after="120"/>
              <w:rPr>
                <w:ins w:id="199" w:author="Qualcomm User" w:date="2021-04-13T09:02:00Z"/>
                <w:rFonts w:eastAsiaTheme="minorEastAsia" w:hint="eastAsia"/>
                <w:color w:val="0070C0"/>
                <w:lang w:val="en-US" w:eastAsia="zh-CN"/>
              </w:rPr>
            </w:pPr>
            <w:ins w:id="200"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201" w:author="Qualcomm User" w:date="2021-04-13T09:02:00Z"/>
                <w:b/>
                <w:color w:val="0070C0"/>
                <w:u w:val="single"/>
                <w:lang w:eastAsia="ko-KR"/>
              </w:rPr>
            </w:pPr>
            <w:ins w:id="202"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03" w:author="Qualcomm User" w:date="2021-04-13T09:02:00Z"/>
                <w:bCs/>
                <w:color w:val="0070C0"/>
                <w:u w:val="single"/>
                <w:lang w:eastAsia="ko-KR"/>
              </w:rPr>
            </w:pPr>
            <w:ins w:id="204"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05" w:author="Qualcomm User" w:date="2021-04-13T09:02:00Z"/>
                <w:b/>
                <w:color w:val="0070C0"/>
                <w:u w:val="single"/>
                <w:lang w:eastAsia="ko-KR"/>
              </w:rPr>
            </w:pPr>
            <w:ins w:id="206"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07" w:author="Qualcomm User" w:date="2021-04-13T09:02:00Z"/>
                <w:bCs/>
                <w:color w:val="0070C0"/>
                <w:u w:val="single"/>
                <w:lang w:eastAsia="ko-KR"/>
              </w:rPr>
            </w:pPr>
            <w:ins w:id="208"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09" w:author="Qualcomm User" w:date="2021-04-13T09:02:00Z"/>
                <w:b/>
                <w:color w:val="0070C0"/>
                <w:u w:val="single"/>
                <w:lang w:eastAsia="ko-KR"/>
              </w:rPr>
            </w:pPr>
            <w:ins w:id="210"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11" w:author="Qualcomm User" w:date="2021-04-13T09:02:00Z"/>
                <w:bCs/>
                <w:color w:val="0070C0"/>
                <w:u w:val="single"/>
                <w:lang w:eastAsia="ko-KR"/>
              </w:rPr>
            </w:pPr>
            <w:ins w:id="212" w:author="Qualcomm User" w:date="2021-04-13T09:02:00Z">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ins>
          </w:p>
          <w:p w14:paraId="146B4470" w14:textId="77777777" w:rsidR="00E126C7" w:rsidRDefault="00E126C7" w:rsidP="00E126C7">
            <w:pPr>
              <w:rPr>
                <w:ins w:id="213" w:author="Qualcomm User" w:date="2021-04-13T09:02:00Z"/>
                <w:b/>
                <w:color w:val="0070C0"/>
                <w:u w:val="single"/>
                <w:lang w:eastAsia="ko-KR"/>
              </w:rPr>
            </w:pPr>
            <w:ins w:id="214"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15" w:author="Qualcomm User" w:date="2021-04-13T09:02:00Z"/>
                <w:color w:val="0070C0"/>
                <w:lang w:eastAsia="ko-KR"/>
              </w:rPr>
            </w:pPr>
            <w:ins w:id="216"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ACC7D" w14:textId="77777777" w:rsidR="0078437E" w:rsidRDefault="0078437E">
      <w:r>
        <w:separator/>
      </w:r>
    </w:p>
  </w:endnote>
  <w:endnote w:type="continuationSeparator" w:id="0">
    <w:p w14:paraId="082F05A6" w14:textId="77777777" w:rsidR="0078437E" w:rsidRDefault="0078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DAB9B" w14:textId="77777777" w:rsidR="0078437E" w:rsidRDefault="0078437E">
      <w:r>
        <w:separator/>
      </w:r>
    </w:p>
  </w:footnote>
  <w:footnote w:type="continuationSeparator" w:id="0">
    <w:p w14:paraId="7D689B6E" w14:textId="77777777" w:rsidR="0078437E" w:rsidRDefault="0078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9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9E80-D633-4F5F-A0CA-F58ABE3F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10</Pages>
  <Words>2612</Words>
  <Characters>14891</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5</cp:revision>
  <cp:lastPrinted>2019-04-25T01:09:00Z</cp:lastPrinted>
  <dcterms:created xsi:type="dcterms:W3CDTF">2021-04-13T13:00:00Z</dcterms:created>
  <dcterms:modified xsi:type="dcterms:W3CDTF">2021-04-13T16:03:00Z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