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等线"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等线" w:hint="eastAsia"/>
          <w:lang w:eastAsia="zh-CN"/>
        </w:rPr>
        <w:t>Topic #</w:t>
      </w:r>
      <w:r>
        <w:rPr>
          <w:rFonts w:eastAsia="等线"/>
          <w:lang w:eastAsia="zh-CN"/>
        </w:rPr>
        <w:t>2</w:t>
      </w:r>
      <w:r w:rsidRPr="004F2E12">
        <w:rPr>
          <w:rFonts w:eastAsia="等线"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e"/>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e"/>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宋体"/>
                <w:lang w:eastAsia="zh-CN"/>
              </w:rPr>
            </w:pPr>
            <w:r>
              <w:rPr>
                <w:rFonts w:eastAsia="宋体" w:hint="eastAsia"/>
                <w:lang w:eastAsia="zh-CN"/>
              </w:rPr>
              <w:t>I</w:t>
            </w:r>
            <w:r>
              <w:rPr>
                <w:rFonts w:eastAsia="宋体"/>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O</w:t>
            </w:r>
            <w:r w:rsidRPr="00D5776D">
              <w:rPr>
                <w:rFonts w:eastAsia="宋体"/>
                <w:b/>
                <w:sz w:val="21"/>
                <w:lang w:eastAsia="zh-CN"/>
              </w:rPr>
              <w:t>bservation</w:t>
            </w:r>
            <w:r>
              <w:rPr>
                <w:rFonts w:eastAsia="宋体"/>
                <w:sz w:val="21"/>
                <w:lang w:eastAsia="zh-CN"/>
              </w:rPr>
              <w:t xml:space="preserve">: There is no specific requirement in </w:t>
            </w:r>
            <w:r>
              <w:rPr>
                <w:rFonts w:eastAsia="宋体" w:hint="eastAsia"/>
                <w:sz w:val="21"/>
                <w:lang w:eastAsia="zh-CN"/>
              </w:rPr>
              <w:t>RAN4</w:t>
            </w:r>
            <w:r>
              <w:rPr>
                <w:rFonts w:eastAsia="宋体"/>
                <w:sz w:val="21"/>
                <w:lang w:eastAsia="zh-CN"/>
              </w:rPr>
              <w:t xml:space="preserve"> for the “ON” power defined in </w:t>
            </w:r>
            <w:r>
              <w:rPr>
                <w:rFonts w:eastAsia="宋体" w:hint="eastAsia"/>
                <w:sz w:val="21"/>
                <w:lang w:eastAsia="zh-CN"/>
              </w:rPr>
              <w:t>ON/</w:t>
            </w:r>
            <w:r>
              <w:rPr>
                <w:rFonts w:eastAsia="宋体"/>
                <w:sz w:val="21"/>
                <w:lang w:eastAsia="zh-CN"/>
              </w:rPr>
              <w:t xml:space="preserve">OFF mask. </w:t>
            </w:r>
            <w:r>
              <w:rPr>
                <w:rFonts w:eastAsia="宋体" w:hint="eastAsia"/>
                <w:sz w:val="21"/>
                <w:lang w:eastAsia="zh-CN"/>
              </w:rPr>
              <w:t>Th</w:t>
            </w:r>
            <w:r>
              <w:rPr>
                <w:rFonts w:eastAsia="宋体"/>
                <w:sz w:val="21"/>
                <w:lang w:eastAsia="zh-CN"/>
              </w:rPr>
              <w:t xml:space="preserve">e </w:t>
            </w:r>
            <w:r>
              <w:rPr>
                <w:rFonts w:eastAsia="宋体" w:hint="eastAsia"/>
                <w:sz w:val="21"/>
                <w:lang w:eastAsia="zh-CN"/>
              </w:rPr>
              <w:t>intention</w:t>
            </w:r>
            <w:r>
              <w:rPr>
                <w:rFonts w:eastAsia="宋体"/>
                <w:sz w:val="21"/>
                <w:lang w:eastAsia="zh-CN"/>
              </w:rPr>
              <w:t xml:space="preserve"> is to have a reasonable fully </w:t>
            </w:r>
            <w:r>
              <w:rPr>
                <w:rFonts w:eastAsia="宋体" w:hint="eastAsia"/>
                <w:sz w:val="21"/>
                <w:lang w:eastAsia="zh-CN"/>
              </w:rPr>
              <w:t>o</w:t>
            </w:r>
            <w:r>
              <w:rPr>
                <w:rFonts w:eastAsia="宋体"/>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宋体"/>
                <w:sz w:val="21"/>
                <w:lang w:eastAsia="zh-CN"/>
              </w:rPr>
            </w:pPr>
            <w:r>
              <w:rPr>
                <w:rFonts w:eastAsia="宋体"/>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hint="eastAsia"/>
          <w:b/>
          <w:sz w:val="21"/>
          <w:lang w:eastAsia="zh-CN"/>
        </w:rPr>
        <w:t>O</w:t>
      </w:r>
      <w:r w:rsidRPr="00712405">
        <w:rPr>
          <w:rFonts w:eastAsia="宋体"/>
          <w:b/>
          <w:sz w:val="21"/>
          <w:lang w:eastAsia="zh-CN"/>
        </w:rPr>
        <w:t>bservation</w:t>
      </w:r>
      <w:r w:rsidRPr="00712405">
        <w:rPr>
          <w:rFonts w:eastAsia="宋体"/>
          <w:sz w:val="21"/>
          <w:lang w:eastAsia="zh-CN"/>
        </w:rPr>
        <w:t xml:space="preserve">: There is no specific requirement in </w:t>
      </w:r>
      <w:r w:rsidRPr="00712405">
        <w:rPr>
          <w:rFonts w:eastAsia="宋体" w:hint="eastAsia"/>
          <w:sz w:val="21"/>
          <w:lang w:eastAsia="zh-CN"/>
        </w:rPr>
        <w:t>RAN4</w:t>
      </w:r>
      <w:r w:rsidRPr="00712405">
        <w:rPr>
          <w:rFonts w:eastAsia="宋体"/>
          <w:sz w:val="21"/>
          <w:lang w:eastAsia="zh-CN"/>
        </w:rPr>
        <w:t xml:space="preserve"> for the “ON” power defined in </w:t>
      </w:r>
      <w:r w:rsidRPr="00712405">
        <w:rPr>
          <w:rFonts w:eastAsia="宋体" w:hint="eastAsia"/>
          <w:sz w:val="21"/>
          <w:lang w:eastAsia="zh-CN"/>
        </w:rPr>
        <w:t>ON/</w:t>
      </w:r>
      <w:r w:rsidRPr="00712405">
        <w:rPr>
          <w:rFonts w:eastAsia="宋体"/>
          <w:sz w:val="21"/>
          <w:lang w:eastAsia="zh-CN"/>
        </w:rPr>
        <w:t xml:space="preserve">OFF mask. </w:t>
      </w:r>
      <w:r w:rsidRPr="00712405">
        <w:rPr>
          <w:rFonts w:eastAsia="宋体" w:hint="eastAsia"/>
          <w:sz w:val="21"/>
          <w:lang w:eastAsia="zh-CN"/>
        </w:rPr>
        <w:t>Th</w:t>
      </w:r>
      <w:r w:rsidRPr="00712405">
        <w:rPr>
          <w:rFonts w:eastAsia="宋体"/>
          <w:sz w:val="21"/>
          <w:lang w:eastAsia="zh-CN"/>
        </w:rPr>
        <w:t xml:space="preserve">e </w:t>
      </w:r>
      <w:r w:rsidRPr="00712405">
        <w:rPr>
          <w:rFonts w:eastAsia="宋体" w:hint="eastAsia"/>
          <w:sz w:val="21"/>
          <w:lang w:eastAsia="zh-CN"/>
        </w:rPr>
        <w:t>intention</w:t>
      </w:r>
      <w:r w:rsidRPr="00712405">
        <w:rPr>
          <w:rFonts w:eastAsia="宋体"/>
          <w:sz w:val="21"/>
          <w:lang w:eastAsia="zh-CN"/>
        </w:rPr>
        <w:t xml:space="preserve"> is to have a reasonable fully </w:t>
      </w:r>
      <w:r w:rsidRPr="00712405">
        <w:rPr>
          <w:rFonts w:eastAsia="宋体" w:hint="eastAsia"/>
          <w:sz w:val="21"/>
          <w:lang w:eastAsia="zh-CN"/>
        </w:rPr>
        <w:t>o</w:t>
      </w:r>
      <w:r w:rsidRPr="00712405">
        <w:rPr>
          <w:rFonts w:eastAsia="宋体"/>
          <w:sz w:val="21"/>
          <w:lang w:eastAsia="zh-CN"/>
        </w:rPr>
        <w:t>perational and steady status</w:t>
      </w:r>
    </w:p>
    <w:p w14:paraId="4D68027B" w14:textId="77777777" w:rsidR="00712405" w:rsidRPr="00712405" w:rsidRDefault="00B4108D" w:rsidP="00712405">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722993F1" w14:textId="2FA3FF19" w:rsidR="00712405" w:rsidRPr="00712405" w:rsidRDefault="00712405" w:rsidP="00712405">
      <w:pPr>
        <w:pStyle w:val="afe"/>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e"/>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lastRenderedPageBreak/>
        <w:t>P</w:t>
      </w:r>
      <w:r w:rsidRPr="007105B4">
        <w:rPr>
          <w:rFonts w:eastAsia="宋体"/>
          <w:sz w:val="21"/>
          <w:lang w:eastAsia="zh-CN"/>
        </w:rPr>
        <w:t>roposa</w:t>
      </w:r>
      <w:r w:rsidR="007105B4" w:rsidRPr="007105B4">
        <w:rPr>
          <w:rFonts w:eastAsia="宋体"/>
          <w:sz w:val="21"/>
          <w:lang w:eastAsia="zh-CN"/>
        </w:rPr>
        <w:t>ls</w:t>
      </w:r>
    </w:p>
    <w:p w14:paraId="12D5E27B" w14:textId="4F0A11F8" w:rsidR="00F53407" w:rsidRDefault="00841D46"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Y</w:t>
      </w:r>
      <w:r>
        <w:rPr>
          <w:rFonts w:eastAsia="宋体"/>
          <w:szCs w:val="24"/>
          <w:lang w:eastAsia="zh-CN"/>
        </w:rPr>
        <w:t>es</w:t>
      </w:r>
    </w:p>
    <w:p w14:paraId="506037FA" w14:textId="290653A4" w:rsidR="00841D46" w:rsidRPr="00712405" w:rsidRDefault="00841D46"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(Vivo)</w:t>
      </w:r>
    </w:p>
    <w:p w14:paraId="103E006F" w14:textId="77777777" w:rsidR="00F53407" w:rsidRPr="00712405" w:rsidRDefault="00F53407" w:rsidP="00F53407">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35A35042" w14:textId="6AF7DB93" w:rsidR="00F53407" w:rsidRPr="00712405" w:rsidRDefault="00F53407" w:rsidP="00F53407">
      <w:pPr>
        <w:pStyle w:val="afe"/>
        <w:numPr>
          <w:ilvl w:val="1"/>
          <w:numId w:val="4"/>
        </w:numPr>
        <w:overflowPunct/>
        <w:autoSpaceDE/>
        <w:autoSpaceDN/>
        <w:adjustRightInd/>
        <w:spacing w:after="120"/>
        <w:ind w:left="1440" w:firstLineChars="0"/>
        <w:textAlignment w:val="auto"/>
        <w:rPr>
          <w:rFonts w:eastAsia="宋体"/>
          <w:szCs w:val="24"/>
          <w:lang w:eastAsia="zh-CN"/>
        </w:rPr>
      </w:pPr>
      <w:r w:rsidRPr="00712405">
        <w:rPr>
          <w:rFonts w:eastAsia="宋体"/>
          <w:szCs w:val="24"/>
          <w:lang w:eastAsia="zh-CN"/>
        </w:rPr>
        <w:t>Encourage feedback</w:t>
      </w:r>
      <w:r w:rsidR="007239B9">
        <w:rPr>
          <w:rFonts w:eastAsia="宋体"/>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e"/>
        <w:numPr>
          <w:ilvl w:val="0"/>
          <w:numId w:val="4"/>
        </w:numPr>
        <w:overflowPunct/>
        <w:autoSpaceDE/>
        <w:autoSpaceDN/>
        <w:adjustRightInd/>
        <w:spacing w:after="120"/>
        <w:ind w:left="720" w:firstLineChars="0"/>
        <w:textAlignment w:val="auto"/>
        <w:rPr>
          <w:rFonts w:eastAsia="宋体"/>
          <w:szCs w:val="24"/>
          <w:lang w:eastAsia="zh-CN"/>
        </w:rPr>
      </w:pPr>
      <w:r w:rsidRPr="007105B4">
        <w:rPr>
          <w:rFonts w:eastAsia="宋体" w:hint="eastAsia"/>
          <w:sz w:val="21"/>
          <w:lang w:eastAsia="zh-CN"/>
        </w:rPr>
        <w:t>P</w:t>
      </w:r>
      <w:r w:rsidRPr="007105B4">
        <w:rPr>
          <w:rFonts w:eastAsia="宋体"/>
          <w:sz w:val="21"/>
          <w:lang w:eastAsia="zh-CN"/>
        </w:rPr>
        <w:t>roposa</w:t>
      </w:r>
      <w:r w:rsidR="007105B4" w:rsidRPr="007105B4">
        <w:rPr>
          <w:rFonts w:eastAsia="宋体"/>
          <w:sz w:val="21"/>
          <w:lang w:eastAsia="zh-CN"/>
        </w:rPr>
        <w:t>ls</w:t>
      </w:r>
    </w:p>
    <w:p w14:paraId="4BDACC87" w14:textId="55516627" w:rsidR="00841D46" w:rsidRDefault="00D245BE"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1: </w:t>
      </w:r>
      <w:r w:rsidR="00841D46">
        <w:rPr>
          <w:rFonts w:eastAsia="宋体"/>
          <w:color w:val="000000" w:themeColor="text1"/>
          <w:szCs w:val="24"/>
          <w:lang w:eastAsia="zh-CN"/>
        </w:rPr>
        <w:t xml:space="preserve">Contents for the LS follows the annex of </w:t>
      </w:r>
      <w:r w:rsidR="007105B4">
        <w:rPr>
          <w:rFonts w:eastAsia="宋体"/>
          <w:color w:val="000000" w:themeColor="text1"/>
          <w:szCs w:val="24"/>
          <w:lang w:eastAsia="zh-CN"/>
        </w:rPr>
        <w:t>4543</w:t>
      </w:r>
      <w:r w:rsidR="00841D46">
        <w:rPr>
          <w:rFonts w:eastAsia="宋体"/>
          <w:szCs w:val="24"/>
          <w:lang w:eastAsia="zh-CN"/>
        </w:rPr>
        <w:t xml:space="preserve"> (Vivo)</w:t>
      </w:r>
    </w:p>
    <w:p w14:paraId="64DE2B47" w14:textId="06328DBE" w:rsidR="00841D46" w:rsidRPr="00712405" w:rsidRDefault="00D245BE" w:rsidP="00841D46">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 xml:space="preserve">Option 2: </w:t>
      </w:r>
      <w:r w:rsidR="00841D46">
        <w:rPr>
          <w:rFonts w:eastAsia="宋体"/>
          <w:color w:val="000000" w:themeColor="text1"/>
          <w:szCs w:val="24"/>
          <w:lang w:eastAsia="zh-CN"/>
        </w:rPr>
        <w:t>Others</w:t>
      </w:r>
    </w:p>
    <w:p w14:paraId="23E52964" w14:textId="77777777" w:rsidR="00841D46" w:rsidRPr="00712405" w:rsidRDefault="00841D46" w:rsidP="00841D46">
      <w:pPr>
        <w:pStyle w:val="afe"/>
        <w:numPr>
          <w:ilvl w:val="0"/>
          <w:numId w:val="4"/>
        </w:numPr>
        <w:overflowPunct/>
        <w:autoSpaceDE/>
        <w:autoSpaceDN/>
        <w:adjustRightInd/>
        <w:spacing w:after="120"/>
        <w:ind w:left="720" w:firstLineChars="0"/>
        <w:textAlignment w:val="auto"/>
        <w:rPr>
          <w:rFonts w:eastAsia="宋体"/>
          <w:szCs w:val="24"/>
          <w:lang w:eastAsia="zh-CN"/>
        </w:rPr>
      </w:pPr>
      <w:r w:rsidRPr="00712405">
        <w:rPr>
          <w:rFonts w:eastAsia="宋体"/>
          <w:szCs w:val="24"/>
          <w:lang w:eastAsia="zh-CN"/>
        </w:rPr>
        <w:t>Recommended WF</w:t>
      </w:r>
    </w:p>
    <w:p w14:paraId="2971ACB5" w14:textId="0A1875A8" w:rsidR="00841D46" w:rsidRPr="00712405" w:rsidRDefault="007239B9" w:rsidP="00841D4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on the options</w:t>
      </w:r>
      <w:r w:rsidR="00841D46" w:rsidRPr="00712405">
        <w:rPr>
          <w:rFonts w:eastAsia="宋体"/>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spacing w:after="120"/>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rPr>
                <w:ins w:id="66" w:author="Xiaomi" w:date="2021-04-13T17:56:00Z"/>
                <w:rFonts w:eastAsiaTheme="minorEastAsia"/>
                <w:color w:val="0070C0"/>
                <w:u w:val="single"/>
                <w:lang w:eastAsia="zh-CN"/>
                <w:rPrChange w:id="67" w:author="Xiaomi" w:date="2021-04-13T20:15:00Z">
                  <w:rPr>
                    <w:ins w:id="68" w:author="Xiaomi" w:date="2021-04-13T17:56:00Z"/>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宋体"/>
                <w:szCs w:val="24"/>
                <w:lang w:eastAsia="zh-CN"/>
              </w:rPr>
            </w:pPr>
            <w:ins w:id="76" w:author="OPPO" w:date="2021-04-13T20:59:00Z">
              <w:r>
                <w:rPr>
                  <w:rFonts w:eastAsia="宋体" w:hint="eastAsia"/>
                  <w:szCs w:val="24"/>
                  <w:lang w:eastAsia="zh-CN"/>
                </w:rPr>
                <w:lastRenderedPageBreak/>
                <w:t>The</w:t>
              </w:r>
              <w:r>
                <w:rPr>
                  <w:rFonts w:eastAsia="宋体"/>
                  <w:szCs w:val="24"/>
                  <w:lang w:eastAsia="zh-CN"/>
                </w:rPr>
                <w:t xml:space="preserve"> on power is ambiguous in RAN4 spec, however, max power can be used in testing which is the worst case. So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宋体"/>
                <w:szCs w:val="24"/>
                <w:lang w:eastAsia="zh-CN"/>
              </w:rPr>
            </w:pPr>
            <w:ins w:id="91" w:author="Huawei" w:date="2021-04-13T21:53:00Z">
              <w:r>
                <w:rPr>
                  <w:rFonts w:eastAsia="宋体"/>
                  <w:szCs w:val="24"/>
                  <w:lang w:eastAsia="zh-CN"/>
                </w:rPr>
                <w:t xml:space="preserve">On power is not specifically specified in the spec, the </w:t>
              </w:r>
            </w:ins>
            <w:ins w:id="92" w:author="Huawei" w:date="2021-04-13T21:54:00Z">
              <w:r>
                <w:rPr>
                  <w:rFonts w:eastAsia="宋体"/>
                  <w:szCs w:val="24"/>
                  <w:lang w:eastAsia="zh-CN"/>
                </w:rPr>
                <w:t>purpose of ON/OFF mask is not to test the max power for the mask</w:t>
              </w:r>
            </w:ins>
            <w:ins w:id="93" w:author="Huawei" w:date="2021-04-13T21:18:00Z">
              <w:r w:rsidR="006968E8">
                <w:rPr>
                  <w:rFonts w:eastAsia="宋体"/>
                  <w:szCs w:val="24"/>
                  <w:lang w:eastAsia="zh-CN"/>
                </w:rPr>
                <w:t>.</w:t>
              </w:r>
            </w:ins>
            <w:ins w:id="94" w:author="Huawei" w:date="2021-04-13T21:54:00Z">
              <w:r>
                <w:rPr>
                  <w:rFonts w:eastAsia="宋体"/>
                  <w:szCs w:val="24"/>
                  <w:lang w:eastAsia="zh-CN"/>
                </w:rPr>
                <w:t xml:space="preserve"> </w:t>
              </w:r>
            </w:ins>
            <w:ins w:id="95" w:author="Huawei" w:date="2021-04-13T21:55:00Z">
              <w:r>
                <w:rPr>
                  <w:rFonts w:eastAsia="宋体"/>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宋体"/>
                <w:sz w:val="21"/>
                <w:lang w:eastAsia="zh-CN"/>
              </w:rPr>
            </w:pPr>
            <w:r w:rsidRPr="00D5776D">
              <w:rPr>
                <w:rFonts w:eastAsia="宋体" w:hint="eastAsia"/>
                <w:b/>
                <w:sz w:val="21"/>
                <w:lang w:eastAsia="zh-CN"/>
              </w:rPr>
              <w:t>P</w:t>
            </w:r>
            <w:r w:rsidRPr="00D5776D">
              <w:rPr>
                <w:rFonts w:eastAsia="宋体"/>
                <w:b/>
                <w:sz w:val="21"/>
                <w:lang w:eastAsia="zh-CN"/>
              </w:rPr>
              <w:t>roposal</w:t>
            </w:r>
            <w:r>
              <w:rPr>
                <w:rFonts w:eastAsia="宋体"/>
                <w:b/>
                <w:sz w:val="21"/>
                <w:lang w:eastAsia="zh-CN"/>
              </w:rPr>
              <w:t xml:space="preserve"> 1</w:t>
            </w:r>
            <w:r>
              <w:rPr>
                <w:rFonts w:eastAsia="宋体"/>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宋体"/>
                <w:sz w:val="21"/>
                <w:lang w:eastAsia="zh-CN"/>
              </w:rPr>
            </w:pPr>
            <w:r w:rsidRPr="008F6A5B">
              <w:rPr>
                <w:rFonts w:eastAsia="宋体" w:hint="eastAsia"/>
                <w:b/>
                <w:sz w:val="21"/>
                <w:lang w:eastAsia="zh-CN"/>
              </w:rPr>
              <w:t>P</w:t>
            </w:r>
            <w:r w:rsidRPr="008F6A5B">
              <w:rPr>
                <w:rFonts w:eastAsia="宋体"/>
                <w:b/>
                <w:sz w:val="21"/>
                <w:lang w:eastAsia="zh-CN"/>
              </w:rPr>
              <w:t>roposal 2</w:t>
            </w:r>
            <w:r>
              <w:rPr>
                <w:rFonts w:eastAsia="宋体"/>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宋体"/>
                <w:sz w:val="21"/>
                <w:lang w:eastAsia="zh-CN"/>
              </w:rPr>
            </w:pPr>
            <w:r>
              <w:rPr>
                <w:rFonts w:eastAsia="宋体" w:hint="eastAsia"/>
                <w:sz w:val="21"/>
                <w:lang w:eastAsia="zh-CN"/>
              </w:rPr>
              <w:t>A</w:t>
            </w:r>
            <w:r>
              <w:rPr>
                <w:rFonts w:eastAsia="宋体"/>
                <w:sz w:val="21"/>
                <w:lang w:eastAsia="zh-CN"/>
              </w:rPr>
              <w:t xml:space="preserve"> draft reply LS </w:t>
            </w:r>
            <w:r w:rsidR="00111036">
              <w:rPr>
                <w:rFonts w:eastAsia="宋体"/>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宋体"/>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lastRenderedPageBreak/>
              <w:t>RAN4 will consider to clarify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0610E100" w14:textId="47DD6E7B"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D048F1" w:rsidRPr="00057BAF">
        <w:rPr>
          <w:rFonts w:eastAsia="宋体"/>
          <w:szCs w:val="24"/>
          <w:lang w:eastAsia="zh-CN"/>
        </w:rPr>
        <w:t>Yes (Vivo, Ericsson, Xiaomi</w:t>
      </w:r>
      <w:r w:rsidR="005C1F5F" w:rsidRPr="00057BAF">
        <w:rPr>
          <w:rFonts w:eastAsia="宋体"/>
          <w:szCs w:val="24"/>
          <w:lang w:eastAsia="zh-CN"/>
        </w:rPr>
        <w:t>)</w:t>
      </w:r>
    </w:p>
    <w:p w14:paraId="50947007" w14:textId="27D7EE14"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D048F1" w:rsidRPr="00057BAF">
        <w:rPr>
          <w:rFonts w:eastAsia="宋体"/>
          <w:szCs w:val="24"/>
          <w:lang w:eastAsia="zh-CN"/>
        </w:rPr>
        <w:t>No</w:t>
      </w:r>
    </w:p>
    <w:p w14:paraId="699A8AC4" w14:textId="77777777" w:rsidR="00DD19DE" w:rsidRPr="00057BAF"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57BAF">
        <w:rPr>
          <w:rFonts w:eastAsia="宋体"/>
          <w:color w:val="0070C0"/>
          <w:szCs w:val="24"/>
          <w:lang w:eastAsia="zh-CN"/>
        </w:rPr>
        <w:t>Recommended WF</w:t>
      </w:r>
    </w:p>
    <w:p w14:paraId="68CA7351" w14:textId="4D146440" w:rsidR="00DD19DE" w:rsidRPr="00057BAF" w:rsidRDefault="00CB427F" w:rsidP="00057B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57BAF">
        <w:rPr>
          <w:rFonts w:eastAsia="宋体"/>
          <w:color w:val="0070C0"/>
          <w:szCs w:val="24"/>
          <w:lang w:eastAsia="zh-CN"/>
        </w:rPr>
        <w:t>Based on the contributions, there</w:t>
      </w:r>
      <w:r w:rsidR="00C6296F">
        <w:rPr>
          <w:rFonts w:eastAsia="宋体"/>
          <w:color w:val="0070C0"/>
          <w:szCs w:val="24"/>
          <w:lang w:eastAsia="zh-CN"/>
        </w:rPr>
        <w:t xml:space="preserve"> are no different views</w:t>
      </w:r>
      <w:r w:rsidR="00D42BEA">
        <w:rPr>
          <w:rFonts w:eastAsia="宋体"/>
          <w:color w:val="0070C0"/>
          <w:szCs w:val="24"/>
          <w:lang w:eastAsia="zh-CN"/>
        </w:rPr>
        <w:t xml:space="preserve"> on Q1.</w:t>
      </w:r>
      <w:r w:rsidRPr="00057BAF">
        <w:rPr>
          <w:rFonts w:eastAsia="宋体"/>
          <w:color w:val="0070C0"/>
          <w:szCs w:val="24"/>
          <w:lang w:eastAsia="zh-CN"/>
        </w:rPr>
        <w:t xml:space="preserve"> Moderator suggests to go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36606EED" w14:textId="65C5BEE7" w:rsidR="005C1F5F" w:rsidRPr="00057BAF" w:rsidRDefault="005C1F5F" w:rsidP="00B360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1</w:t>
      </w:r>
      <w:r w:rsidRPr="00057BAF">
        <w:rPr>
          <w:rFonts w:eastAsia="宋体"/>
          <w:szCs w:val="24"/>
          <w:lang w:eastAsia="zh-CN"/>
        </w:rPr>
        <w:t>:</w:t>
      </w:r>
      <w:r w:rsidR="00B360C0" w:rsidRPr="00057BAF">
        <w:rPr>
          <w:rFonts w:eastAsia="宋体"/>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CB427F" w:rsidRPr="00057BAF">
        <w:rPr>
          <w:rFonts w:eastAsia="宋体"/>
          <w:szCs w:val="24"/>
          <w:lang w:eastAsia="zh-CN"/>
        </w:rPr>
        <w:t>2</w:t>
      </w:r>
      <w:r w:rsidRPr="00057BAF">
        <w:rPr>
          <w:rFonts w:eastAsia="宋体"/>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3: Others</w:t>
      </w:r>
    </w:p>
    <w:p w14:paraId="4FFEB88D" w14:textId="77777777" w:rsidR="00057BAF" w:rsidRPr="00045592" w:rsidRDefault="00057BAF" w:rsidP="00057BA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4E82DA" w14:textId="625EF6BF" w:rsidR="00057BAF" w:rsidRPr="00057BAF" w:rsidRDefault="00057BAF" w:rsidP="00057BA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5A539B94" w14:textId="6C3B95A4" w:rsidR="007E153B" w:rsidRPr="00057BAF" w:rsidRDefault="00CB427F" w:rsidP="00CB42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Option 1</w:t>
      </w:r>
      <w:r w:rsidR="007E153B" w:rsidRPr="00057BAF">
        <w:rPr>
          <w:rFonts w:eastAsia="宋体"/>
          <w:szCs w:val="24"/>
          <w:lang w:eastAsia="zh-CN"/>
        </w:rPr>
        <w:t>:</w:t>
      </w:r>
      <w:r w:rsidRPr="00057BAF">
        <w:rPr>
          <w:rFonts w:eastAsia="宋体"/>
          <w:szCs w:val="24"/>
          <w:lang w:eastAsia="zh-CN"/>
        </w:rPr>
        <w:t xml:space="preserve"> Contents follows the annex of 4520 (Vivo)</w:t>
      </w:r>
    </w:p>
    <w:p w14:paraId="54846EA8" w14:textId="25572489" w:rsidR="007E153B" w:rsidRPr="00057BAF" w:rsidRDefault="007E153B" w:rsidP="007E15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w:t>
      </w:r>
      <w:r w:rsidR="0084255F">
        <w:rPr>
          <w:rFonts w:eastAsia="宋体"/>
          <w:szCs w:val="24"/>
          <w:lang w:eastAsia="zh-CN"/>
        </w:rPr>
        <w:t>2</w:t>
      </w:r>
      <w:r w:rsidRPr="00057BAF">
        <w:rPr>
          <w:rFonts w:eastAsia="宋体"/>
          <w:szCs w:val="24"/>
          <w:lang w:eastAsia="zh-CN"/>
        </w:rPr>
        <w:t xml:space="preserve">: </w:t>
      </w:r>
      <w:r w:rsidR="00CB427F" w:rsidRPr="00057BAF">
        <w:rPr>
          <w:rFonts w:eastAsia="宋体"/>
          <w:szCs w:val="24"/>
          <w:lang w:eastAsia="zh-CN"/>
        </w:rPr>
        <w:t>Contents follows 0776 (Ericsson)</w:t>
      </w:r>
    </w:p>
    <w:p w14:paraId="77960077" w14:textId="2C9DBD05" w:rsidR="007E153B" w:rsidRPr="00057BAF" w:rsidRDefault="007E153B" w:rsidP="007E153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O</w:t>
      </w:r>
      <w:r w:rsidR="000953B1" w:rsidRPr="00057BAF">
        <w:rPr>
          <w:rFonts w:eastAsia="宋体"/>
          <w:szCs w:val="24"/>
          <w:lang w:eastAsia="zh-CN"/>
        </w:rPr>
        <w:t>ption 3: Contents follows the proposal in 6551 (Xiaomi)</w:t>
      </w:r>
    </w:p>
    <w:p w14:paraId="7CB095F7" w14:textId="65AAA0BF" w:rsidR="000953B1" w:rsidRPr="00057BAF" w:rsidRDefault="000953B1" w:rsidP="000953B1">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lastRenderedPageBreak/>
        <w:t>Option 4: Others</w:t>
      </w:r>
    </w:p>
    <w:p w14:paraId="2C8C5A62" w14:textId="77777777" w:rsidR="005C1F5F" w:rsidRPr="00045592" w:rsidRDefault="005C1F5F" w:rsidP="005C1F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7424BD" w14:textId="77777777" w:rsidR="005C1F5F" w:rsidRPr="00045592" w:rsidRDefault="005C1F5F" w:rsidP="005C1F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057BAF">
        <w:rPr>
          <w:rFonts w:eastAsia="宋体"/>
          <w:szCs w:val="24"/>
          <w:lang w:eastAsia="zh-CN"/>
        </w:rPr>
        <w:t>Proposals</w:t>
      </w:r>
    </w:p>
    <w:p w14:paraId="2CF8E565" w14:textId="02AAC491"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1: </w:t>
      </w:r>
      <w:r w:rsidR="007E153B" w:rsidRPr="00057BAF">
        <w:rPr>
          <w:rFonts w:eastAsia="宋体"/>
          <w:szCs w:val="24"/>
          <w:lang w:eastAsia="zh-CN"/>
        </w:rPr>
        <w:t>Yes</w:t>
      </w:r>
    </w:p>
    <w:p w14:paraId="6C43A525" w14:textId="7928A6E0" w:rsidR="00EE384A" w:rsidRPr="00057BAF" w:rsidRDefault="00EE384A" w:rsidP="00EE384A">
      <w:pPr>
        <w:pStyle w:val="afe"/>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1a:</w:t>
      </w:r>
      <w:r w:rsidRPr="00057BAF">
        <w:t xml:space="preserve"> </w:t>
      </w:r>
      <w:r w:rsidRPr="00057BAF">
        <w:rPr>
          <w:rFonts w:eastAsia="宋体"/>
          <w:szCs w:val="24"/>
          <w:lang w:eastAsia="zh-CN"/>
        </w:rPr>
        <w:t>Contents for the CR follows the annex of 4520 (Vivo)</w:t>
      </w:r>
    </w:p>
    <w:p w14:paraId="5C590298" w14:textId="2CD835E7" w:rsidR="00EE384A" w:rsidRPr="00057BAF" w:rsidRDefault="00EE384A" w:rsidP="00EE384A">
      <w:pPr>
        <w:pStyle w:val="afe"/>
        <w:numPr>
          <w:ilvl w:val="2"/>
          <w:numId w:val="4"/>
        </w:numPr>
        <w:overflowPunct/>
        <w:autoSpaceDE/>
        <w:autoSpaceDN/>
        <w:adjustRightInd/>
        <w:spacing w:after="120"/>
        <w:ind w:firstLineChars="0"/>
        <w:textAlignment w:val="auto"/>
        <w:rPr>
          <w:rFonts w:eastAsia="宋体"/>
          <w:szCs w:val="24"/>
          <w:lang w:eastAsia="zh-CN"/>
        </w:rPr>
      </w:pPr>
      <w:r w:rsidRPr="00057BAF">
        <w:rPr>
          <w:rFonts w:eastAsia="宋体"/>
          <w:szCs w:val="24"/>
          <w:lang w:eastAsia="zh-CN"/>
        </w:rPr>
        <w:t>1b: Others</w:t>
      </w:r>
    </w:p>
    <w:p w14:paraId="638524D6" w14:textId="49A61CF3" w:rsidR="00DD19DE" w:rsidRPr="00057BAF"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057BAF">
        <w:rPr>
          <w:rFonts w:eastAsia="宋体"/>
          <w:szCs w:val="24"/>
          <w:lang w:eastAsia="zh-CN"/>
        </w:rPr>
        <w:t xml:space="preserve">Option 2: </w:t>
      </w:r>
      <w:r w:rsidR="007E153B" w:rsidRPr="00057BAF">
        <w:rPr>
          <w:rFonts w:eastAsia="宋体"/>
          <w:szCs w:val="24"/>
          <w:lang w:eastAsia="zh-CN"/>
        </w:rPr>
        <w:t>No</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08" w:author="Xiaomi" w:date="2021-04-13T20:15:00Z">
              <w:r w:rsidDel="00D562AF">
                <w:rPr>
                  <w:rFonts w:eastAsiaTheme="minorEastAsia" w:hint="eastAsia"/>
                  <w:color w:val="0070C0"/>
                  <w:lang w:val="en-US" w:eastAsia="zh-CN"/>
                </w:rPr>
                <w:delText>XXX</w:delText>
              </w:r>
            </w:del>
            <w:ins w:id="109"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10"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11" w:author="Xiaomi" w:date="2021-04-13T20:16:00Z">
              <w:r>
                <w:rPr>
                  <w:b/>
                  <w:color w:val="0070C0"/>
                  <w:u w:val="single"/>
                  <w:lang w:eastAsia="ko-KR"/>
                </w:rPr>
                <w:t>Option 1</w:t>
              </w:r>
            </w:ins>
          </w:p>
          <w:p w14:paraId="657C89F1" w14:textId="3C441B55" w:rsidR="000A6499" w:rsidRDefault="000A6499" w:rsidP="000A6499">
            <w:pPr>
              <w:rPr>
                <w:ins w:id="112"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113" w:author="Xiaomi" w:date="2021-04-13T20:26:00Z">
                  <w:rPr>
                    <w:b/>
                    <w:color w:val="0070C0"/>
                    <w:u w:val="single"/>
                    <w:lang w:eastAsia="ko-KR"/>
                  </w:rPr>
                </w:rPrChange>
              </w:rPr>
            </w:pPr>
            <w:ins w:id="114" w:author="Xiaomi" w:date="2021-04-13T20:20:00Z">
              <w:r w:rsidRPr="00034AEF">
                <w:rPr>
                  <w:color w:val="0070C0"/>
                  <w:u w:val="single"/>
                  <w:lang w:eastAsia="ko-KR"/>
                  <w:rPrChange w:id="115" w:author="Xiaomi" w:date="2021-04-13T20:26:00Z">
                    <w:rPr>
                      <w:b/>
                      <w:color w:val="0070C0"/>
                      <w:u w:val="single"/>
                      <w:lang w:eastAsia="ko-KR"/>
                    </w:rPr>
                  </w:rPrChange>
                </w:rPr>
                <w:t>Option 2</w:t>
              </w:r>
            </w:ins>
            <w:ins w:id="116" w:author="Xiaomi" w:date="2021-04-13T20:17:00Z">
              <w:r w:rsidRPr="00034AEF">
                <w:rPr>
                  <w:color w:val="0070C0"/>
                  <w:u w:val="single"/>
                  <w:lang w:eastAsia="ko-KR"/>
                  <w:rPrChange w:id="117" w:author="Xiaomi" w:date="2021-04-13T20:26:00Z">
                    <w:rPr>
                      <w:b/>
                      <w:color w:val="0070C0"/>
                      <w:u w:val="single"/>
                      <w:lang w:eastAsia="ko-KR"/>
                    </w:rPr>
                  </w:rPrChange>
                </w:rPr>
                <w:t>.</w:t>
              </w:r>
            </w:ins>
            <w:ins w:id="118" w:author="Xiaomi" w:date="2021-04-13T20:27:00Z">
              <w:r w:rsidR="00034AEF">
                <w:rPr>
                  <w:color w:val="0070C0"/>
                  <w:u w:val="single"/>
                  <w:lang w:eastAsia="ko-KR"/>
                </w:rPr>
                <w:t xml:space="preserve"> </w:t>
              </w:r>
            </w:ins>
            <w:ins w:id="119" w:author="Xiaomi" w:date="2021-04-13T20:20:00Z">
              <w:r w:rsidRPr="00034AEF">
                <w:rPr>
                  <w:color w:val="0070C0"/>
                  <w:u w:val="single"/>
                  <w:lang w:eastAsia="ko-KR"/>
                  <w:rPrChange w:id="120" w:author="Xiaomi" w:date="2021-04-13T20:26:00Z">
                    <w:rPr>
                      <w:b/>
                      <w:color w:val="0070C0"/>
                      <w:u w:val="single"/>
                      <w:lang w:eastAsia="ko-KR"/>
                    </w:rPr>
                  </w:rPrChange>
                </w:rPr>
                <w:t xml:space="preserve">IMD </w:t>
              </w:r>
              <w:r w:rsidRPr="00034AEF">
                <w:rPr>
                  <w:u w:val="single"/>
                  <w:lang w:eastAsia="ko-KR"/>
                  <w:rPrChange w:id="121" w:author="Xiaomi" w:date="2021-04-13T20:26:00Z">
                    <w:rPr>
                      <w:b/>
                      <w:u w:val="single"/>
                      <w:lang w:eastAsia="ko-KR"/>
                    </w:rPr>
                  </w:rPrChange>
                </w:rPr>
                <w:t>exceptions are applicable only when the IMD product falls into the victim carrier</w:t>
              </w:r>
            </w:ins>
            <w:ins w:id="122" w:author="Xiaomi" w:date="2021-04-13T20:32:00Z">
              <w:r w:rsidR="00034AEF">
                <w:rPr>
                  <w:color w:val="0070C0"/>
                  <w:u w:val="single"/>
                  <w:lang w:eastAsia="ko-KR"/>
                </w:rPr>
                <w:t>.</w:t>
              </w:r>
            </w:ins>
            <w:ins w:id="123" w:author="Xiaomi" w:date="2021-04-13T20:34:00Z">
              <w:r w:rsidR="00034AEF">
                <w:rPr>
                  <w:color w:val="0070C0"/>
                  <w:u w:val="single"/>
                  <w:lang w:eastAsia="ko-KR"/>
                </w:rPr>
                <w:t xml:space="preserve"> In this sense, if there is no overlap</w:t>
              </w:r>
            </w:ins>
            <w:ins w:id="124" w:author="Xiaomi" w:date="2021-04-13T20:35:00Z">
              <w:r w:rsidR="00034AEF">
                <w:rPr>
                  <w:color w:val="0070C0"/>
                  <w:u w:val="single"/>
                  <w:lang w:eastAsia="ko-KR"/>
                </w:rPr>
                <w:t>ping interference,</w:t>
              </w:r>
            </w:ins>
            <w:ins w:id="125" w:author="Xiaomi" w:date="2021-04-13T20:34:00Z">
              <w:r w:rsidR="00034AEF">
                <w:rPr>
                  <w:color w:val="0070C0"/>
                  <w:u w:val="single"/>
                  <w:lang w:eastAsia="ko-KR"/>
                </w:rPr>
                <w:t xml:space="preserve"> </w:t>
              </w:r>
            </w:ins>
            <w:ins w:id="126" w:author="Xiaomi" w:date="2021-04-13T20:35:00Z">
              <w:r w:rsidR="00034AEF">
                <w:rPr>
                  <w:color w:val="0070C0"/>
                  <w:u w:val="single"/>
                  <w:lang w:eastAsia="ko-KR"/>
                </w:rPr>
                <w:t>there would be no MSD issue.</w:t>
              </w:r>
            </w:ins>
            <w:ins w:id="127" w:author="Xiaomi" w:date="2021-04-13T20:31:00Z">
              <w:r w:rsidR="00034AEF">
                <w:rPr>
                  <w:color w:val="0070C0"/>
                  <w:u w:val="single"/>
                  <w:lang w:eastAsia="ko-KR"/>
                </w:rPr>
                <w:t xml:space="preserve"> </w:t>
              </w:r>
            </w:ins>
            <w:ins w:id="128" w:author="Xiaomi" w:date="2021-04-13T20:21:00Z">
              <w:r w:rsidRPr="00034AEF">
                <w:rPr>
                  <w:color w:val="0070C0"/>
                  <w:u w:val="single"/>
                  <w:lang w:eastAsia="ko-KR"/>
                  <w:rPrChange w:id="129" w:author="Xiaomi" w:date="2021-04-13T20:26:00Z">
                    <w:rPr>
                      <w:b/>
                      <w:color w:val="0070C0"/>
                      <w:u w:val="single"/>
                      <w:lang w:eastAsia="ko-KR"/>
                    </w:rPr>
                  </w:rPrChange>
                </w:rPr>
                <w:t xml:space="preserve">In TR37.863, the equation </w:t>
              </w:r>
            </w:ins>
            <w:ins w:id="130" w:author="Xiaomi" w:date="2021-04-13T20:22:00Z">
              <w:r w:rsidRPr="00034AEF">
                <w:rPr>
                  <w:color w:val="0070C0"/>
                  <w:u w:val="single"/>
                  <w:lang w:eastAsia="ko-KR"/>
                  <w:rPrChange w:id="131" w:author="Xiaomi" w:date="2021-04-13T20:26:00Z">
                    <w:rPr>
                      <w:b/>
                      <w:color w:val="0070C0"/>
                      <w:u w:val="single"/>
                      <w:lang w:eastAsia="ko-KR"/>
                    </w:rPr>
                  </w:rPrChange>
                </w:rPr>
                <w:t xml:space="preserve">give the rule </w:t>
              </w:r>
            </w:ins>
            <w:ins w:id="132" w:author="Xiaomi" w:date="2021-04-13T20:25:00Z">
              <w:r w:rsidRPr="00034AEF">
                <w:rPr>
                  <w:color w:val="0070C0"/>
                  <w:u w:val="single"/>
                  <w:lang w:eastAsia="ko-KR"/>
                  <w:rPrChange w:id="133" w:author="Xiaomi" w:date="2021-04-13T20:26:00Z">
                    <w:rPr>
                      <w:b/>
                      <w:color w:val="0070C0"/>
                      <w:u w:val="single"/>
                      <w:lang w:eastAsia="ko-KR"/>
                    </w:rPr>
                  </w:rPrChange>
                </w:rPr>
                <w:t xml:space="preserve">to determine </w:t>
              </w:r>
            </w:ins>
            <w:ins w:id="134" w:author="Xiaomi" w:date="2021-04-13T20:26:00Z">
              <w:r w:rsidR="00034AEF" w:rsidRPr="00034AEF">
                <w:rPr>
                  <w:color w:val="0070C0"/>
                  <w:u w:val="single"/>
                  <w:lang w:eastAsia="ko-KR"/>
                  <w:rPrChange w:id="135" w:author="Xiaomi" w:date="2021-04-13T20:26:00Z">
                    <w:rPr>
                      <w:b/>
                      <w:color w:val="0070C0"/>
                      <w:u w:val="single"/>
                      <w:lang w:eastAsia="ko-KR"/>
                    </w:rPr>
                  </w:rPrChange>
                </w:rPr>
                <w:t xml:space="preserve">whether </w:t>
              </w:r>
              <w:r w:rsidR="00034AEF" w:rsidRPr="00034AEF">
                <w:rPr>
                  <w:lang w:eastAsia="zh-CN"/>
                </w:rPr>
                <w:t>there is overlapping interference</w:t>
              </w:r>
            </w:ins>
            <w:ins w:id="136" w:author="Xiaomi" w:date="2021-04-13T20:28:00Z">
              <w:r w:rsidR="00034AEF">
                <w:rPr>
                  <w:lang w:eastAsia="zh-CN"/>
                </w:rPr>
                <w:t xml:space="preserve"> between</w:t>
              </w:r>
              <w:r w:rsidR="00A651B3">
                <w:rPr>
                  <w:lang w:eastAsia="zh-CN"/>
                </w:rPr>
                <w:t xml:space="preserve"> IMD product and victim carrier</w:t>
              </w:r>
            </w:ins>
            <w:ins w:id="137" w:author="Xiaomi" w:date="2021-04-13T20:36:00Z">
              <w:r w:rsidR="00A651B3">
                <w:rPr>
                  <w:lang w:eastAsia="zh-CN"/>
                </w:rPr>
                <w:t>, thus we prefer option 2.</w:t>
              </w:r>
            </w:ins>
            <w:ins w:id="138" w:author="Xiaomi" w:date="2021-04-13T20:47:00Z">
              <w:r w:rsidR="00A651B3">
                <w:rPr>
                  <w:lang w:eastAsia="zh-CN"/>
                </w:rPr>
                <w:t xml:space="preserve"> For option 1, we</w:t>
              </w:r>
            </w:ins>
            <w:ins w:id="139" w:author="Xiaomi" w:date="2021-04-13T20:48:00Z">
              <w:r w:rsidR="00DD6AF8">
                <w:rPr>
                  <w:lang w:eastAsia="zh-CN"/>
                </w:rPr>
                <w:t xml:space="preserve"> would like to know</w:t>
              </w:r>
            </w:ins>
            <w:ins w:id="140" w:author="Xiaomi" w:date="2021-04-13T20:49:00Z">
              <w:r w:rsidR="00DD6AF8">
                <w:rPr>
                  <w:lang w:eastAsia="zh-CN"/>
                </w:rPr>
                <w:t xml:space="preserve"> where</w:t>
              </w:r>
            </w:ins>
            <w:ins w:id="141" w:author="Xiaomi" w:date="2021-04-13T20:48:00Z">
              <w:r w:rsidR="00DD6AF8">
                <w:rPr>
                  <w:lang w:eastAsia="zh-CN"/>
                </w:rPr>
                <w:t xml:space="preserve"> </w:t>
              </w:r>
            </w:ins>
            <w:ins w:id="142" w:author="Xiaomi" w:date="2021-04-13T20:49:00Z">
              <w:r w:rsidR="00DD6AF8">
                <w:rPr>
                  <w:lang w:eastAsia="zh-CN"/>
                </w:rPr>
                <w:t xml:space="preserve">the criteria comes </w:t>
              </w:r>
            </w:ins>
            <w:ins w:id="143" w:author="Xiaomi" w:date="2021-04-13T20:50:00Z">
              <w:r w:rsidR="00DD6AF8">
                <w:rPr>
                  <w:lang w:eastAsia="zh-CN"/>
                </w:rPr>
                <w:t>from.</w:t>
              </w:r>
            </w:ins>
          </w:p>
          <w:p w14:paraId="0A01A730" w14:textId="516B53A3" w:rsidR="000A6499" w:rsidRDefault="000A6499" w:rsidP="000A6499">
            <w:pPr>
              <w:rPr>
                <w:ins w:id="144"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145" w:author="Xiaomi" w:date="2021-04-13T20:37:00Z">
              <w:r>
                <w:rPr>
                  <w:b/>
                  <w:color w:val="0070C0"/>
                  <w:u w:val="single"/>
                  <w:lang w:eastAsia="ko-KR"/>
                </w:rPr>
                <w:t>Option 3.  The re</w:t>
              </w:r>
            </w:ins>
            <w:ins w:id="146" w:author="Xiaomi" w:date="2021-04-13T20:38:00Z">
              <w:r>
                <w:rPr>
                  <w:b/>
                  <w:color w:val="0070C0"/>
                  <w:u w:val="single"/>
                  <w:lang w:eastAsia="ko-KR"/>
                </w:rPr>
                <w:t>ason is s</w:t>
              </w:r>
            </w:ins>
            <w:ins w:id="147" w:author="Xiaomi" w:date="2021-04-13T20:37:00Z">
              <w:r>
                <w:rPr>
                  <w:b/>
                  <w:color w:val="0070C0"/>
                  <w:u w:val="single"/>
                  <w:lang w:eastAsia="ko-KR"/>
                </w:rPr>
                <w:t>ame as above</w:t>
              </w:r>
            </w:ins>
          </w:p>
          <w:p w14:paraId="61C90FF8" w14:textId="77777777" w:rsidR="00F115F5" w:rsidRDefault="000A6499" w:rsidP="000A6499">
            <w:pPr>
              <w:rPr>
                <w:ins w:id="148"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149" w:author="Xiaomi" w:date="2021-04-13T20:47:00Z">
              <w:r>
                <w:rPr>
                  <w:b/>
                  <w:color w:val="0070C0"/>
                  <w:u w:val="single"/>
                  <w:lang w:eastAsia="ko-KR"/>
                </w:rPr>
                <w:t>No strong view.</w:t>
              </w:r>
            </w:ins>
          </w:p>
        </w:tc>
      </w:tr>
      <w:tr w:rsidR="00836337" w14:paraId="115D404E" w14:textId="77777777" w:rsidTr="00836337">
        <w:trPr>
          <w:ins w:id="150" w:author="OPPO" w:date="2021-04-13T20:59:00Z"/>
        </w:trPr>
        <w:tc>
          <w:tcPr>
            <w:tcW w:w="1250" w:type="dxa"/>
          </w:tcPr>
          <w:p w14:paraId="3DB2EFC2" w14:textId="735AA393" w:rsidR="00836337" w:rsidDel="00D562AF" w:rsidRDefault="00836337" w:rsidP="00836337">
            <w:pPr>
              <w:spacing w:after="120"/>
              <w:rPr>
                <w:ins w:id="151" w:author="OPPO" w:date="2021-04-13T20:59:00Z"/>
                <w:rFonts w:eastAsiaTheme="minorEastAsia"/>
                <w:color w:val="0070C0"/>
                <w:lang w:val="en-US" w:eastAsia="zh-CN"/>
              </w:rPr>
            </w:pPr>
            <w:ins w:id="15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153" w:author="OPPO" w:date="2021-04-13T20:59:00Z"/>
                <w:b/>
                <w:u w:val="single"/>
                <w:lang w:eastAsia="ko-KR"/>
              </w:rPr>
            </w:pPr>
            <w:ins w:id="154"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155" w:author="OPPO" w:date="2021-04-13T20:59:00Z"/>
                <w:b/>
                <w:u w:val="single"/>
                <w:lang w:eastAsia="ko-KR"/>
              </w:rPr>
            </w:pPr>
            <w:ins w:id="156"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157" w:author="OPPO" w:date="2021-04-13T20:59:00Z"/>
                <w:rFonts w:eastAsia="宋体"/>
                <w:color w:val="0070C0"/>
                <w:szCs w:val="24"/>
                <w:lang w:eastAsia="zh-CN"/>
              </w:rPr>
            </w:pPr>
            <w:ins w:id="158" w:author="OPPO" w:date="2021-04-13T20:59:00Z">
              <w:r>
                <w:rPr>
                  <w:rFonts w:eastAsia="宋体"/>
                  <w:color w:val="0070C0"/>
                  <w:szCs w:val="24"/>
                  <w:lang w:eastAsia="zh-CN"/>
                </w:rPr>
                <w:t>Option 1, yes.</w:t>
              </w:r>
            </w:ins>
          </w:p>
          <w:p w14:paraId="61D27F0F" w14:textId="77777777" w:rsidR="00836337" w:rsidRDefault="00836337" w:rsidP="00836337">
            <w:pPr>
              <w:rPr>
                <w:ins w:id="159" w:author="OPPO" w:date="2021-04-13T20:59:00Z"/>
                <w:b/>
                <w:u w:val="single"/>
                <w:lang w:eastAsia="ko-KR"/>
              </w:rPr>
            </w:pPr>
            <w:ins w:id="160"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161" w:author="OPPO" w:date="2021-04-13T20:59:00Z"/>
                <w:b/>
                <w:u w:val="single"/>
                <w:lang w:eastAsia="ko-KR"/>
              </w:rPr>
            </w:pPr>
            <w:ins w:id="162"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163" w:author="OPPO" w:date="2021-04-13T20:59:00Z"/>
                <w:b/>
                <w:color w:val="0070C0"/>
                <w:u w:val="single"/>
                <w:lang w:eastAsia="ko-KR"/>
              </w:rPr>
            </w:pPr>
            <w:ins w:id="164"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165" w:author="Huawei" w:date="2021-04-13T22:15:00Z"/>
        </w:trPr>
        <w:tc>
          <w:tcPr>
            <w:tcW w:w="1250" w:type="dxa"/>
          </w:tcPr>
          <w:p w14:paraId="621C36EF" w14:textId="6985717E" w:rsidR="00175C0A" w:rsidRDefault="00175C0A" w:rsidP="00836337">
            <w:pPr>
              <w:spacing w:after="120"/>
              <w:rPr>
                <w:ins w:id="166" w:author="Huawei" w:date="2021-04-13T22:15:00Z"/>
                <w:rFonts w:eastAsiaTheme="minorEastAsia" w:hint="eastAsia"/>
                <w:color w:val="0070C0"/>
                <w:lang w:val="en-US" w:eastAsia="zh-CN"/>
              </w:rPr>
            </w:pPr>
            <w:ins w:id="167" w:author="Huawei" w:date="2021-04-13T22:15:00Z">
              <w:r>
                <w:rPr>
                  <w:rFonts w:eastAsiaTheme="minorEastAsia" w:hint="eastAsia"/>
                  <w:color w:val="0070C0"/>
                  <w:lang w:val="en-US" w:eastAsia="zh-CN"/>
                </w:rPr>
                <w:t>H</w:t>
              </w:r>
              <w:r>
                <w:rPr>
                  <w:rFonts w:eastAsiaTheme="minorEastAsia"/>
                  <w:color w:val="0070C0"/>
                  <w:lang w:val="en-US" w:eastAsia="zh-CN"/>
                </w:rPr>
                <w:t>uawei</w:t>
              </w:r>
              <w:bookmarkStart w:id="168" w:name="_GoBack"/>
              <w:bookmarkEnd w:id="168"/>
            </w:ins>
          </w:p>
        </w:tc>
        <w:tc>
          <w:tcPr>
            <w:tcW w:w="8381" w:type="dxa"/>
          </w:tcPr>
          <w:p w14:paraId="7F64FAEF" w14:textId="77777777" w:rsidR="00175C0A" w:rsidRDefault="00175C0A" w:rsidP="00175C0A">
            <w:pPr>
              <w:rPr>
                <w:ins w:id="169" w:author="Huawei" w:date="2021-04-13T22:15:00Z"/>
                <w:color w:val="0070C0"/>
                <w:lang w:eastAsia="ko-KR"/>
              </w:rPr>
            </w:pPr>
            <w:bookmarkStart w:id="170" w:name="OLE_LINK174"/>
            <w:bookmarkStart w:id="171" w:name="OLE_LINK173"/>
            <w:ins w:id="172" w:author="Huawei" w:date="2021-04-13T22:15:00Z">
              <w:r>
                <w:rPr>
                  <w:color w:val="0070C0"/>
                  <w:lang w:eastAsia="ko-KR"/>
                </w:rPr>
                <w:t>Issue 2-1-1: Clarification on Q1</w:t>
              </w:r>
            </w:ins>
          </w:p>
          <w:bookmarkEnd w:id="170"/>
          <w:bookmarkEnd w:id="171"/>
          <w:p w14:paraId="5FFB8F52" w14:textId="77777777" w:rsidR="00175C0A" w:rsidRDefault="00175C0A" w:rsidP="00175C0A">
            <w:pPr>
              <w:rPr>
                <w:ins w:id="173" w:author="Huawei" w:date="2021-04-13T22:15:00Z"/>
                <w:color w:val="0070C0"/>
                <w:lang w:eastAsia="ko-KR"/>
              </w:rPr>
            </w:pPr>
            <w:ins w:id="174" w:author="Huawei" w:date="2021-04-13T22:15:00Z">
              <w:r>
                <w:rPr>
                  <w:color w:val="0070C0"/>
                  <w:lang w:eastAsia="ko-KR"/>
                </w:rPr>
                <w:lastRenderedPageBreak/>
                <w:t>Option 1</w:t>
              </w:r>
            </w:ins>
          </w:p>
          <w:p w14:paraId="50B6173A" w14:textId="77777777" w:rsidR="00175C0A" w:rsidRDefault="00175C0A" w:rsidP="00175C0A">
            <w:pPr>
              <w:rPr>
                <w:ins w:id="175" w:author="Huawei" w:date="2021-04-13T22:15:00Z"/>
                <w:color w:val="0070C0"/>
                <w:lang w:eastAsia="ko-KR"/>
              </w:rPr>
            </w:pPr>
            <w:bookmarkStart w:id="176" w:name="OLE_LINK193"/>
            <w:bookmarkStart w:id="177" w:name="OLE_LINK192"/>
            <w:ins w:id="178" w:author="Huawei" w:date="2021-04-13T22:15:00Z">
              <w:r>
                <w:rPr>
                  <w:color w:val="0070C0"/>
                  <w:lang w:eastAsia="ko-KR"/>
                </w:rPr>
                <w:t xml:space="preserve">Issue 2-1-2: </w:t>
              </w:r>
              <w:bookmarkEnd w:id="176"/>
              <w:bookmarkEnd w:id="177"/>
              <w:r>
                <w:rPr>
                  <w:color w:val="0070C0"/>
                  <w:lang w:eastAsia="ko-KR"/>
                </w:rPr>
                <w:t>Clarification on Q2</w:t>
              </w:r>
            </w:ins>
          </w:p>
          <w:p w14:paraId="74A5EF1F" w14:textId="77777777" w:rsidR="00175C0A" w:rsidRDefault="00175C0A" w:rsidP="00175C0A">
            <w:pPr>
              <w:rPr>
                <w:ins w:id="179" w:author="Huawei" w:date="2021-04-13T22:15:00Z"/>
                <w:color w:val="0070C0"/>
                <w:lang w:eastAsia="ko-KR"/>
              </w:rPr>
            </w:pPr>
            <w:ins w:id="180"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181" w:author="Huawei" w:date="2021-04-13T22:15:00Z"/>
                <w:color w:val="0070C0"/>
                <w:lang w:eastAsia="ko-KR"/>
              </w:rPr>
            </w:pPr>
            <w:ins w:id="182"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183" w:author="Huawei" w:date="2021-04-13T22:15:00Z"/>
                <w:color w:val="0070C0"/>
                <w:lang w:eastAsia="ko-KR"/>
              </w:rPr>
            </w:pPr>
            <w:ins w:id="184"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185" w:author="Huawei" w:date="2021-04-13T22:15:00Z"/>
                <w:color w:val="0070C0"/>
                <w:lang w:eastAsia="ko-KR"/>
              </w:rPr>
            </w:pPr>
            <w:ins w:id="186"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187" w:author="Huawei" w:date="2021-04-13T22:15:00Z"/>
                <w:rFonts w:eastAsiaTheme="minorEastAsia"/>
                <w:color w:val="0070C0"/>
                <w:lang w:eastAsia="zh-CN"/>
              </w:rPr>
            </w:pPr>
            <w:ins w:id="188"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189" w:author="Huawei" w:date="2021-04-13T22:15:00Z"/>
                <w:rFonts w:eastAsia="宋体"/>
                <w:color w:val="0070C0"/>
                <w:lang w:eastAsia="ko-KR"/>
              </w:rPr>
            </w:pPr>
            <w:bookmarkStart w:id="190" w:name="OLE_LINK194"/>
            <w:ins w:id="191" w:author="Huawei" w:date="2021-04-13T22:15:00Z">
              <w:r>
                <w:rPr>
                  <w:color w:val="0070C0"/>
                  <w:lang w:eastAsia="ko-KR"/>
                </w:rPr>
                <w:t>Issue 2-1-3:</w:t>
              </w:r>
              <w:bookmarkEnd w:id="190"/>
              <w:r>
                <w:rPr>
                  <w:color w:val="0070C0"/>
                  <w:lang w:eastAsia="ko-KR"/>
                </w:rPr>
                <w:t xml:space="preserve"> </w:t>
              </w:r>
            </w:ins>
          </w:p>
          <w:p w14:paraId="2279F65E" w14:textId="77777777" w:rsidR="00175C0A" w:rsidRDefault="00175C0A" w:rsidP="00175C0A">
            <w:pPr>
              <w:rPr>
                <w:ins w:id="192" w:author="Huawei" w:date="2021-04-13T22:15:00Z"/>
                <w:color w:val="0070C0"/>
                <w:lang w:eastAsia="ko-KR"/>
              </w:rPr>
            </w:pPr>
            <w:ins w:id="193" w:author="Huawei" w:date="2021-04-13T22:15:00Z">
              <w:r>
                <w:rPr>
                  <w:color w:val="0070C0"/>
                  <w:lang w:eastAsia="ko-KR"/>
                </w:rPr>
                <w:t>Option 4</w:t>
              </w:r>
            </w:ins>
          </w:p>
          <w:p w14:paraId="3BED48F8" w14:textId="77777777" w:rsidR="00175C0A" w:rsidRDefault="00175C0A" w:rsidP="00175C0A">
            <w:pPr>
              <w:rPr>
                <w:ins w:id="194" w:author="Huawei" w:date="2021-04-13T22:15:00Z"/>
                <w:color w:val="0070C0"/>
                <w:lang w:eastAsia="ko-KR"/>
              </w:rPr>
            </w:pPr>
            <w:ins w:id="195" w:author="Huawei" w:date="2021-04-13T22:15:00Z">
              <w:r>
                <w:rPr>
                  <w:color w:val="0070C0"/>
                  <w:lang w:eastAsia="ko-KR"/>
                </w:rPr>
                <w:t>Issue 2-1-4:</w:t>
              </w:r>
            </w:ins>
          </w:p>
          <w:p w14:paraId="6F745DF1" w14:textId="19151D40" w:rsidR="00175C0A" w:rsidRPr="00057BAF" w:rsidRDefault="00175C0A" w:rsidP="00175C0A">
            <w:pPr>
              <w:rPr>
                <w:ins w:id="196" w:author="Huawei" w:date="2021-04-13T22:15:00Z"/>
                <w:b/>
                <w:u w:val="single"/>
                <w:lang w:eastAsia="ko-KR"/>
              </w:rPr>
            </w:pPr>
            <w:ins w:id="197" w:author="Huawei" w:date="2021-04-13T22:15:00Z">
              <w:r>
                <w:rPr>
                  <w:rFonts w:eastAsiaTheme="minorEastAsia"/>
                  <w:color w:val="0070C0"/>
                  <w:lang w:eastAsia="zh-CN"/>
                </w:rPr>
                <w:t>Option 2</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2B7D8" w14:textId="77777777" w:rsidR="00C62A9D" w:rsidRDefault="00C62A9D">
      <w:r>
        <w:separator/>
      </w:r>
    </w:p>
  </w:endnote>
  <w:endnote w:type="continuationSeparator" w:id="0">
    <w:p w14:paraId="13A6E52C" w14:textId="77777777" w:rsidR="00C62A9D" w:rsidRDefault="00C6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8B7B6" w14:textId="77777777" w:rsidR="00C62A9D" w:rsidRDefault="00C62A9D">
      <w:r>
        <w:separator/>
      </w:r>
    </w:p>
  </w:footnote>
  <w:footnote w:type="continuationSeparator" w:id="0">
    <w:p w14:paraId="4D989AC0" w14:textId="77777777" w:rsidR="00C62A9D" w:rsidRDefault="00C62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66A"/>
    <w:rsid w:val="005F2145"/>
    <w:rsid w:val="006016E1"/>
    <w:rsid w:val="00602D27"/>
    <w:rsid w:val="006114CD"/>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63C1"/>
    <w:rsid w:val="00776B6C"/>
    <w:rsid w:val="00777E82"/>
    <w:rsid w:val="00781359"/>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30D2E"/>
    <w:rsid w:val="00F35516"/>
    <w:rsid w:val="00F3579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49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9E80-D633-4F5F-A0CA-F58ABE3F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10</Pages>
  <Words>2469</Words>
  <Characters>14078</Characters>
  <Application>Microsoft Office Word</Application>
  <DocSecurity>0</DocSecurity>
  <Lines>117</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16514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2021-04-13T13:00:00Z</dcterms:created>
  <dcterms:modified xsi:type="dcterms:W3CDTF">2021-04-13T14:16:00Z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