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proofErr w:type="gramStart"/>
      <w:r>
        <w:t>Back ground</w:t>
      </w:r>
      <w:proofErr w:type="gramEnd"/>
      <w:r>
        <w:t xml:space="preserve">: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xml:space="preserve">, therefore </w:t>
            </w:r>
            <w:proofErr w:type="gramStart"/>
            <w:r>
              <w:rPr>
                <w:rFonts w:ascii="Arial" w:hAnsi="Arial" w:cs="Arial"/>
                <w:iCs/>
              </w:rPr>
              <w:t>it’s</w:t>
            </w:r>
            <w:proofErr w:type="gramEnd"/>
            <w:r>
              <w:rPr>
                <w:rFonts w:ascii="Arial" w:hAnsi="Arial" w:cs="Arial"/>
                <w:iCs/>
              </w:rPr>
              <w:t xml:space="preserve">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proofErr w:type="gramStart"/>
      <w:r>
        <w:t>Back ground</w:t>
      </w:r>
      <w:proofErr w:type="gramEnd"/>
      <w:r>
        <w:t>:</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w:t>
            </w:r>
            <w:proofErr w:type="gramStart"/>
            <w:r>
              <w:rPr>
                <w:rFonts w:ascii="Arial" w:hAnsi="Arial" w:cs="Arial"/>
              </w:rPr>
              <w:t>in order for</w:t>
            </w:r>
            <w:proofErr w:type="gramEnd"/>
            <w:r>
              <w:rPr>
                <w:rFonts w:ascii="Arial" w:hAnsi="Arial" w:cs="Arial"/>
              </w:rPr>
              <w:t xml:space="preserve">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615"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similar to harmonics that SA requirements still </w:t>
            </w:r>
            <w:proofErr w:type="gramStart"/>
            <w:r>
              <w:rPr>
                <w:rFonts w:eastAsia="SimSun"/>
                <w:sz w:val="21"/>
                <w:lang w:eastAsia="zh-CN"/>
              </w:rPr>
              <w:t>serves</w:t>
            </w:r>
            <w:proofErr w:type="gramEnd"/>
            <w:r>
              <w:rPr>
                <w:rFonts w:eastAsia="SimSun"/>
                <w:sz w:val="21"/>
                <w:lang w:eastAsia="zh-CN"/>
              </w:rPr>
              <w:t xml:space="preserve">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lastRenderedPageBreak/>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w:t>
            </w:r>
            <w:proofErr w:type="gramStart"/>
            <w:r w:rsidRPr="007345BA">
              <w:rPr>
                <w:rFonts w:ascii="Arial" w:hAnsi="Arial" w:cs="Arial"/>
              </w:rPr>
              <w:t>similar to</w:t>
            </w:r>
            <w:proofErr w:type="gramEnd"/>
            <w:r w:rsidRPr="007345BA">
              <w:rPr>
                <w:rFonts w:ascii="Arial" w:hAnsi="Arial" w:cs="Arial"/>
              </w:rPr>
              <w:t xml:space="preserve">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w:t>
            </w:r>
            <w:proofErr w:type="gramStart"/>
            <w:r w:rsidRPr="00111036">
              <w:rPr>
                <w:rFonts w:ascii="Arial" w:hAnsi="Arial" w:cs="Arial"/>
                <w:bCs/>
                <w:iCs/>
                <w:lang w:eastAsia="zh-CN"/>
              </w:rPr>
              <w:t>Otherwise</w:t>
            </w:r>
            <w:proofErr w:type="gramEnd"/>
            <w:r w:rsidRPr="00111036">
              <w:rPr>
                <w:rFonts w:ascii="Arial" w:hAnsi="Arial" w:cs="Arial"/>
                <w:bCs/>
                <w:iCs/>
                <w:lang w:eastAsia="zh-CN"/>
              </w:rPr>
              <w:t xml:space="preserv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lastRenderedPageBreak/>
        <w:t>C</w:t>
      </w:r>
      <w:r w:rsidR="00B360C0" w:rsidRPr="00057BAF">
        <w:rPr>
          <w:b/>
          <w:u w:val="single"/>
          <w:lang w:eastAsia="ko-KR"/>
        </w:rPr>
        <w:t xml:space="preserve">larify the criteria that need to be fulfilled </w:t>
      </w:r>
      <w:proofErr w:type="gramStart"/>
      <w:r w:rsidR="00B360C0" w:rsidRPr="00057BAF">
        <w:rPr>
          <w:b/>
          <w:u w:val="single"/>
          <w:lang w:eastAsia="ko-KR"/>
        </w:rPr>
        <w:t>in order for</w:t>
      </w:r>
      <w:proofErr w:type="gramEnd"/>
      <w:r w:rsidR="00B360C0" w:rsidRPr="00057BAF">
        <w:rPr>
          <w:b/>
          <w:u w:val="single"/>
          <w:lang w:eastAsia="ko-KR"/>
        </w:rPr>
        <w:t xml:space="preserve">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B55756" w14:textId="3FB863A3" w:rsidR="000A6499" w:rsidRPr="000A6499" w:rsidRDefault="000A6499" w:rsidP="000A6499">
            <w:pPr>
              <w:rPr>
                <w:b/>
                <w:color w:val="0070C0"/>
                <w:u w:val="single"/>
                <w:lang w:eastAsia="ko-KR"/>
              </w:rPr>
            </w:pPr>
            <w:r w:rsidRPr="000A6499">
              <w:rPr>
                <w:b/>
                <w:color w:val="0070C0"/>
                <w:u w:val="single"/>
                <w:lang w:eastAsia="ko-KR"/>
              </w:rPr>
              <w:t>Issue 2-1-1: Clarification on Q1</w:t>
            </w:r>
          </w:p>
          <w:p w14:paraId="657C89F1" w14:textId="1FD34660"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0A01A730" w14:textId="77777777" w:rsidR="000A6499" w:rsidRPr="000A6499" w:rsidRDefault="000A6499" w:rsidP="000A6499">
            <w:pPr>
              <w:rPr>
                <w:b/>
                <w:color w:val="0070C0"/>
                <w:u w:val="single"/>
                <w:lang w:eastAsia="ko-KR"/>
              </w:rPr>
            </w:pPr>
            <w:r w:rsidRPr="000A6499">
              <w:rPr>
                <w:b/>
                <w:color w:val="0070C0"/>
                <w:u w:val="single"/>
                <w:lang w:eastAsia="ko-KR"/>
              </w:rPr>
              <w:t>Issue 2-1-3: How to reply the LS?</w:t>
            </w:r>
          </w:p>
          <w:p w14:paraId="6916486F" w14:textId="2D292D94" w:rsidR="00F115F5" w:rsidRPr="000A6499" w:rsidRDefault="000A6499" w:rsidP="000A6499">
            <w:pPr>
              <w:rPr>
                <w:rFonts w:eastAsia="Malgun Gothic"/>
                <w:b/>
                <w:color w:val="0070C0"/>
                <w:u w:val="single"/>
                <w:lang w:eastAsia="ko-KR"/>
              </w:rPr>
            </w:pPr>
            <w:r w:rsidRPr="000A6499">
              <w:rPr>
                <w:b/>
                <w:color w:val="0070C0"/>
                <w:u w:val="single"/>
                <w:lang w:eastAsia="ko-KR"/>
              </w:rPr>
              <w:t>Issue 2-1-4: Is a CR on TS38.101-3 needed or not for the clarification?</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F9E6" w14:textId="77777777" w:rsidR="00525DE2" w:rsidRDefault="00525DE2">
      <w:r>
        <w:separator/>
      </w:r>
    </w:p>
  </w:endnote>
  <w:endnote w:type="continuationSeparator" w:id="0">
    <w:p w14:paraId="701BB182" w14:textId="77777777" w:rsidR="00525DE2" w:rsidRDefault="0052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21E3" w14:textId="77777777" w:rsidR="00525DE2" w:rsidRDefault="00525DE2">
      <w:r>
        <w:separator/>
      </w:r>
    </w:p>
  </w:footnote>
  <w:footnote w:type="continuationSeparator" w:id="0">
    <w:p w14:paraId="2711FA4E" w14:textId="77777777" w:rsidR="00525DE2" w:rsidRDefault="0052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lle Vintola">
    <w15:presenceInfo w15:providerId="AD" w15:userId="S::vvintola@qti.qualcomm.com::e42d18e4-a1bf-4bd0-92ba-d7e42de8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7BAF"/>
    <w:rsid w:val="0006266D"/>
    <w:rsid w:val="00065506"/>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2553"/>
    <w:rsid w:val="000C38C3"/>
    <w:rsid w:val="000C59C8"/>
    <w:rsid w:val="000D09FD"/>
    <w:rsid w:val="000D44FB"/>
    <w:rsid w:val="000D574B"/>
    <w:rsid w:val="000D6CFC"/>
    <w:rsid w:val="000E537B"/>
    <w:rsid w:val="000E57D0"/>
    <w:rsid w:val="000E785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71777"/>
    <w:rsid w:val="00580FF5"/>
    <w:rsid w:val="0058519C"/>
    <w:rsid w:val="0059149A"/>
    <w:rsid w:val="00592D24"/>
    <w:rsid w:val="005956EE"/>
    <w:rsid w:val="005A083E"/>
    <w:rsid w:val="005B4802"/>
    <w:rsid w:val="005C1EA6"/>
    <w:rsid w:val="005C1F5F"/>
    <w:rsid w:val="005D0B99"/>
    <w:rsid w:val="005D308E"/>
    <w:rsid w:val="005D3A48"/>
    <w:rsid w:val="005D7AF8"/>
    <w:rsid w:val="005E17BF"/>
    <w:rsid w:val="005E366A"/>
    <w:rsid w:val="005F2145"/>
    <w:rsid w:val="006016E1"/>
    <w:rsid w:val="00602D27"/>
    <w:rsid w:val="006114CD"/>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63C1"/>
    <w:rsid w:val="00776B6C"/>
    <w:rsid w:val="00777E82"/>
    <w:rsid w:val="00781359"/>
    <w:rsid w:val="0078454C"/>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D05"/>
    <w:rsid w:val="00F1679D"/>
    <w:rsid w:val="00F1682C"/>
    <w:rsid w:val="00F17E96"/>
    <w:rsid w:val="00F20B91"/>
    <w:rsid w:val="00F21139"/>
    <w:rsid w:val="00F24B8B"/>
    <w:rsid w:val="00F30D2E"/>
    <w:rsid w:val="00F35516"/>
    <w:rsid w:val="00F3579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49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728A-A186-42E0-B64E-10567D3F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1940</Words>
  <Characters>11060</Characters>
  <Application>Microsoft Office Word</Application>
  <DocSecurity>0</DocSecurity>
  <Lines>92</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Ville Vintola</cp:lastModifiedBy>
  <cp:revision>2</cp:revision>
  <cp:lastPrinted>2019-04-25T01:09:00Z</cp:lastPrinted>
  <dcterms:created xsi:type="dcterms:W3CDTF">2021-04-13T05:02:00Z</dcterms:created>
  <dcterms:modified xsi:type="dcterms:W3CDTF">2021-04-13T05:02:00Z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