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F35228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5220</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0"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0"/>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Issue 2-1-3: Refsens / demod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REFSENS tests typically use QPSK modulation and demod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sidRPr="007F390C">
              <w:rPr>
                <w:rFonts w:eastAsiaTheme="minorEastAsia"/>
                <w:color w:val="0070C0"/>
                <w:lang w:val="en-US"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for 16QAM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demod 16QAM FRC will be defin</w:t>
            </w:r>
            <w:r w:rsidR="00CA1CB9">
              <w:rPr>
                <w:rFonts w:eastAsiaTheme="minorEastAsia"/>
                <w:color w:val="0070C0"/>
                <w:lang w:val="en-US" w:eastAsia="zh-CN"/>
              </w:rPr>
              <w:t>ed in the dedicated demod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BS RF requirements for R17 NB-IoT 16QAM, Huawei, HiSilicon</w:t>
      </w:r>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lastRenderedPageBreak/>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lastRenderedPageBreak/>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lastRenderedPageBreak/>
        <w:t>Open issues</w:t>
      </w:r>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Issue 3-1-2: Recommend RAN4 investigate this option and keep the UE power class as the legacy at the same time power boosting the sub-PRB transmission.  System simulation however is 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339"/>
        <w:gridCol w:w="8292"/>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4EAA7623" w:rsidR="00387C91" w:rsidRPr="003418CB" w:rsidRDefault="00387C91" w:rsidP="007D0E3C">
            <w:pPr>
              <w:spacing w:after="120"/>
              <w:rPr>
                <w:rFonts w:eastAsiaTheme="minorEastAsia"/>
                <w:color w:val="0070C0"/>
                <w:lang w:val="en-US" w:eastAsia="zh-CN"/>
              </w:rPr>
            </w:pPr>
            <w:del w:id="1" w:author="Chunhui Zhang" w:date="2021-04-16T09:18:00Z">
              <w:r w:rsidDel="00682B1D">
                <w:rPr>
                  <w:rFonts w:eastAsiaTheme="minorEastAsia" w:hint="eastAsia"/>
                  <w:color w:val="0070C0"/>
                  <w:lang w:val="en-US" w:eastAsia="zh-CN"/>
                </w:rPr>
                <w:delText>XXX</w:delText>
              </w:r>
            </w:del>
            <w:ins w:id="2" w:author="Chunhui Zhang" w:date="2021-04-16T09:18:00Z">
              <w:r w:rsidR="00682B1D">
                <w:rPr>
                  <w:rFonts w:eastAsiaTheme="minorEastAsia"/>
                  <w:color w:val="0070C0"/>
                  <w:lang w:val="en-US" w:eastAsia="zh-CN"/>
                </w:rPr>
                <w:t>Ericsson</w:t>
              </w:r>
            </w:ins>
          </w:p>
        </w:tc>
        <w:tc>
          <w:tcPr>
            <w:tcW w:w="8395" w:type="dxa"/>
          </w:tcPr>
          <w:p w14:paraId="1BF71FFC" w14:textId="77777777" w:rsidR="00387C91" w:rsidRDefault="00682B1D" w:rsidP="007D0E3C">
            <w:pPr>
              <w:spacing w:after="120"/>
              <w:rPr>
                <w:ins w:id="3" w:author="Chunhui Zhang" w:date="2021-04-16T09:18:00Z"/>
                <w:rFonts w:eastAsiaTheme="minorEastAsia"/>
                <w:color w:val="0070C0"/>
                <w:lang w:val="en-US" w:eastAsia="zh-CN"/>
              </w:rPr>
            </w:pPr>
            <w:ins w:id="4" w:author="Chunhui Zhang" w:date="2021-04-16T09:18:00Z">
              <w:r>
                <w:rPr>
                  <w:rFonts w:eastAsiaTheme="minorEastAsia"/>
                  <w:color w:val="0070C0"/>
                  <w:lang w:val="en-US" w:eastAsia="zh-CN"/>
                </w:rPr>
                <w:t>In WID it states:</w:t>
              </w:r>
            </w:ins>
          </w:p>
          <w:p w14:paraId="7753A9B9" w14:textId="77777777" w:rsidR="00682B1D" w:rsidRDefault="00682B1D" w:rsidP="00682B1D">
            <w:pPr>
              <w:widowControl w:val="0"/>
              <w:numPr>
                <w:ilvl w:val="0"/>
                <w:numId w:val="37"/>
              </w:numPr>
              <w:spacing w:after="0" w:line="360" w:lineRule="auto"/>
              <w:contextualSpacing/>
              <w:jc w:val="both"/>
              <w:rPr>
                <w:ins w:id="5" w:author="Chunhui Zhang" w:date="2021-04-16T09:18:00Z"/>
                <w:rFonts w:eastAsia="DengXian"/>
                <w:lang w:val="en-US" w:eastAsia="zh-CN"/>
              </w:rPr>
            </w:pPr>
            <w:ins w:id="6" w:author="Chunhui Zhang" w:date="2021-04-16T09:18:00Z">
              <w:r>
                <w:rPr>
                  <w:rFonts w:eastAsia="DengXian"/>
                  <w:lang w:val="en-US" w:eastAsia="zh-CN"/>
                </w:rPr>
                <w:t xml:space="preserve">For </w:t>
              </w:r>
              <w:r>
                <w:t xml:space="preserve">UEs supporting PUSCH sub-PRB resource allocation, </w:t>
              </w:r>
              <w:r w:rsidRPr="00682B1D">
                <w:rPr>
                  <w:highlight w:val="yellow"/>
                  <w:rPrChange w:id="7" w:author="Chunhui Zhang" w:date="2021-04-16T09:18:00Z">
                    <w:rPr/>
                  </w:rPrChange>
                </w:rPr>
                <w:t>study and if found feasible</w:t>
              </w:r>
              <w:r>
                <w:t>, specify support</w:t>
              </w:r>
              <w:r>
                <w:rPr>
                  <w:rFonts w:eastAsia="DengXian"/>
                  <w:lang w:val="en-US" w:eastAsia="zh-CN"/>
                </w:rPr>
                <w:t xml:space="preserve"> power reduction for PRACH, PUCCH, and full-PRB PUSCH, with a maximum reduction of e.g. 3 dB below sub-PRB PUSCH power. [LTE-MTC] [RAN4]</w:t>
              </w:r>
            </w:ins>
          </w:p>
          <w:p w14:paraId="3CEF3646" w14:textId="7E70DBC7" w:rsidR="004E341F" w:rsidRDefault="00682B1D" w:rsidP="007D0E3C">
            <w:pPr>
              <w:spacing w:after="120"/>
              <w:rPr>
                <w:ins w:id="8" w:author="Chunhui Zhang" w:date="2021-04-16T09:34:00Z"/>
                <w:rFonts w:eastAsiaTheme="minorEastAsia"/>
                <w:color w:val="0070C0"/>
                <w:lang w:val="en-US" w:eastAsia="zh-CN"/>
              </w:rPr>
            </w:pPr>
            <w:ins w:id="9" w:author="Chunhui Zhang" w:date="2021-04-16T09:19:00Z">
              <w:r>
                <w:rPr>
                  <w:rFonts w:eastAsiaTheme="minorEastAsia"/>
                  <w:color w:val="0070C0"/>
                  <w:lang w:val="en-US" w:eastAsia="zh-CN"/>
                </w:rPr>
                <w:t xml:space="preserve">The </w:t>
              </w:r>
            </w:ins>
            <w:ins w:id="10" w:author="Chunhui Zhang" w:date="2021-04-16T09:24:00Z">
              <w:r>
                <w:rPr>
                  <w:rFonts w:eastAsiaTheme="minorEastAsia"/>
                  <w:color w:val="0070C0"/>
                  <w:lang w:val="en-US" w:eastAsia="zh-CN"/>
                </w:rPr>
                <w:t>max power reduction and max power boosting both meet the WID objective as the statement</w:t>
              </w:r>
            </w:ins>
            <w:ins w:id="11" w:author="Chunhui Zhang" w:date="2021-04-16T09:30:00Z">
              <w:r w:rsidR="004E341F">
                <w:rPr>
                  <w:rFonts w:eastAsiaTheme="minorEastAsia"/>
                  <w:color w:val="0070C0"/>
                  <w:lang w:val="en-US" w:eastAsia="zh-CN"/>
                </w:rPr>
                <w:t xml:space="preserve"> only says the relative power relation between sub-PRB power and full-PRB power. Ho</w:t>
              </w:r>
            </w:ins>
            <w:ins w:id="12" w:author="Chunhui Zhang" w:date="2021-04-16T09:31:00Z">
              <w:r w:rsidR="004E341F">
                <w:rPr>
                  <w:rFonts w:eastAsiaTheme="minorEastAsia"/>
                  <w:color w:val="0070C0"/>
                  <w:lang w:val="en-US" w:eastAsia="zh-CN"/>
                </w:rPr>
                <w:t>wever, the m</w:t>
              </w:r>
            </w:ins>
            <w:ins w:id="13" w:author="Chunhui Zhang" w:date="2021-04-16T09:32:00Z">
              <w:r w:rsidR="004E341F">
                <w:rPr>
                  <w:rFonts w:eastAsiaTheme="minorEastAsia"/>
                  <w:color w:val="0070C0"/>
                  <w:lang w:val="en-US" w:eastAsia="zh-CN"/>
                </w:rPr>
                <w:t xml:space="preserve">ax power reduction </w:t>
              </w:r>
            </w:ins>
            <w:ins w:id="14" w:author="Chunhui Zhang" w:date="2021-04-16T09:31:00Z">
              <w:r w:rsidR="004E341F">
                <w:rPr>
                  <w:rFonts w:eastAsiaTheme="minorEastAsia"/>
                  <w:color w:val="0070C0"/>
                  <w:lang w:val="en-US" w:eastAsia="zh-CN"/>
                </w:rPr>
                <w:t xml:space="preserve">interpretation of the objective </w:t>
              </w:r>
            </w:ins>
            <w:ins w:id="15" w:author="Chunhui Zhang" w:date="2021-04-16T09:32:00Z">
              <w:r w:rsidR="004E341F">
                <w:rPr>
                  <w:rFonts w:eastAsiaTheme="minorEastAsia"/>
                  <w:color w:val="0070C0"/>
                  <w:lang w:val="en-US" w:eastAsia="zh-CN"/>
                </w:rPr>
                <w:t xml:space="preserve">will impact the legacy UE power class definition as the </w:t>
              </w:r>
            </w:ins>
            <w:ins w:id="16" w:author="Chunhui Zhang" w:date="2021-04-16T09:41:00Z">
              <w:r w:rsidR="005B5120">
                <w:rPr>
                  <w:rFonts w:eastAsiaTheme="minorEastAsia"/>
                  <w:color w:val="0070C0"/>
                  <w:lang w:val="en-US" w:eastAsia="zh-CN"/>
                </w:rPr>
                <w:t xml:space="preserve">UE </w:t>
              </w:r>
            </w:ins>
            <w:ins w:id="17" w:author="Chunhui Zhang" w:date="2021-04-16T09:32:00Z">
              <w:r w:rsidR="004E341F">
                <w:rPr>
                  <w:rFonts w:eastAsiaTheme="minorEastAsia"/>
                  <w:color w:val="0070C0"/>
                  <w:lang w:val="en-US" w:eastAsia="zh-CN"/>
                </w:rPr>
                <w:t>power class has strong correlation with the cell coverage in terms of the PRACH, PUCC</w:t>
              </w:r>
            </w:ins>
            <w:ins w:id="18" w:author="Chunhui Zhang" w:date="2021-04-16T09:33:00Z">
              <w:r w:rsidR="004E341F">
                <w:rPr>
                  <w:rFonts w:eastAsiaTheme="minorEastAsia"/>
                  <w:color w:val="0070C0"/>
                  <w:lang w:val="en-US" w:eastAsia="zh-CN"/>
                </w:rPr>
                <w:t xml:space="preserve">H transmitted power. </w:t>
              </w:r>
            </w:ins>
            <w:ins w:id="19" w:author="Chunhui Zhang" w:date="2021-04-16T09:36:00Z">
              <w:r w:rsidR="004E341F">
                <w:rPr>
                  <w:rFonts w:eastAsiaTheme="minorEastAsia"/>
                  <w:color w:val="0070C0"/>
                  <w:lang w:val="en-US" w:eastAsia="zh-CN"/>
                </w:rPr>
                <w:t xml:space="preserve">Clearly such UE </w:t>
              </w:r>
            </w:ins>
            <w:ins w:id="20" w:author="Chunhui Zhang" w:date="2021-04-16T09:38:00Z">
              <w:r w:rsidR="004E341F">
                <w:rPr>
                  <w:rFonts w:eastAsiaTheme="minorEastAsia"/>
                  <w:color w:val="0070C0"/>
                  <w:lang w:val="en-US" w:eastAsia="zh-CN"/>
                </w:rPr>
                <w:t xml:space="preserve">with </w:t>
              </w:r>
            </w:ins>
            <w:ins w:id="21" w:author="Chunhui Zhang" w:date="2021-04-16T09:42:00Z">
              <w:r w:rsidR="005B5120">
                <w:rPr>
                  <w:rFonts w:eastAsiaTheme="minorEastAsia"/>
                  <w:color w:val="0070C0"/>
                  <w:lang w:val="en-US" w:eastAsia="zh-CN"/>
                </w:rPr>
                <w:t>“</w:t>
              </w:r>
            </w:ins>
            <w:ins w:id="22" w:author="Chunhui Zhang" w:date="2021-04-16T09:41:00Z">
              <w:r w:rsidR="005B5120">
                <w:rPr>
                  <w:rFonts w:eastAsiaTheme="minorEastAsia"/>
                  <w:color w:val="0070C0"/>
                  <w:lang w:val="en-US" w:eastAsia="zh-CN"/>
                </w:rPr>
                <w:t>new</w:t>
              </w:r>
            </w:ins>
            <w:ins w:id="23" w:author="Chunhui Zhang" w:date="2021-04-16T09:42:00Z">
              <w:r w:rsidR="005B5120">
                <w:rPr>
                  <w:rFonts w:eastAsiaTheme="minorEastAsia"/>
                  <w:color w:val="0070C0"/>
                  <w:lang w:val="en-US" w:eastAsia="zh-CN"/>
                </w:rPr>
                <w:t>”</w:t>
              </w:r>
            </w:ins>
            <w:ins w:id="24" w:author="Chunhui Zhang" w:date="2021-04-16T09:38:00Z">
              <w:r w:rsidR="004E341F">
                <w:rPr>
                  <w:rFonts w:eastAsiaTheme="minorEastAsia"/>
                  <w:color w:val="0070C0"/>
                  <w:lang w:val="en-US" w:eastAsia="zh-CN"/>
                </w:rPr>
                <w:t xml:space="preserve"> power class definition </w:t>
              </w:r>
            </w:ins>
            <w:ins w:id="25" w:author="Chunhui Zhang" w:date="2021-04-16T09:36:00Z">
              <w:r w:rsidR="004E341F">
                <w:rPr>
                  <w:rFonts w:eastAsiaTheme="minorEastAsia"/>
                  <w:color w:val="0070C0"/>
                  <w:lang w:val="en-US" w:eastAsia="zh-CN"/>
                </w:rPr>
                <w:t xml:space="preserve">will have less coverage than </w:t>
              </w:r>
            </w:ins>
            <w:ins w:id="26" w:author="Chunhui Zhang" w:date="2021-04-16T09:37:00Z">
              <w:r w:rsidR="004E341F">
                <w:rPr>
                  <w:rFonts w:eastAsiaTheme="minorEastAsia"/>
                  <w:color w:val="0070C0"/>
                  <w:lang w:val="en-US" w:eastAsia="zh-CN"/>
                </w:rPr>
                <w:t>normal LTE-MTC UE</w:t>
              </w:r>
            </w:ins>
            <w:ins w:id="27" w:author="Chunhui Zhang" w:date="2021-04-16T09:41:00Z">
              <w:r w:rsidR="005B5120">
                <w:rPr>
                  <w:rFonts w:eastAsiaTheme="minorEastAsia"/>
                  <w:color w:val="0070C0"/>
                  <w:lang w:val="en-US" w:eastAsia="zh-CN"/>
                </w:rPr>
                <w:t xml:space="preserve"> </w:t>
              </w:r>
            </w:ins>
            <w:ins w:id="28" w:author="Chunhui Zhang" w:date="2021-04-16T09:37:00Z">
              <w:r w:rsidR="004E341F">
                <w:rPr>
                  <w:rFonts w:eastAsiaTheme="minorEastAsia"/>
                  <w:color w:val="0070C0"/>
                  <w:lang w:val="en-US" w:eastAsia="zh-CN"/>
                </w:rPr>
                <w:t xml:space="preserve">with the same power class and thus not preferred from network </w:t>
              </w:r>
            </w:ins>
            <w:ins w:id="29" w:author="Chunhui Zhang" w:date="2021-04-16T09:42:00Z">
              <w:r w:rsidR="005B5120">
                <w:rPr>
                  <w:rFonts w:eastAsiaTheme="minorEastAsia"/>
                  <w:color w:val="0070C0"/>
                  <w:lang w:val="en-US" w:eastAsia="zh-CN"/>
                </w:rPr>
                <w:t>perspec</w:t>
              </w:r>
            </w:ins>
            <w:ins w:id="30" w:author="Chunhui Zhang" w:date="2021-04-16T09:37:00Z">
              <w:r w:rsidR="004E341F">
                <w:rPr>
                  <w:rFonts w:eastAsiaTheme="minorEastAsia"/>
                  <w:color w:val="0070C0"/>
                  <w:lang w:val="en-US" w:eastAsia="zh-CN"/>
                </w:rPr>
                <w:t xml:space="preserve">tive. </w:t>
              </w:r>
            </w:ins>
            <w:ins w:id="31" w:author="Chunhui Zhang" w:date="2021-04-16T09:33:00Z">
              <w:r w:rsidR="004E341F">
                <w:rPr>
                  <w:rFonts w:eastAsiaTheme="minorEastAsia"/>
                  <w:color w:val="0070C0"/>
                  <w:lang w:val="en-US" w:eastAsia="zh-CN"/>
                </w:rPr>
                <w:t>The further impact o</w:t>
              </w:r>
            </w:ins>
            <w:ins w:id="32" w:author="Chunhui Zhang" w:date="2021-04-16T09:43:00Z">
              <w:r w:rsidR="005B5120">
                <w:rPr>
                  <w:rFonts w:eastAsiaTheme="minorEastAsia"/>
                  <w:color w:val="0070C0"/>
                  <w:lang w:val="en-US" w:eastAsia="zh-CN"/>
                </w:rPr>
                <w:t>f</w:t>
              </w:r>
            </w:ins>
            <w:ins w:id="33" w:author="Chunhui Zhang" w:date="2021-04-16T09:33:00Z">
              <w:r w:rsidR="004E341F">
                <w:rPr>
                  <w:rFonts w:eastAsiaTheme="minorEastAsia"/>
                  <w:color w:val="0070C0"/>
                  <w:lang w:val="en-US" w:eastAsia="zh-CN"/>
                </w:rPr>
                <w:t xml:space="preserve"> </w:t>
              </w:r>
            </w:ins>
            <w:ins w:id="34" w:author="Chunhui Zhang" w:date="2021-04-16T09:42:00Z">
              <w:r w:rsidR="005B5120">
                <w:rPr>
                  <w:rFonts w:eastAsiaTheme="minorEastAsia"/>
                  <w:color w:val="0070C0"/>
                  <w:lang w:val="en-US" w:eastAsia="zh-CN"/>
                </w:rPr>
                <w:t xml:space="preserve">such </w:t>
              </w:r>
            </w:ins>
            <w:ins w:id="35" w:author="Chunhui Zhang" w:date="2021-04-16T09:43:00Z">
              <w:r w:rsidR="005B5120">
                <w:rPr>
                  <w:rFonts w:eastAsiaTheme="minorEastAsia"/>
                  <w:color w:val="0070C0"/>
                  <w:lang w:val="en-US" w:eastAsia="zh-CN"/>
                </w:rPr>
                <w:t>“</w:t>
              </w:r>
            </w:ins>
            <w:ins w:id="36" w:author="Chunhui Zhang" w:date="2021-04-16T09:42:00Z">
              <w:r w:rsidR="005B5120">
                <w:rPr>
                  <w:rFonts w:eastAsiaTheme="minorEastAsia"/>
                  <w:color w:val="0070C0"/>
                  <w:lang w:val="en-US" w:eastAsia="zh-CN"/>
                </w:rPr>
                <w:t>new power class</w:t>
              </w:r>
            </w:ins>
            <w:ins w:id="37" w:author="Chunhui Zhang" w:date="2021-04-16T09:43:00Z">
              <w:r w:rsidR="005B5120">
                <w:rPr>
                  <w:rFonts w:eastAsiaTheme="minorEastAsia"/>
                  <w:color w:val="0070C0"/>
                  <w:lang w:val="en-US" w:eastAsia="zh-CN"/>
                </w:rPr>
                <w:t>”</w:t>
              </w:r>
            </w:ins>
            <w:ins w:id="38" w:author="Chunhui Zhang" w:date="2021-04-16T09:42:00Z">
              <w:r w:rsidR="005B5120">
                <w:rPr>
                  <w:rFonts w:eastAsiaTheme="minorEastAsia"/>
                  <w:color w:val="0070C0"/>
                  <w:lang w:val="en-US" w:eastAsia="zh-CN"/>
                </w:rPr>
                <w:t xml:space="preserve"> defin</w:t>
              </w:r>
            </w:ins>
            <w:ins w:id="39" w:author="Chunhui Zhang" w:date="2021-04-16T09:43:00Z">
              <w:r w:rsidR="005B5120">
                <w:rPr>
                  <w:rFonts w:eastAsiaTheme="minorEastAsia"/>
                  <w:color w:val="0070C0"/>
                  <w:lang w:val="en-US" w:eastAsia="zh-CN"/>
                </w:rPr>
                <w:t>i</w:t>
              </w:r>
            </w:ins>
            <w:ins w:id="40" w:author="Chunhui Zhang" w:date="2021-04-16T09:42:00Z">
              <w:r w:rsidR="005B5120">
                <w:rPr>
                  <w:rFonts w:eastAsiaTheme="minorEastAsia"/>
                  <w:color w:val="0070C0"/>
                  <w:lang w:val="en-US" w:eastAsia="zh-CN"/>
                </w:rPr>
                <w:t>tion</w:t>
              </w:r>
            </w:ins>
            <w:ins w:id="41" w:author="Chunhui Zhang" w:date="2021-04-16T09:33:00Z">
              <w:r w:rsidR="004E341F">
                <w:rPr>
                  <w:rFonts w:eastAsiaTheme="minorEastAsia"/>
                  <w:color w:val="0070C0"/>
                  <w:lang w:val="en-US" w:eastAsia="zh-CN"/>
                </w:rPr>
                <w:t xml:space="preserve"> </w:t>
              </w:r>
            </w:ins>
            <w:ins w:id="42" w:author="Chunhui Zhang" w:date="2021-04-16T09:34:00Z">
              <w:r w:rsidR="004E341F">
                <w:rPr>
                  <w:rFonts w:eastAsiaTheme="minorEastAsia"/>
                  <w:color w:val="0070C0"/>
                  <w:lang w:val="en-US" w:eastAsia="zh-CN"/>
                </w:rPr>
                <w:t xml:space="preserve">on RAN1 specification needs </w:t>
              </w:r>
            </w:ins>
            <w:ins w:id="43" w:author="Chunhui Zhang" w:date="2021-04-16T09:43:00Z">
              <w:r w:rsidR="005B5120">
                <w:rPr>
                  <w:rFonts w:eastAsiaTheme="minorEastAsia"/>
                  <w:color w:val="0070C0"/>
                  <w:lang w:val="en-US" w:eastAsia="zh-CN"/>
                </w:rPr>
                <w:t xml:space="preserve">to be </w:t>
              </w:r>
            </w:ins>
            <w:ins w:id="44" w:author="Chunhui Zhang" w:date="2021-04-16T09:34:00Z">
              <w:r w:rsidR="004E341F">
                <w:rPr>
                  <w:rFonts w:eastAsiaTheme="minorEastAsia"/>
                  <w:color w:val="0070C0"/>
                  <w:lang w:val="en-US" w:eastAsia="zh-CN"/>
                </w:rPr>
                <w:t>further evaluated.</w:t>
              </w:r>
            </w:ins>
          </w:p>
          <w:p w14:paraId="441B74B4" w14:textId="2EDB71C2" w:rsidR="00682B1D" w:rsidRDefault="004E341F" w:rsidP="007D0E3C">
            <w:pPr>
              <w:spacing w:after="120"/>
              <w:rPr>
                <w:ins w:id="45" w:author="Chunhui Zhang" w:date="2021-04-16T09:40:00Z"/>
                <w:rFonts w:eastAsiaTheme="minorEastAsia"/>
                <w:color w:val="0070C0"/>
                <w:lang w:val="en-US" w:eastAsia="zh-CN"/>
              </w:rPr>
            </w:pPr>
            <w:ins w:id="46" w:author="Chunhui Zhang" w:date="2021-04-16T09:34:00Z">
              <w:r>
                <w:rPr>
                  <w:rFonts w:eastAsiaTheme="minorEastAsia"/>
                  <w:color w:val="0070C0"/>
                  <w:lang w:val="en-US" w:eastAsia="zh-CN"/>
                </w:rPr>
                <w:t>On the other hand, max power boosting interpretation fit</w:t>
              </w:r>
            </w:ins>
            <w:ins w:id="47" w:author="Chunhui Zhang" w:date="2021-04-16T09:43:00Z">
              <w:r w:rsidR="005B5120">
                <w:rPr>
                  <w:rFonts w:eastAsiaTheme="minorEastAsia"/>
                  <w:color w:val="0070C0"/>
                  <w:lang w:val="en-US" w:eastAsia="zh-CN"/>
                </w:rPr>
                <w:t>s</w:t>
              </w:r>
            </w:ins>
            <w:ins w:id="48" w:author="Chunhui Zhang" w:date="2021-04-16T09:34:00Z">
              <w:r>
                <w:rPr>
                  <w:rFonts w:eastAsiaTheme="minorEastAsia"/>
                  <w:color w:val="0070C0"/>
                  <w:lang w:val="en-US" w:eastAsia="zh-CN"/>
                </w:rPr>
                <w:t xml:space="preserve"> in the current </w:t>
              </w:r>
            </w:ins>
            <w:ins w:id="49" w:author="Chunhui Zhang" w:date="2021-04-16T09:35:00Z">
              <w:r>
                <w:rPr>
                  <w:rFonts w:eastAsiaTheme="minorEastAsia"/>
                  <w:color w:val="0070C0"/>
                  <w:lang w:val="en-US" w:eastAsia="zh-CN"/>
                </w:rPr>
                <w:t xml:space="preserve">NR power class framework where BPSK is boosted with “negative MPR” concept. </w:t>
              </w:r>
            </w:ins>
            <w:ins w:id="50" w:author="Chunhui Zhang" w:date="2021-04-16T09:38:00Z">
              <w:r>
                <w:rPr>
                  <w:rFonts w:eastAsiaTheme="minorEastAsia"/>
                  <w:color w:val="0070C0"/>
                  <w:lang w:val="en-US" w:eastAsia="zh-CN"/>
                </w:rPr>
                <w:t xml:space="preserve">However, as the objective indicated, RAN4 still needs study </w:t>
              </w:r>
            </w:ins>
            <w:ins w:id="51" w:author="Chunhui Zhang" w:date="2021-04-16T09:39:00Z">
              <w:r>
                <w:rPr>
                  <w:rFonts w:eastAsiaTheme="minorEastAsia"/>
                  <w:color w:val="0070C0"/>
                  <w:lang w:val="en-US" w:eastAsia="zh-CN"/>
                </w:rPr>
                <w:t xml:space="preserve">on the feasibility both from network gain and implementation aspects. </w:t>
              </w:r>
            </w:ins>
          </w:p>
          <w:p w14:paraId="0DD0AD9E" w14:textId="61A7A30E" w:rsidR="004E341F" w:rsidRDefault="004E341F" w:rsidP="007D0E3C">
            <w:pPr>
              <w:spacing w:after="120"/>
              <w:rPr>
                <w:ins w:id="52" w:author="Chunhui Zhang" w:date="2021-04-16T09:40:00Z"/>
                <w:rFonts w:eastAsiaTheme="minorEastAsia"/>
                <w:color w:val="0070C0"/>
                <w:lang w:val="en-US" w:eastAsia="zh-CN"/>
              </w:rPr>
            </w:pPr>
          </w:p>
          <w:p w14:paraId="77274858" w14:textId="2D645427" w:rsidR="004E341F" w:rsidRDefault="004E341F" w:rsidP="007D0E3C">
            <w:pPr>
              <w:spacing w:after="120"/>
              <w:rPr>
                <w:ins w:id="53" w:author="Chunhui Zhang" w:date="2021-04-16T09:35:00Z"/>
                <w:rFonts w:eastAsiaTheme="minorEastAsia"/>
                <w:color w:val="0070C0"/>
                <w:lang w:val="en-US" w:eastAsia="zh-CN"/>
              </w:rPr>
            </w:pPr>
            <w:ins w:id="54" w:author="Chunhui Zhang" w:date="2021-04-16T09:40:00Z">
              <w:r>
                <w:rPr>
                  <w:rFonts w:eastAsiaTheme="minorEastAsia"/>
                  <w:color w:val="0070C0"/>
                  <w:lang w:val="en-US" w:eastAsia="zh-CN"/>
                </w:rPr>
                <w:t>As there is only one paper in this meeting discussing this topic, we are open to more discussion in this meeting and next meeting to set the RAN4 scope on this WID.</w:t>
              </w:r>
            </w:ins>
          </w:p>
          <w:p w14:paraId="2F96A59F" w14:textId="7B714971" w:rsidR="004E341F" w:rsidRPr="003418CB" w:rsidRDefault="004E341F"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078386D4" w:rsidR="00387C91" w:rsidRDefault="00E8064F" w:rsidP="007D0E3C">
            <w:pPr>
              <w:spacing w:after="120"/>
              <w:rPr>
                <w:rFonts w:eastAsiaTheme="minorEastAsia"/>
                <w:color w:val="0070C0"/>
                <w:lang w:val="en-US" w:eastAsia="zh-CN"/>
              </w:rPr>
            </w:pPr>
            <w:ins w:id="55" w:author="jinwang (A)" w:date="2021-04-19T15:31:00Z">
              <w:r>
                <w:rPr>
                  <w:rFonts w:eastAsiaTheme="minorEastAsia"/>
                  <w:color w:val="0070C0"/>
                  <w:lang w:val="en-US" w:eastAsia="zh-CN"/>
                </w:rPr>
                <w:t>Huawei</w:t>
              </w:r>
            </w:ins>
            <w:del w:id="56" w:author="jinwang (A)" w:date="2021-04-19T15:31:00Z">
              <w:r w:rsidR="00387C91" w:rsidDel="00E8064F">
                <w:rPr>
                  <w:rFonts w:eastAsiaTheme="minorEastAsia"/>
                  <w:color w:val="0070C0"/>
                  <w:lang w:val="en-US" w:eastAsia="zh-CN"/>
                </w:rPr>
                <w:delText>YYY</w:delText>
              </w:r>
            </w:del>
          </w:p>
        </w:tc>
        <w:tc>
          <w:tcPr>
            <w:tcW w:w="8395" w:type="dxa"/>
          </w:tcPr>
          <w:p w14:paraId="5A2EE91F" w14:textId="77777777" w:rsidR="00387C91" w:rsidRDefault="00E8064F" w:rsidP="00E8064F">
            <w:pPr>
              <w:spacing w:after="120"/>
              <w:rPr>
                <w:ins w:id="57" w:author="jinwang (A)" w:date="2021-04-19T15:44:00Z"/>
                <w:rFonts w:eastAsiaTheme="minorEastAsia"/>
                <w:color w:val="0070C0"/>
                <w:lang w:eastAsia="zh-CN"/>
              </w:rPr>
              <w:pPrChange w:id="58" w:author="jinwang (A)" w:date="2021-04-19T15:40:00Z">
                <w:pPr>
                  <w:spacing w:after="120"/>
                </w:pPr>
              </w:pPrChange>
            </w:pPr>
            <w:ins w:id="59" w:author="jinwang (A)" w:date="2021-04-19T15:34:00Z">
              <w:r>
                <w:rPr>
                  <w:rFonts w:eastAsiaTheme="minorEastAsia"/>
                  <w:color w:val="0070C0"/>
                  <w:lang w:eastAsia="zh-CN"/>
                </w:rPr>
                <w:t xml:space="preserve">The fact that even Ericsson provided two </w:t>
              </w:r>
            </w:ins>
            <w:ins w:id="60" w:author="jinwang (A)" w:date="2021-04-19T15:40:00Z">
              <w:r>
                <w:rPr>
                  <w:rFonts w:eastAsiaTheme="minorEastAsia"/>
                  <w:color w:val="0070C0"/>
                  <w:lang w:eastAsia="zh-CN"/>
                </w:rPr>
                <w:t xml:space="preserve">alternative </w:t>
              </w:r>
            </w:ins>
            <w:ins w:id="61" w:author="jinwang (A)" w:date="2021-04-19T15:34:00Z">
              <w:r>
                <w:rPr>
                  <w:rFonts w:eastAsiaTheme="minorEastAsia"/>
                  <w:color w:val="0070C0"/>
                  <w:lang w:eastAsia="zh-CN"/>
                </w:rPr>
                <w:t>interpretations</w:t>
              </w:r>
            </w:ins>
            <w:ins w:id="62" w:author="jinwang (A)" w:date="2021-04-19T15:36:00Z">
              <w:r>
                <w:rPr>
                  <w:rFonts w:eastAsiaTheme="minorEastAsia"/>
                  <w:color w:val="0070C0"/>
                  <w:lang w:eastAsia="zh-CN"/>
                </w:rPr>
                <w:t xml:space="preserve"> on it shows how ambiguous the WID objective is.</w:t>
              </w:r>
            </w:ins>
            <w:ins w:id="63" w:author="jinwang (A)" w:date="2021-04-19T15:37:00Z">
              <w:r>
                <w:rPr>
                  <w:rFonts w:eastAsiaTheme="minorEastAsia"/>
                  <w:color w:val="0070C0"/>
                  <w:lang w:eastAsia="zh-CN"/>
                </w:rPr>
                <w:t xml:space="preserve"> Clarification from RAN plenary </w:t>
              </w:r>
            </w:ins>
            <w:ins w:id="64" w:author="jinwang (A)" w:date="2021-04-19T15:40:00Z">
              <w:r>
                <w:rPr>
                  <w:rFonts w:eastAsiaTheme="minorEastAsia"/>
                  <w:color w:val="0070C0"/>
                  <w:lang w:eastAsia="zh-CN"/>
                </w:rPr>
                <w:t>is needed</w:t>
              </w:r>
            </w:ins>
            <w:ins w:id="65" w:author="jinwang (A)" w:date="2021-04-19T15:37:00Z">
              <w:r>
                <w:rPr>
                  <w:rFonts w:eastAsiaTheme="minorEastAsia"/>
                  <w:color w:val="0070C0"/>
                  <w:lang w:eastAsia="zh-CN"/>
                </w:rPr>
                <w:t>, other</w:t>
              </w:r>
            </w:ins>
            <w:ins w:id="66" w:author="jinwang (A)" w:date="2021-04-19T15:38:00Z">
              <w:r>
                <w:rPr>
                  <w:rFonts w:eastAsiaTheme="minorEastAsia"/>
                  <w:color w:val="0070C0"/>
                  <w:lang w:eastAsia="zh-CN"/>
                </w:rPr>
                <w:t>wise we’re at risk of working on the wrong task.</w:t>
              </w:r>
            </w:ins>
          </w:p>
          <w:p w14:paraId="2B18B21A" w14:textId="4FF05630" w:rsidR="004F6A82" w:rsidRPr="00E8064F" w:rsidRDefault="004F6A82" w:rsidP="00274BAE">
            <w:pPr>
              <w:spacing w:after="120"/>
              <w:rPr>
                <w:rFonts w:eastAsiaTheme="minorEastAsia" w:hint="eastAsia"/>
                <w:color w:val="0070C0"/>
                <w:lang w:eastAsia="zh-CN"/>
                <w:rPrChange w:id="67" w:author="jinwang (A)" w:date="2021-04-19T15:34:00Z">
                  <w:rPr>
                    <w:rFonts w:eastAsiaTheme="minorEastAsia" w:hint="eastAsia"/>
                    <w:color w:val="0070C0"/>
                    <w:lang w:val="en-US" w:eastAsia="zh-CN"/>
                  </w:rPr>
                </w:rPrChange>
              </w:rPr>
              <w:pPrChange w:id="68" w:author="jinwang (A)" w:date="2021-04-19T15:54:00Z">
                <w:pPr>
                  <w:spacing w:after="120"/>
                </w:pPr>
              </w:pPrChange>
            </w:pPr>
            <w:ins w:id="69" w:author="jinwang (A)" w:date="2021-04-19T15:44:00Z">
              <w:r>
                <w:rPr>
                  <w:rFonts w:eastAsiaTheme="minorEastAsia"/>
                  <w:color w:val="0070C0"/>
                  <w:lang w:eastAsia="zh-CN"/>
                </w:rPr>
                <w:t>Additionally, if I understand Ericsson</w:t>
              </w:r>
            </w:ins>
            <w:ins w:id="70" w:author="jinwang (A)" w:date="2021-04-19T15:45:00Z">
              <w:r>
                <w:rPr>
                  <w:rFonts w:eastAsiaTheme="minorEastAsia"/>
                  <w:color w:val="0070C0"/>
                  <w:lang w:eastAsia="zh-CN"/>
                </w:rPr>
                <w:t>’s comments correctly, the reason “power boosting</w:t>
              </w:r>
            </w:ins>
            <w:ins w:id="71" w:author="jinwang (A)" w:date="2021-04-19T15:46:00Z">
              <w:r>
                <w:rPr>
                  <w:rFonts w:eastAsiaTheme="minorEastAsia"/>
                  <w:color w:val="0070C0"/>
                  <w:lang w:eastAsia="zh-CN"/>
                </w:rPr>
                <w:t xml:space="preserve">” should be studied </w:t>
              </w:r>
            </w:ins>
            <w:ins w:id="72" w:author="jinwang (A)" w:date="2021-04-19T15:51:00Z">
              <w:r>
                <w:rPr>
                  <w:rFonts w:eastAsiaTheme="minorEastAsia"/>
                  <w:color w:val="0070C0"/>
                  <w:lang w:eastAsia="zh-CN"/>
                </w:rPr>
                <w:t xml:space="preserve">instead </w:t>
              </w:r>
            </w:ins>
            <w:ins w:id="73" w:author="jinwang (A)" w:date="2021-04-19T15:46:00Z">
              <w:r>
                <w:rPr>
                  <w:rFonts w:eastAsiaTheme="minorEastAsia"/>
                  <w:color w:val="0070C0"/>
                  <w:lang w:eastAsia="zh-CN"/>
                </w:rPr>
                <w:t>is because “power reduction” is not feasible</w:t>
              </w:r>
            </w:ins>
            <w:ins w:id="74" w:author="jinwang (A)" w:date="2021-04-19T15:50:00Z">
              <w:r>
                <w:rPr>
                  <w:rFonts w:eastAsiaTheme="minorEastAsia"/>
                  <w:color w:val="0070C0"/>
                  <w:lang w:eastAsia="zh-CN"/>
                </w:rPr>
                <w:t>.</w:t>
              </w:r>
            </w:ins>
            <w:ins w:id="75" w:author="jinwang (A)" w:date="2021-04-19T15:46:00Z">
              <w:r>
                <w:rPr>
                  <w:rFonts w:eastAsiaTheme="minorEastAsia"/>
                  <w:color w:val="0070C0"/>
                  <w:lang w:eastAsia="zh-CN"/>
                </w:rPr>
                <w:t xml:space="preserve"> </w:t>
              </w:r>
            </w:ins>
            <w:ins w:id="76" w:author="jinwang (A)" w:date="2021-04-19T15:50:00Z">
              <w:r>
                <w:rPr>
                  <w:rFonts w:eastAsiaTheme="minorEastAsia"/>
                  <w:color w:val="0070C0"/>
                  <w:lang w:eastAsia="zh-CN"/>
                </w:rPr>
                <w:t>This</w:t>
              </w:r>
            </w:ins>
            <w:ins w:id="77" w:author="jinwang (A)" w:date="2021-04-19T15:46:00Z">
              <w:r>
                <w:rPr>
                  <w:rFonts w:eastAsiaTheme="minorEastAsia"/>
                  <w:color w:val="0070C0"/>
                  <w:lang w:eastAsia="zh-CN"/>
                </w:rPr>
                <w:t xml:space="preserve"> </w:t>
              </w:r>
            </w:ins>
            <w:ins w:id="78" w:author="jinwang (A)" w:date="2021-04-19T15:50:00Z">
              <w:r>
                <w:rPr>
                  <w:rFonts w:eastAsiaTheme="minorEastAsia"/>
                  <w:color w:val="0070C0"/>
                  <w:lang w:eastAsia="zh-CN"/>
                </w:rPr>
                <w:t>doesn’t sound</w:t>
              </w:r>
            </w:ins>
            <w:ins w:id="79" w:author="jinwang (A)" w:date="2021-04-19T15:46:00Z">
              <w:r>
                <w:rPr>
                  <w:rFonts w:eastAsiaTheme="minorEastAsia"/>
                  <w:color w:val="0070C0"/>
                  <w:lang w:eastAsia="zh-CN"/>
                </w:rPr>
                <w:t xml:space="preserve"> </w:t>
              </w:r>
            </w:ins>
            <w:ins w:id="80" w:author="jinwang (A)" w:date="2021-04-19T15:54:00Z">
              <w:r w:rsidR="00274BAE">
                <w:rPr>
                  <w:rFonts w:eastAsiaTheme="minorEastAsia"/>
                  <w:color w:val="0070C0"/>
                  <w:lang w:eastAsia="zh-CN"/>
                </w:rPr>
                <w:t>convincing</w:t>
              </w:r>
            </w:ins>
            <w:ins w:id="81" w:author="jinwang (A)" w:date="2021-04-19T15:46:00Z">
              <w:r>
                <w:rPr>
                  <w:rFonts w:eastAsiaTheme="minorEastAsia"/>
                  <w:color w:val="0070C0"/>
                  <w:lang w:eastAsia="zh-CN"/>
                </w:rPr>
                <w:t xml:space="preserve"> </w:t>
              </w:r>
              <w:bookmarkStart w:id="82" w:name="_GoBack"/>
              <w:bookmarkEnd w:id="82"/>
              <w:r>
                <w:rPr>
                  <w:rFonts w:eastAsiaTheme="minorEastAsia"/>
                  <w:color w:val="0070C0"/>
                  <w:lang w:eastAsia="zh-CN"/>
                </w:rPr>
                <w:t xml:space="preserve">to me. </w:t>
              </w:r>
            </w:ins>
            <w:ins w:id="83" w:author="jinwang (A)" w:date="2021-04-19T15:48:00Z">
              <w:r>
                <w:rPr>
                  <w:rFonts w:eastAsiaTheme="minorEastAsia"/>
                  <w:color w:val="0070C0"/>
                  <w:lang w:eastAsia="zh-CN"/>
                </w:rPr>
                <w:t xml:space="preserve">As highlighted above, “study and if found feasible” is said in the WID. </w:t>
              </w:r>
            </w:ins>
            <w:ins w:id="84" w:author="jinwang (A)" w:date="2021-04-19T15:51:00Z">
              <w:r>
                <w:rPr>
                  <w:rFonts w:eastAsiaTheme="minorEastAsia"/>
                  <w:color w:val="0070C0"/>
                  <w:lang w:eastAsia="zh-CN"/>
                </w:rPr>
                <w:t>“Not feasible” could be our conclusion and the task is finished</w:t>
              </w:r>
            </w:ins>
            <w:ins w:id="85" w:author="jinwang (A)" w:date="2021-04-19T15:49:00Z">
              <w:r>
                <w:rPr>
                  <w:rFonts w:eastAsiaTheme="minorEastAsia"/>
                  <w:color w:val="0070C0"/>
                  <w:lang w:eastAsia="zh-CN"/>
                </w:rPr>
                <w:t>.</w:t>
              </w:r>
            </w:ins>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lastRenderedPageBreak/>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Huawei, HiSilicon,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BS RF impact analysis on R17 NB_IoT</w:t>
            </w:r>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UE RF impact analysis on R17 NB_IoT</w:t>
            </w:r>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Huawei, HiSilicon</w:t>
            </w:r>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RF impact analysis on Rel-17 eMTC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0A3A3" w14:textId="77777777" w:rsidR="001457E1" w:rsidRDefault="001457E1">
      <w:r>
        <w:separator/>
      </w:r>
    </w:p>
  </w:endnote>
  <w:endnote w:type="continuationSeparator" w:id="0">
    <w:p w14:paraId="0673717B" w14:textId="77777777" w:rsidR="001457E1" w:rsidRDefault="0014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C128" w14:textId="77777777" w:rsidR="001457E1" w:rsidRDefault="001457E1">
      <w:r>
        <w:separator/>
      </w:r>
    </w:p>
  </w:footnote>
  <w:footnote w:type="continuationSeparator" w:id="0">
    <w:p w14:paraId="04D45EE9" w14:textId="77777777" w:rsidR="001457E1" w:rsidRDefault="00145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8"/>
  </w:num>
  <w:num w:numId="22">
    <w:abstractNumId w:val="8"/>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5"/>
  </w:num>
  <w:num w:numId="35">
    <w:abstractNumId w:val="11"/>
  </w:num>
  <w:num w:numId="36">
    <w:abstractNumId w:val="9"/>
  </w:num>
  <w:num w:numId="37">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jinwang (A)">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457E1"/>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BA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41F"/>
    <w:rsid w:val="004E39EE"/>
    <w:rsid w:val="004E475C"/>
    <w:rsid w:val="004E56E0"/>
    <w:rsid w:val="004E7329"/>
    <w:rsid w:val="004F2CB0"/>
    <w:rsid w:val="004F6A82"/>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B5120"/>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82B1D"/>
    <w:rsid w:val="00692A68"/>
    <w:rsid w:val="00695D85"/>
    <w:rsid w:val="006A1E46"/>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7F390C"/>
    <w:rsid w:val="008004B4"/>
    <w:rsid w:val="00800556"/>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45C7"/>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64F"/>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5AC2"/>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7FDF-05C3-490F-82F9-3CA634CC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13</Pages>
  <Words>3327</Words>
  <Characters>18970</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5</cp:revision>
  <cp:lastPrinted>2019-04-25T01:09:00Z</cp:lastPrinted>
  <dcterms:created xsi:type="dcterms:W3CDTF">2021-04-16T07:45:00Z</dcterms:created>
  <dcterms:modified xsi:type="dcterms:W3CDTF">2021-04-19T14:55:00Z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