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3522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5220</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0"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0"/>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1" w:author="Chunhui Zhang" w:date="2021-04-16T09:18:00Z">
              <w:r w:rsidDel="00682B1D">
                <w:rPr>
                  <w:rFonts w:eastAsiaTheme="minorEastAsia" w:hint="eastAsia"/>
                  <w:color w:val="0070C0"/>
                  <w:lang w:val="en-US" w:eastAsia="zh-CN"/>
                </w:rPr>
                <w:delText>XXX</w:delText>
              </w:r>
            </w:del>
            <w:ins w:id="2"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3" w:author="Chunhui Zhang" w:date="2021-04-16T09:18:00Z"/>
                <w:rFonts w:eastAsiaTheme="minorEastAsia"/>
                <w:color w:val="0070C0"/>
                <w:lang w:val="en-US" w:eastAsia="zh-CN"/>
              </w:rPr>
            </w:pPr>
            <w:ins w:id="4"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5" w:author="Chunhui Zhang" w:date="2021-04-16T09:18:00Z"/>
                <w:rFonts w:eastAsia="DengXian"/>
                <w:lang w:val="en-US" w:eastAsia="zh-CN"/>
              </w:rPr>
            </w:pPr>
            <w:ins w:id="6" w:author="Chunhui Zhang" w:date="2021-04-16T09:18:00Z">
              <w:r>
                <w:rPr>
                  <w:rFonts w:eastAsia="DengXian"/>
                  <w:lang w:val="en-US" w:eastAsia="zh-CN"/>
                </w:rPr>
                <w:t xml:space="preserve">For </w:t>
              </w:r>
              <w:r>
                <w:t xml:space="preserve">UEs supporting PUSCH sub-PRB resource allocation, </w:t>
              </w:r>
              <w:r w:rsidRPr="00682B1D">
                <w:rPr>
                  <w:highlight w:val="yellow"/>
                  <w:rPrChange w:id="7"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8" w:author="Chunhui Zhang" w:date="2021-04-16T09:34:00Z"/>
                <w:rFonts w:eastAsiaTheme="minorEastAsia"/>
                <w:color w:val="0070C0"/>
                <w:lang w:val="en-US" w:eastAsia="zh-CN"/>
              </w:rPr>
            </w:pPr>
            <w:ins w:id="9" w:author="Chunhui Zhang" w:date="2021-04-16T09:19:00Z">
              <w:r>
                <w:rPr>
                  <w:rFonts w:eastAsiaTheme="minorEastAsia"/>
                  <w:color w:val="0070C0"/>
                  <w:lang w:val="en-US" w:eastAsia="zh-CN"/>
                </w:rPr>
                <w:t xml:space="preserve">The </w:t>
              </w:r>
            </w:ins>
            <w:ins w:id="10" w:author="Chunhui Zhang" w:date="2021-04-16T09:24:00Z">
              <w:r>
                <w:rPr>
                  <w:rFonts w:eastAsiaTheme="minorEastAsia"/>
                  <w:color w:val="0070C0"/>
                  <w:lang w:val="en-US" w:eastAsia="zh-CN"/>
                </w:rPr>
                <w:t>max power reduction and max power boosting both meet the WID objective as the statement</w:t>
              </w:r>
            </w:ins>
            <w:ins w:id="11" w:author="Chunhui Zhang" w:date="2021-04-16T09:30:00Z">
              <w:r w:rsidR="004E341F">
                <w:rPr>
                  <w:rFonts w:eastAsiaTheme="minorEastAsia"/>
                  <w:color w:val="0070C0"/>
                  <w:lang w:val="en-US" w:eastAsia="zh-CN"/>
                </w:rPr>
                <w:t xml:space="preserve"> only says the relative power relation between sub-PRB power and full-PRB power. Ho</w:t>
              </w:r>
            </w:ins>
            <w:ins w:id="12" w:author="Chunhui Zhang" w:date="2021-04-16T09:31:00Z">
              <w:r w:rsidR="004E341F">
                <w:rPr>
                  <w:rFonts w:eastAsiaTheme="minorEastAsia"/>
                  <w:color w:val="0070C0"/>
                  <w:lang w:val="en-US" w:eastAsia="zh-CN"/>
                </w:rPr>
                <w:t>wever, the m</w:t>
              </w:r>
            </w:ins>
            <w:ins w:id="13" w:author="Chunhui Zhang" w:date="2021-04-16T09:32:00Z">
              <w:r w:rsidR="004E341F">
                <w:rPr>
                  <w:rFonts w:eastAsiaTheme="minorEastAsia"/>
                  <w:color w:val="0070C0"/>
                  <w:lang w:val="en-US" w:eastAsia="zh-CN"/>
                </w:rPr>
                <w:t xml:space="preserve">ax power reduction </w:t>
              </w:r>
            </w:ins>
            <w:ins w:id="14" w:author="Chunhui Zhang" w:date="2021-04-16T09:31:00Z">
              <w:r w:rsidR="004E341F">
                <w:rPr>
                  <w:rFonts w:eastAsiaTheme="minorEastAsia"/>
                  <w:color w:val="0070C0"/>
                  <w:lang w:val="en-US" w:eastAsia="zh-CN"/>
                </w:rPr>
                <w:t xml:space="preserve">interpretation of the objective </w:t>
              </w:r>
            </w:ins>
            <w:ins w:id="15" w:author="Chunhui Zhang" w:date="2021-04-16T09:32:00Z">
              <w:r w:rsidR="004E341F">
                <w:rPr>
                  <w:rFonts w:eastAsiaTheme="minorEastAsia"/>
                  <w:color w:val="0070C0"/>
                  <w:lang w:val="en-US" w:eastAsia="zh-CN"/>
                </w:rPr>
                <w:t xml:space="preserve">will impact the legacy UE power class definition as the </w:t>
              </w:r>
            </w:ins>
            <w:ins w:id="16" w:author="Chunhui Zhang" w:date="2021-04-16T09:41:00Z">
              <w:r w:rsidR="005B5120">
                <w:rPr>
                  <w:rFonts w:eastAsiaTheme="minorEastAsia"/>
                  <w:color w:val="0070C0"/>
                  <w:lang w:val="en-US" w:eastAsia="zh-CN"/>
                </w:rPr>
                <w:t xml:space="preserve">UE </w:t>
              </w:r>
            </w:ins>
            <w:ins w:id="17" w:author="Chunhui Zhang" w:date="2021-04-16T09:32:00Z">
              <w:r w:rsidR="004E341F">
                <w:rPr>
                  <w:rFonts w:eastAsiaTheme="minorEastAsia"/>
                  <w:color w:val="0070C0"/>
                  <w:lang w:val="en-US" w:eastAsia="zh-CN"/>
                </w:rPr>
                <w:t>power class has strong correlation with the cell coverage in terms of the PRACH, PUCC</w:t>
              </w:r>
            </w:ins>
            <w:ins w:id="18" w:author="Chunhui Zhang" w:date="2021-04-16T09:33:00Z">
              <w:r w:rsidR="004E341F">
                <w:rPr>
                  <w:rFonts w:eastAsiaTheme="minorEastAsia"/>
                  <w:color w:val="0070C0"/>
                  <w:lang w:val="en-US" w:eastAsia="zh-CN"/>
                </w:rPr>
                <w:t xml:space="preserve">H transmitted power. </w:t>
              </w:r>
            </w:ins>
            <w:ins w:id="19" w:author="Chunhui Zhang" w:date="2021-04-16T09:36:00Z">
              <w:r w:rsidR="004E341F">
                <w:rPr>
                  <w:rFonts w:eastAsiaTheme="minorEastAsia"/>
                  <w:color w:val="0070C0"/>
                  <w:lang w:val="en-US" w:eastAsia="zh-CN"/>
                </w:rPr>
                <w:t xml:space="preserve">Clearly such UE </w:t>
              </w:r>
            </w:ins>
            <w:ins w:id="20" w:author="Chunhui Zhang" w:date="2021-04-16T09:38:00Z">
              <w:r w:rsidR="004E341F">
                <w:rPr>
                  <w:rFonts w:eastAsiaTheme="minorEastAsia"/>
                  <w:color w:val="0070C0"/>
                  <w:lang w:val="en-US" w:eastAsia="zh-CN"/>
                </w:rPr>
                <w:t xml:space="preserve">with </w:t>
              </w:r>
            </w:ins>
            <w:ins w:id="21" w:author="Chunhui Zhang" w:date="2021-04-16T09:42:00Z">
              <w:r w:rsidR="005B5120">
                <w:rPr>
                  <w:rFonts w:eastAsiaTheme="minorEastAsia"/>
                  <w:color w:val="0070C0"/>
                  <w:lang w:val="en-US" w:eastAsia="zh-CN"/>
                </w:rPr>
                <w:t>“</w:t>
              </w:r>
            </w:ins>
            <w:ins w:id="22" w:author="Chunhui Zhang" w:date="2021-04-16T09:41:00Z">
              <w:r w:rsidR="005B5120">
                <w:rPr>
                  <w:rFonts w:eastAsiaTheme="minorEastAsia"/>
                  <w:color w:val="0070C0"/>
                  <w:lang w:val="en-US" w:eastAsia="zh-CN"/>
                </w:rPr>
                <w:t>new</w:t>
              </w:r>
            </w:ins>
            <w:ins w:id="23" w:author="Chunhui Zhang" w:date="2021-04-16T09:42:00Z">
              <w:r w:rsidR="005B5120">
                <w:rPr>
                  <w:rFonts w:eastAsiaTheme="minorEastAsia"/>
                  <w:color w:val="0070C0"/>
                  <w:lang w:val="en-US" w:eastAsia="zh-CN"/>
                </w:rPr>
                <w:t>”</w:t>
              </w:r>
            </w:ins>
            <w:ins w:id="24" w:author="Chunhui Zhang" w:date="2021-04-16T09:38:00Z">
              <w:r w:rsidR="004E341F">
                <w:rPr>
                  <w:rFonts w:eastAsiaTheme="minorEastAsia"/>
                  <w:color w:val="0070C0"/>
                  <w:lang w:val="en-US" w:eastAsia="zh-CN"/>
                </w:rPr>
                <w:t xml:space="preserve"> power class definition </w:t>
              </w:r>
            </w:ins>
            <w:ins w:id="25" w:author="Chunhui Zhang" w:date="2021-04-16T09:36:00Z">
              <w:r w:rsidR="004E341F">
                <w:rPr>
                  <w:rFonts w:eastAsiaTheme="minorEastAsia"/>
                  <w:color w:val="0070C0"/>
                  <w:lang w:val="en-US" w:eastAsia="zh-CN"/>
                </w:rPr>
                <w:t xml:space="preserve">will have less coverage than </w:t>
              </w:r>
            </w:ins>
            <w:ins w:id="26" w:author="Chunhui Zhang" w:date="2021-04-16T09:37:00Z">
              <w:r w:rsidR="004E341F">
                <w:rPr>
                  <w:rFonts w:eastAsiaTheme="minorEastAsia"/>
                  <w:color w:val="0070C0"/>
                  <w:lang w:val="en-US" w:eastAsia="zh-CN"/>
                </w:rPr>
                <w:t>normal LTE-MTC UE</w:t>
              </w:r>
            </w:ins>
            <w:ins w:id="27" w:author="Chunhui Zhang" w:date="2021-04-16T09:41:00Z">
              <w:r w:rsidR="005B5120">
                <w:rPr>
                  <w:rFonts w:eastAsiaTheme="minorEastAsia"/>
                  <w:color w:val="0070C0"/>
                  <w:lang w:val="en-US" w:eastAsia="zh-CN"/>
                </w:rPr>
                <w:t xml:space="preserve"> </w:t>
              </w:r>
            </w:ins>
            <w:ins w:id="28" w:author="Chunhui Zhang" w:date="2021-04-16T09:37:00Z">
              <w:r w:rsidR="004E341F">
                <w:rPr>
                  <w:rFonts w:eastAsiaTheme="minorEastAsia"/>
                  <w:color w:val="0070C0"/>
                  <w:lang w:val="en-US" w:eastAsia="zh-CN"/>
                </w:rPr>
                <w:t xml:space="preserve">with the same power class and thus not preferred from network </w:t>
              </w:r>
            </w:ins>
            <w:ins w:id="29" w:author="Chunhui Zhang" w:date="2021-04-16T09:42:00Z">
              <w:r w:rsidR="005B5120">
                <w:rPr>
                  <w:rFonts w:eastAsiaTheme="minorEastAsia"/>
                  <w:color w:val="0070C0"/>
                  <w:lang w:val="en-US" w:eastAsia="zh-CN"/>
                </w:rPr>
                <w:t>perspec</w:t>
              </w:r>
            </w:ins>
            <w:ins w:id="30" w:author="Chunhui Zhang" w:date="2021-04-16T09:37:00Z">
              <w:r w:rsidR="004E341F">
                <w:rPr>
                  <w:rFonts w:eastAsiaTheme="minorEastAsia"/>
                  <w:color w:val="0070C0"/>
                  <w:lang w:val="en-US" w:eastAsia="zh-CN"/>
                </w:rPr>
                <w:t xml:space="preserve">tive. </w:t>
              </w:r>
            </w:ins>
            <w:ins w:id="31" w:author="Chunhui Zhang" w:date="2021-04-16T09:33:00Z">
              <w:r w:rsidR="004E341F">
                <w:rPr>
                  <w:rFonts w:eastAsiaTheme="minorEastAsia"/>
                  <w:color w:val="0070C0"/>
                  <w:lang w:val="en-US" w:eastAsia="zh-CN"/>
                </w:rPr>
                <w:t>The further impact o</w:t>
              </w:r>
            </w:ins>
            <w:ins w:id="32" w:author="Chunhui Zhang" w:date="2021-04-16T09:43:00Z">
              <w:r w:rsidR="005B5120">
                <w:rPr>
                  <w:rFonts w:eastAsiaTheme="minorEastAsia"/>
                  <w:color w:val="0070C0"/>
                  <w:lang w:val="en-US" w:eastAsia="zh-CN"/>
                </w:rPr>
                <w:t>f</w:t>
              </w:r>
            </w:ins>
            <w:ins w:id="33" w:author="Chunhui Zhang" w:date="2021-04-16T09:33:00Z">
              <w:r w:rsidR="004E341F">
                <w:rPr>
                  <w:rFonts w:eastAsiaTheme="minorEastAsia"/>
                  <w:color w:val="0070C0"/>
                  <w:lang w:val="en-US" w:eastAsia="zh-CN"/>
                </w:rPr>
                <w:t xml:space="preserve"> </w:t>
              </w:r>
            </w:ins>
            <w:ins w:id="34" w:author="Chunhui Zhang" w:date="2021-04-16T09:42:00Z">
              <w:r w:rsidR="005B5120">
                <w:rPr>
                  <w:rFonts w:eastAsiaTheme="minorEastAsia"/>
                  <w:color w:val="0070C0"/>
                  <w:lang w:val="en-US" w:eastAsia="zh-CN"/>
                </w:rPr>
                <w:t xml:space="preserve">such </w:t>
              </w:r>
            </w:ins>
            <w:ins w:id="35" w:author="Chunhui Zhang" w:date="2021-04-16T09:43:00Z">
              <w:r w:rsidR="005B5120">
                <w:rPr>
                  <w:rFonts w:eastAsiaTheme="minorEastAsia"/>
                  <w:color w:val="0070C0"/>
                  <w:lang w:val="en-US" w:eastAsia="zh-CN"/>
                </w:rPr>
                <w:t>“</w:t>
              </w:r>
            </w:ins>
            <w:ins w:id="36" w:author="Chunhui Zhang" w:date="2021-04-16T09:42:00Z">
              <w:r w:rsidR="005B5120">
                <w:rPr>
                  <w:rFonts w:eastAsiaTheme="minorEastAsia"/>
                  <w:color w:val="0070C0"/>
                  <w:lang w:val="en-US" w:eastAsia="zh-CN"/>
                </w:rPr>
                <w:t>new power class</w:t>
              </w:r>
            </w:ins>
            <w:ins w:id="37" w:author="Chunhui Zhang" w:date="2021-04-16T09:43:00Z">
              <w:r w:rsidR="005B5120">
                <w:rPr>
                  <w:rFonts w:eastAsiaTheme="minorEastAsia"/>
                  <w:color w:val="0070C0"/>
                  <w:lang w:val="en-US" w:eastAsia="zh-CN"/>
                </w:rPr>
                <w:t>”</w:t>
              </w:r>
            </w:ins>
            <w:ins w:id="38" w:author="Chunhui Zhang" w:date="2021-04-16T09:42:00Z">
              <w:r w:rsidR="005B5120">
                <w:rPr>
                  <w:rFonts w:eastAsiaTheme="minorEastAsia"/>
                  <w:color w:val="0070C0"/>
                  <w:lang w:val="en-US" w:eastAsia="zh-CN"/>
                </w:rPr>
                <w:t xml:space="preserve"> defin</w:t>
              </w:r>
            </w:ins>
            <w:ins w:id="39" w:author="Chunhui Zhang" w:date="2021-04-16T09:43:00Z">
              <w:r w:rsidR="005B5120">
                <w:rPr>
                  <w:rFonts w:eastAsiaTheme="minorEastAsia"/>
                  <w:color w:val="0070C0"/>
                  <w:lang w:val="en-US" w:eastAsia="zh-CN"/>
                </w:rPr>
                <w:t>i</w:t>
              </w:r>
            </w:ins>
            <w:ins w:id="40" w:author="Chunhui Zhang" w:date="2021-04-16T09:42:00Z">
              <w:r w:rsidR="005B5120">
                <w:rPr>
                  <w:rFonts w:eastAsiaTheme="minorEastAsia"/>
                  <w:color w:val="0070C0"/>
                  <w:lang w:val="en-US" w:eastAsia="zh-CN"/>
                </w:rPr>
                <w:t>tion</w:t>
              </w:r>
            </w:ins>
            <w:ins w:id="41" w:author="Chunhui Zhang" w:date="2021-04-16T09:33:00Z">
              <w:r w:rsidR="004E341F">
                <w:rPr>
                  <w:rFonts w:eastAsiaTheme="minorEastAsia"/>
                  <w:color w:val="0070C0"/>
                  <w:lang w:val="en-US" w:eastAsia="zh-CN"/>
                </w:rPr>
                <w:t xml:space="preserve"> </w:t>
              </w:r>
            </w:ins>
            <w:ins w:id="42" w:author="Chunhui Zhang" w:date="2021-04-16T09:34:00Z">
              <w:r w:rsidR="004E341F">
                <w:rPr>
                  <w:rFonts w:eastAsiaTheme="minorEastAsia"/>
                  <w:color w:val="0070C0"/>
                  <w:lang w:val="en-US" w:eastAsia="zh-CN"/>
                </w:rPr>
                <w:t xml:space="preserve">on RAN1 specification needs </w:t>
              </w:r>
            </w:ins>
            <w:ins w:id="43" w:author="Chunhui Zhang" w:date="2021-04-16T09:43:00Z">
              <w:r w:rsidR="005B5120">
                <w:rPr>
                  <w:rFonts w:eastAsiaTheme="minorEastAsia"/>
                  <w:color w:val="0070C0"/>
                  <w:lang w:val="en-US" w:eastAsia="zh-CN"/>
                </w:rPr>
                <w:t xml:space="preserve">to be </w:t>
              </w:r>
            </w:ins>
            <w:ins w:id="44"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45" w:author="Chunhui Zhang" w:date="2021-04-16T09:40:00Z"/>
                <w:rFonts w:eastAsiaTheme="minorEastAsia"/>
                <w:color w:val="0070C0"/>
                <w:lang w:val="en-US" w:eastAsia="zh-CN"/>
              </w:rPr>
            </w:pPr>
            <w:ins w:id="46" w:author="Chunhui Zhang" w:date="2021-04-16T09:34:00Z">
              <w:r>
                <w:rPr>
                  <w:rFonts w:eastAsiaTheme="minorEastAsia"/>
                  <w:color w:val="0070C0"/>
                  <w:lang w:val="en-US" w:eastAsia="zh-CN"/>
                </w:rPr>
                <w:t>On the other hand, max power boosting interpretation fit</w:t>
              </w:r>
            </w:ins>
            <w:ins w:id="47" w:author="Chunhui Zhang" w:date="2021-04-16T09:43:00Z">
              <w:r w:rsidR="005B5120">
                <w:rPr>
                  <w:rFonts w:eastAsiaTheme="minorEastAsia"/>
                  <w:color w:val="0070C0"/>
                  <w:lang w:val="en-US" w:eastAsia="zh-CN"/>
                </w:rPr>
                <w:t>s</w:t>
              </w:r>
            </w:ins>
            <w:ins w:id="48" w:author="Chunhui Zhang" w:date="2021-04-16T09:34:00Z">
              <w:r>
                <w:rPr>
                  <w:rFonts w:eastAsiaTheme="minorEastAsia"/>
                  <w:color w:val="0070C0"/>
                  <w:lang w:val="en-US" w:eastAsia="zh-CN"/>
                </w:rPr>
                <w:t xml:space="preserve"> in the current </w:t>
              </w:r>
            </w:ins>
            <w:ins w:id="49" w:author="Chunhui Zhang" w:date="2021-04-16T09:35:00Z">
              <w:r>
                <w:rPr>
                  <w:rFonts w:eastAsiaTheme="minorEastAsia"/>
                  <w:color w:val="0070C0"/>
                  <w:lang w:val="en-US" w:eastAsia="zh-CN"/>
                </w:rPr>
                <w:t xml:space="preserve">NR power class framework where BPSK is boosted with “negative MPR” concept. </w:t>
              </w:r>
            </w:ins>
            <w:ins w:id="50" w:author="Chunhui Zhang" w:date="2021-04-16T09:38:00Z">
              <w:r>
                <w:rPr>
                  <w:rFonts w:eastAsiaTheme="minorEastAsia"/>
                  <w:color w:val="0070C0"/>
                  <w:lang w:val="en-US" w:eastAsia="zh-CN"/>
                </w:rPr>
                <w:t xml:space="preserve">However, as the objective indicated, RAN4 still needs study </w:t>
              </w:r>
            </w:ins>
            <w:ins w:id="51"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52" w:author="Chunhui Zhang" w:date="2021-04-16T09:40:00Z"/>
                <w:rFonts w:eastAsiaTheme="minorEastAsia"/>
                <w:color w:val="0070C0"/>
                <w:lang w:val="en-US" w:eastAsia="zh-CN"/>
              </w:rPr>
            </w:pPr>
          </w:p>
          <w:p w14:paraId="77274858" w14:textId="2D645427" w:rsidR="004E341F" w:rsidRDefault="004E341F" w:rsidP="007D0E3C">
            <w:pPr>
              <w:spacing w:after="120"/>
              <w:rPr>
                <w:ins w:id="53" w:author="Chunhui Zhang" w:date="2021-04-16T09:35:00Z"/>
                <w:rFonts w:eastAsiaTheme="minorEastAsia"/>
                <w:color w:val="0070C0"/>
                <w:lang w:val="en-US" w:eastAsia="zh-CN"/>
              </w:rPr>
            </w:pPr>
            <w:ins w:id="54"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B85F5" w14:textId="77777777" w:rsidR="00BF45C7" w:rsidRDefault="00BF45C7">
      <w:r>
        <w:separator/>
      </w:r>
    </w:p>
  </w:endnote>
  <w:endnote w:type="continuationSeparator" w:id="0">
    <w:p w14:paraId="3C644986" w14:textId="77777777" w:rsidR="00BF45C7" w:rsidRDefault="00BF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86175" w14:textId="77777777" w:rsidR="00BF45C7" w:rsidRDefault="00BF45C7">
      <w:r>
        <w:separator/>
      </w:r>
    </w:p>
  </w:footnote>
  <w:footnote w:type="continuationSeparator" w:id="0">
    <w:p w14:paraId="14112611" w14:textId="77777777" w:rsidR="00BF45C7" w:rsidRDefault="00BF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0254-5ECC-4E63-B98C-65E17174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3451</Words>
  <Characters>18293</Characters>
  <Application>Microsoft Office Word</Application>
  <DocSecurity>0</DocSecurity>
  <Lines>152</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cp:revision>
  <cp:lastPrinted>2019-04-25T01:09:00Z</cp:lastPrinted>
  <dcterms:created xsi:type="dcterms:W3CDTF">2021-04-16T07:45:00Z</dcterms:created>
  <dcterms:modified xsi:type="dcterms:W3CDTF">2021-04-16T07:45:00Z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1618392923</vt:lpwstr>
  </property>
</Properties>
</file>