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306DE6" w:rsidRPr="00306DE6">
        <w:rPr>
          <w:rFonts w:ascii="Arial" w:eastAsia="ＭＳ 明朝"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Huawei, HiSilicon,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Start discussing the RAN4 related aspects on how to specify the new signaling for neighbor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游明朝"/>
              </w:rPr>
            </w:pPr>
            <w:r w:rsidRPr="000F1C01">
              <w:rPr>
                <w:rFonts w:eastAsia="游明朝"/>
              </w:rPr>
              <w:t>Continue the discussion on specifying the requirements for the new signaling for neighbor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specifying the requirements for the new signaling for neighbor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Start discussion on the demod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the demod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Continue the discussion on the demod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Discuss any remaining issues in the demod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r w:rsidRPr="004A7544">
        <w:rPr>
          <w:rFonts w:hint="eastAsia"/>
        </w:rPr>
        <w:t>Open issues</w:t>
      </w:r>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r w:rsidRPr="00805BE8">
        <w:t>Sub-</w:t>
      </w:r>
      <w:r w:rsidR="00142BB9">
        <w:t>topic</w:t>
      </w:r>
      <w:r w:rsidRPr="00805BE8">
        <w:t xml:space="preserve"> 1-1</w:t>
      </w:r>
      <w:r w:rsidR="00703799">
        <w:t xml:space="preserve"> RAN4 Work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306DE6" w:rsidRDefault="007A745B" w:rsidP="00306DE6">
      <w:pPr>
        <w:pStyle w:val="Heading4"/>
      </w:pPr>
      <w:r w:rsidRPr="00306DE6">
        <w:lastRenderedPageBreak/>
        <w:t>Companies views’ collection for 1st round</w:t>
      </w:r>
    </w:p>
    <w:tbl>
      <w:tblPr>
        <w:tblStyle w:val="TableGrid"/>
        <w:tblW w:w="0" w:type="auto"/>
        <w:tblLook w:val="04A0" w:firstRow="1" w:lastRow="0" w:firstColumn="1" w:lastColumn="0" w:noHBand="0" w:noVBand="1"/>
      </w:tblPr>
      <w:tblGrid>
        <w:gridCol w:w="1272"/>
        <w:gridCol w:w="8359"/>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2D0F59CC" w:rsidR="007A745B" w:rsidRPr="003418CB" w:rsidRDefault="007A745B" w:rsidP="000F1C01">
            <w:pPr>
              <w:spacing w:after="120"/>
              <w:rPr>
                <w:rFonts w:eastAsiaTheme="minorEastAsia"/>
                <w:color w:val="0070C0"/>
                <w:lang w:val="en-US" w:eastAsia="zh-CN"/>
              </w:rPr>
            </w:pPr>
            <w:bookmarkStart w:id="0" w:name="_Hlk68006450"/>
            <w:del w:id="1" w:author="Ng, Man Hung (Nokia - GB)" w:date="2021-04-12T17:02:00Z">
              <w:r w:rsidDel="003A3289">
                <w:rPr>
                  <w:rFonts w:eastAsiaTheme="minorEastAsia" w:hint="eastAsia"/>
                  <w:color w:val="0070C0"/>
                  <w:lang w:val="en-US" w:eastAsia="zh-CN"/>
                </w:rPr>
                <w:delText>XXX</w:delText>
              </w:r>
            </w:del>
            <w:ins w:id="2" w:author="Ng, Man Hung (Nokia - GB)" w:date="2021-04-12T17:02:00Z">
              <w:r w:rsidR="003A3289">
                <w:rPr>
                  <w:rFonts w:eastAsiaTheme="minorEastAsia"/>
                  <w:color w:val="0070C0"/>
                  <w:lang w:val="en-US" w:eastAsia="zh-CN"/>
                </w:rPr>
                <w:t>Nokia</w:t>
              </w:r>
            </w:ins>
          </w:p>
        </w:tc>
        <w:tc>
          <w:tcPr>
            <w:tcW w:w="8395" w:type="dxa"/>
          </w:tcPr>
          <w:p w14:paraId="659D354D" w14:textId="0F9C6F3D" w:rsidR="007A745B" w:rsidRPr="003418CB" w:rsidRDefault="003A3289" w:rsidP="000F1C01">
            <w:pPr>
              <w:spacing w:after="120"/>
              <w:rPr>
                <w:rFonts w:eastAsiaTheme="minorEastAsia"/>
                <w:color w:val="0070C0"/>
                <w:lang w:val="en-US" w:eastAsia="zh-CN"/>
              </w:rPr>
            </w:pPr>
            <w:ins w:id="3" w:author="Ng, Man Hung (Nokia - GB)" w:date="2021-04-12T17:02:00Z">
              <w:r>
                <w:rPr>
                  <w:rFonts w:eastAsiaTheme="minorEastAsia"/>
                  <w:color w:val="0070C0"/>
                  <w:lang w:val="en-US" w:eastAsia="zh-CN"/>
                </w:rPr>
                <w:t xml:space="preserve">Ok with </w:t>
              </w:r>
            </w:ins>
            <w:ins w:id="4" w:author="Ng, Man Hung (Nokia - GB)" w:date="2021-04-12T17:03:00Z">
              <w:r>
                <w:rPr>
                  <w:rFonts w:eastAsiaTheme="minorEastAsia"/>
                  <w:color w:val="0070C0"/>
                  <w:lang w:val="en-US" w:eastAsia="zh-CN"/>
                </w:rPr>
                <w:t xml:space="preserve">provisional </w:t>
              </w:r>
            </w:ins>
            <w:ins w:id="5" w:author="Ng, Man Hung (Nokia - GB)" w:date="2021-04-12T17:02:00Z">
              <w:r>
                <w:rPr>
                  <w:rFonts w:eastAsiaTheme="minorEastAsia"/>
                  <w:color w:val="0070C0"/>
                  <w:lang w:val="en-US" w:eastAsia="zh-CN"/>
                </w:rPr>
                <w:t>work plan</w:t>
              </w:r>
            </w:ins>
            <w:ins w:id="6" w:author="Ng, Man Hung (Nokia - GB)" w:date="2021-04-12T17:03:00Z">
              <w:r>
                <w:rPr>
                  <w:rFonts w:eastAsiaTheme="minorEastAsia"/>
                  <w:color w:val="0070C0"/>
                  <w:lang w:val="en-US" w:eastAsia="zh-CN"/>
                </w:rPr>
                <w:t>, but may need to update depending on RAN1 progress and decisions.</w:t>
              </w:r>
            </w:ins>
          </w:p>
        </w:tc>
      </w:tr>
      <w:bookmarkEnd w:id="0"/>
      <w:tr w:rsidR="007A745B" w14:paraId="292358FE" w14:textId="77777777" w:rsidTr="000F1C01">
        <w:tc>
          <w:tcPr>
            <w:tcW w:w="1236" w:type="dxa"/>
          </w:tcPr>
          <w:p w14:paraId="783D8F38" w14:textId="1FCC871A" w:rsidR="007A745B" w:rsidRDefault="005E2FBC" w:rsidP="000F1C01">
            <w:pPr>
              <w:spacing w:after="120"/>
              <w:rPr>
                <w:rFonts w:eastAsiaTheme="minorEastAsia"/>
                <w:color w:val="0070C0"/>
                <w:lang w:val="en-US" w:eastAsia="zh-CN"/>
              </w:rPr>
            </w:pPr>
            <w:ins w:id="7" w:author="jinwang (A)" w:date="2021-04-13T22:17:00Z">
              <w:r>
                <w:rPr>
                  <w:rFonts w:eastAsiaTheme="minorEastAsia"/>
                  <w:color w:val="0070C0"/>
                  <w:lang w:val="en-US" w:eastAsia="zh-CN"/>
                </w:rPr>
                <w:t>Huawei</w:t>
              </w:r>
            </w:ins>
            <w:del w:id="8" w:author="jinwang (A)" w:date="2021-04-13T22:17:00Z">
              <w:r w:rsidR="007A745B" w:rsidDel="005E2FBC">
                <w:rPr>
                  <w:rFonts w:eastAsiaTheme="minorEastAsia"/>
                  <w:color w:val="0070C0"/>
                  <w:lang w:val="en-US" w:eastAsia="zh-CN"/>
                </w:rPr>
                <w:delText>YYY</w:delText>
              </w:r>
            </w:del>
          </w:p>
        </w:tc>
        <w:tc>
          <w:tcPr>
            <w:tcW w:w="8395" w:type="dxa"/>
          </w:tcPr>
          <w:p w14:paraId="6CAC4D6E" w14:textId="0467AA25" w:rsidR="007A745B" w:rsidRPr="003418CB" w:rsidRDefault="005E2FBC" w:rsidP="000F1C01">
            <w:pPr>
              <w:spacing w:after="120"/>
              <w:rPr>
                <w:rFonts w:eastAsiaTheme="minorEastAsia"/>
                <w:color w:val="0070C0"/>
                <w:lang w:val="en-US" w:eastAsia="zh-CN"/>
              </w:rPr>
            </w:pPr>
            <w:ins w:id="9" w:author="jinwang (A)" w:date="2021-04-13T22:17:00Z">
              <w:r>
                <w:rPr>
                  <w:rFonts w:eastAsiaTheme="minorEastAsia"/>
                  <w:color w:val="0070C0"/>
                  <w:lang w:val="en-US" w:eastAsia="zh-CN"/>
                </w:rPr>
                <w:t>To Nokia: Yes, it could be updated when necessary.</w:t>
              </w:r>
            </w:ins>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r w:rsidRPr="00306DE6">
        <w:t>Summary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77777777" w:rsidR="007A745B" w:rsidRPr="003418CB" w:rsidRDefault="007A745B" w:rsidP="000F1C01">
            <w:pPr>
              <w:spacing w:after="120"/>
              <w:rPr>
                <w:rFonts w:eastAsiaTheme="minorEastAsia"/>
                <w:color w:val="0070C0"/>
                <w:lang w:val="en-US" w:eastAsia="zh-CN"/>
              </w:rPr>
            </w:pP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77777777" w:rsidR="005A5BCE" w:rsidRPr="00805BE8" w:rsidRDefault="005A5BC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32ED62E" w14:textId="77777777" w:rsidR="008165EE" w:rsidRDefault="008165EE" w:rsidP="007A745B"/>
    <w:p w14:paraId="080F0ADF" w14:textId="64CEAA9A" w:rsidR="00682A67" w:rsidRPr="00306DE6" w:rsidRDefault="00682A67" w:rsidP="00306DE6">
      <w:pPr>
        <w:pStyle w:val="Heading4"/>
      </w:pPr>
      <w:r w:rsidRPr="00306DE6">
        <w:t xml:space="preserve">Companies views’ collection for </w:t>
      </w:r>
      <w:r w:rsidR="008165EE" w:rsidRPr="00306DE6">
        <w:t>2nd</w:t>
      </w:r>
      <w:r w:rsidRPr="00306DE6">
        <w:t xml:space="preserve"> round</w:t>
      </w:r>
      <w:r w:rsidR="008165EE" w:rsidRPr="00306DE6">
        <w:t xml:space="preserve"> </w:t>
      </w:r>
      <w:r w:rsidR="008165EE">
        <w:t>(if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306DE6" w:rsidRDefault="00682A67" w:rsidP="00306DE6">
      <w:pPr>
        <w:pStyle w:val="Heading4"/>
      </w:pPr>
      <w:r w:rsidRPr="00306DE6">
        <w:t xml:space="preserve">Summary for </w:t>
      </w:r>
      <w:r w:rsidR="00C52259" w:rsidRPr="00306DE6">
        <w:t>2nd</w:t>
      </w:r>
      <w:r w:rsidRPr="00306DE6">
        <w:t xml:space="preserve"> round</w:t>
      </w:r>
      <w:r w:rsidR="00325E2C" w:rsidRPr="00306DE6">
        <w:t xml:space="preserve"> </w:t>
      </w:r>
      <w:r w:rsidR="00325E2C">
        <w:t>(if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Proposal-1: Adding 16QAM support on EVM fo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Huawei, HiSilicon</w:t>
            </w:r>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r w:rsidRPr="004A7544">
        <w:rPr>
          <w:rFonts w:hint="eastAsia"/>
        </w:rPr>
        <w:t>Open issues</w:t>
      </w:r>
    </w:p>
    <w:p w14:paraId="7C5B0CF2" w14:textId="2EDE08B7" w:rsidR="00EC3A6E" w:rsidRPr="00805BE8" w:rsidRDefault="00EC3A6E" w:rsidP="00EC3A6E">
      <w:pPr>
        <w:pStyle w:val="Heading3"/>
      </w:pPr>
      <w:r w:rsidRPr="00805BE8">
        <w:t>Sub-</w:t>
      </w:r>
      <w:r>
        <w:t>topic</w:t>
      </w:r>
      <w:r w:rsidRPr="00805BE8">
        <w:t xml:space="preserve"> </w:t>
      </w:r>
      <w:r w:rsidR="00994908">
        <w:t>2</w:t>
      </w:r>
      <w:r w:rsidRPr="00805BE8">
        <w:t>-1</w:t>
      </w:r>
      <w:r w:rsidR="009075C5">
        <w:t xml:space="preserve"> BS RF Requirements</w:t>
      </w:r>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306DE6" w:rsidRDefault="00EC3A6E" w:rsidP="00EC3A6E">
      <w:pPr>
        <w:pStyle w:val="Heading4"/>
        <w:numPr>
          <w:ilvl w:val="0"/>
          <w:numId w:val="0"/>
        </w:numPr>
      </w:pPr>
      <w:r w:rsidRPr="00306DE6">
        <w:t xml:space="preserve">Issue </w:t>
      </w:r>
      <w:r w:rsidR="00B73543">
        <w:t>2</w:t>
      </w:r>
      <w:r w:rsidR="0030583A">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D76082" w:rsidRDefault="00EC3A6E" w:rsidP="00EC3A6E">
      <w:pPr>
        <w:pStyle w:val="Heading4"/>
        <w:numPr>
          <w:ilvl w:val="0"/>
          <w:numId w:val="0"/>
        </w:numPr>
      </w:pPr>
      <w:r w:rsidRPr="00D76082">
        <w:t xml:space="preserve">Issue </w:t>
      </w:r>
      <w:r w:rsidR="00B73543">
        <w:t>2</w:t>
      </w:r>
      <w:r w:rsidRPr="00D76082">
        <w:t>-1-</w:t>
      </w:r>
      <w:r>
        <w:t>2</w:t>
      </w:r>
      <w:r w:rsidRPr="00D76082">
        <w:t xml:space="preserve">: </w:t>
      </w:r>
      <w:r w:rsidR="001C291A">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D76082" w:rsidRDefault="00707BA9" w:rsidP="00707BA9">
      <w:pPr>
        <w:pStyle w:val="Heading4"/>
        <w:numPr>
          <w:ilvl w:val="0"/>
          <w:numId w:val="0"/>
        </w:numPr>
      </w:pPr>
      <w:r w:rsidRPr="00D76082">
        <w:t xml:space="preserve">Issue </w:t>
      </w:r>
      <w:r>
        <w:t>2</w:t>
      </w:r>
      <w:r w:rsidRPr="00D76082">
        <w:t>-1-</w:t>
      </w:r>
      <w:r>
        <w:t>3</w:t>
      </w:r>
      <w:r w:rsidRPr="00D76082">
        <w:t xml:space="preserve">: </w:t>
      </w:r>
      <w:r>
        <w:t>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306DE6" w:rsidRDefault="00EC3A6E" w:rsidP="00EC3A6E">
      <w:pPr>
        <w:pStyle w:val="Heading4"/>
      </w:pPr>
      <w:r w:rsidRPr="00306DE6">
        <w:t>Companies views’ collection for 1st round</w:t>
      </w:r>
    </w:p>
    <w:tbl>
      <w:tblPr>
        <w:tblStyle w:val="TableGrid"/>
        <w:tblW w:w="0" w:type="auto"/>
        <w:tblLook w:val="04A0" w:firstRow="1" w:lastRow="0" w:firstColumn="1" w:lastColumn="0" w:noHBand="0" w:noVBand="1"/>
      </w:tblPr>
      <w:tblGrid>
        <w:gridCol w:w="1272"/>
        <w:gridCol w:w="8359"/>
      </w:tblGrid>
      <w:tr w:rsidR="00EC3A6E" w14:paraId="7102950B" w14:textId="77777777" w:rsidTr="000F1C01">
        <w:tc>
          <w:tcPr>
            <w:tcW w:w="1236"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0F1C01">
        <w:tc>
          <w:tcPr>
            <w:tcW w:w="1236" w:type="dxa"/>
          </w:tcPr>
          <w:p w14:paraId="0B1CAF13" w14:textId="07569F2D" w:rsidR="00EC3A6E" w:rsidRPr="003418CB" w:rsidRDefault="00EC3A6E" w:rsidP="000F1C01">
            <w:pPr>
              <w:spacing w:after="120"/>
              <w:rPr>
                <w:rFonts w:eastAsiaTheme="minorEastAsia"/>
                <w:color w:val="0070C0"/>
                <w:lang w:val="en-US" w:eastAsia="zh-CN"/>
              </w:rPr>
            </w:pPr>
            <w:del w:id="10" w:author="Ng, Man Hung (Nokia - GB)" w:date="2021-04-12T17:05:00Z">
              <w:r w:rsidDel="003A3289">
                <w:rPr>
                  <w:rFonts w:eastAsiaTheme="minorEastAsia" w:hint="eastAsia"/>
                  <w:color w:val="0070C0"/>
                  <w:lang w:val="en-US" w:eastAsia="zh-CN"/>
                </w:rPr>
                <w:delText>XXX</w:delText>
              </w:r>
            </w:del>
            <w:ins w:id="11" w:author="Ng, Man Hung (Nokia - GB)" w:date="2021-04-12T17:05:00Z">
              <w:r w:rsidR="003A3289">
                <w:rPr>
                  <w:rFonts w:eastAsiaTheme="minorEastAsia"/>
                  <w:color w:val="0070C0"/>
                  <w:lang w:val="en-US" w:eastAsia="zh-CN"/>
                </w:rPr>
                <w:t>Nokia</w:t>
              </w:r>
            </w:ins>
          </w:p>
        </w:tc>
        <w:tc>
          <w:tcPr>
            <w:tcW w:w="8395" w:type="dxa"/>
          </w:tcPr>
          <w:p w14:paraId="0DDDE2B5" w14:textId="77777777" w:rsidR="00EC3A6E" w:rsidRDefault="003A3289" w:rsidP="000F1C01">
            <w:pPr>
              <w:spacing w:after="120"/>
              <w:rPr>
                <w:ins w:id="12" w:author="Ng, Man Hung (Nokia - GB)" w:date="2021-04-12T17:05:00Z"/>
                <w:rFonts w:eastAsiaTheme="minorEastAsia"/>
                <w:color w:val="0070C0"/>
                <w:lang w:val="en-US" w:eastAsia="zh-CN"/>
              </w:rPr>
            </w:pPr>
            <w:ins w:id="13" w:author="Ng, Man Hung (Nokia - GB)" w:date="2021-04-12T17:05:00Z">
              <w:r>
                <w:rPr>
                  <w:rFonts w:eastAsiaTheme="minorEastAsia"/>
                  <w:color w:val="0070C0"/>
                  <w:lang w:val="en-US" w:eastAsia="zh-CN"/>
                </w:rPr>
                <w:t>Issue 2-1-1: Support option 1.</w:t>
              </w:r>
            </w:ins>
          </w:p>
          <w:p w14:paraId="69AB591C" w14:textId="77777777" w:rsidR="003A3289" w:rsidRDefault="003A3289" w:rsidP="000F1C01">
            <w:pPr>
              <w:spacing w:after="120"/>
              <w:rPr>
                <w:ins w:id="14" w:author="Ng, Man Hung (Nokia - GB)" w:date="2021-04-12T17:06:00Z"/>
                <w:rFonts w:eastAsiaTheme="minorEastAsia"/>
                <w:color w:val="0070C0"/>
                <w:lang w:val="en-US" w:eastAsia="zh-CN"/>
              </w:rPr>
            </w:pPr>
            <w:ins w:id="15" w:author="Ng, Man Hung (Nokia - GB)" w:date="2021-04-12T17:05:00Z">
              <w:r>
                <w:rPr>
                  <w:rFonts w:eastAsiaTheme="minorEastAsia"/>
                  <w:color w:val="0070C0"/>
                  <w:lang w:val="en-US" w:eastAsia="zh-CN"/>
                </w:rPr>
                <w:t>Issue</w:t>
              </w:r>
            </w:ins>
            <w:ins w:id="16" w:author="Ng, Man Hung (Nokia - GB)" w:date="2021-04-12T17:06:00Z">
              <w:r>
                <w:rPr>
                  <w:rFonts w:eastAsiaTheme="minorEastAsia"/>
                  <w:color w:val="0070C0"/>
                  <w:lang w:val="en-US" w:eastAsia="zh-CN"/>
                </w:rPr>
                <w:t xml:space="preserve"> 2-1-2: Support option 1.</w:t>
              </w:r>
            </w:ins>
          </w:p>
          <w:p w14:paraId="66752AEA" w14:textId="6CF61161" w:rsidR="003A3289" w:rsidRPr="003418CB" w:rsidRDefault="003A3289" w:rsidP="000F1C01">
            <w:pPr>
              <w:spacing w:after="120"/>
              <w:rPr>
                <w:rFonts w:eastAsiaTheme="minorEastAsia"/>
                <w:color w:val="0070C0"/>
                <w:lang w:val="en-US" w:eastAsia="zh-CN"/>
              </w:rPr>
            </w:pPr>
            <w:ins w:id="17" w:author="Ng, Man Hung (Nokia - GB)" w:date="2021-04-12T17:06:00Z">
              <w:r>
                <w:rPr>
                  <w:rFonts w:eastAsiaTheme="minorEastAsia"/>
                  <w:color w:val="0070C0"/>
                  <w:lang w:val="en-US" w:eastAsia="zh-CN"/>
                </w:rPr>
                <w:t xml:space="preserve">Issue 2-1-3: Refsens / demod </w:t>
              </w:r>
            </w:ins>
            <w:ins w:id="18" w:author="Ng, Man Hung (Nokia - GB)" w:date="2021-04-12T17:07:00Z">
              <w:r>
                <w:rPr>
                  <w:rFonts w:eastAsiaTheme="minorEastAsia"/>
                  <w:color w:val="0070C0"/>
                  <w:lang w:val="en-US" w:eastAsia="zh-CN"/>
                </w:rPr>
                <w:t xml:space="preserve">requirements will be needed with 12 tones </w:t>
              </w:r>
            </w:ins>
            <w:ins w:id="19" w:author="Ng, Man Hung (Nokia - GB)" w:date="2021-04-12T17:06:00Z">
              <w:r>
                <w:rPr>
                  <w:rFonts w:eastAsiaTheme="minorEastAsia"/>
                  <w:color w:val="0070C0"/>
                  <w:lang w:val="en-US" w:eastAsia="zh-CN"/>
                </w:rPr>
                <w:t xml:space="preserve">16QAM </w:t>
              </w:r>
            </w:ins>
            <w:ins w:id="20" w:author="Ng, Man Hung (Nokia - GB)" w:date="2021-04-12T17:07:00Z">
              <w:r>
                <w:rPr>
                  <w:rFonts w:eastAsiaTheme="minorEastAsia"/>
                  <w:color w:val="0070C0"/>
                  <w:lang w:val="en-US" w:eastAsia="zh-CN"/>
                </w:rPr>
                <w:t xml:space="preserve">FRC to verify performance, even if receiver dynamic range </w:t>
              </w:r>
            </w:ins>
            <w:ins w:id="21" w:author="Ng, Man Hung (Nokia - GB)" w:date="2021-04-12T17:08:00Z">
              <w:r>
                <w:rPr>
                  <w:rFonts w:eastAsiaTheme="minorEastAsia"/>
                  <w:color w:val="0070C0"/>
                  <w:lang w:val="en-US" w:eastAsia="zh-CN"/>
                </w:rPr>
                <w:t xml:space="preserve">would continue to be tested with single tone QPSK FRC (which is questionable in itself as </w:t>
              </w:r>
            </w:ins>
            <w:ins w:id="22" w:author="Ng, Man Hung (Nokia - GB)" w:date="2021-04-12T17:09:00Z">
              <w:r>
                <w:rPr>
                  <w:rFonts w:eastAsiaTheme="minorEastAsia"/>
                  <w:color w:val="0070C0"/>
                  <w:lang w:val="en-US" w:eastAsia="zh-CN"/>
                </w:rPr>
                <w:t>12 tones FRC could generate more IMD products in the receiver</w:t>
              </w:r>
            </w:ins>
            <w:ins w:id="23" w:author="Ng, Man Hung (Nokia - GB)" w:date="2021-04-12T17:08:00Z">
              <w:r>
                <w:rPr>
                  <w:rFonts w:eastAsiaTheme="minorEastAsia"/>
                  <w:color w:val="0070C0"/>
                  <w:lang w:val="en-US" w:eastAsia="zh-CN"/>
                </w:rPr>
                <w:t>)</w:t>
              </w:r>
            </w:ins>
            <w:ins w:id="24" w:author="Ng, Man Hung (Nokia - GB)" w:date="2021-04-12T17:09:00Z">
              <w:r>
                <w:rPr>
                  <w:rFonts w:eastAsiaTheme="minorEastAsia"/>
                  <w:color w:val="0070C0"/>
                  <w:lang w:val="en-US" w:eastAsia="zh-CN"/>
                </w:rPr>
                <w:t>.</w:t>
              </w:r>
            </w:ins>
          </w:p>
        </w:tc>
      </w:tr>
      <w:tr w:rsidR="00EC3A6E" w14:paraId="16F482B8" w14:textId="77777777" w:rsidTr="000F1C01">
        <w:tc>
          <w:tcPr>
            <w:tcW w:w="1236" w:type="dxa"/>
          </w:tcPr>
          <w:p w14:paraId="64AF8032" w14:textId="5EC51612" w:rsidR="00EC3A6E" w:rsidRDefault="00E058F3" w:rsidP="000F1C01">
            <w:pPr>
              <w:spacing w:after="120"/>
              <w:rPr>
                <w:rFonts w:eastAsiaTheme="minorEastAsia"/>
                <w:color w:val="0070C0"/>
                <w:lang w:val="en-US" w:eastAsia="zh-CN"/>
              </w:rPr>
            </w:pPr>
            <w:ins w:id="25" w:author="jinwang (A)" w:date="2021-04-13T19:09:00Z">
              <w:r>
                <w:rPr>
                  <w:rFonts w:eastAsiaTheme="minorEastAsia"/>
                  <w:color w:val="0070C0"/>
                  <w:lang w:val="en-US" w:eastAsia="zh-CN"/>
                </w:rPr>
                <w:t>Huawei</w:t>
              </w:r>
            </w:ins>
            <w:del w:id="26" w:author="jinwang (A)" w:date="2021-04-13T19:09:00Z">
              <w:r w:rsidR="00EC3A6E" w:rsidDel="00E058F3">
                <w:rPr>
                  <w:rFonts w:eastAsiaTheme="minorEastAsia"/>
                  <w:color w:val="0070C0"/>
                  <w:lang w:val="en-US" w:eastAsia="zh-CN"/>
                </w:rPr>
                <w:delText>YYY</w:delText>
              </w:r>
            </w:del>
          </w:p>
        </w:tc>
        <w:tc>
          <w:tcPr>
            <w:tcW w:w="8395" w:type="dxa"/>
          </w:tcPr>
          <w:p w14:paraId="2D9F757F" w14:textId="77777777" w:rsidR="00EC3A6E" w:rsidRDefault="00F7477A" w:rsidP="000F1C01">
            <w:pPr>
              <w:spacing w:after="120"/>
              <w:rPr>
                <w:ins w:id="27" w:author="jinwang (A)" w:date="2021-04-13T19:15:00Z"/>
                <w:rFonts w:eastAsiaTheme="minorEastAsia"/>
                <w:color w:val="0070C0"/>
                <w:lang w:val="en-US" w:eastAsia="zh-CN"/>
              </w:rPr>
            </w:pPr>
            <w:ins w:id="28" w:author="jinwang (A)" w:date="2021-04-13T19:14:00Z">
              <w:r>
                <w:rPr>
                  <w:rFonts w:eastAsiaTheme="minorEastAsia"/>
                  <w:color w:val="0070C0"/>
                  <w:lang w:val="en-US" w:eastAsia="zh-CN"/>
                </w:rPr>
                <w:t xml:space="preserve">Issue 2-1-1: We’d like more time to check. </w:t>
              </w:r>
            </w:ins>
            <w:ins w:id="29" w:author="jinwang (A)" w:date="2021-04-13T19:15:00Z">
              <w:r>
                <w:rPr>
                  <w:rFonts w:eastAsiaTheme="minorEastAsia"/>
                  <w:color w:val="0070C0"/>
                  <w:lang w:val="en-US" w:eastAsia="zh-CN"/>
                </w:rPr>
                <w:t>Hence option 2.</w:t>
              </w:r>
            </w:ins>
          </w:p>
          <w:p w14:paraId="0830FD74" w14:textId="77777777" w:rsidR="00F7477A" w:rsidRDefault="00F7477A" w:rsidP="000F1C01">
            <w:pPr>
              <w:spacing w:after="120"/>
              <w:rPr>
                <w:ins w:id="30" w:author="jinwang (A)" w:date="2021-04-13T19:15:00Z"/>
                <w:rFonts w:eastAsiaTheme="minorEastAsia"/>
                <w:color w:val="0070C0"/>
                <w:lang w:val="en-US" w:eastAsia="zh-CN"/>
              </w:rPr>
            </w:pPr>
            <w:ins w:id="31" w:author="jinwang (A)" w:date="2021-04-13T19:15:00Z">
              <w:r>
                <w:rPr>
                  <w:rFonts w:eastAsiaTheme="minorEastAsia"/>
                  <w:color w:val="0070C0"/>
                  <w:lang w:val="en-US" w:eastAsia="zh-CN"/>
                </w:rPr>
                <w:t>Issue 2-1-2: Option 1.</w:t>
              </w:r>
            </w:ins>
          </w:p>
          <w:p w14:paraId="3BD5DFB9" w14:textId="02EE3A57" w:rsidR="00F7477A" w:rsidRPr="003418CB" w:rsidRDefault="00F7477A" w:rsidP="000F1C01">
            <w:pPr>
              <w:spacing w:after="120"/>
              <w:rPr>
                <w:rFonts w:eastAsiaTheme="minorEastAsia"/>
                <w:color w:val="0070C0"/>
                <w:lang w:val="en-US" w:eastAsia="zh-CN"/>
              </w:rPr>
            </w:pPr>
            <w:ins w:id="32" w:author="jinwang (A)" w:date="2021-04-13T19:15:00Z">
              <w:r>
                <w:rPr>
                  <w:rFonts w:eastAsiaTheme="minorEastAsia"/>
                  <w:color w:val="0070C0"/>
                  <w:lang w:val="en-US" w:eastAsia="zh-CN"/>
                </w:rPr>
                <w:t xml:space="preserve">Issue 2-1-3: </w:t>
              </w:r>
            </w:ins>
            <w:ins w:id="33" w:author="jinwang (A)" w:date="2021-04-13T20:52:00Z">
              <w:r w:rsidR="00510798">
                <w:rPr>
                  <w:rFonts w:eastAsiaTheme="minorEastAsia"/>
                  <w:color w:val="0070C0"/>
                  <w:lang w:val="en-US" w:eastAsia="zh-CN"/>
                </w:rPr>
                <w:t xml:space="preserve">REFSENS tests typically use QPSK modulation and demod tests would define their own </w:t>
              </w:r>
            </w:ins>
            <w:ins w:id="34" w:author="jinwang (A)" w:date="2021-04-13T20:53:00Z">
              <w:r w:rsidR="00510798">
                <w:rPr>
                  <w:rFonts w:eastAsiaTheme="minorEastAsia"/>
                  <w:color w:val="0070C0"/>
                  <w:lang w:val="en-US" w:eastAsia="zh-CN"/>
                </w:rPr>
                <w:t>FRCs. For receiver dynamic tests, new FRC</w:t>
              </w:r>
            </w:ins>
            <w:ins w:id="35" w:author="jinwang (A)" w:date="2021-04-13T20:54:00Z">
              <w:r w:rsidR="00510798">
                <w:rPr>
                  <w:rFonts w:eastAsiaTheme="minorEastAsia"/>
                  <w:color w:val="0070C0"/>
                  <w:lang w:val="en-US" w:eastAsia="zh-CN"/>
                </w:rPr>
                <w:t xml:space="preserve"> with 16QAM might be needed. We need further check.</w:t>
              </w:r>
            </w:ins>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r w:rsidRPr="00306DE6">
        <w:t>Summary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4728B585" w14:textId="77777777" w:rsidR="00EC3A6E" w:rsidRPr="003418CB" w:rsidRDefault="00EC3A6E" w:rsidP="000F1C01">
            <w:pPr>
              <w:spacing w:after="120"/>
              <w:rPr>
                <w:rFonts w:eastAsiaTheme="minorEastAsia"/>
                <w:color w:val="0070C0"/>
                <w:lang w:val="en-US" w:eastAsia="zh-CN"/>
              </w:rPr>
            </w:pP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80D8BD7" w14:textId="77777777" w:rsidR="00EC3A6E" w:rsidRDefault="00EC3A6E" w:rsidP="00EC3A6E"/>
    <w:p w14:paraId="7ABA8900" w14:textId="77777777" w:rsidR="00EC3A6E" w:rsidRPr="00306DE6" w:rsidRDefault="00EC3A6E" w:rsidP="00EC3A6E">
      <w:pPr>
        <w:pStyle w:val="Heading4"/>
      </w:pPr>
      <w:r w:rsidRPr="00306DE6">
        <w:t xml:space="preserve">Companies views’ collection for 2nd round </w:t>
      </w:r>
      <w:r>
        <w:t>(if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306DE6" w:rsidRDefault="00EC3A6E" w:rsidP="00EC3A6E">
      <w:pPr>
        <w:pStyle w:val="Heading4"/>
      </w:pPr>
      <w:r w:rsidRPr="00306DE6">
        <w:t xml:space="preserve">Summary for 2nd round </w:t>
      </w:r>
      <w:r>
        <w:t>(if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77777777" w:rsidR="00EC3A6E" w:rsidRPr="003418CB" w:rsidRDefault="00EC3A6E" w:rsidP="000F1C01">
            <w:pPr>
              <w:spacing w:after="120"/>
              <w:rPr>
                <w:rFonts w:eastAsiaTheme="minorEastAsia"/>
                <w:color w:val="0070C0"/>
                <w:lang w:val="en-US" w:eastAsia="zh-CN"/>
              </w:rPr>
            </w:pPr>
          </w:p>
        </w:tc>
      </w:tr>
    </w:tbl>
    <w:p w14:paraId="1FF9D32C" w14:textId="77777777" w:rsidR="00EC3A6E" w:rsidRDefault="00EC3A6E" w:rsidP="00EC3A6E"/>
    <w:p w14:paraId="4E26FD8D" w14:textId="5C16AF39" w:rsidR="00EC3A6E" w:rsidRPr="00805BE8" w:rsidRDefault="00EC3A6E" w:rsidP="00EC3A6E">
      <w:pPr>
        <w:pStyle w:val="Heading3"/>
      </w:pPr>
      <w:r w:rsidRPr="00805BE8">
        <w:t>Sub-</w:t>
      </w:r>
      <w:r>
        <w:t>topic</w:t>
      </w:r>
      <w:r w:rsidRPr="00805BE8">
        <w:t xml:space="preserve"> </w:t>
      </w:r>
      <w:r w:rsidR="004B3700">
        <w:t>2</w:t>
      </w:r>
      <w:r w:rsidRPr="00805BE8">
        <w:t>-</w:t>
      </w:r>
      <w:r>
        <w:t>2</w:t>
      </w:r>
      <w:r w:rsidR="009075C5">
        <w:t xml:space="preserve"> UE RF Requirements</w:t>
      </w:r>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D76082" w:rsidRDefault="00EC3A6E" w:rsidP="00EC3A6E">
      <w:pPr>
        <w:pStyle w:val="Heading4"/>
        <w:numPr>
          <w:ilvl w:val="0"/>
          <w:numId w:val="0"/>
        </w:numPr>
      </w:pPr>
      <w:r w:rsidRPr="00D76082">
        <w:lastRenderedPageBreak/>
        <w:t xml:space="preserve">Issue </w:t>
      </w:r>
      <w:r w:rsidR="009E7AEF">
        <w:t>2</w:t>
      </w:r>
      <w:r w:rsidRPr="00D76082">
        <w:t>-</w:t>
      </w:r>
      <w:r>
        <w:t>2</w:t>
      </w:r>
      <w:r w:rsidR="00C0237B">
        <w:t>-1: EVM limit for 16QAM</w:t>
      </w:r>
      <w:r w:rsidR="00BB0B34">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D76082" w:rsidRDefault="00EC3A6E" w:rsidP="00EC3A6E">
      <w:pPr>
        <w:pStyle w:val="Heading4"/>
        <w:numPr>
          <w:ilvl w:val="0"/>
          <w:numId w:val="0"/>
        </w:numPr>
      </w:pPr>
      <w:r w:rsidRPr="00D76082">
        <w:t xml:space="preserve">Issue </w:t>
      </w:r>
      <w:r w:rsidR="009E7AEF">
        <w:t>2</w:t>
      </w:r>
      <w:r w:rsidRPr="00D76082">
        <w:t>-</w:t>
      </w:r>
      <w:r>
        <w:t>2</w:t>
      </w:r>
      <w:r w:rsidRPr="00D76082">
        <w:t>-</w:t>
      </w:r>
      <w:r>
        <w:t>2</w:t>
      </w:r>
      <w:r w:rsidR="00C0237B">
        <w:t>: In-band Emission limit for 16QAM</w:t>
      </w:r>
      <w:r w:rsidR="00DB38F8">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Default="009E7AEF" w:rsidP="009E7AEF">
      <w:pPr>
        <w:pStyle w:val="Heading4"/>
        <w:numPr>
          <w:ilvl w:val="0"/>
          <w:numId w:val="0"/>
        </w:numPr>
      </w:pPr>
      <w:r w:rsidRPr="00D76082">
        <w:t xml:space="preserve">Issue </w:t>
      </w:r>
      <w:r>
        <w:t>2</w:t>
      </w:r>
      <w:r w:rsidRPr="00D76082">
        <w:t>-</w:t>
      </w:r>
      <w:r>
        <w:t>2</w:t>
      </w:r>
      <w:r w:rsidRPr="00D76082">
        <w:t>-</w:t>
      </w:r>
      <w:r>
        <w:t xml:space="preserve">3 </w:t>
      </w:r>
      <w:r w:rsidR="000B3AA9">
        <w:t>MPR simulation assumptions for 16QAM</w:t>
      </w:r>
    </w:p>
    <w:p w14:paraId="6EC8CC56" w14:textId="2386F989" w:rsidR="00FD7936" w:rsidRDefault="00FD7936" w:rsidP="00FD7936">
      <w:pPr>
        <w:rPr>
          <w:lang w:val="sv-SE" w:eastAsia="zh-CN"/>
        </w:rPr>
      </w:pPr>
      <w:r>
        <w:rPr>
          <w:lang w:val="sv-SE" w:eastAsia="zh-CN"/>
        </w:rPr>
        <w:t xml:space="preserve">There’re three contribution papers </w:t>
      </w:r>
      <w:r w:rsidR="00F106B4">
        <w:rPr>
          <w:lang w:val="sv-SE" w:eastAsia="zh-CN"/>
        </w:rPr>
        <w:t>involved</w:t>
      </w:r>
      <w:r>
        <w:rPr>
          <w:lang w:val="sv-SE" w:eastAsia="zh-CN"/>
        </w:rPr>
        <w:t xml:space="preserve"> </w:t>
      </w:r>
      <w:r w:rsidR="00F106B4">
        <w:rPr>
          <w:lang w:val="sv-SE" w:eastAsia="zh-CN"/>
        </w:rPr>
        <w:t xml:space="preserve">with </w:t>
      </w:r>
      <w:r>
        <w:rPr>
          <w:lang w:val="sv-SE" w:eastAsia="zh-CN"/>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D76082" w:rsidRDefault="00EC3A6E" w:rsidP="00EC3A6E">
      <w:pPr>
        <w:pStyle w:val="Heading4"/>
      </w:pPr>
      <w:r w:rsidRPr="00D76082">
        <w:t>Companies</w:t>
      </w:r>
      <w:r w:rsidRPr="00D76082">
        <w:rPr>
          <w:rFonts w:hint="eastAsia"/>
        </w:rPr>
        <w:t xml:space="preserve"> views</w:t>
      </w:r>
      <w:r w:rsidRPr="00D76082">
        <w:t>’</w:t>
      </w:r>
      <w:r w:rsidRPr="00D76082">
        <w:rPr>
          <w:rFonts w:hint="eastAsia"/>
        </w:rPr>
        <w:t xml:space="preserve"> collection for 1st round</w:t>
      </w:r>
    </w:p>
    <w:tbl>
      <w:tblPr>
        <w:tblStyle w:val="TableGrid"/>
        <w:tblW w:w="0" w:type="auto"/>
        <w:tblLook w:val="04A0" w:firstRow="1" w:lastRow="0" w:firstColumn="1" w:lastColumn="0" w:noHBand="0" w:noVBand="1"/>
      </w:tblPr>
      <w:tblGrid>
        <w:gridCol w:w="1272"/>
        <w:gridCol w:w="8359"/>
      </w:tblGrid>
      <w:tr w:rsidR="00EC3A6E" w14:paraId="344E1B28" w14:textId="77777777" w:rsidTr="000F1C01">
        <w:tc>
          <w:tcPr>
            <w:tcW w:w="1236"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0F1C01">
        <w:tc>
          <w:tcPr>
            <w:tcW w:w="1236" w:type="dxa"/>
          </w:tcPr>
          <w:p w14:paraId="3374A739" w14:textId="179F54F7" w:rsidR="00EC3A6E" w:rsidRPr="003418CB" w:rsidRDefault="00EC3A6E" w:rsidP="000F1C01">
            <w:pPr>
              <w:spacing w:after="120"/>
              <w:rPr>
                <w:rFonts w:eastAsiaTheme="minorEastAsia"/>
                <w:color w:val="0070C0"/>
                <w:lang w:val="en-US" w:eastAsia="zh-CN"/>
              </w:rPr>
            </w:pPr>
            <w:del w:id="36" w:author="Ng, Man Hung (Nokia - GB)" w:date="2021-04-13T14:56:00Z">
              <w:r w:rsidDel="00DB67E6">
                <w:rPr>
                  <w:rFonts w:eastAsiaTheme="minorEastAsia" w:hint="eastAsia"/>
                  <w:color w:val="0070C0"/>
                  <w:lang w:val="en-US" w:eastAsia="zh-CN"/>
                </w:rPr>
                <w:delText>XXX</w:delText>
              </w:r>
            </w:del>
            <w:ins w:id="37" w:author="Ng, Man Hung (Nokia - GB)" w:date="2021-04-13T14:56:00Z">
              <w:r w:rsidR="00DB67E6">
                <w:rPr>
                  <w:rFonts w:eastAsiaTheme="minorEastAsia"/>
                  <w:color w:val="0070C0"/>
                  <w:lang w:val="en-US" w:eastAsia="zh-CN"/>
                </w:rPr>
                <w:t>Nokia</w:t>
              </w:r>
            </w:ins>
          </w:p>
        </w:tc>
        <w:tc>
          <w:tcPr>
            <w:tcW w:w="8395" w:type="dxa"/>
          </w:tcPr>
          <w:p w14:paraId="29DA318B" w14:textId="77777777" w:rsidR="00DB67E6" w:rsidRDefault="00DB67E6" w:rsidP="00DB67E6">
            <w:pPr>
              <w:spacing w:after="120"/>
              <w:rPr>
                <w:ins w:id="38" w:author="Ng, Man Hung (Nokia - GB)" w:date="2021-04-13T14:56:00Z"/>
                <w:rFonts w:eastAsiaTheme="minorEastAsia"/>
                <w:color w:val="0070C0"/>
                <w:lang w:val="en-US" w:eastAsia="zh-CN"/>
              </w:rPr>
            </w:pPr>
            <w:ins w:id="39" w:author="Ng, Man Hung (Nokia - GB)" w:date="2021-04-13T14:56:00Z">
              <w:r w:rsidRPr="00574848">
                <w:rPr>
                  <w:rFonts w:eastAsiaTheme="minorEastAsia"/>
                  <w:color w:val="0070C0"/>
                  <w:lang w:val="en-US" w:eastAsia="zh-CN"/>
                </w:rPr>
                <w:t>Issue 2-2-1:</w:t>
              </w:r>
              <w:r>
                <w:rPr>
                  <w:rFonts w:eastAsiaTheme="minorEastAsia"/>
                  <w:color w:val="0070C0"/>
                  <w:lang w:val="en-US" w:eastAsia="zh-CN"/>
                </w:rPr>
                <w:t xml:space="preserve"> Option 1</w:t>
              </w:r>
            </w:ins>
          </w:p>
          <w:p w14:paraId="32AB58B8" w14:textId="77777777" w:rsidR="00DB67E6" w:rsidRDefault="00DB67E6" w:rsidP="00DB67E6">
            <w:pPr>
              <w:spacing w:after="120"/>
              <w:rPr>
                <w:ins w:id="40" w:author="Ng, Man Hung (Nokia - GB)" w:date="2021-04-13T14:56:00Z"/>
                <w:rFonts w:eastAsiaTheme="minorEastAsia"/>
                <w:color w:val="0070C0"/>
                <w:lang w:val="en-US" w:eastAsia="zh-CN"/>
              </w:rPr>
            </w:pPr>
            <w:ins w:id="41" w:author="Ng, Man Hung (Nokia - GB)" w:date="2021-04-13T14:56:00Z">
              <w:r w:rsidRPr="00574848">
                <w:rPr>
                  <w:rFonts w:eastAsiaTheme="minorEastAsia"/>
                  <w:color w:val="0070C0"/>
                  <w:lang w:val="en-US" w:eastAsia="zh-CN"/>
                </w:rPr>
                <w:lastRenderedPageBreak/>
                <w:t>Issue 2-2-2:</w:t>
              </w:r>
              <w:r>
                <w:rPr>
                  <w:rFonts w:eastAsiaTheme="minorEastAsia"/>
                  <w:color w:val="0070C0"/>
                  <w:lang w:val="en-US" w:eastAsia="zh-CN"/>
                </w:rPr>
                <w:t xml:space="preserve"> Option 1</w:t>
              </w:r>
            </w:ins>
          </w:p>
          <w:p w14:paraId="72775FA9" w14:textId="77777777" w:rsidR="00DB67E6" w:rsidRDefault="00DB67E6" w:rsidP="00DB67E6">
            <w:pPr>
              <w:spacing w:after="120"/>
              <w:rPr>
                <w:ins w:id="42" w:author="Ng, Man Hung (Nokia - GB)" w:date="2021-04-13T14:56:00Z"/>
                <w:rFonts w:eastAsiaTheme="minorEastAsia"/>
                <w:color w:val="0070C0"/>
                <w:lang w:val="en-US" w:eastAsia="zh-CN"/>
              </w:rPr>
            </w:pPr>
            <w:ins w:id="43" w:author="Ng, Man Hung (Nokia - GB)" w:date="2021-04-13T14:56:00Z">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For PC6, the proposed calibration references seem not to work. According to our simulations, extreme compression (amplitude becomes constant) of a single-tone QPSK signal with full 14 dBm TX power does not violate the spectrum emission mask and ACLR. Thus, a different calibration 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ins>
          </w:p>
          <w:p w14:paraId="689DC7E9" w14:textId="77777777" w:rsidR="00DB67E6" w:rsidRDefault="00DB67E6" w:rsidP="00DB67E6">
            <w:pPr>
              <w:spacing w:after="120"/>
              <w:rPr>
                <w:ins w:id="44" w:author="Ng, Man Hung (Nokia - GB)" w:date="2021-04-13T14:56:00Z"/>
                <w:rFonts w:eastAsiaTheme="minorEastAsia"/>
                <w:color w:val="0070C0"/>
                <w:lang w:val="en-US" w:eastAsia="zh-CN"/>
              </w:rPr>
            </w:pPr>
            <w:ins w:id="45" w:author="Ng, Man Hung (Nokia - GB)" w:date="2021-04-13T14:56:00Z">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ins>
          </w:p>
          <w:p w14:paraId="080B16AE" w14:textId="77777777" w:rsidR="00DB67E6" w:rsidRDefault="00DB67E6" w:rsidP="00DB67E6">
            <w:pPr>
              <w:spacing w:after="120"/>
              <w:rPr>
                <w:ins w:id="46" w:author="Ng, Man Hung (Nokia - GB)" w:date="2021-04-13T14:56:00Z"/>
                <w:rFonts w:eastAsia="SimSun"/>
                <w:color w:val="0070C0"/>
                <w:szCs w:val="24"/>
                <w:lang w:eastAsia="zh-CN"/>
              </w:rPr>
            </w:pPr>
            <w:ins w:id="47" w:author="Ng, Man Hung (Nokia - GB)" w:date="2021-04-13T14:56:00Z">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ins>
          </w:p>
          <w:p w14:paraId="2C71CD4E" w14:textId="77777777" w:rsidR="00DB67E6" w:rsidRPr="00830E78" w:rsidRDefault="00DB67E6" w:rsidP="00DB67E6">
            <w:pPr>
              <w:spacing w:after="120"/>
              <w:rPr>
                <w:ins w:id="48" w:author="Ng, Man Hung (Nokia - GB)" w:date="2021-04-13T14:56:00Z"/>
                <w:rFonts w:eastAsia="SimSun"/>
                <w:b/>
                <w:bCs/>
                <w:color w:val="0070C0"/>
                <w:szCs w:val="24"/>
                <w:lang w:eastAsia="zh-CN"/>
              </w:rPr>
            </w:pPr>
            <w:ins w:id="49" w:author="Ng, Man Hung (Nokia - GB)" w:date="2021-04-13T14:56:00Z">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ins>
          </w:p>
          <w:p w14:paraId="1D3FF972" w14:textId="24DDF6BD" w:rsidR="00EC3A6E" w:rsidRPr="003418CB" w:rsidRDefault="00DB67E6" w:rsidP="00DB67E6">
            <w:pPr>
              <w:spacing w:after="120"/>
              <w:rPr>
                <w:rFonts w:eastAsiaTheme="minorEastAsia"/>
                <w:color w:val="0070C0"/>
                <w:lang w:val="en-US" w:eastAsia="zh-CN"/>
              </w:rPr>
            </w:pPr>
            <w:ins w:id="50" w:author="Ng, Man Hung (Nokia - GB)" w:date="2021-04-13T14:56:00Z">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ins>
          </w:p>
        </w:tc>
      </w:tr>
      <w:tr w:rsidR="00EC3A6E" w14:paraId="7C0A2623" w14:textId="77777777" w:rsidTr="000F1C01">
        <w:tc>
          <w:tcPr>
            <w:tcW w:w="1236" w:type="dxa"/>
          </w:tcPr>
          <w:p w14:paraId="5AEB180C" w14:textId="4747B264" w:rsidR="00EC3A6E" w:rsidRDefault="00F7477A" w:rsidP="000F1C01">
            <w:pPr>
              <w:spacing w:after="120"/>
              <w:rPr>
                <w:rFonts w:eastAsiaTheme="minorEastAsia"/>
                <w:color w:val="0070C0"/>
                <w:lang w:val="en-US" w:eastAsia="zh-CN"/>
              </w:rPr>
            </w:pPr>
            <w:ins w:id="51" w:author="jinwang (A)" w:date="2021-04-13T19:16:00Z">
              <w:r>
                <w:rPr>
                  <w:rFonts w:eastAsiaTheme="minorEastAsia"/>
                  <w:color w:val="0070C0"/>
                  <w:lang w:val="en-US" w:eastAsia="zh-CN"/>
                </w:rPr>
                <w:lastRenderedPageBreak/>
                <w:t>Huawei</w:t>
              </w:r>
            </w:ins>
            <w:del w:id="52" w:author="jinwang (A)" w:date="2021-04-13T19:16:00Z">
              <w:r w:rsidR="00EC3A6E" w:rsidDel="00F7477A">
                <w:rPr>
                  <w:rFonts w:eastAsiaTheme="minorEastAsia"/>
                  <w:color w:val="0070C0"/>
                  <w:lang w:val="en-US" w:eastAsia="zh-CN"/>
                </w:rPr>
                <w:delText>YYY</w:delText>
              </w:r>
            </w:del>
          </w:p>
        </w:tc>
        <w:tc>
          <w:tcPr>
            <w:tcW w:w="8395" w:type="dxa"/>
          </w:tcPr>
          <w:p w14:paraId="24938231" w14:textId="77777777" w:rsidR="00EC3A6E" w:rsidRDefault="00F7477A" w:rsidP="000F1C01">
            <w:pPr>
              <w:spacing w:after="120"/>
              <w:rPr>
                <w:ins w:id="53" w:author="jinwang (A)" w:date="2021-04-13T19:17:00Z"/>
                <w:rFonts w:eastAsiaTheme="minorEastAsia"/>
                <w:color w:val="0070C0"/>
                <w:lang w:val="en-US" w:eastAsia="zh-CN"/>
              </w:rPr>
            </w:pPr>
            <w:ins w:id="54" w:author="jinwang (A)" w:date="2021-04-13T19:17:00Z">
              <w:r>
                <w:rPr>
                  <w:rFonts w:eastAsiaTheme="minorEastAsia"/>
                  <w:color w:val="0070C0"/>
                  <w:lang w:val="en-US" w:eastAsia="zh-CN"/>
                </w:rPr>
                <w:t>Issue 2-2-1: option 1</w:t>
              </w:r>
            </w:ins>
          </w:p>
          <w:p w14:paraId="7838F770" w14:textId="02CF6F55" w:rsidR="00F7477A" w:rsidRDefault="00F7477A">
            <w:pPr>
              <w:spacing w:after="120"/>
              <w:rPr>
                <w:ins w:id="55" w:author="jinwang (A)" w:date="2021-04-13T19:23:00Z"/>
                <w:rFonts w:eastAsiaTheme="minorEastAsia"/>
                <w:color w:val="0070C0"/>
                <w:lang w:val="en-US" w:eastAsia="zh-CN"/>
              </w:rPr>
            </w:pPr>
            <w:ins w:id="56" w:author="jinwang (A)" w:date="2021-04-13T19:17:00Z">
              <w:r>
                <w:rPr>
                  <w:rFonts w:eastAsiaTheme="minorEastAsia"/>
                  <w:color w:val="0070C0"/>
                  <w:lang w:val="en-US" w:eastAsia="zh-CN"/>
                </w:rPr>
                <w:t xml:space="preserve">Issue 2-2-2: </w:t>
              </w:r>
            </w:ins>
            <w:ins w:id="57" w:author="jinwang (A)" w:date="2021-04-13T19:22:00Z">
              <w:r w:rsidR="00125C6A">
                <w:rPr>
                  <w:rFonts w:eastAsiaTheme="minorEastAsia"/>
                  <w:color w:val="0070C0"/>
                  <w:lang w:val="en-US" w:eastAsia="zh-CN"/>
                </w:rPr>
                <w:t>option 1 seems reasonable, but we</w:t>
              </w:r>
            </w:ins>
            <w:ins w:id="58" w:author="jinwang (A)" w:date="2021-04-13T19:23:00Z">
              <w:r w:rsidR="00125C6A">
                <w:rPr>
                  <w:rFonts w:eastAsiaTheme="minorEastAsia"/>
                  <w:color w:val="0070C0"/>
                  <w:lang w:val="en-US" w:eastAsia="zh-CN"/>
                </w:rPr>
                <w:t xml:space="preserve">’d like to perform some study </w:t>
              </w:r>
            </w:ins>
            <w:ins w:id="59" w:author="jinwang (A)" w:date="2021-04-13T22:22:00Z">
              <w:r w:rsidR="000435B4">
                <w:rPr>
                  <w:rFonts w:eastAsiaTheme="minorEastAsia"/>
                  <w:color w:val="0070C0"/>
                  <w:lang w:val="en-US" w:eastAsia="zh-CN"/>
                </w:rPr>
                <w:t xml:space="preserve">first </w:t>
              </w:r>
            </w:ins>
            <w:ins w:id="60" w:author="jinwang (A)" w:date="2021-04-13T19:23:00Z">
              <w:r w:rsidR="00125C6A">
                <w:rPr>
                  <w:rFonts w:eastAsiaTheme="minorEastAsia"/>
                  <w:color w:val="0070C0"/>
                  <w:lang w:val="en-US" w:eastAsia="zh-CN"/>
                </w:rPr>
                <w:t xml:space="preserve">before making the </w:t>
              </w:r>
            </w:ins>
            <w:ins w:id="61" w:author="jinwang (A)" w:date="2021-04-13T22:21:00Z">
              <w:r w:rsidR="005E2FBC">
                <w:rPr>
                  <w:rFonts w:eastAsiaTheme="minorEastAsia"/>
                  <w:color w:val="0070C0"/>
                  <w:lang w:val="en-US" w:eastAsia="zh-CN"/>
                </w:rPr>
                <w:t>decision</w:t>
              </w:r>
            </w:ins>
            <w:ins w:id="62" w:author="jinwang (A)" w:date="2021-04-13T19:23:00Z">
              <w:r w:rsidR="00125C6A">
                <w:rPr>
                  <w:rFonts w:eastAsiaTheme="minorEastAsia"/>
                  <w:color w:val="0070C0"/>
                  <w:lang w:val="en-US" w:eastAsia="zh-CN"/>
                </w:rPr>
                <w:t>. Hence option 3.</w:t>
              </w:r>
            </w:ins>
          </w:p>
          <w:p w14:paraId="1E078518" w14:textId="77777777" w:rsidR="00125C6A" w:rsidRDefault="00125C6A">
            <w:pPr>
              <w:spacing w:after="120"/>
              <w:rPr>
                <w:ins w:id="63" w:author="jinwang (A)" w:date="2021-04-13T19:27:00Z"/>
                <w:rFonts w:eastAsiaTheme="minorEastAsia"/>
                <w:color w:val="0070C0"/>
                <w:lang w:val="en-US" w:eastAsia="zh-CN"/>
              </w:rPr>
            </w:pPr>
            <w:ins w:id="64" w:author="jinwang (A)" w:date="2021-04-13T19:23:00Z">
              <w:r>
                <w:rPr>
                  <w:rFonts w:eastAsiaTheme="minorEastAsia"/>
                  <w:color w:val="0070C0"/>
                  <w:lang w:val="en-US" w:eastAsia="zh-CN"/>
                </w:rPr>
                <w:t>Issue 2-2-3:</w:t>
              </w:r>
            </w:ins>
          </w:p>
          <w:p w14:paraId="0995F462" w14:textId="77777777" w:rsidR="00125C6A" w:rsidRDefault="00125C6A">
            <w:pPr>
              <w:pStyle w:val="ListParagraph"/>
              <w:numPr>
                <w:ilvl w:val="0"/>
                <w:numId w:val="36"/>
              </w:numPr>
              <w:spacing w:after="120"/>
              <w:ind w:firstLineChars="0"/>
              <w:rPr>
                <w:ins w:id="65" w:author="jinwang (A)" w:date="2021-04-13T19:33:00Z"/>
                <w:rFonts w:eastAsiaTheme="minorEastAsia"/>
                <w:color w:val="0070C0"/>
                <w:lang w:val="en-US" w:eastAsia="zh-CN"/>
              </w:rPr>
              <w:pPrChange w:id="66" w:author="jinwang (A)" w:date="2021-04-13T19:27:00Z">
                <w:pPr>
                  <w:spacing w:after="120"/>
                </w:pPr>
              </w:pPrChange>
            </w:pPr>
            <w:ins w:id="67" w:author="jinwang (A)" w:date="2021-04-13T19:27:00Z">
              <w:r>
                <w:rPr>
                  <w:rFonts w:eastAsiaTheme="minorEastAsia"/>
                  <w:color w:val="0070C0"/>
                  <w:lang w:val="en-US" w:eastAsia="zh-CN"/>
                </w:rPr>
                <w:t xml:space="preserve">PA calibration: option 2 for </w:t>
              </w:r>
            </w:ins>
            <w:ins w:id="68" w:author="jinwang (A)" w:date="2021-04-13T19:28:00Z">
              <w:r>
                <w:rPr>
                  <w:rFonts w:eastAsiaTheme="minorEastAsia"/>
                  <w:color w:val="0070C0"/>
                  <w:lang w:val="en-US" w:eastAsia="zh-CN"/>
                </w:rPr>
                <w:t>PC3 and PC5. PC6 targets wearable devices</w:t>
              </w:r>
            </w:ins>
            <w:ins w:id="69" w:author="jinwang (A)" w:date="2021-04-13T19:29:00Z">
              <w:r>
                <w:rPr>
                  <w:rFonts w:eastAsiaTheme="minorEastAsia"/>
                  <w:color w:val="0070C0"/>
                  <w:lang w:val="en-US" w:eastAsia="zh-CN"/>
                </w:rPr>
                <w:t xml:space="preserve"> powered by small batteries, for which different PA model and hence different calibration are needed. </w:t>
              </w:r>
            </w:ins>
            <w:ins w:id="70" w:author="jinwang (A)" w:date="2021-04-13T19:31:00Z">
              <w:r>
                <w:rPr>
                  <w:rFonts w:eastAsiaTheme="minorEastAsia"/>
                  <w:color w:val="0070C0"/>
                  <w:lang w:val="en-US" w:eastAsia="zh-CN"/>
                </w:rPr>
                <w:t>Moreover, the peak current consumption was a key factor when deciding the PC6 MPR for QPSK.</w:t>
              </w:r>
            </w:ins>
          </w:p>
          <w:p w14:paraId="5CBBD2EE" w14:textId="77777777" w:rsidR="003576DB" w:rsidRDefault="003576DB">
            <w:pPr>
              <w:pStyle w:val="ListParagraph"/>
              <w:numPr>
                <w:ilvl w:val="0"/>
                <w:numId w:val="36"/>
              </w:numPr>
              <w:spacing w:after="120"/>
              <w:ind w:firstLineChars="0"/>
              <w:rPr>
                <w:ins w:id="71" w:author="jinwang (A)" w:date="2021-04-13T19:36:00Z"/>
                <w:rFonts w:eastAsiaTheme="minorEastAsia"/>
                <w:color w:val="0070C0"/>
                <w:lang w:val="en-US" w:eastAsia="zh-CN"/>
              </w:rPr>
              <w:pPrChange w:id="72" w:author="jinwang (A)" w:date="2021-04-13T19:27:00Z">
                <w:pPr>
                  <w:spacing w:after="120"/>
                </w:pPr>
              </w:pPrChange>
            </w:pPr>
            <w:ins w:id="73" w:author="jinwang (A)" w:date="2021-04-13T19:34:00Z">
              <w:r>
                <w:rPr>
                  <w:rFonts w:eastAsiaTheme="minorEastAsia"/>
                  <w:color w:val="0070C0"/>
                  <w:lang w:val="en-US" w:eastAsia="zh-CN"/>
                </w:rPr>
                <w:t xml:space="preserve">Whether to include EVM limit: </w:t>
              </w:r>
            </w:ins>
            <w:ins w:id="74" w:author="jinwang (A)" w:date="2021-04-13T19:36:00Z">
              <w:r>
                <w:rPr>
                  <w:rFonts w:eastAsiaTheme="minorEastAsia"/>
                  <w:color w:val="0070C0"/>
                  <w:lang w:val="en-US" w:eastAsia="zh-CN"/>
                </w:rPr>
                <w:t>we’d like to perform some simulations to verify the EVM effect first.</w:t>
              </w:r>
            </w:ins>
          </w:p>
          <w:p w14:paraId="5EC4A9FE" w14:textId="77777777" w:rsidR="003576DB" w:rsidRDefault="003576DB">
            <w:pPr>
              <w:pStyle w:val="ListParagraph"/>
              <w:numPr>
                <w:ilvl w:val="0"/>
                <w:numId w:val="36"/>
              </w:numPr>
              <w:spacing w:after="120"/>
              <w:ind w:firstLineChars="0"/>
              <w:rPr>
                <w:ins w:id="75" w:author="jinwang (A)" w:date="2021-04-13T19:37:00Z"/>
                <w:rFonts w:eastAsiaTheme="minorEastAsia"/>
                <w:color w:val="0070C0"/>
                <w:lang w:val="en-US" w:eastAsia="zh-CN"/>
              </w:rPr>
              <w:pPrChange w:id="76" w:author="jinwang (A)" w:date="2021-04-13T19:27:00Z">
                <w:pPr>
                  <w:spacing w:after="120"/>
                </w:pPr>
              </w:pPrChange>
            </w:pPr>
            <w:ins w:id="77" w:author="jinwang (A)" w:date="2021-04-13T19:36:00Z">
              <w:r>
                <w:rPr>
                  <w:rFonts w:eastAsiaTheme="minorEastAsia"/>
                  <w:color w:val="0070C0"/>
                  <w:lang w:val="en-US" w:eastAsia="zh-CN"/>
                </w:rPr>
                <w:t xml:space="preserve">Whether to include IBE mask: same as </w:t>
              </w:r>
            </w:ins>
            <w:ins w:id="78" w:author="jinwang (A)" w:date="2021-04-13T19:37:00Z">
              <w:r>
                <w:rPr>
                  <w:rFonts w:eastAsiaTheme="minorEastAsia"/>
                  <w:color w:val="0070C0"/>
                  <w:lang w:val="en-US" w:eastAsia="zh-CN"/>
                </w:rPr>
                <w:t>EVM.</w:t>
              </w:r>
            </w:ins>
          </w:p>
          <w:p w14:paraId="50E412D1" w14:textId="77777777" w:rsidR="003576DB" w:rsidRDefault="003576DB">
            <w:pPr>
              <w:pStyle w:val="ListParagraph"/>
              <w:numPr>
                <w:ilvl w:val="0"/>
                <w:numId w:val="36"/>
              </w:numPr>
              <w:spacing w:after="120"/>
              <w:ind w:firstLineChars="0"/>
              <w:rPr>
                <w:ins w:id="79" w:author="jinwang (A)" w:date="2021-04-13T19:37:00Z"/>
                <w:rFonts w:eastAsiaTheme="minorEastAsia"/>
                <w:color w:val="0070C0"/>
                <w:lang w:val="en-US" w:eastAsia="zh-CN"/>
              </w:rPr>
              <w:pPrChange w:id="80" w:author="jinwang (A)" w:date="2021-04-13T19:27:00Z">
                <w:pPr>
                  <w:spacing w:after="120"/>
                </w:pPr>
              </w:pPrChange>
            </w:pPr>
            <w:ins w:id="81" w:author="jinwang (A)" w:date="2021-04-13T19:37:00Z">
              <w:r>
                <w:rPr>
                  <w:rFonts w:eastAsiaTheme="minorEastAsia"/>
                  <w:color w:val="0070C0"/>
                  <w:lang w:val="en-US" w:eastAsia="zh-CN"/>
                </w:rPr>
                <w:t>Whether to include 12-tone: Yes, agree with Nokia.</w:t>
              </w:r>
            </w:ins>
          </w:p>
          <w:p w14:paraId="08067D86" w14:textId="5AD7332B" w:rsidR="003576DB" w:rsidRPr="00125C6A" w:rsidRDefault="003576DB">
            <w:pPr>
              <w:pStyle w:val="ListParagraph"/>
              <w:numPr>
                <w:ilvl w:val="0"/>
                <w:numId w:val="36"/>
              </w:numPr>
              <w:spacing w:after="120"/>
              <w:ind w:firstLineChars="0"/>
              <w:rPr>
                <w:rFonts w:eastAsiaTheme="minorEastAsia"/>
                <w:color w:val="0070C0"/>
                <w:lang w:val="en-US" w:eastAsia="zh-CN"/>
                <w:rPrChange w:id="82" w:author="jinwang (A)" w:date="2021-04-13T19:27:00Z">
                  <w:rPr>
                    <w:lang w:val="en-US" w:eastAsia="zh-CN"/>
                  </w:rPr>
                </w:rPrChange>
              </w:rPr>
              <w:pPrChange w:id="83" w:author="jinwang (A)" w:date="2021-04-13T19:27:00Z">
                <w:pPr>
                  <w:spacing w:after="120"/>
                </w:pPr>
              </w:pPrChange>
            </w:pPr>
            <w:ins w:id="84" w:author="jinwang (A)" w:date="2021-04-13T19:37:00Z">
              <w:r>
                <w:rPr>
                  <w:rFonts w:eastAsiaTheme="minorEastAsia"/>
                  <w:color w:val="0070C0"/>
                  <w:lang w:val="en-US" w:eastAsia="zh-CN"/>
                </w:rPr>
                <w:t>Power classes to be considered: 3, 5, 6</w:t>
              </w:r>
            </w:ins>
          </w:p>
        </w:tc>
      </w:tr>
      <w:tr w:rsidR="00F474D6" w14:paraId="3AC91058" w14:textId="77777777" w:rsidTr="000F1C01">
        <w:trPr>
          <w:ins w:id="85" w:author="Valentin Gheorghiu" w:date="2021-04-14T15:11:00Z"/>
        </w:trPr>
        <w:tc>
          <w:tcPr>
            <w:tcW w:w="1236" w:type="dxa"/>
          </w:tcPr>
          <w:p w14:paraId="14024E7D" w14:textId="11AD891B" w:rsidR="00F474D6" w:rsidRPr="00F474D6" w:rsidRDefault="00F474D6" w:rsidP="000F1C01">
            <w:pPr>
              <w:spacing w:after="120"/>
              <w:rPr>
                <w:ins w:id="86" w:author="Valentin Gheorghiu" w:date="2021-04-14T15:11:00Z"/>
                <w:rFonts w:hint="eastAsia"/>
                <w:color w:val="0070C0"/>
                <w:lang w:val="en-US" w:eastAsia="ja-JP"/>
                <w:rPrChange w:id="87" w:author="Valentin Gheorghiu" w:date="2021-04-14T15:11:00Z">
                  <w:rPr>
                    <w:ins w:id="88" w:author="Valentin Gheorghiu" w:date="2021-04-14T15:11:00Z"/>
                    <w:rFonts w:eastAsiaTheme="minorEastAsia"/>
                    <w:color w:val="0070C0"/>
                    <w:lang w:val="en-US" w:eastAsia="zh-CN"/>
                  </w:rPr>
                </w:rPrChange>
              </w:rPr>
            </w:pPr>
            <w:ins w:id="89" w:author="Valentin Gheorghiu" w:date="2021-04-14T15:11:00Z">
              <w:r>
                <w:rPr>
                  <w:rFonts w:hint="eastAsia"/>
                  <w:color w:val="0070C0"/>
                  <w:lang w:val="en-US" w:eastAsia="ja-JP"/>
                </w:rPr>
                <w:t>Q</w:t>
              </w:r>
              <w:r>
                <w:rPr>
                  <w:color w:val="0070C0"/>
                  <w:lang w:val="en-US" w:eastAsia="ja-JP"/>
                </w:rPr>
                <w:t>ualcomm</w:t>
              </w:r>
            </w:ins>
          </w:p>
        </w:tc>
        <w:tc>
          <w:tcPr>
            <w:tcW w:w="8395" w:type="dxa"/>
          </w:tcPr>
          <w:p w14:paraId="786590A4" w14:textId="77777777" w:rsidR="00F474D6" w:rsidRDefault="00F474D6" w:rsidP="000F1C01">
            <w:pPr>
              <w:spacing w:after="120"/>
              <w:rPr>
                <w:ins w:id="90" w:author="Valentin Gheorghiu" w:date="2021-04-14T15:11:00Z"/>
                <w:color w:val="0070C0"/>
                <w:lang w:val="en-US" w:eastAsia="ja-JP"/>
              </w:rPr>
            </w:pPr>
            <w:ins w:id="91" w:author="Valentin Gheorghiu" w:date="2021-04-14T15:11:00Z">
              <w:r>
                <w:rPr>
                  <w:rFonts w:hint="eastAsia"/>
                  <w:color w:val="0070C0"/>
                  <w:lang w:val="en-US" w:eastAsia="ja-JP"/>
                </w:rPr>
                <w:t>I</w:t>
              </w:r>
              <w:r>
                <w:rPr>
                  <w:color w:val="0070C0"/>
                  <w:lang w:val="en-US" w:eastAsia="ja-JP"/>
                </w:rPr>
                <w:t>ssue 2-2-1: Option 1</w:t>
              </w:r>
            </w:ins>
          </w:p>
          <w:p w14:paraId="095EE39E" w14:textId="77777777" w:rsidR="00F474D6" w:rsidRDefault="00F474D6" w:rsidP="000F1C01">
            <w:pPr>
              <w:spacing w:after="120"/>
              <w:rPr>
                <w:ins w:id="92" w:author="Valentin Gheorghiu" w:date="2021-04-14T15:12:00Z"/>
                <w:color w:val="0070C0"/>
                <w:lang w:val="en-US" w:eastAsia="ja-JP"/>
              </w:rPr>
            </w:pPr>
            <w:ins w:id="93" w:author="Valentin Gheorghiu" w:date="2021-04-14T15:11:00Z">
              <w:r>
                <w:rPr>
                  <w:rFonts w:hint="eastAsia"/>
                  <w:color w:val="0070C0"/>
                  <w:lang w:val="en-US" w:eastAsia="ja-JP"/>
                </w:rPr>
                <w:t>I</w:t>
              </w:r>
              <w:r>
                <w:rPr>
                  <w:color w:val="0070C0"/>
                  <w:lang w:val="en-US" w:eastAsia="ja-JP"/>
                </w:rPr>
                <w:t>ssue 2-2-2</w:t>
              </w:r>
            </w:ins>
            <w:ins w:id="94" w:author="Valentin Gheorghiu" w:date="2021-04-14T15:12:00Z">
              <w:r>
                <w:rPr>
                  <w:color w:val="0070C0"/>
                  <w:lang w:val="en-US" w:eastAsia="ja-JP"/>
                </w:rPr>
                <w:t>: Option 1</w:t>
              </w:r>
            </w:ins>
          </w:p>
          <w:p w14:paraId="019D1A60" w14:textId="77777777" w:rsidR="00F474D6" w:rsidRDefault="00F474D6" w:rsidP="000F1C01">
            <w:pPr>
              <w:spacing w:after="120"/>
              <w:rPr>
                <w:ins w:id="95" w:author="Valentin Gheorghiu" w:date="2021-04-14T15:12:00Z"/>
                <w:color w:val="0070C0"/>
                <w:lang w:val="en-US" w:eastAsia="ja-JP"/>
              </w:rPr>
            </w:pPr>
            <w:ins w:id="96" w:author="Valentin Gheorghiu" w:date="2021-04-14T15:12:00Z">
              <w:r>
                <w:rPr>
                  <w:rFonts w:hint="eastAsia"/>
                  <w:color w:val="0070C0"/>
                  <w:lang w:val="en-US" w:eastAsia="ja-JP"/>
                </w:rPr>
                <w:t>I</w:t>
              </w:r>
              <w:r>
                <w:rPr>
                  <w:color w:val="0070C0"/>
                  <w:lang w:val="en-US" w:eastAsia="ja-JP"/>
                </w:rPr>
                <w:t>ssue 2-2-3:</w:t>
              </w:r>
            </w:ins>
          </w:p>
          <w:p w14:paraId="0482DA22" w14:textId="77777777" w:rsidR="00F474D6" w:rsidRDefault="00F474D6" w:rsidP="000F1C01">
            <w:pPr>
              <w:spacing w:after="120"/>
              <w:rPr>
                <w:ins w:id="97" w:author="Valentin Gheorghiu" w:date="2021-04-14T15:13:00Z"/>
                <w:color w:val="0070C0"/>
                <w:lang w:val="en-US" w:eastAsia="ja-JP"/>
              </w:rPr>
            </w:pPr>
            <w:ins w:id="98" w:author="Valentin Gheorghiu" w:date="2021-04-14T15:12:00Z">
              <w:r>
                <w:rPr>
                  <w:rFonts w:hint="eastAsia"/>
                  <w:color w:val="0070C0"/>
                  <w:lang w:val="en-US" w:eastAsia="ja-JP"/>
                </w:rPr>
                <w:t>O</w:t>
              </w:r>
              <w:r>
                <w:rPr>
                  <w:color w:val="0070C0"/>
                  <w:lang w:val="en-US" w:eastAsia="ja-JP"/>
                </w:rPr>
                <w:t>ption 2 for PA calibration poin</w:t>
              </w:r>
            </w:ins>
            <w:ins w:id="99" w:author="Valentin Gheorghiu" w:date="2021-04-14T15:13:00Z">
              <w:r>
                <w:rPr>
                  <w:color w:val="0070C0"/>
                  <w:lang w:val="en-US" w:eastAsia="ja-JP"/>
                </w:rPr>
                <w:t>t</w:t>
              </w:r>
            </w:ins>
          </w:p>
          <w:p w14:paraId="7F7B9E91" w14:textId="7D6CD3AB" w:rsidR="00F474D6" w:rsidRDefault="00F474D6" w:rsidP="000F1C01">
            <w:pPr>
              <w:spacing w:after="120"/>
              <w:rPr>
                <w:ins w:id="100" w:author="Valentin Gheorghiu" w:date="2021-04-14T15:13:00Z"/>
                <w:color w:val="0070C0"/>
                <w:lang w:val="en-US" w:eastAsia="ja-JP"/>
              </w:rPr>
            </w:pPr>
            <w:ins w:id="101" w:author="Valentin Gheorghiu" w:date="2021-04-14T15:13:00Z">
              <w:r>
                <w:rPr>
                  <w:rFonts w:hint="eastAsia"/>
                  <w:color w:val="0070C0"/>
                  <w:lang w:val="en-US" w:eastAsia="ja-JP"/>
                </w:rPr>
                <w:t>E</w:t>
              </w:r>
              <w:r>
                <w:rPr>
                  <w:color w:val="0070C0"/>
                  <w:lang w:val="en-US" w:eastAsia="ja-JP"/>
                </w:rPr>
                <w:t>VM limit: Yes</w:t>
              </w:r>
            </w:ins>
          </w:p>
          <w:p w14:paraId="3E631FD1" w14:textId="404B0260" w:rsidR="00F474D6" w:rsidRDefault="00F474D6" w:rsidP="000F1C01">
            <w:pPr>
              <w:spacing w:after="120"/>
              <w:rPr>
                <w:ins w:id="102" w:author="Valentin Gheorghiu" w:date="2021-04-14T15:13:00Z"/>
                <w:color w:val="0070C0"/>
                <w:lang w:val="en-US" w:eastAsia="ja-JP"/>
              </w:rPr>
            </w:pPr>
            <w:ins w:id="103" w:author="Valentin Gheorghiu" w:date="2021-04-14T15:13:00Z">
              <w:r>
                <w:rPr>
                  <w:rFonts w:hint="eastAsia"/>
                  <w:color w:val="0070C0"/>
                  <w:lang w:val="en-US" w:eastAsia="ja-JP"/>
                </w:rPr>
                <w:t>I</w:t>
              </w:r>
              <w:r>
                <w:rPr>
                  <w:color w:val="0070C0"/>
                  <w:lang w:val="en-US" w:eastAsia="ja-JP"/>
                </w:rPr>
                <w:t>BE mask: Yes</w:t>
              </w:r>
            </w:ins>
          </w:p>
          <w:p w14:paraId="18A6FE36" w14:textId="581B3299" w:rsidR="00F474D6" w:rsidRDefault="00F474D6" w:rsidP="000F1C01">
            <w:pPr>
              <w:spacing w:after="120"/>
              <w:rPr>
                <w:ins w:id="104" w:author="Valentin Gheorghiu" w:date="2021-04-14T15:14:00Z"/>
                <w:color w:val="0070C0"/>
                <w:lang w:val="en-US" w:eastAsia="ja-JP"/>
              </w:rPr>
            </w:pPr>
            <w:ins w:id="105" w:author="Valentin Gheorghiu" w:date="2021-04-14T15:13:00Z">
              <w:r>
                <w:rPr>
                  <w:rFonts w:hint="eastAsia"/>
                  <w:color w:val="0070C0"/>
                  <w:lang w:val="en-US" w:eastAsia="ja-JP"/>
                </w:rPr>
                <w:t>1</w:t>
              </w:r>
              <w:r>
                <w:rPr>
                  <w:color w:val="0070C0"/>
                  <w:lang w:val="en-US" w:eastAsia="ja-JP"/>
                </w:rPr>
                <w:t>2-tone allocation: Yes</w:t>
              </w:r>
            </w:ins>
          </w:p>
          <w:p w14:paraId="2670F89E" w14:textId="24E26D1C" w:rsidR="00F474D6" w:rsidRDefault="00F474D6" w:rsidP="000F1C01">
            <w:pPr>
              <w:spacing w:after="120"/>
              <w:rPr>
                <w:ins w:id="106" w:author="Valentin Gheorghiu" w:date="2021-04-14T15:14:00Z"/>
                <w:color w:val="0070C0"/>
                <w:lang w:val="en-US" w:eastAsia="ja-JP"/>
              </w:rPr>
            </w:pPr>
            <w:ins w:id="107" w:author="Valentin Gheorghiu" w:date="2021-04-14T15:14:00Z">
              <w:r>
                <w:rPr>
                  <w:rFonts w:hint="eastAsia"/>
                  <w:color w:val="0070C0"/>
                  <w:lang w:val="en-US" w:eastAsia="ja-JP"/>
                </w:rPr>
                <w:t>P</w:t>
              </w:r>
              <w:r>
                <w:rPr>
                  <w:color w:val="0070C0"/>
                  <w:lang w:val="en-US" w:eastAsia="ja-JP"/>
                </w:rPr>
                <w:t>ower class: Option 2</w:t>
              </w:r>
            </w:ins>
          </w:p>
          <w:p w14:paraId="1D8090A2" w14:textId="77777777" w:rsidR="00F474D6" w:rsidRDefault="00F474D6" w:rsidP="000F1C01">
            <w:pPr>
              <w:spacing w:after="120"/>
              <w:rPr>
                <w:ins w:id="108" w:author="Valentin Gheorghiu" w:date="2021-04-14T15:13:00Z"/>
                <w:color w:val="0070C0"/>
                <w:lang w:val="en-US" w:eastAsia="ja-JP"/>
              </w:rPr>
            </w:pPr>
          </w:p>
          <w:p w14:paraId="3789C14A" w14:textId="76A1F5E4" w:rsidR="00F474D6" w:rsidRPr="00F474D6" w:rsidRDefault="00F474D6" w:rsidP="000F1C01">
            <w:pPr>
              <w:spacing w:after="120"/>
              <w:rPr>
                <w:ins w:id="109" w:author="Valentin Gheorghiu" w:date="2021-04-14T15:11:00Z"/>
                <w:rFonts w:hint="eastAsia"/>
                <w:color w:val="0070C0"/>
                <w:lang w:val="en-US" w:eastAsia="ja-JP"/>
                <w:rPrChange w:id="110" w:author="Valentin Gheorghiu" w:date="2021-04-14T15:11:00Z">
                  <w:rPr>
                    <w:ins w:id="111" w:author="Valentin Gheorghiu" w:date="2021-04-14T15:11:00Z"/>
                    <w:rFonts w:eastAsiaTheme="minorEastAsia"/>
                    <w:color w:val="0070C0"/>
                    <w:lang w:val="en-US" w:eastAsia="zh-CN"/>
                  </w:rPr>
                </w:rPrChange>
              </w:rPr>
            </w:pPr>
          </w:p>
        </w:tc>
      </w:tr>
      <w:tr w:rsidR="00F474D6" w14:paraId="4A33C472" w14:textId="77777777" w:rsidTr="000F1C01">
        <w:trPr>
          <w:ins w:id="112" w:author="Valentin Gheorghiu" w:date="2021-04-14T15:12:00Z"/>
        </w:trPr>
        <w:tc>
          <w:tcPr>
            <w:tcW w:w="1236" w:type="dxa"/>
          </w:tcPr>
          <w:p w14:paraId="7DD04FAE" w14:textId="77777777" w:rsidR="00F474D6" w:rsidRDefault="00F474D6" w:rsidP="000F1C01">
            <w:pPr>
              <w:spacing w:after="120"/>
              <w:rPr>
                <w:ins w:id="113" w:author="Valentin Gheorghiu" w:date="2021-04-14T15:12:00Z"/>
                <w:rFonts w:hint="eastAsia"/>
                <w:color w:val="0070C0"/>
                <w:lang w:val="en-US" w:eastAsia="ja-JP"/>
              </w:rPr>
            </w:pPr>
          </w:p>
        </w:tc>
        <w:tc>
          <w:tcPr>
            <w:tcW w:w="8395" w:type="dxa"/>
          </w:tcPr>
          <w:p w14:paraId="3B8DCE65" w14:textId="77777777" w:rsidR="00F474D6" w:rsidRDefault="00F474D6" w:rsidP="000F1C01">
            <w:pPr>
              <w:spacing w:after="120"/>
              <w:rPr>
                <w:ins w:id="114" w:author="Valentin Gheorghiu" w:date="2021-04-14T15:12:00Z"/>
                <w:rFonts w:hint="eastAsia"/>
                <w:color w:val="0070C0"/>
                <w:lang w:val="en-US" w:eastAsia="ja-JP"/>
              </w:rPr>
            </w:pPr>
          </w:p>
        </w:tc>
      </w:tr>
    </w:tbl>
    <w:p w14:paraId="2C661037" w14:textId="58B2B504" w:rsidR="00EC3A6E" w:rsidRDefault="00EC3A6E" w:rsidP="00EC3A6E">
      <w:pPr>
        <w:rPr>
          <w:i/>
          <w:color w:val="0070C0"/>
          <w:lang w:eastAsia="zh-CN"/>
        </w:rPr>
      </w:pPr>
    </w:p>
    <w:p w14:paraId="6288DF6D" w14:textId="77777777" w:rsidR="00EC3A6E" w:rsidRPr="00D76082" w:rsidRDefault="00EC3A6E" w:rsidP="00EC3A6E">
      <w:pPr>
        <w:pStyle w:val="Heading4"/>
      </w:pPr>
      <w:r w:rsidRPr="00D76082">
        <w:t>Summary</w:t>
      </w:r>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7F04372" w14:textId="77777777" w:rsidR="00EC3A6E" w:rsidRPr="003418CB" w:rsidRDefault="00EC3A6E" w:rsidP="000F1C01">
            <w:pPr>
              <w:spacing w:after="120"/>
              <w:rPr>
                <w:rFonts w:eastAsiaTheme="minorEastAsia"/>
                <w:color w:val="0070C0"/>
                <w:lang w:val="en-US" w:eastAsia="zh-CN"/>
              </w:rPr>
            </w:pP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76923A74"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2D9583E" w14:textId="77777777" w:rsidR="00EC3A6E" w:rsidRDefault="00EC3A6E" w:rsidP="00EC3A6E"/>
    <w:p w14:paraId="471B3623" w14:textId="77777777" w:rsidR="00EC3A6E" w:rsidRPr="00D76082" w:rsidRDefault="00EC3A6E" w:rsidP="00EC3A6E">
      <w:pPr>
        <w:pStyle w:val="Heading4"/>
      </w:pPr>
      <w:r w:rsidRPr="00D76082">
        <w:t>Companies</w:t>
      </w:r>
      <w:r w:rsidRPr="00D76082">
        <w:rPr>
          <w:rFonts w:hint="eastAsia"/>
        </w:rPr>
        <w:t xml:space="preserve"> views</w:t>
      </w:r>
      <w:r w:rsidRPr="00D76082">
        <w:t>’</w:t>
      </w:r>
      <w:r w:rsidRPr="00D76082">
        <w:rPr>
          <w:rFonts w:hint="eastAsia"/>
        </w:rPr>
        <w:t xml:space="preserve"> collection for </w:t>
      </w:r>
      <w:r w:rsidRPr="00D76082">
        <w:t>2nd</w:t>
      </w:r>
      <w:r w:rsidRPr="00D76082">
        <w:rPr>
          <w:rFonts w:hint="eastAsia"/>
        </w:rPr>
        <w:t xml:space="preserve"> round</w:t>
      </w:r>
      <w:r w:rsidRPr="00D76082">
        <w:t xml:space="preserve"> </w:t>
      </w:r>
      <w:r>
        <w:t>(if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2FD4CF" w14:textId="77777777" w:rsidR="00EC3A6E" w:rsidRPr="003418CB" w:rsidRDefault="00EC3A6E" w:rsidP="000F1C01">
            <w:pPr>
              <w:spacing w:after="120"/>
              <w:rPr>
                <w:rFonts w:eastAsiaTheme="minorEastAsia"/>
                <w:color w:val="0070C0"/>
                <w:lang w:val="en-US" w:eastAsia="zh-CN"/>
              </w:rPr>
            </w:pPr>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D76082" w:rsidRDefault="00EC3A6E" w:rsidP="00EC3A6E">
      <w:pPr>
        <w:pStyle w:val="Heading4"/>
      </w:pPr>
      <w:r w:rsidRPr="00D76082">
        <w:t>Summary</w:t>
      </w:r>
      <w:r w:rsidRPr="00D76082">
        <w:rPr>
          <w:rFonts w:hint="eastAsia"/>
        </w:rPr>
        <w:t xml:space="preserve"> for </w:t>
      </w:r>
      <w:r w:rsidRPr="00D76082">
        <w:t>2nd</w:t>
      </w:r>
      <w:r w:rsidRPr="00D76082">
        <w:rPr>
          <w:rFonts w:hint="eastAsia"/>
        </w:rPr>
        <w:t xml:space="preserve"> round</w:t>
      </w:r>
      <w:r w:rsidRPr="00D76082">
        <w:t xml:space="preserve"> </w:t>
      </w:r>
      <w:r>
        <w:t>(if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77777777" w:rsidR="00EC3A6E" w:rsidRPr="003418CB" w:rsidRDefault="00EC3A6E" w:rsidP="000F1C01">
            <w:pPr>
              <w:spacing w:after="120"/>
              <w:rPr>
                <w:rFonts w:eastAsiaTheme="minorEastAsia"/>
                <w:color w:val="0070C0"/>
                <w:lang w:val="en-US" w:eastAsia="zh-CN"/>
              </w:rPr>
            </w:pPr>
          </w:p>
        </w:tc>
      </w:tr>
    </w:tbl>
    <w:p w14:paraId="5F136685" w14:textId="77777777" w:rsidR="00EC3A6E" w:rsidRDefault="00EC3A6E" w:rsidP="00EC3A6E"/>
    <w:p w14:paraId="51F17033" w14:textId="0E47AAA8" w:rsidR="00387C91" w:rsidRPr="00805BE8" w:rsidRDefault="00387C91" w:rsidP="00387C91">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Proposal-1: RAN4 to investigate the potential gains and any foreseen drawbacks (e.g., on non-sub-PRB allocations) from boosting the power of the subPRB allocation for a certain power class UE.</w:t>
            </w:r>
          </w:p>
          <w:p w14:paraId="617BCBFD" w14:textId="77777777" w:rsidR="00CC6930" w:rsidRDefault="00CC6930" w:rsidP="00CC6930">
            <w:pPr>
              <w:spacing w:before="120" w:after="120"/>
            </w:pPr>
            <w:r>
              <w:t>Observation#4: reducing the full-PRB transmission power generally is against the UE rated power definition.</w:t>
            </w:r>
          </w:p>
          <w:p w14:paraId="654D9B79" w14:textId="77777777" w:rsidR="00CC6930" w:rsidRDefault="00CC6930" w:rsidP="00CC6930">
            <w:pPr>
              <w:spacing w:before="120" w:after="120"/>
            </w:pPr>
            <w:r>
              <w:t>Proposal-2: Follow the framework of NR pi/2 BPSK power boosting if RAN4 decides that there is an overall gain from the subPRB boosting.</w:t>
            </w:r>
          </w:p>
          <w:p w14:paraId="6D5266BE" w14:textId="77777777" w:rsidR="00CC6930" w:rsidRDefault="00CC6930" w:rsidP="00CC6930">
            <w:pPr>
              <w:spacing w:before="120" w:after="120"/>
            </w:pPr>
            <w:r>
              <w:t>Observation#5: If RAN4 decided for the subPRB power boosting, it will be possible to boost power for 2 out 3 tone subPRB transmission thanks to low PAPR characteristic.</w:t>
            </w:r>
          </w:p>
          <w:p w14:paraId="0D3C758C" w14:textId="77777777" w:rsidR="00CC6930" w:rsidRDefault="00CC6930" w:rsidP="00CC6930">
            <w:pPr>
              <w:spacing w:before="120" w:after="120"/>
            </w:pPr>
            <w:r>
              <w:t>Proposal-3: Focus on PC5 CAT-M1 device for the potential power boosting to PC3 on subPRB transmission.</w:t>
            </w:r>
          </w:p>
          <w:p w14:paraId="31353FD5" w14:textId="63762C56" w:rsidR="00387C91" w:rsidRPr="004A7544" w:rsidRDefault="00CC6930" w:rsidP="00CC6930">
            <w:pPr>
              <w:spacing w:before="120" w:after="120"/>
            </w:pPr>
            <w:r>
              <w:lastRenderedPageBreak/>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r w:rsidRPr="004A7544">
        <w:rPr>
          <w:rFonts w:hint="eastAsia"/>
        </w:rPr>
        <w:t>Open issues</w:t>
      </w:r>
    </w:p>
    <w:p w14:paraId="47B8567D" w14:textId="67342AF7" w:rsidR="00387C91" w:rsidRPr="00805BE8" w:rsidRDefault="00387C91" w:rsidP="00387C91">
      <w:pPr>
        <w:pStyle w:val="Heading3"/>
      </w:pPr>
      <w:r w:rsidRPr="00805BE8">
        <w:t>Sub-</w:t>
      </w:r>
      <w:r>
        <w:t>topic</w:t>
      </w:r>
      <w:r w:rsidRPr="00805BE8">
        <w:t xml:space="preserve"> </w:t>
      </w:r>
      <w:r w:rsidR="00E457EB">
        <w:t>3</w:t>
      </w:r>
      <w:r w:rsidRPr="00805BE8">
        <w:t>-1</w:t>
      </w:r>
      <w:r>
        <w:t xml:space="preserve">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Default="00387C91" w:rsidP="00387C91">
      <w:pPr>
        <w:pStyle w:val="Heading4"/>
        <w:numPr>
          <w:ilvl w:val="0"/>
          <w:numId w:val="0"/>
        </w:numPr>
      </w:pPr>
      <w:r w:rsidRPr="00306DE6">
        <w:t xml:space="preserve">Issue </w:t>
      </w:r>
      <w:r w:rsidR="00247EBD">
        <w:t>3</w:t>
      </w:r>
      <w:r>
        <w:t xml:space="preserve">-1-1: </w:t>
      </w:r>
      <w:r w:rsidR="00ED30A6">
        <w:t>Feasibility of max power reduction</w:t>
      </w:r>
    </w:p>
    <w:p w14:paraId="45B76E3E" w14:textId="25FBA9BA" w:rsidR="00ED30A6" w:rsidRPr="00ED30A6" w:rsidRDefault="00ED30A6" w:rsidP="00ED30A6">
      <w:pPr>
        <w:rPr>
          <w:lang w:val="sv-SE" w:eastAsia="zh-CN"/>
        </w:rPr>
      </w:pPr>
      <w:r>
        <w:rPr>
          <w:lang w:val="sv-SE" w:eastAsia="zh-CN"/>
        </w:rPr>
        <w:t xml:space="preserve">One interpretation of the WID is to maintain the max output power for sub-PRB transmissions as per UE power class while </w:t>
      </w:r>
      <w:r w:rsidR="005676C1">
        <w:rPr>
          <w:lang w:val="sv-SE" w:eastAsia="zh-CN"/>
        </w:rPr>
        <w:t xml:space="preserve">relatively </w:t>
      </w:r>
      <w:r>
        <w:rPr>
          <w:lang w:val="sv-SE" w:eastAsia="zh-CN"/>
        </w:rPr>
        <w:t>reducing the max output power for PRACH, PUCCH and full-PRB PUSCH transmissions. The impact on both network and UE including pros and cons shall be discussed.</w:t>
      </w:r>
    </w:p>
    <w:p w14:paraId="26CB03CE" w14:textId="6E1F238B" w:rsidR="00387C91" w:rsidRDefault="00387C91" w:rsidP="00387C91">
      <w:pPr>
        <w:pStyle w:val="Heading4"/>
        <w:numPr>
          <w:ilvl w:val="0"/>
          <w:numId w:val="0"/>
        </w:numPr>
      </w:pPr>
      <w:r w:rsidRPr="00D76082">
        <w:t xml:space="preserve">Issue </w:t>
      </w:r>
      <w:r w:rsidR="00FD37D8">
        <w:t>3</w:t>
      </w:r>
      <w:r w:rsidRPr="00D76082">
        <w:t>-1-</w:t>
      </w:r>
      <w:r>
        <w:t>2</w:t>
      </w:r>
      <w:r w:rsidRPr="00D76082">
        <w:t xml:space="preserve">: </w:t>
      </w:r>
      <w:r w:rsidR="00FD37D8">
        <w:t>Feasibility of max power boost</w:t>
      </w:r>
    </w:p>
    <w:p w14:paraId="3BA373CC" w14:textId="28F78F32" w:rsidR="00FD37D8" w:rsidRPr="00FD37D8" w:rsidRDefault="00FD37D8" w:rsidP="00FD37D8">
      <w:pPr>
        <w:rPr>
          <w:lang w:val="sv-SE" w:eastAsia="zh-CN"/>
        </w:rPr>
      </w:pPr>
      <w:r>
        <w:rPr>
          <w:lang w:val="sv-SE" w:eastAsia="zh-CN"/>
        </w:rPr>
        <w:t xml:space="preserve">The other interpretation of the WID is to maintain the max output power for PRACH, PUCCH and full-PRB PUSCH transmissions as per UE power class while </w:t>
      </w:r>
      <w:r w:rsidR="005676C1">
        <w:rPr>
          <w:lang w:val="sv-SE" w:eastAsia="zh-CN"/>
        </w:rPr>
        <w:t xml:space="preserve">relatively </w:t>
      </w:r>
      <w:r>
        <w:rPr>
          <w:lang w:val="sv-SE" w:eastAsia="zh-CN"/>
        </w:rPr>
        <w:t>boost the max output power for sub-PRB transmissions.</w:t>
      </w:r>
      <w:r w:rsidR="00872DD9">
        <w:rPr>
          <w:lang w:val="sv-SE" w:eastAsia="zh-CN"/>
        </w:rPr>
        <w:t xml:space="preserve"> The validity of this interpretation should be checked</w:t>
      </w:r>
      <w:r w:rsidR="003055BA">
        <w:rPr>
          <w:lang w:val="sv-SE" w:eastAsia="zh-CN"/>
        </w:rPr>
        <w:t xml:space="preserve"> across companies</w:t>
      </w:r>
      <w:r w:rsidR="00872DD9">
        <w:rPr>
          <w:lang w:val="sv-SE" w:eastAsia="zh-CN"/>
        </w:rPr>
        <w:t xml:space="preserve">. </w:t>
      </w:r>
      <w:r w:rsidR="00D23EF1">
        <w:rPr>
          <w:lang w:val="sv-SE" w:eastAsia="zh-CN"/>
        </w:rPr>
        <w:t>If agreed, t</w:t>
      </w:r>
      <w:r w:rsidR="00872DD9">
        <w:rPr>
          <w:lang w:val="sv-SE" w:eastAsia="zh-CN"/>
        </w:rPr>
        <w:t>he impact on both network and UE shall be discussed.</w:t>
      </w:r>
    </w:p>
    <w:p w14:paraId="2AB1419A" w14:textId="77777777" w:rsidR="00387C91" w:rsidRPr="00306DE6" w:rsidRDefault="00387C91" w:rsidP="00387C91">
      <w:pPr>
        <w:pStyle w:val="Heading4"/>
      </w:pPr>
      <w:r w:rsidRPr="00306DE6">
        <w:t>Companies views’ collection for 1st round</w:t>
      </w:r>
    </w:p>
    <w:tbl>
      <w:tblPr>
        <w:tblStyle w:val="TableGrid"/>
        <w:tblW w:w="0" w:type="auto"/>
        <w:tblLook w:val="04A0" w:firstRow="1" w:lastRow="0" w:firstColumn="1" w:lastColumn="0" w:noHBand="0" w:noVBand="1"/>
      </w:tblPr>
      <w:tblGrid>
        <w:gridCol w:w="1538"/>
        <w:gridCol w:w="8093"/>
      </w:tblGrid>
      <w:tr w:rsidR="00387C91" w14:paraId="1C3DE768" w14:textId="77777777" w:rsidTr="007D0E3C">
        <w:tc>
          <w:tcPr>
            <w:tcW w:w="1236"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7D0E3C">
        <w:tc>
          <w:tcPr>
            <w:tcW w:w="1236" w:type="dxa"/>
          </w:tcPr>
          <w:p w14:paraId="0DE338AE" w14:textId="0CD2D4DC" w:rsidR="00387C91" w:rsidRPr="003418CB" w:rsidRDefault="003576DB" w:rsidP="007D0E3C">
            <w:pPr>
              <w:spacing w:after="120"/>
              <w:rPr>
                <w:rFonts w:eastAsiaTheme="minorEastAsia"/>
                <w:color w:val="0070C0"/>
                <w:lang w:val="en-US" w:eastAsia="zh-CN"/>
              </w:rPr>
            </w:pPr>
            <w:ins w:id="115" w:author="jinwang (A)" w:date="2021-04-13T19:38:00Z">
              <w:r>
                <w:rPr>
                  <w:rFonts w:eastAsiaTheme="minorEastAsia"/>
                  <w:color w:val="0070C0"/>
                  <w:lang w:val="en-US" w:eastAsia="zh-CN"/>
                </w:rPr>
                <w:t>Huawei</w:t>
              </w:r>
            </w:ins>
            <w:del w:id="116" w:author="jinwang (A)" w:date="2021-04-13T19:38:00Z">
              <w:r w:rsidR="00387C91" w:rsidDel="003576DB">
                <w:rPr>
                  <w:rFonts w:eastAsiaTheme="minorEastAsia" w:hint="eastAsia"/>
                  <w:color w:val="0070C0"/>
                  <w:lang w:val="en-US" w:eastAsia="zh-CN"/>
                </w:rPr>
                <w:delText>XXX</w:delText>
              </w:r>
            </w:del>
          </w:p>
        </w:tc>
        <w:tc>
          <w:tcPr>
            <w:tcW w:w="8395" w:type="dxa"/>
          </w:tcPr>
          <w:p w14:paraId="61023204" w14:textId="33FD9757" w:rsidR="00387C91" w:rsidRPr="003418CB" w:rsidRDefault="00A24555">
            <w:pPr>
              <w:spacing w:after="120"/>
              <w:rPr>
                <w:rFonts w:eastAsiaTheme="minorEastAsia"/>
                <w:color w:val="0070C0"/>
                <w:lang w:val="en-US" w:eastAsia="zh-CN"/>
              </w:rPr>
            </w:pPr>
            <w:ins w:id="117" w:author="jinwang (A)" w:date="2021-04-13T19:48:00Z">
              <w:r>
                <w:rPr>
                  <w:rFonts w:eastAsiaTheme="minorEastAsia"/>
                  <w:color w:val="0070C0"/>
                  <w:lang w:val="en-US" w:eastAsia="zh-CN"/>
                </w:rPr>
                <w:t xml:space="preserve">To us, power reduction </w:t>
              </w:r>
            </w:ins>
            <w:ins w:id="118" w:author="jinwang (A)" w:date="2021-04-13T22:26:00Z">
              <w:r w:rsidR="00F57A7F">
                <w:rPr>
                  <w:rFonts w:eastAsiaTheme="minorEastAsia"/>
                  <w:color w:val="0070C0"/>
                  <w:lang w:val="en-US" w:eastAsia="zh-CN"/>
                </w:rPr>
                <w:t xml:space="preserve">in the WID </w:t>
              </w:r>
            </w:ins>
            <w:ins w:id="119" w:author="jinwang (A)" w:date="2021-04-13T19:48:00Z">
              <w:r>
                <w:rPr>
                  <w:rFonts w:eastAsiaTheme="minorEastAsia"/>
                  <w:color w:val="0070C0"/>
                  <w:lang w:val="en-US" w:eastAsia="zh-CN"/>
                </w:rPr>
                <w:t xml:space="preserve">means reduction from the max power defined by the power class. </w:t>
              </w:r>
            </w:ins>
            <w:ins w:id="120" w:author="jinwang (A)" w:date="2021-04-13T19:55:00Z">
              <w:r w:rsidR="00B111AC">
                <w:rPr>
                  <w:rFonts w:eastAsiaTheme="minorEastAsia"/>
                  <w:color w:val="0070C0"/>
                  <w:lang w:val="en-US" w:eastAsia="zh-CN"/>
                </w:rPr>
                <w:t xml:space="preserve">And no channel has been allowed to transmit more power. </w:t>
              </w:r>
            </w:ins>
            <w:ins w:id="121" w:author="jinwang (A)" w:date="2021-04-13T19:49:00Z">
              <w:r>
                <w:rPr>
                  <w:rFonts w:eastAsiaTheme="minorEastAsia"/>
                  <w:color w:val="0070C0"/>
                  <w:lang w:val="en-US" w:eastAsia="zh-CN"/>
                </w:rPr>
                <w:t xml:space="preserve">Hence </w:t>
              </w:r>
            </w:ins>
            <w:ins w:id="122" w:author="jinwang (A)" w:date="2021-04-13T19:56:00Z">
              <w:r w:rsidR="00B111AC">
                <w:rPr>
                  <w:rFonts w:eastAsiaTheme="minorEastAsia"/>
                  <w:color w:val="0070C0"/>
                  <w:lang w:val="en-US" w:eastAsia="zh-CN"/>
                </w:rPr>
                <w:t xml:space="preserve">the interpretation in issue 3-1-1 matches the </w:t>
              </w:r>
            </w:ins>
            <w:ins w:id="123" w:author="jinwang (A)" w:date="2021-04-13T19:57:00Z">
              <w:r w:rsidR="00B111AC">
                <w:rPr>
                  <w:rFonts w:eastAsiaTheme="minorEastAsia"/>
                  <w:color w:val="0070C0"/>
                  <w:lang w:val="en-US" w:eastAsia="zh-CN"/>
                </w:rPr>
                <w:t xml:space="preserve">WI objective, while </w:t>
              </w:r>
            </w:ins>
            <w:ins w:id="124" w:author="jinwang (A)" w:date="2021-04-13T19:49:00Z">
              <w:r>
                <w:rPr>
                  <w:rFonts w:eastAsiaTheme="minorEastAsia"/>
                  <w:color w:val="0070C0"/>
                  <w:lang w:val="en-US" w:eastAsia="zh-CN"/>
                </w:rPr>
                <w:t xml:space="preserve">issue 3-1-2 is out of the scope of the </w:t>
              </w:r>
            </w:ins>
            <w:ins w:id="125" w:author="jinwang (A)" w:date="2021-04-13T19:50:00Z">
              <w:r>
                <w:rPr>
                  <w:rFonts w:eastAsiaTheme="minorEastAsia"/>
                  <w:color w:val="0070C0"/>
                  <w:lang w:val="en-US" w:eastAsia="zh-CN"/>
                </w:rPr>
                <w:t>WI.</w:t>
              </w:r>
            </w:ins>
          </w:p>
        </w:tc>
      </w:tr>
      <w:tr w:rsidR="00387C91" w14:paraId="09813997" w14:textId="77777777" w:rsidTr="007D0E3C">
        <w:tc>
          <w:tcPr>
            <w:tcW w:w="1236" w:type="dxa"/>
          </w:tcPr>
          <w:p w14:paraId="096D4CDB" w14:textId="5F83EA4D" w:rsidR="00387C91" w:rsidRDefault="00387C91" w:rsidP="007D0E3C">
            <w:pPr>
              <w:spacing w:after="120"/>
              <w:rPr>
                <w:rFonts w:eastAsiaTheme="minorEastAsia"/>
                <w:color w:val="0070C0"/>
                <w:lang w:val="en-US" w:eastAsia="zh-CN"/>
              </w:rPr>
            </w:pPr>
            <w:del w:id="126" w:author="Valentin Gheorghiu" w:date="2021-04-14T15:15:00Z">
              <w:r w:rsidDel="00F474D6">
                <w:rPr>
                  <w:rFonts w:eastAsiaTheme="minorEastAsia"/>
                  <w:color w:val="0070C0"/>
                  <w:lang w:val="en-US" w:eastAsia="zh-CN"/>
                </w:rPr>
                <w:delText>YYY</w:delText>
              </w:r>
            </w:del>
            <w:ins w:id="127" w:author="Valentin Gheorghiu" w:date="2021-04-14T15:15:00Z">
              <w:r w:rsidR="00F474D6">
                <w:rPr>
                  <w:rFonts w:eastAsiaTheme="minorEastAsia"/>
                  <w:color w:val="0070C0"/>
                  <w:lang w:val="en-US" w:eastAsia="zh-CN"/>
                </w:rPr>
                <w:t>Qualcomm</w:t>
              </w:r>
            </w:ins>
          </w:p>
        </w:tc>
        <w:tc>
          <w:tcPr>
            <w:tcW w:w="8395" w:type="dxa"/>
          </w:tcPr>
          <w:p w14:paraId="412A295A" w14:textId="4C58E5EE" w:rsidR="00387C91" w:rsidRPr="00F474D6" w:rsidRDefault="00F474D6" w:rsidP="007D0E3C">
            <w:pPr>
              <w:spacing w:after="120"/>
              <w:rPr>
                <w:rFonts w:hint="eastAsia"/>
                <w:color w:val="0070C0"/>
                <w:lang w:val="en-US" w:eastAsia="ja-JP"/>
                <w:rPrChange w:id="128" w:author="Valentin Gheorghiu" w:date="2021-04-14T15:15:00Z">
                  <w:rPr>
                    <w:rFonts w:eastAsiaTheme="minorEastAsia"/>
                    <w:color w:val="0070C0"/>
                    <w:lang w:val="en-US" w:eastAsia="zh-CN"/>
                  </w:rPr>
                </w:rPrChange>
              </w:rPr>
            </w:pPr>
            <w:ins w:id="129" w:author="Valentin Gheorghiu" w:date="2021-04-14T15:15:00Z">
              <w:r>
                <w:rPr>
                  <w:rFonts w:hint="eastAsia"/>
                  <w:color w:val="0070C0"/>
                  <w:lang w:val="en-US" w:eastAsia="ja-JP"/>
                </w:rPr>
                <w:t>I</w:t>
              </w:r>
              <w:r>
                <w:rPr>
                  <w:color w:val="0070C0"/>
                  <w:lang w:val="en-US" w:eastAsia="ja-JP"/>
                </w:rPr>
                <w:t>nterpretation 3-1-1 is our understanding of what is meant by the WID. the question</w:t>
              </w:r>
            </w:ins>
            <w:ins w:id="130" w:author="Valentin Gheorghiu" w:date="2021-04-14T15:16:00Z">
              <w:r>
                <w:rPr>
                  <w:color w:val="0070C0"/>
                  <w:lang w:val="en-US" w:eastAsia="ja-JP"/>
                </w:rPr>
                <w:t xml:space="preserve"> is whether this will be a new power class.</w:t>
              </w:r>
            </w:ins>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r w:rsidRPr="00306DE6">
        <w:t>Summary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24614802" w14:textId="77777777" w:rsidR="00387C91" w:rsidRPr="003418CB" w:rsidRDefault="00387C91" w:rsidP="007D0E3C">
            <w:pPr>
              <w:spacing w:after="120"/>
              <w:rPr>
                <w:rFonts w:eastAsiaTheme="minorEastAsia"/>
                <w:color w:val="0070C0"/>
                <w:lang w:val="en-US" w:eastAsia="zh-CN"/>
              </w:rPr>
            </w:pP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77777777" w:rsidR="00387C91" w:rsidRPr="00805BE8" w:rsidRDefault="00387C91"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E28641B" w14:textId="77777777" w:rsidR="00387C91" w:rsidRDefault="00387C91" w:rsidP="00387C91"/>
    <w:p w14:paraId="3E950712" w14:textId="77777777" w:rsidR="00387C91" w:rsidRPr="00306DE6" w:rsidRDefault="00387C91" w:rsidP="00387C91">
      <w:pPr>
        <w:pStyle w:val="Heading4"/>
      </w:pPr>
      <w:r w:rsidRPr="00306DE6">
        <w:lastRenderedPageBreak/>
        <w:t xml:space="preserve">Companies views’ collection for 2nd round </w:t>
      </w:r>
      <w:r>
        <w:t>(if applicable)</w:t>
      </w:r>
    </w:p>
    <w:tbl>
      <w:tblPr>
        <w:tblStyle w:val="TableGrid"/>
        <w:tblW w:w="0" w:type="auto"/>
        <w:tblLook w:val="04A0" w:firstRow="1" w:lastRow="0" w:firstColumn="1" w:lastColumn="0" w:noHBand="0" w:noVBand="1"/>
      </w:tblPr>
      <w:tblGrid>
        <w:gridCol w:w="1236"/>
        <w:gridCol w:w="8395"/>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77777777" w:rsidR="00387C91" w:rsidRPr="003418CB" w:rsidRDefault="00387C91" w:rsidP="007D0E3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96A59F" w14:textId="77777777" w:rsidR="00387C91" w:rsidRPr="003418CB" w:rsidRDefault="00387C91"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77777777" w:rsidR="00387C91" w:rsidRDefault="00387C91" w:rsidP="007D0E3C">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2B18B21A" w14:textId="77777777" w:rsidR="00387C91" w:rsidRPr="003418CB" w:rsidRDefault="00387C91" w:rsidP="007D0E3C">
            <w:pPr>
              <w:spacing w:after="120"/>
              <w:rPr>
                <w:rFonts w:eastAsiaTheme="minorEastAsia"/>
                <w:color w:val="0070C0"/>
                <w:lang w:val="en-US" w:eastAsia="zh-CN"/>
              </w:rPr>
            </w:pPr>
          </w:p>
        </w:tc>
      </w:tr>
    </w:tbl>
    <w:p w14:paraId="4BDC2C9F" w14:textId="77777777" w:rsidR="00387C91" w:rsidRDefault="00387C91" w:rsidP="00387C91">
      <w:pPr>
        <w:rPr>
          <w:i/>
          <w:color w:val="0070C0"/>
          <w:lang w:eastAsia="zh-CN"/>
        </w:rPr>
      </w:pPr>
    </w:p>
    <w:p w14:paraId="58A8BCC8" w14:textId="77777777" w:rsidR="00387C91" w:rsidRPr="00306DE6" w:rsidRDefault="00387C91" w:rsidP="00387C91">
      <w:pPr>
        <w:pStyle w:val="Heading4"/>
      </w:pPr>
      <w:r w:rsidRPr="00306DE6">
        <w:t xml:space="preserve">Summary for 2nd round </w:t>
      </w:r>
      <w:r>
        <w:t>(if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7777777" w:rsidR="00387C91" w:rsidRPr="003418CB" w:rsidRDefault="00387C91" w:rsidP="007D0E3C">
            <w:pPr>
              <w:spacing w:after="120"/>
              <w:rPr>
                <w:rFonts w:eastAsiaTheme="minorEastAsia"/>
                <w:color w:val="0070C0"/>
                <w:lang w:val="en-US" w:eastAsia="zh-CN"/>
              </w:rPr>
            </w:pPr>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77777777" w:rsidR="00DC4F72" w:rsidRPr="0093133D" w:rsidRDefault="00DC4F72"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68B47050" w:rsidR="00DC4F72" w:rsidRPr="00B04195" w:rsidRDefault="00DC4F72" w:rsidP="000F1C01">
            <w:pPr>
              <w:spacing w:after="120"/>
              <w:rPr>
                <w:rFonts w:eastAsiaTheme="minorEastAsia"/>
                <w:color w:val="0070C0"/>
                <w:lang w:val="en-US" w:eastAsia="zh-CN"/>
              </w:rPr>
            </w:pPr>
          </w:p>
        </w:tc>
        <w:tc>
          <w:tcPr>
            <w:tcW w:w="2682" w:type="dxa"/>
          </w:tcPr>
          <w:p w14:paraId="3C9CE0A3" w14:textId="64722817" w:rsidR="00DC4F72" w:rsidRPr="00B04195" w:rsidRDefault="00DC4F72" w:rsidP="000F1C01">
            <w:pPr>
              <w:spacing w:after="120"/>
              <w:rPr>
                <w:rFonts w:eastAsiaTheme="minorEastAsia"/>
                <w:color w:val="0070C0"/>
                <w:lang w:val="en-US" w:eastAsia="zh-CN"/>
              </w:rPr>
            </w:pPr>
          </w:p>
        </w:tc>
        <w:tc>
          <w:tcPr>
            <w:tcW w:w="1418" w:type="dxa"/>
          </w:tcPr>
          <w:p w14:paraId="69629272" w14:textId="2A4998A8" w:rsidR="00DC4F72" w:rsidRPr="00B04195" w:rsidRDefault="00DC4F72" w:rsidP="000F1C01">
            <w:pPr>
              <w:spacing w:after="120"/>
              <w:rPr>
                <w:rFonts w:eastAsiaTheme="minorEastAsia"/>
                <w:color w:val="0070C0"/>
                <w:lang w:val="en-US" w:eastAsia="zh-CN"/>
              </w:rPr>
            </w:pPr>
          </w:p>
        </w:tc>
        <w:tc>
          <w:tcPr>
            <w:tcW w:w="2409" w:type="dxa"/>
          </w:tcPr>
          <w:p w14:paraId="05991954" w14:textId="359B84FC" w:rsidR="00DC4F72" w:rsidRPr="00D0036C" w:rsidRDefault="00DC4F72" w:rsidP="000F1C01">
            <w:pPr>
              <w:spacing w:after="120"/>
              <w:rPr>
                <w:rFonts w:eastAsiaTheme="minorEastAsia"/>
                <w:color w:val="0070C0"/>
                <w:lang w:val="en-US" w:eastAsia="zh-CN"/>
              </w:rPr>
            </w:pP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02A65673" w:rsidR="00DC4F72" w:rsidRPr="0093133D" w:rsidRDefault="00DC4F72" w:rsidP="000F1C01">
            <w:pPr>
              <w:spacing w:after="120"/>
              <w:rPr>
                <w:rFonts w:eastAsiaTheme="minorEastAsia"/>
                <w:color w:val="0070C0"/>
                <w:lang w:val="en-US" w:eastAsia="zh-CN"/>
              </w:rPr>
            </w:pPr>
          </w:p>
        </w:tc>
        <w:tc>
          <w:tcPr>
            <w:tcW w:w="2682" w:type="dxa"/>
          </w:tcPr>
          <w:p w14:paraId="340905B2" w14:textId="03472D39" w:rsidR="00DC4F72" w:rsidRPr="00B04195" w:rsidRDefault="00DC4F72" w:rsidP="000F1C01">
            <w:pPr>
              <w:spacing w:after="120"/>
              <w:rPr>
                <w:rFonts w:eastAsiaTheme="minorEastAsia"/>
                <w:color w:val="0070C0"/>
                <w:lang w:val="en-US" w:eastAsia="zh-CN"/>
              </w:rPr>
            </w:pPr>
          </w:p>
        </w:tc>
        <w:tc>
          <w:tcPr>
            <w:tcW w:w="1418" w:type="dxa"/>
          </w:tcPr>
          <w:p w14:paraId="592C4E36" w14:textId="226E79E6" w:rsidR="00DC4F72" w:rsidRPr="00B04195" w:rsidRDefault="00DC4F72" w:rsidP="000F1C01">
            <w:pPr>
              <w:spacing w:after="120"/>
              <w:rPr>
                <w:rFonts w:eastAsiaTheme="minorEastAsia"/>
                <w:color w:val="0070C0"/>
                <w:lang w:val="en-US" w:eastAsia="zh-CN"/>
              </w:rPr>
            </w:pPr>
          </w:p>
        </w:tc>
        <w:tc>
          <w:tcPr>
            <w:tcW w:w="2409" w:type="dxa"/>
          </w:tcPr>
          <w:p w14:paraId="13C15193" w14:textId="6D459B94" w:rsidR="00DC4F72" w:rsidRPr="00D0036C" w:rsidRDefault="00DC4F72" w:rsidP="000F1C01">
            <w:pPr>
              <w:spacing w:after="120"/>
              <w:rPr>
                <w:rFonts w:eastAsiaTheme="minorEastAsia"/>
                <w:color w:val="0070C0"/>
                <w:lang w:val="en-US" w:eastAsia="zh-CN"/>
              </w:rPr>
            </w:pP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77777777" w:rsidR="00DC4F72" w:rsidRPr="00B04195" w:rsidRDefault="00DC4F72" w:rsidP="000F1C01">
            <w:pPr>
              <w:spacing w:after="120"/>
              <w:rPr>
                <w:rFonts w:eastAsiaTheme="minorEastAsia"/>
                <w:color w:val="0070C0"/>
                <w:lang w:eastAsia="zh-CN"/>
              </w:rPr>
            </w:pPr>
          </w:p>
        </w:tc>
        <w:tc>
          <w:tcPr>
            <w:tcW w:w="2682" w:type="dxa"/>
          </w:tcPr>
          <w:p w14:paraId="24D14B09" w14:textId="77777777" w:rsidR="00DC4F72" w:rsidRPr="00404831" w:rsidRDefault="00DC4F72" w:rsidP="000F1C01">
            <w:pPr>
              <w:spacing w:after="120"/>
              <w:rPr>
                <w:rFonts w:eastAsiaTheme="minorEastAsia"/>
                <w:i/>
                <w:color w:val="0070C0"/>
                <w:lang w:val="en-US" w:eastAsia="zh-CN"/>
              </w:rPr>
            </w:pPr>
          </w:p>
        </w:tc>
        <w:tc>
          <w:tcPr>
            <w:tcW w:w="1418" w:type="dxa"/>
          </w:tcPr>
          <w:p w14:paraId="0C3850B2" w14:textId="77777777" w:rsidR="00DC4F72" w:rsidRPr="00404831" w:rsidRDefault="00DC4F72" w:rsidP="000F1C01">
            <w:pPr>
              <w:spacing w:after="120"/>
              <w:rPr>
                <w:rFonts w:eastAsiaTheme="minorEastAsia"/>
                <w:i/>
                <w:color w:val="0070C0"/>
                <w:lang w:val="en-US" w:eastAsia="zh-CN"/>
              </w:rPr>
            </w:pPr>
          </w:p>
        </w:tc>
        <w:tc>
          <w:tcPr>
            <w:tcW w:w="2409" w:type="dxa"/>
          </w:tcPr>
          <w:p w14:paraId="677C6785" w14:textId="77777777" w:rsidR="00DC4F72" w:rsidRPr="003418CB" w:rsidRDefault="00DC4F72" w:rsidP="000F1C01">
            <w:pPr>
              <w:spacing w:after="120"/>
              <w:rPr>
                <w:rFonts w:eastAsiaTheme="minorEastAsia"/>
                <w:color w:val="0070C0"/>
                <w:lang w:val="en-US" w:eastAsia="zh-CN"/>
              </w:rPr>
            </w:pP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F1C0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D8E25" w14:textId="77777777" w:rsidR="00754E56" w:rsidRDefault="00754E56">
      <w:r>
        <w:separator/>
      </w:r>
    </w:p>
  </w:endnote>
  <w:endnote w:type="continuationSeparator" w:id="0">
    <w:p w14:paraId="1DF138CD" w14:textId="77777777" w:rsidR="00754E56" w:rsidRDefault="0075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F4466" w14:textId="77777777" w:rsidR="00754E56" w:rsidRDefault="00754E56">
      <w:r>
        <w:separator/>
      </w:r>
    </w:p>
  </w:footnote>
  <w:footnote w:type="continuationSeparator" w:id="0">
    <w:p w14:paraId="58F738DC" w14:textId="77777777" w:rsidR="00754E56" w:rsidRDefault="0075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7"/>
  </w:num>
  <w:num w:numId="22">
    <w:abstractNumId w:val="7"/>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4"/>
  </w:num>
  <w:num w:numId="35">
    <w:abstractNumId w:val="10"/>
  </w:num>
  <w:num w:numId="3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jinwang (A)">
    <w15:presenceInfo w15:providerId="AD" w15:userId="S-1-5-21-147214757-305610072-1517763936-2993693"/>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055"/>
    <w:rsid w:val="00035C50"/>
    <w:rsid w:val="00040431"/>
    <w:rsid w:val="000435B4"/>
    <w:rsid w:val="000457A1"/>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25C6A"/>
    <w:rsid w:val="00136D4C"/>
    <w:rsid w:val="00142538"/>
    <w:rsid w:val="00142BB9"/>
    <w:rsid w:val="00144F96"/>
    <w:rsid w:val="00151EAC"/>
    <w:rsid w:val="00153528"/>
    <w:rsid w:val="00154E68"/>
    <w:rsid w:val="00155FF9"/>
    <w:rsid w:val="00162548"/>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576DB"/>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550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79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C1D85"/>
    <w:rsid w:val="005C1EA6"/>
    <w:rsid w:val="005C7227"/>
    <w:rsid w:val="005D0B99"/>
    <w:rsid w:val="005D308E"/>
    <w:rsid w:val="005D3A48"/>
    <w:rsid w:val="005D7AF8"/>
    <w:rsid w:val="005E17BF"/>
    <w:rsid w:val="005E2FBC"/>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2A67"/>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587F"/>
    <w:rsid w:val="006F7C0C"/>
    <w:rsid w:val="00700755"/>
    <w:rsid w:val="00700E51"/>
    <w:rsid w:val="00701AD3"/>
    <w:rsid w:val="00703799"/>
    <w:rsid w:val="0070646B"/>
    <w:rsid w:val="00707484"/>
    <w:rsid w:val="00707BA9"/>
    <w:rsid w:val="007130A2"/>
    <w:rsid w:val="00715463"/>
    <w:rsid w:val="00730655"/>
    <w:rsid w:val="00731D77"/>
    <w:rsid w:val="00732360"/>
    <w:rsid w:val="0073390A"/>
    <w:rsid w:val="00734E64"/>
    <w:rsid w:val="00736B37"/>
    <w:rsid w:val="00740A35"/>
    <w:rsid w:val="007520B4"/>
    <w:rsid w:val="00754E56"/>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8004B4"/>
    <w:rsid w:val="00805BE8"/>
    <w:rsid w:val="008072C6"/>
    <w:rsid w:val="008142F2"/>
    <w:rsid w:val="00816078"/>
    <w:rsid w:val="008165EE"/>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24555"/>
    <w:rsid w:val="00A33DDF"/>
    <w:rsid w:val="00A34547"/>
    <w:rsid w:val="00A376B7"/>
    <w:rsid w:val="00A41BF5"/>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7736"/>
    <w:rsid w:val="00AE10CE"/>
    <w:rsid w:val="00AE70D4"/>
    <w:rsid w:val="00AE7868"/>
    <w:rsid w:val="00AF0407"/>
    <w:rsid w:val="00AF2EBE"/>
    <w:rsid w:val="00AF4D8B"/>
    <w:rsid w:val="00B061C8"/>
    <w:rsid w:val="00B067CA"/>
    <w:rsid w:val="00B111AC"/>
    <w:rsid w:val="00B12B26"/>
    <w:rsid w:val="00B163F8"/>
    <w:rsid w:val="00B2472D"/>
    <w:rsid w:val="00B24CA0"/>
    <w:rsid w:val="00B2549F"/>
    <w:rsid w:val="00B4108D"/>
    <w:rsid w:val="00B57265"/>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B34"/>
    <w:rsid w:val="00BB0F3D"/>
    <w:rsid w:val="00BB14F1"/>
    <w:rsid w:val="00BB572E"/>
    <w:rsid w:val="00BB74FD"/>
    <w:rsid w:val="00BC5982"/>
    <w:rsid w:val="00BC60BF"/>
    <w:rsid w:val="00BC777A"/>
    <w:rsid w:val="00BD28BF"/>
    <w:rsid w:val="00BD6404"/>
    <w:rsid w:val="00BE33AE"/>
    <w:rsid w:val="00BF046F"/>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F4156"/>
    <w:rsid w:val="00D0036C"/>
    <w:rsid w:val="00D03D00"/>
    <w:rsid w:val="00D05C30"/>
    <w:rsid w:val="00D10052"/>
    <w:rsid w:val="00D11359"/>
    <w:rsid w:val="00D23EF1"/>
    <w:rsid w:val="00D3188C"/>
    <w:rsid w:val="00D3549B"/>
    <w:rsid w:val="00D35F9B"/>
    <w:rsid w:val="00D36B69"/>
    <w:rsid w:val="00D408DD"/>
    <w:rsid w:val="00D40E8A"/>
    <w:rsid w:val="00D45D72"/>
    <w:rsid w:val="00D520E4"/>
    <w:rsid w:val="00D53A38"/>
    <w:rsid w:val="00D575DD"/>
    <w:rsid w:val="00D57DFA"/>
    <w:rsid w:val="00D67FCF"/>
    <w:rsid w:val="00D709CE"/>
    <w:rsid w:val="00D71F73"/>
    <w:rsid w:val="00D80786"/>
    <w:rsid w:val="00D81CAB"/>
    <w:rsid w:val="00D853B8"/>
    <w:rsid w:val="00D8576F"/>
    <w:rsid w:val="00D8677F"/>
    <w:rsid w:val="00D97F0C"/>
    <w:rsid w:val="00DA3A86"/>
    <w:rsid w:val="00DB38F8"/>
    <w:rsid w:val="00DB67E6"/>
    <w:rsid w:val="00DC2500"/>
    <w:rsid w:val="00DC4F72"/>
    <w:rsid w:val="00DC77DC"/>
    <w:rsid w:val="00DD0453"/>
    <w:rsid w:val="00DD0C2C"/>
    <w:rsid w:val="00DD19DE"/>
    <w:rsid w:val="00DD28BC"/>
    <w:rsid w:val="00DE31F0"/>
    <w:rsid w:val="00DE3D1C"/>
    <w:rsid w:val="00E0227D"/>
    <w:rsid w:val="00E04B84"/>
    <w:rsid w:val="00E058F3"/>
    <w:rsid w:val="00E06466"/>
    <w:rsid w:val="00E06835"/>
    <w:rsid w:val="00E06FDA"/>
    <w:rsid w:val="00E160A5"/>
    <w:rsid w:val="00E16163"/>
    <w:rsid w:val="00E1713D"/>
    <w:rsid w:val="00E20A43"/>
    <w:rsid w:val="00E23898"/>
    <w:rsid w:val="00E319F1"/>
    <w:rsid w:val="00E33CD2"/>
    <w:rsid w:val="00E40E90"/>
    <w:rsid w:val="00E457EB"/>
    <w:rsid w:val="00E45C7E"/>
    <w:rsid w:val="00E531EB"/>
    <w:rsid w:val="00E54874"/>
    <w:rsid w:val="00E54B6F"/>
    <w:rsid w:val="00E55ACA"/>
    <w:rsid w:val="00E57B74"/>
    <w:rsid w:val="00E65BC6"/>
    <w:rsid w:val="00E661FF"/>
    <w:rsid w:val="00E726EB"/>
    <w:rsid w:val="00E72CF1"/>
    <w:rsid w:val="00E77EF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A6E"/>
    <w:rsid w:val="00EC61EC"/>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74D6"/>
    <w:rsid w:val="00F52436"/>
    <w:rsid w:val="00F53053"/>
    <w:rsid w:val="00F53FE2"/>
    <w:rsid w:val="00F575FF"/>
    <w:rsid w:val="00F57A7F"/>
    <w:rsid w:val="00F618EF"/>
    <w:rsid w:val="00F65582"/>
    <w:rsid w:val="00F66E75"/>
    <w:rsid w:val="00F67A1B"/>
    <w:rsid w:val="00F7477A"/>
    <w:rsid w:val="00F77EB0"/>
    <w:rsid w:val="00F87CDD"/>
    <w:rsid w:val="00F933F0"/>
    <w:rsid w:val="00F937A3"/>
    <w:rsid w:val="00F94715"/>
    <w:rsid w:val="00F94832"/>
    <w:rsid w:val="00F96A3D"/>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416C-8C2D-4860-B661-94A17552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11</Pages>
  <Words>2445</Words>
  <Characters>13943</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3</cp:revision>
  <cp:lastPrinted>2019-04-25T01:09:00Z</cp:lastPrinted>
  <dcterms:created xsi:type="dcterms:W3CDTF">2021-04-14T06:09:00Z</dcterms:created>
  <dcterms:modified xsi:type="dcterms:W3CDTF">2021-04-14T06:16:00Z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1618345595</vt:lpwstr>
  </property>
</Properties>
</file>