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8AB50C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06DE6" w:rsidRPr="00306DE6">
        <w:rPr>
          <w:rFonts w:ascii="Arial" w:eastAsia="MS Mincho" w:hAnsi="Arial" w:cs="Arial"/>
          <w:color w:val="000000"/>
          <w:sz w:val="22"/>
          <w:lang w:val="pt-BR" w:eastAsia="ja-JP"/>
        </w:rPr>
        <w:t>10</w:t>
      </w:r>
      <w:r>
        <w:rPr>
          <w:rFonts w:ascii="Arial" w:eastAsiaTheme="minorEastAsia" w:hAnsi="Arial" w:cs="Arial" w:hint="eastAsia"/>
          <w:color w:val="000000"/>
          <w:sz w:val="22"/>
          <w:lang w:eastAsia="zh-CN"/>
        </w:rPr>
        <w:t>.</w:t>
      </w:r>
      <w:r w:rsidR="00306DE6">
        <w:rPr>
          <w:rFonts w:ascii="Arial" w:eastAsiaTheme="minorEastAsia" w:hAnsi="Arial" w:cs="Arial"/>
          <w:color w:val="000000"/>
          <w:sz w:val="22"/>
          <w:lang w:eastAsia="zh-CN"/>
        </w:rPr>
        <w:t>9</w:t>
      </w:r>
    </w:p>
    <w:p w14:paraId="50D5329D" w14:textId="7B695AC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8D0FA0">
        <w:rPr>
          <w:rFonts w:ascii="Arial" w:hAnsi="Arial" w:cs="Arial"/>
          <w:color w:val="000000"/>
          <w:sz w:val="22"/>
          <w:lang w:eastAsia="zh-CN"/>
        </w:rPr>
        <w:t>Huawei</w:t>
      </w:r>
    </w:p>
    <w:p w14:paraId="1E0389E7" w14:textId="0BFB72C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D0FA0">
        <w:rPr>
          <w:rFonts w:ascii="Arial" w:eastAsiaTheme="minorEastAsia" w:hAnsi="Arial" w:cs="Arial"/>
          <w:color w:val="000000"/>
          <w:sz w:val="22"/>
          <w:lang w:eastAsia="zh-CN"/>
        </w:rPr>
        <w:t>147</w:t>
      </w:r>
      <w:r w:rsidR="00533159" w:rsidRPr="00533159">
        <w:rPr>
          <w:rFonts w:ascii="Arial" w:eastAsiaTheme="minorEastAsia" w:hAnsi="Arial" w:cs="Arial"/>
          <w:color w:val="000000"/>
          <w:sz w:val="22"/>
          <w:lang w:eastAsia="zh-CN"/>
        </w:rPr>
        <w:t xml:space="preserve">] </w:t>
      </w:r>
      <w:r w:rsidR="008D0FA0" w:rsidRPr="008D0FA0">
        <w:rPr>
          <w:rFonts w:ascii="Arial" w:eastAsiaTheme="minorEastAsia" w:hAnsi="Arial" w:cs="Arial"/>
          <w:color w:val="000000"/>
          <w:sz w:val="22"/>
          <w:lang w:eastAsia="zh-CN"/>
        </w:rPr>
        <w:t>Additional enhancements for NB-IoT and LTE-MTC</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7816991A" w14:textId="4DCAC66D" w:rsidR="003D5919" w:rsidRDefault="003D5919" w:rsidP="00642BC6">
      <w:pPr>
        <w:rPr>
          <w:i/>
          <w:color w:val="0070C0"/>
          <w:lang w:eastAsia="zh-CN"/>
        </w:rPr>
      </w:pPr>
      <w:r>
        <w:rPr>
          <w:i/>
          <w:color w:val="0070C0"/>
          <w:lang w:eastAsia="zh-CN"/>
        </w:rPr>
        <w:t>In this email thread, AI 10.9</w:t>
      </w:r>
      <w:r w:rsidR="00CE1690">
        <w:rPr>
          <w:i/>
          <w:color w:val="0070C0"/>
          <w:lang w:eastAsia="zh-CN"/>
        </w:rPr>
        <w:t xml:space="preserve"> </w:t>
      </w:r>
      <w:r>
        <w:rPr>
          <w:i/>
          <w:color w:val="0070C0"/>
          <w:lang w:eastAsia="zh-CN"/>
        </w:rPr>
        <w:t>Additional enhancements for NB-IoT and LTE-MTC is discussed. The topics are divided into:</w:t>
      </w:r>
    </w:p>
    <w:p w14:paraId="4BAFDB8C" w14:textId="60F919DB" w:rsidR="003D5919" w:rsidRDefault="003D5919" w:rsidP="003D5919">
      <w:pPr>
        <w:pStyle w:val="ListParagraph"/>
        <w:numPr>
          <w:ilvl w:val="0"/>
          <w:numId w:val="34"/>
        </w:numPr>
        <w:ind w:firstLineChars="0"/>
        <w:rPr>
          <w:i/>
          <w:color w:val="0070C0"/>
          <w:lang w:eastAsia="zh-CN"/>
        </w:rPr>
      </w:pPr>
      <w:r>
        <w:rPr>
          <w:i/>
          <w:color w:val="0070C0"/>
          <w:lang w:eastAsia="zh-CN"/>
        </w:rPr>
        <w:t>Work plan</w:t>
      </w:r>
    </w:p>
    <w:p w14:paraId="4CF7FEDC" w14:textId="5FB7B83A" w:rsidR="003D5919" w:rsidRDefault="003D5919" w:rsidP="003D5919">
      <w:pPr>
        <w:pStyle w:val="ListParagraph"/>
        <w:numPr>
          <w:ilvl w:val="0"/>
          <w:numId w:val="34"/>
        </w:numPr>
        <w:ind w:firstLineChars="0"/>
        <w:rPr>
          <w:i/>
          <w:color w:val="0070C0"/>
          <w:lang w:eastAsia="zh-CN"/>
        </w:rPr>
      </w:pPr>
      <w:r>
        <w:rPr>
          <w:i/>
          <w:color w:val="0070C0"/>
          <w:lang w:eastAsia="zh-CN"/>
        </w:rPr>
        <w:t>NB-IoT related</w:t>
      </w:r>
    </w:p>
    <w:p w14:paraId="6BACD015" w14:textId="2326EB93" w:rsidR="003D5919" w:rsidRPr="003D5919" w:rsidRDefault="003D5919" w:rsidP="003D5919">
      <w:pPr>
        <w:pStyle w:val="ListParagraph"/>
        <w:numPr>
          <w:ilvl w:val="0"/>
          <w:numId w:val="34"/>
        </w:numPr>
        <w:ind w:firstLineChars="0"/>
        <w:rPr>
          <w:i/>
          <w:color w:val="0070C0"/>
          <w:lang w:eastAsia="zh-CN"/>
        </w:rPr>
      </w:pPr>
      <w:r>
        <w:rPr>
          <w:i/>
          <w:color w:val="0070C0"/>
          <w:lang w:eastAsia="zh-CN"/>
        </w:rPr>
        <w:t>LTE-MTC related</w:t>
      </w:r>
    </w:p>
    <w:p w14:paraId="609286E5" w14:textId="7083451F"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r w:rsidR="008B6B02">
        <w:rPr>
          <w:lang w:val="en-GB" w:eastAsia="zh-CN"/>
        </w:rPr>
        <w:t>Work Plan</w:t>
      </w:r>
    </w:p>
    <w:p w14:paraId="6D4B85E1" w14:textId="023CA4DB" w:rsidR="00484C5D" w:rsidRPr="00CB0305" w:rsidRDefault="00484C5D">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1"/>
        <w:gridCol w:w="1423"/>
        <w:gridCol w:w="6587"/>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2D5FD7E8" w:rsidR="00F53FE2" w:rsidRPr="004A7544" w:rsidRDefault="00F53FE2" w:rsidP="00035055">
            <w:pPr>
              <w:spacing w:before="120" w:after="120"/>
            </w:pPr>
            <w:r>
              <w:t>R4-2</w:t>
            </w:r>
            <w:r w:rsidR="00035055">
              <w:t>107255</w:t>
            </w:r>
          </w:p>
        </w:tc>
        <w:tc>
          <w:tcPr>
            <w:tcW w:w="1437" w:type="dxa"/>
          </w:tcPr>
          <w:p w14:paraId="1A5AAE84" w14:textId="3D4D6793" w:rsidR="00F53FE2" w:rsidRPr="004A7544" w:rsidRDefault="00035055" w:rsidP="00805BE8">
            <w:pPr>
              <w:spacing w:before="120" w:after="120"/>
            </w:pPr>
            <w:r>
              <w:t xml:space="preserve">Huawei, </w:t>
            </w:r>
            <w:proofErr w:type="spellStart"/>
            <w:r>
              <w:t>HiSilicon</w:t>
            </w:r>
            <w:proofErr w:type="spellEnd"/>
            <w:r>
              <w:t>, Ericsson</w:t>
            </w:r>
          </w:p>
        </w:tc>
        <w:tc>
          <w:tcPr>
            <w:tcW w:w="6772" w:type="dxa"/>
          </w:tcPr>
          <w:p w14:paraId="3624DD2C" w14:textId="77777777" w:rsidR="000D2436" w:rsidRDefault="000D2436" w:rsidP="000D2436">
            <w:r w:rsidRPr="007F319B">
              <w:rPr>
                <w:b/>
              </w:rPr>
              <w:t>RAN4#98bis:</w:t>
            </w:r>
          </w:p>
          <w:p w14:paraId="3F45B86D" w14:textId="77777777" w:rsidR="000D2436" w:rsidRPr="007F319B" w:rsidRDefault="000D2436" w:rsidP="000D2436">
            <w:pPr>
              <w:pStyle w:val="ListParagraph"/>
              <w:numPr>
                <w:ilvl w:val="0"/>
                <w:numId w:val="35"/>
              </w:numPr>
              <w:overflowPunct/>
              <w:autoSpaceDE/>
              <w:autoSpaceDN/>
              <w:adjustRightInd/>
              <w:spacing w:after="120"/>
              <w:ind w:firstLineChars="0"/>
              <w:jc w:val="both"/>
              <w:textAlignment w:val="auto"/>
            </w:pPr>
            <w:r w:rsidRPr="00D85BDF">
              <w:t>Start discussion on the feasibility of power reduction for PRACH, PUCCH, and full-PRB PUSCH for UEs supporting PUSCH sub-PRB resource allocation</w:t>
            </w:r>
            <w:r>
              <w:t>, align simulation assumptions if necessary</w:t>
            </w:r>
          </w:p>
          <w:p w14:paraId="70C10676" w14:textId="77777777" w:rsidR="000D2436" w:rsidRDefault="000D2436" w:rsidP="000D2436">
            <w:pPr>
              <w:pStyle w:val="ListParagraph"/>
              <w:numPr>
                <w:ilvl w:val="0"/>
                <w:numId w:val="35"/>
              </w:numPr>
              <w:overflowPunct/>
              <w:autoSpaceDE/>
              <w:autoSpaceDN/>
              <w:adjustRightInd/>
              <w:spacing w:after="120"/>
              <w:ind w:firstLineChars="0"/>
              <w:jc w:val="both"/>
              <w:textAlignment w:val="auto"/>
            </w:pPr>
            <w:r w:rsidRPr="00D85BDF">
              <w:t xml:space="preserve">Start discussion on </w:t>
            </w:r>
            <w:r>
              <w:t>UE RF impact on</w:t>
            </w:r>
            <w:r w:rsidRPr="00D85BDF">
              <w:t xml:space="preserve"> 16QAM for NB-IoT</w:t>
            </w:r>
            <w:r>
              <w:t>, including MPR, EVM, etc. Align simulation assumptions.</w:t>
            </w:r>
          </w:p>
          <w:p w14:paraId="3821C70B" w14:textId="77777777" w:rsidR="000D2436" w:rsidRPr="00D85BDF" w:rsidRDefault="000D2436" w:rsidP="000D2436">
            <w:pPr>
              <w:pStyle w:val="ListParagraph"/>
              <w:numPr>
                <w:ilvl w:val="0"/>
                <w:numId w:val="35"/>
              </w:numPr>
              <w:overflowPunct/>
              <w:autoSpaceDE/>
              <w:autoSpaceDN/>
              <w:adjustRightInd/>
              <w:spacing w:after="120"/>
              <w:ind w:firstLineChars="0"/>
              <w:jc w:val="both"/>
              <w:textAlignment w:val="auto"/>
            </w:pPr>
            <w:r>
              <w:t>Start discussion on BS RF impact on 16QAM for NB-IoT</w:t>
            </w:r>
          </w:p>
          <w:p w14:paraId="0A1CD0F0"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99</w:t>
            </w:r>
            <w:r w:rsidRPr="00206971">
              <w:rPr>
                <w:b/>
                <w:lang w:eastAsia="zh-CN"/>
              </w:rPr>
              <w:t>:</w:t>
            </w:r>
          </w:p>
          <w:p w14:paraId="0E8834F9" w14:textId="77777777" w:rsidR="000D2436" w:rsidRDefault="000D2436" w:rsidP="000D2436">
            <w:pPr>
              <w:pStyle w:val="ListParagraph"/>
              <w:numPr>
                <w:ilvl w:val="0"/>
                <w:numId w:val="35"/>
              </w:numPr>
              <w:overflowPunct/>
              <w:autoSpaceDE/>
              <w:autoSpaceDN/>
              <w:adjustRightInd/>
              <w:spacing w:after="120"/>
              <w:ind w:firstLineChars="0"/>
              <w:jc w:val="both"/>
              <w:textAlignment w:val="auto"/>
            </w:pPr>
            <w:r>
              <w:t>Continue</w:t>
            </w:r>
            <w:r w:rsidRPr="00D85BDF">
              <w:t xml:space="preserve"> discussion on the feasibility of power reduction for PRACH, PUCCH, and full-PRB PUSCH for UEs supporting PUSCH sub-PRB resource allocation</w:t>
            </w:r>
          </w:p>
          <w:p w14:paraId="1A64E743" w14:textId="77777777" w:rsidR="000D2436" w:rsidRDefault="000D2436" w:rsidP="000D2436">
            <w:pPr>
              <w:pStyle w:val="ListParagraph"/>
              <w:numPr>
                <w:ilvl w:val="0"/>
                <w:numId w:val="35"/>
              </w:numPr>
              <w:overflowPunct/>
              <w:autoSpaceDE/>
              <w:autoSpaceDN/>
              <w:adjustRightInd/>
              <w:spacing w:after="120"/>
              <w:ind w:firstLineChars="0"/>
              <w:jc w:val="both"/>
              <w:textAlignment w:val="auto"/>
            </w:pPr>
            <w:r>
              <w:t>Continue</w:t>
            </w:r>
            <w:r w:rsidRPr="00D85BDF">
              <w:t xml:space="preserve"> discussion on </w:t>
            </w:r>
            <w:r>
              <w:t xml:space="preserve">UE RF impact on </w:t>
            </w:r>
            <w:r w:rsidRPr="00D85BDF">
              <w:t>16QAM for NB-IoT</w:t>
            </w:r>
            <w:r>
              <w:t>.</w:t>
            </w:r>
          </w:p>
          <w:p w14:paraId="2C08AEA9" w14:textId="77777777" w:rsidR="000D2436" w:rsidRPr="00D85BDF" w:rsidRDefault="000D2436" w:rsidP="000D2436">
            <w:pPr>
              <w:pStyle w:val="ListParagraph"/>
              <w:numPr>
                <w:ilvl w:val="0"/>
                <w:numId w:val="35"/>
              </w:numPr>
              <w:overflowPunct/>
              <w:autoSpaceDE/>
              <w:autoSpaceDN/>
              <w:adjustRightInd/>
              <w:spacing w:after="120"/>
              <w:ind w:firstLineChars="0"/>
              <w:jc w:val="both"/>
              <w:textAlignment w:val="auto"/>
            </w:pPr>
            <w:r>
              <w:t>Continue discussion on BS RF impact on 16QAM for NB-IoT.</w:t>
            </w:r>
          </w:p>
          <w:p w14:paraId="64216182" w14:textId="77777777" w:rsidR="000D2436" w:rsidRDefault="000D2436" w:rsidP="000D2436">
            <w:pPr>
              <w:pStyle w:val="ListParagraph"/>
              <w:numPr>
                <w:ilvl w:val="0"/>
                <w:numId w:val="36"/>
              </w:numPr>
              <w:overflowPunct/>
              <w:autoSpaceDE/>
              <w:autoSpaceDN/>
              <w:adjustRightInd/>
              <w:spacing w:after="120"/>
              <w:ind w:firstLineChars="0"/>
              <w:jc w:val="both"/>
              <w:textAlignment w:val="auto"/>
            </w:pPr>
            <w:r>
              <w:t xml:space="preserve">Start discussing the RAN4 related aspects on how to specify the new </w:t>
            </w:r>
            <w:proofErr w:type="spellStart"/>
            <w:r>
              <w:t>signaling</w:t>
            </w:r>
            <w:proofErr w:type="spellEnd"/>
            <w:r>
              <w:t xml:space="preserve"> for </w:t>
            </w:r>
            <w:proofErr w:type="spellStart"/>
            <w:r>
              <w:t>neighbor</w:t>
            </w:r>
            <w:proofErr w:type="spellEnd"/>
            <w:r>
              <w:t xml:space="preserve"> cell measurements and corresponding measurement triggering before RLF.</w:t>
            </w:r>
          </w:p>
          <w:p w14:paraId="699DD5F5"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100</w:t>
            </w:r>
            <w:r w:rsidRPr="00206971">
              <w:rPr>
                <w:b/>
                <w:lang w:eastAsia="zh-CN"/>
              </w:rPr>
              <w:t>:</w:t>
            </w:r>
          </w:p>
          <w:p w14:paraId="6725FAD5" w14:textId="77777777" w:rsidR="000D2436" w:rsidRPr="007F319B" w:rsidRDefault="000D2436" w:rsidP="000D2436">
            <w:pPr>
              <w:pStyle w:val="ListParagraph"/>
              <w:numPr>
                <w:ilvl w:val="0"/>
                <w:numId w:val="35"/>
              </w:numPr>
              <w:overflowPunct/>
              <w:autoSpaceDE/>
              <w:autoSpaceDN/>
              <w:adjustRightInd/>
              <w:spacing w:after="120"/>
              <w:ind w:left="357" w:firstLineChars="0" w:hanging="357"/>
              <w:jc w:val="both"/>
              <w:textAlignment w:val="auto"/>
            </w:pPr>
            <w:r>
              <w:t>Continue</w:t>
            </w:r>
            <w:r w:rsidRPr="00D85BDF">
              <w:t xml:space="preserve"> discussion on the feasibility of power reduction for PRACH, PUCCH, and full-PRB PUSCH for UEs supporting PUSCH sub-PRB resource allocation</w:t>
            </w:r>
          </w:p>
          <w:p w14:paraId="3714AD9F" w14:textId="77777777" w:rsidR="000D2436" w:rsidRPr="00951ABD" w:rsidRDefault="000D2436" w:rsidP="000D2436">
            <w:pPr>
              <w:pStyle w:val="ListParagraph"/>
              <w:numPr>
                <w:ilvl w:val="0"/>
                <w:numId w:val="35"/>
              </w:numPr>
              <w:overflowPunct/>
              <w:autoSpaceDE/>
              <w:autoSpaceDN/>
              <w:adjustRightInd/>
              <w:spacing w:after="120"/>
              <w:ind w:left="357" w:firstLineChars="0" w:hanging="357"/>
              <w:jc w:val="both"/>
              <w:textAlignment w:val="auto"/>
            </w:pPr>
            <w:r w:rsidRPr="00D85BDF">
              <w:lastRenderedPageBreak/>
              <w:t>Align the MPR simulation results for NB-IoT UL 16QAM and agree on the MPR value</w:t>
            </w:r>
            <w:r>
              <w:t>s</w:t>
            </w:r>
          </w:p>
          <w:p w14:paraId="2F558A59" w14:textId="77777777" w:rsidR="000D2436" w:rsidRPr="00590746" w:rsidRDefault="000D2436" w:rsidP="000D2436">
            <w:pPr>
              <w:pStyle w:val="ListParagraph"/>
              <w:numPr>
                <w:ilvl w:val="0"/>
                <w:numId w:val="35"/>
              </w:numPr>
              <w:overflowPunct/>
              <w:autoSpaceDE/>
              <w:autoSpaceDN/>
              <w:adjustRightInd/>
              <w:spacing w:after="120"/>
              <w:ind w:left="357" w:firstLineChars="0" w:hanging="357"/>
              <w:jc w:val="both"/>
              <w:textAlignment w:val="auto"/>
            </w:pPr>
            <w:r>
              <w:t>Continue to discuss any other UE RF or BS RF issues in the support of 16QAM for NB-IoT</w:t>
            </w:r>
            <w:r w:rsidRPr="00D85BDF" w:rsidDel="001D550F">
              <w:t xml:space="preserve"> </w:t>
            </w:r>
          </w:p>
          <w:p w14:paraId="1D019C53" w14:textId="72D257B9" w:rsidR="005E366A" w:rsidRPr="000F1C01" w:rsidRDefault="000D2436" w:rsidP="000F1C01">
            <w:pPr>
              <w:pStyle w:val="ListParagraph"/>
              <w:numPr>
                <w:ilvl w:val="0"/>
                <w:numId w:val="36"/>
              </w:numPr>
              <w:spacing w:before="120" w:after="120"/>
              <w:ind w:firstLineChars="0"/>
              <w:rPr>
                <w:rFonts w:eastAsia="Yu Mincho"/>
              </w:rPr>
            </w:pPr>
            <w:r w:rsidRPr="000F1C01">
              <w:rPr>
                <w:rFonts w:eastAsia="Yu Mincho"/>
              </w:rPr>
              <w:t xml:space="preserve">Continue the discussion on specifying the requirements for the new </w:t>
            </w:r>
            <w:proofErr w:type="spellStart"/>
            <w:r w:rsidRPr="000F1C01">
              <w:rPr>
                <w:rFonts w:eastAsia="Yu Mincho"/>
              </w:rPr>
              <w:t>signaling</w:t>
            </w:r>
            <w:proofErr w:type="spellEnd"/>
            <w:r w:rsidRPr="000F1C01">
              <w:rPr>
                <w:rFonts w:eastAsia="Yu Mincho"/>
              </w:rPr>
              <w:t xml:space="preserve"> for </w:t>
            </w:r>
            <w:proofErr w:type="spellStart"/>
            <w:r w:rsidRPr="000F1C01">
              <w:rPr>
                <w:rFonts w:eastAsia="Yu Mincho"/>
              </w:rPr>
              <w:t>neighbor</w:t>
            </w:r>
            <w:proofErr w:type="spellEnd"/>
            <w:r w:rsidRPr="000F1C01">
              <w:rPr>
                <w:rFonts w:eastAsia="Yu Mincho"/>
              </w:rPr>
              <w:t xml:space="preserve"> cell measurements before RLF</w:t>
            </w:r>
          </w:p>
          <w:p w14:paraId="587B8026"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100bis</w:t>
            </w:r>
            <w:r w:rsidRPr="00206971">
              <w:rPr>
                <w:b/>
                <w:lang w:eastAsia="zh-CN"/>
              </w:rPr>
              <w:t>:</w:t>
            </w:r>
          </w:p>
          <w:p w14:paraId="14F00DAB" w14:textId="77777777" w:rsidR="000D2436" w:rsidRPr="00590746" w:rsidRDefault="000D2436" w:rsidP="000D2436">
            <w:pPr>
              <w:pStyle w:val="ListParagraph"/>
              <w:numPr>
                <w:ilvl w:val="0"/>
                <w:numId w:val="36"/>
              </w:numPr>
              <w:overflowPunct/>
              <w:autoSpaceDE/>
              <w:autoSpaceDN/>
              <w:adjustRightInd/>
              <w:spacing w:after="120"/>
              <w:ind w:firstLineChars="0"/>
              <w:jc w:val="both"/>
              <w:textAlignment w:val="auto"/>
            </w:pPr>
            <w:r>
              <w:t>Continue</w:t>
            </w:r>
            <w:r w:rsidRPr="00D85BDF">
              <w:t xml:space="preserve"> discussion on the feasibility of power reduction for PRACH, PUCCH, and full-PRB PUSCH for UEs supporting PUSCH sub-PRB resource allocation</w:t>
            </w:r>
          </w:p>
          <w:p w14:paraId="5849271F" w14:textId="77777777" w:rsidR="000D2436" w:rsidRPr="00590746" w:rsidRDefault="000D2436" w:rsidP="000D2436">
            <w:pPr>
              <w:pStyle w:val="ListParagraph"/>
              <w:numPr>
                <w:ilvl w:val="0"/>
                <w:numId w:val="36"/>
              </w:numPr>
              <w:overflowPunct/>
              <w:autoSpaceDE/>
              <w:autoSpaceDN/>
              <w:adjustRightInd/>
              <w:spacing w:after="120"/>
              <w:ind w:firstLineChars="0"/>
              <w:jc w:val="both"/>
              <w:textAlignment w:val="auto"/>
            </w:pPr>
            <w:r>
              <w:t>Continue to discuss any remaining UE RF or BS RF issues in the support of 16QAM for NB-IoT</w:t>
            </w:r>
            <w:r w:rsidRPr="00D85BDF" w:rsidDel="001D550F">
              <w:t xml:space="preserve"> </w:t>
            </w:r>
          </w:p>
          <w:p w14:paraId="096EAD7A" w14:textId="77777777" w:rsidR="000D2436" w:rsidRPr="00951ABD" w:rsidRDefault="000D2436" w:rsidP="000D2436">
            <w:pPr>
              <w:pStyle w:val="ListParagraph"/>
              <w:numPr>
                <w:ilvl w:val="0"/>
                <w:numId w:val="36"/>
              </w:numPr>
              <w:overflowPunct/>
              <w:autoSpaceDE/>
              <w:autoSpaceDN/>
              <w:adjustRightInd/>
              <w:spacing w:after="120"/>
              <w:ind w:firstLineChars="0"/>
              <w:jc w:val="both"/>
              <w:textAlignment w:val="auto"/>
            </w:pPr>
            <w:r>
              <w:t xml:space="preserve">Continue the discussion on specifying the requirements for the new </w:t>
            </w:r>
            <w:proofErr w:type="spellStart"/>
            <w:r>
              <w:t>signaling</w:t>
            </w:r>
            <w:proofErr w:type="spellEnd"/>
            <w:r>
              <w:t xml:space="preserve"> for </w:t>
            </w:r>
            <w:proofErr w:type="spellStart"/>
            <w:r>
              <w:t>neighbor</w:t>
            </w:r>
            <w:proofErr w:type="spellEnd"/>
            <w:r>
              <w:t xml:space="preserve"> cell measurements before RLF</w:t>
            </w:r>
          </w:p>
          <w:p w14:paraId="2BED1DCC"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101</w:t>
            </w:r>
            <w:r w:rsidRPr="00206971">
              <w:rPr>
                <w:b/>
                <w:lang w:eastAsia="zh-CN"/>
              </w:rPr>
              <w:t>:</w:t>
            </w:r>
          </w:p>
          <w:p w14:paraId="429CEBE2" w14:textId="77777777" w:rsidR="000D2436" w:rsidRDefault="000D2436" w:rsidP="000D2436">
            <w:pPr>
              <w:pStyle w:val="ListParagraph"/>
              <w:numPr>
                <w:ilvl w:val="0"/>
                <w:numId w:val="36"/>
              </w:numPr>
              <w:overflowPunct/>
              <w:autoSpaceDE/>
              <w:autoSpaceDN/>
              <w:adjustRightInd/>
              <w:spacing w:after="120"/>
              <w:ind w:firstLineChars="0"/>
              <w:jc w:val="both"/>
              <w:textAlignment w:val="auto"/>
            </w:pPr>
            <w:r>
              <w:t>Discuss any remaining issues in RF and RRM core requirements</w:t>
            </w:r>
          </w:p>
          <w:p w14:paraId="19120F9A" w14:textId="77777777" w:rsidR="000D2436" w:rsidRPr="00192D10" w:rsidRDefault="000D2436" w:rsidP="000D2436">
            <w:pPr>
              <w:pStyle w:val="ListParagraph"/>
              <w:numPr>
                <w:ilvl w:val="0"/>
                <w:numId w:val="36"/>
              </w:numPr>
              <w:overflowPunct/>
              <w:autoSpaceDE/>
              <w:autoSpaceDN/>
              <w:adjustRightInd/>
              <w:spacing w:after="120"/>
              <w:ind w:firstLineChars="0"/>
              <w:jc w:val="both"/>
              <w:textAlignment w:val="auto"/>
            </w:pPr>
            <w:r>
              <w:t xml:space="preserve">Start discussion on the </w:t>
            </w:r>
            <w:proofErr w:type="spellStart"/>
            <w:r>
              <w:t>demod</w:t>
            </w:r>
            <w:proofErr w:type="spellEnd"/>
            <w:r>
              <w:t xml:space="preserve"> performance requirements for NB-IoT DL/UL 16QAM as well as 14-HARQ for LTE-MTC DL, align simulation assumptions if necessary</w:t>
            </w:r>
          </w:p>
          <w:p w14:paraId="64ED39E5" w14:textId="77777777" w:rsidR="000D2436" w:rsidRPr="00971F2B" w:rsidRDefault="000D2436" w:rsidP="000D2436">
            <w:pPr>
              <w:pStyle w:val="ListParagraph"/>
              <w:numPr>
                <w:ilvl w:val="0"/>
                <w:numId w:val="36"/>
              </w:numPr>
              <w:overflowPunct/>
              <w:autoSpaceDE/>
              <w:autoSpaceDN/>
              <w:adjustRightInd/>
              <w:spacing w:after="120"/>
              <w:ind w:firstLineChars="0"/>
              <w:jc w:val="both"/>
              <w:textAlignment w:val="auto"/>
            </w:pPr>
            <w:r>
              <w:t>Start discussion on e</w:t>
            </w:r>
            <w:r w:rsidRPr="001F077C">
              <w:t>xtend</w:t>
            </w:r>
            <w:r>
              <w:t>ing</w:t>
            </w:r>
            <w:r w:rsidRPr="001F077C">
              <w:t xml:space="preserve"> the NB-IoT channel quality reporting based on the framework of Rel-14</w:t>
            </w:r>
            <w:r>
              <w:t>-</w:t>
            </w:r>
            <w:r w:rsidRPr="001F077C">
              <w:t>16, to support 16-QAM in DL</w:t>
            </w:r>
          </w:p>
          <w:p w14:paraId="070B5A6E"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102</w:t>
            </w:r>
            <w:r w:rsidRPr="00206971">
              <w:rPr>
                <w:b/>
                <w:lang w:eastAsia="zh-CN"/>
              </w:rPr>
              <w:t>:</w:t>
            </w:r>
          </w:p>
          <w:p w14:paraId="5998DC31" w14:textId="77777777" w:rsidR="000D2436" w:rsidRPr="00951ABD" w:rsidRDefault="000D2436" w:rsidP="000D2436">
            <w:pPr>
              <w:pStyle w:val="ListParagraph"/>
              <w:numPr>
                <w:ilvl w:val="0"/>
                <w:numId w:val="35"/>
              </w:numPr>
              <w:overflowPunct/>
              <w:autoSpaceDE/>
              <w:autoSpaceDN/>
              <w:adjustRightInd/>
              <w:spacing w:after="120"/>
              <w:ind w:left="357" w:firstLineChars="0" w:hanging="357"/>
              <w:jc w:val="both"/>
              <w:textAlignment w:val="auto"/>
            </w:pPr>
            <w:r w:rsidRPr="007F319B">
              <w:t xml:space="preserve">Finalize </w:t>
            </w:r>
            <w:r>
              <w:t>the</w:t>
            </w:r>
            <w:r w:rsidRPr="007F319B">
              <w:t xml:space="preserve"> core </w:t>
            </w:r>
            <w:r>
              <w:t xml:space="preserve">parts </w:t>
            </w:r>
            <w:r w:rsidRPr="007F319B">
              <w:t>CRs</w:t>
            </w:r>
          </w:p>
          <w:p w14:paraId="58442069" w14:textId="77777777" w:rsidR="000D2436" w:rsidRPr="00951ABD" w:rsidRDefault="000D2436" w:rsidP="000D2436">
            <w:pPr>
              <w:pStyle w:val="ListParagraph"/>
              <w:numPr>
                <w:ilvl w:val="0"/>
                <w:numId w:val="35"/>
              </w:numPr>
              <w:overflowPunct/>
              <w:autoSpaceDE/>
              <w:autoSpaceDN/>
              <w:adjustRightInd/>
              <w:spacing w:after="120"/>
              <w:ind w:left="357" w:firstLineChars="0" w:hanging="357"/>
              <w:jc w:val="both"/>
              <w:textAlignment w:val="auto"/>
            </w:pPr>
            <w:r>
              <w:t xml:space="preserve">Continue the discussion on the </w:t>
            </w:r>
            <w:proofErr w:type="spellStart"/>
            <w:r>
              <w:t>demod</w:t>
            </w:r>
            <w:proofErr w:type="spellEnd"/>
            <w:r>
              <w:t xml:space="preserve"> performance requirements for NB-IoT DL/UL 16QAM as well as 14-HARQ for LTE-MTC DL</w:t>
            </w:r>
          </w:p>
          <w:p w14:paraId="489C4977" w14:textId="77777777" w:rsidR="000D2436" w:rsidRPr="00590746" w:rsidRDefault="000D2436" w:rsidP="000D2436">
            <w:pPr>
              <w:pStyle w:val="ListParagraph"/>
              <w:numPr>
                <w:ilvl w:val="0"/>
                <w:numId w:val="35"/>
              </w:numPr>
              <w:overflowPunct/>
              <w:autoSpaceDE/>
              <w:autoSpaceDN/>
              <w:adjustRightInd/>
              <w:spacing w:after="120"/>
              <w:ind w:left="357" w:firstLineChars="0" w:hanging="357"/>
              <w:jc w:val="both"/>
              <w:textAlignment w:val="auto"/>
            </w:pPr>
            <w:r>
              <w:t>Continue the discussion on e</w:t>
            </w:r>
            <w:r w:rsidRPr="001F077C">
              <w:t>xtend</w:t>
            </w:r>
            <w:r>
              <w:t>ing</w:t>
            </w:r>
            <w:r w:rsidRPr="001F077C">
              <w:t xml:space="preserve"> the NB-IoT channel quality reporting based on the framework of Rel-14</w:t>
            </w:r>
            <w:r>
              <w:t>-</w:t>
            </w:r>
            <w:r w:rsidRPr="001F077C">
              <w:t>16, to support 16-QAM in DL</w:t>
            </w:r>
          </w:p>
          <w:p w14:paraId="5A6F815F" w14:textId="77777777" w:rsidR="000D2436" w:rsidRPr="00951ABD" w:rsidRDefault="000D2436" w:rsidP="000D2436">
            <w:pPr>
              <w:rPr>
                <w:b/>
                <w:lang w:eastAsia="zh-CN"/>
              </w:rPr>
            </w:pPr>
            <w:r w:rsidRPr="00951ABD">
              <w:rPr>
                <w:b/>
                <w:lang w:eastAsia="zh-CN"/>
              </w:rPr>
              <w:t>RAN4#102bis:</w:t>
            </w:r>
          </w:p>
          <w:p w14:paraId="02C2F30E" w14:textId="77777777" w:rsidR="000D2436" w:rsidRPr="00951ABD" w:rsidRDefault="000D2436" w:rsidP="000D2436">
            <w:pPr>
              <w:pStyle w:val="ListParagraph"/>
              <w:numPr>
                <w:ilvl w:val="0"/>
                <w:numId w:val="36"/>
              </w:numPr>
              <w:overflowPunct/>
              <w:autoSpaceDE/>
              <w:autoSpaceDN/>
              <w:adjustRightInd/>
              <w:spacing w:after="0"/>
              <w:ind w:firstLineChars="0"/>
              <w:jc w:val="both"/>
              <w:textAlignment w:val="auto"/>
            </w:pPr>
            <w:r>
              <w:t xml:space="preserve">Continue the discussion on the </w:t>
            </w:r>
            <w:proofErr w:type="spellStart"/>
            <w:r>
              <w:t>demod</w:t>
            </w:r>
            <w:proofErr w:type="spellEnd"/>
            <w:r>
              <w:t xml:space="preserve"> performance requirements for NB-IoT DL/UL 16QAM as well as 14-HARQ for LTE-MTC DL</w:t>
            </w:r>
          </w:p>
          <w:p w14:paraId="0BF315E3" w14:textId="77777777" w:rsidR="000D2436" w:rsidRPr="00971F2B" w:rsidRDefault="000D2436" w:rsidP="000D2436">
            <w:pPr>
              <w:pStyle w:val="ListParagraph"/>
              <w:numPr>
                <w:ilvl w:val="0"/>
                <w:numId w:val="36"/>
              </w:numPr>
              <w:overflowPunct/>
              <w:autoSpaceDE/>
              <w:autoSpaceDN/>
              <w:adjustRightInd/>
              <w:spacing w:after="120"/>
              <w:ind w:firstLineChars="0"/>
              <w:jc w:val="both"/>
              <w:textAlignment w:val="auto"/>
            </w:pPr>
            <w:r>
              <w:t>Continue the discussion on e</w:t>
            </w:r>
            <w:r w:rsidRPr="001F077C">
              <w:t>xtend</w:t>
            </w:r>
            <w:r>
              <w:t>ing</w:t>
            </w:r>
            <w:r w:rsidRPr="001F077C">
              <w:t xml:space="preserve"> the NB-IoT channel quality reporting based on the framework of Rel-14</w:t>
            </w:r>
            <w:r>
              <w:t>-</w:t>
            </w:r>
            <w:r w:rsidRPr="001F077C">
              <w:t>16, to support 16-QAM in DL</w:t>
            </w:r>
          </w:p>
          <w:p w14:paraId="4294F003" w14:textId="77777777" w:rsidR="000D2436" w:rsidRPr="009F22E5" w:rsidRDefault="000D2436" w:rsidP="000D2436">
            <w:pPr>
              <w:rPr>
                <w:b/>
                <w:lang w:eastAsia="zh-CN"/>
              </w:rPr>
            </w:pPr>
            <w:r w:rsidRPr="009F22E5">
              <w:rPr>
                <w:b/>
                <w:lang w:eastAsia="zh-CN"/>
              </w:rPr>
              <w:t>RAN4#10</w:t>
            </w:r>
            <w:r>
              <w:rPr>
                <w:b/>
                <w:lang w:eastAsia="zh-CN"/>
              </w:rPr>
              <w:t>3</w:t>
            </w:r>
            <w:r w:rsidRPr="009F22E5">
              <w:rPr>
                <w:b/>
                <w:lang w:eastAsia="zh-CN"/>
              </w:rPr>
              <w:t>:</w:t>
            </w:r>
          </w:p>
          <w:p w14:paraId="66C87AFB" w14:textId="77777777" w:rsidR="000D2436" w:rsidRPr="006D63B2" w:rsidRDefault="000D2436" w:rsidP="000D2436">
            <w:pPr>
              <w:pStyle w:val="ListParagraph"/>
              <w:numPr>
                <w:ilvl w:val="0"/>
                <w:numId w:val="36"/>
              </w:numPr>
              <w:overflowPunct/>
              <w:autoSpaceDE/>
              <w:autoSpaceDN/>
              <w:adjustRightInd/>
              <w:spacing w:after="0"/>
              <w:ind w:firstLineChars="0"/>
              <w:jc w:val="both"/>
              <w:textAlignment w:val="auto"/>
            </w:pPr>
            <w:r>
              <w:t xml:space="preserve">Discuss any remaining issues in the </w:t>
            </w:r>
            <w:proofErr w:type="spellStart"/>
            <w:r>
              <w:t>demod</w:t>
            </w:r>
            <w:proofErr w:type="spellEnd"/>
            <w:r>
              <w:t xml:space="preserve"> performance requirements</w:t>
            </w:r>
          </w:p>
          <w:p w14:paraId="441B76FA" w14:textId="77777777" w:rsidR="000D2436" w:rsidRPr="009F22E5" w:rsidRDefault="000D2436" w:rsidP="000D2436">
            <w:pPr>
              <w:rPr>
                <w:b/>
                <w:lang w:eastAsia="zh-CN"/>
              </w:rPr>
            </w:pPr>
            <w:r>
              <w:rPr>
                <w:b/>
                <w:lang w:eastAsia="zh-CN"/>
              </w:rPr>
              <w:t>RAN4#104</w:t>
            </w:r>
            <w:r w:rsidRPr="009F22E5">
              <w:rPr>
                <w:b/>
                <w:lang w:eastAsia="zh-CN"/>
              </w:rPr>
              <w:t>:</w:t>
            </w:r>
          </w:p>
          <w:p w14:paraId="23E5CF1A" w14:textId="278D684C" w:rsidR="000D2436" w:rsidRPr="000D2436" w:rsidRDefault="000D2436" w:rsidP="000D2436">
            <w:pPr>
              <w:pStyle w:val="ListParagraph"/>
              <w:numPr>
                <w:ilvl w:val="0"/>
                <w:numId w:val="36"/>
              </w:numPr>
              <w:overflowPunct/>
              <w:autoSpaceDE/>
              <w:autoSpaceDN/>
              <w:adjustRightInd/>
              <w:spacing w:after="0"/>
              <w:ind w:firstLineChars="0"/>
              <w:jc w:val="both"/>
              <w:textAlignment w:val="auto"/>
            </w:pPr>
            <w:r>
              <w:t>Finalize the performance parts CRs, complete the work in RAN4</w:t>
            </w:r>
          </w:p>
        </w:tc>
      </w:tr>
    </w:tbl>
    <w:p w14:paraId="3E29E2AF" w14:textId="77777777" w:rsidR="00484C5D" w:rsidRPr="004A7544" w:rsidRDefault="00484C5D" w:rsidP="005B4802"/>
    <w:p w14:paraId="67EA3547" w14:textId="5E301305" w:rsidR="00484C5D" w:rsidRPr="004A7544" w:rsidRDefault="00837458">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p>
    <w:p w14:paraId="2591B755" w14:textId="2B7747F9" w:rsidR="000F1C01" w:rsidRDefault="000F1C01" w:rsidP="005B4802">
      <w:pPr>
        <w:rPr>
          <w:i/>
          <w:color w:val="0070C0"/>
        </w:rPr>
      </w:pPr>
      <w:r>
        <w:rPr>
          <w:i/>
          <w:color w:val="0070C0"/>
        </w:rPr>
        <w:t xml:space="preserve">As per the latest TU allocation for this WI in RAN#91-e, the RAN4 core </w:t>
      </w:r>
      <w:r w:rsidR="008072C6">
        <w:rPr>
          <w:i/>
          <w:color w:val="0070C0"/>
        </w:rPr>
        <w:t xml:space="preserve">work </w:t>
      </w:r>
      <w:r>
        <w:rPr>
          <w:i/>
          <w:color w:val="0070C0"/>
        </w:rPr>
        <w:t>(RF+RRM</w:t>
      </w:r>
      <w:r w:rsidR="008072C6">
        <w:rPr>
          <w:i/>
          <w:color w:val="0070C0"/>
        </w:rPr>
        <w:t>)</w:t>
      </w:r>
      <w:r>
        <w:rPr>
          <w:i/>
          <w:color w:val="0070C0"/>
        </w:rPr>
        <w:t xml:space="preserve"> starts from RAN4#98bis-e and finishes at RAN4#102; the RAN4 performance work starts from RAN4#101and finishes at RAN4#104.A detailed breakdown is proposed in the work plan R4-2107255, which is subject to discussion in the group.</w:t>
      </w:r>
    </w:p>
    <w:p w14:paraId="766EF825" w14:textId="016B6316" w:rsidR="00571777" w:rsidRPr="00805BE8" w:rsidRDefault="00571777">
      <w:pPr>
        <w:pStyle w:val="Heading3"/>
      </w:pPr>
      <w:proofErr w:type="spellStart"/>
      <w:r w:rsidRPr="00805BE8">
        <w:t>Sub-</w:t>
      </w:r>
      <w:r w:rsidR="00142BB9">
        <w:t>topic</w:t>
      </w:r>
      <w:proofErr w:type="spellEnd"/>
      <w:r w:rsidRPr="00805BE8">
        <w:t xml:space="preserve"> 1-1</w:t>
      </w:r>
      <w:r w:rsidR="00703799">
        <w:t xml:space="preserve"> RAN4 </w:t>
      </w:r>
      <w:proofErr w:type="spellStart"/>
      <w:r w:rsidR="00703799">
        <w:t>Work</w:t>
      </w:r>
      <w:proofErr w:type="spellEnd"/>
      <w:r w:rsidR="00703799">
        <w:t xml:space="preserve"> Plan</w:t>
      </w:r>
    </w:p>
    <w:p w14:paraId="4D0C193B" w14:textId="58A4A36F" w:rsidR="003418CB" w:rsidRPr="00B831AE" w:rsidRDefault="000F1C01" w:rsidP="005B4802">
      <w:pPr>
        <w:rPr>
          <w:i/>
          <w:color w:val="0070C0"/>
          <w:lang w:val="en-US" w:eastAsia="zh-CN"/>
        </w:rPr>
      </w:pPr>
      <w:r>
        <w:rPr>
          <w:i/>
          <w:color w:val="0070C0"/>
          <w:lang w:val="en-US" w:eastAsia="zh-CN"/>
        </w:rPr>
        <w:t>A breakdown of the RAN4 work is proposed in the work plan. Companies are encouraged to share their views on the proposal. The work plan may be revised before approval.</w:t>
      </w:r>
    </w:p>
    <w:p w14:paraId="68BB786F" w14:textId="77777777" w:rsidR="007A745B" w:rsidRPr="00306DE6" w:rsidRDefault="007A745B" w:rsidP="00306DE6">
      <w:pPr>
        <w:pStyle w:val="Heading4"/>
      </w:pPr>
      <w:proofErr w:type="spellStart"/>
      <w:r w:rsidRPr="00306DE6">
        <w:lastRenderedPageBreak/>
        <w:t>Companies</w:t>
      </w:r>
      <w:proofErr w:type="spellEnd"/>
      <w:r w:rsidRPr="00306DE6">
        <w:t xml:space="preserve"> </w:t>
      </w:r>
      <w:proofErr w:type="spellStart"/>
      <w:r w:rsidRPr="00306DE6">
        <w:t>views</w:t>
      </w:r>
      <w:proofErr w:type="spellEnd"/>
      <w:r w:rsidRPr="00306DE6">
        <w:t xml:space="preserve">’ </w:t>
      </w:r>
      <w:proofErr w:type="spellStart"/>
      <w:r w:rsidRPr="00306DE6">
        <w:t>collection</w:t>
      </w:r>
      <w:proofErr w:type="spellEnd"/>
      <w:r w:rsidRPr="00306DE6">
        <w:t xml:space="preserve"> for 1st round</w:t>
      </w:r>
    </w:p>
    <w:tbl>
      <w:tblPr>
        <w:tblStyle w:val="TableGrid"/>
        <w:tblW w:w="0" w:type="auto"/>
        <w:tblLook w:val="04A0" w:firstRow="1" w:lastRow="0" w:firstColumn="1" w:lastColumn="0" w:noHBand="0" w:noVBand="1"/>
      </w:tblPr>
      <w:tblGrid>
        <w:gridCol w:w="1236"/>
        <w:gridCol w:w="8395"/>
      </w:tblGrid>
      <w:tr w:rsidR="007A745B" w14:paraId="728022D0" w14:textId="77777777" w:rsidTr="000F1C01">
        <w:tc>
          <w:tcPr>
            <w:tcW w:w="1236" w:type="dxa"/>
          </w:tcPr>
          <w:p w14:paraId="7B081A74" w14:textId="77777777" w:rsidR="007A745B" w:rsidRPr="00805BE8" w:rsidRDefault="007A745B"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0EBD612" w14:textId="77777777" w:rsidR="007A745B" w:rsidRPr="00805BE8" w:rsidRDefault="007A745B"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7A745B" w14:paraId="5B12B884" w14:textId="77777777" w:rsidTr="000F1C01">
        <w:tc>
          <w:tcPr>
            <w:tcW w:w="1236" w:type="dxa"/>
          </w:tcPr>
          <w:p w14:paraId="38C48132" w14:textId="2D0F59CC" w:rsidR="007A745B" w:rsidRPr="003418CB" w:rsidRDefault="007A745B" w:rsidP="000F1C01">
            <w:pPr>
              <w:spacing w:after="120"/>
              <w:rPr>
                <w:rFonts w:eastAsiaTheme="minorEastAsia"/>
                <w:color w:val="0070C0"/>
                <w:lang w:val="en-US" w:eastAsia="zh-CN"/>
              </w:rPr>
            </w:pPr>
            <w:bookmarkStart w:id="0" w:name="_Hlk68006450"/>
            <w:del w:id="1" w:author="Ng, Man Hung (Nokia - GB)" w:date="2021-04-12T17:02:00Z">
              <w:r w:rsidDel="003A3289">
                <w:rPr>
                  <w:rFonts w:eastAsiaTheme="minorEastAsia" w:hint="eastAsia"/>
                  <w:color w:val="0070C0"/>
                  <w:lang w:val="en-US" w:eastAsia="zh-CN"/>
                </w:rPr>
                <w:delText>XXX</w:delText>
              </w:r>
            </w:del>
            <w:ins w:id="2" w:author="Ng, Man Hung (Nokia - GB)" w:date="2021-04-12T17:02:00Z">
              <w:r w:rsidR="003A3289">
                <w:rPr>
                  <w:rFonts w:eastAsiaTheme="minorEastAsia"/>
                  <w:color w:val="0070C0"/>
                  <w:lang w:val="en-US" w:eastAsia="zh-CN"/>
                </w:rPr>
                <w:t>Nokia</w:t>
              </w:r>
            </w:ins>
          </w:p>
        </w:tc>
        <w:tc>
          <w:tcPr>
            <w:tcW w:w="8395" w:type="dxa"/>
          </w:tcPr>
          <w:p w14:paraId="659D354D" w14:textId="0F9C6F3D" w:rsidR="007A745B" w:rsidRPr="003418CB" w:rsidRDefault="003A3289" w:rsidP="000F1C01">
            <w:pPr>
              <w:spacing w:after="120"/>
              <w:rPr>
                <w:rFonts w:eastAsiaTheme="minorEastAsia"/>
                <w:color w:val="0070C0"/>
                <w:lang w:val="en-US" w:eastAsia="zh-CN"/>
              </w:rPr>
            </w:pPr>
            <w:ins w:id="3" w:author="Ng, Man Hung (Nokia - GB)" w:date="2021-04-12T17:02:00Z">
              <w:r>
                <w:rPr>
                  <w:rFonts w:eastAsiaTheme="minorEastAsia"/>
                  <w:color w:val="0070C0"/>
                  <w:lang w:val="en-US" w:eastAsia="zh-CN"/>
                </w:rPr>
                <w:t xml:space="preserve">Ok with </w:t>
              </w:r>
            </w:ins>
            <w:ins w:id="4" w:author="Ng, Man Hung (Nokia - GB)" w:date="2021-04-12T17:03:00Z">
              <w:r>
                <w:rPr>
                  <w:rFonts w:eastAsiaTheme="minorEastAsia"/>
                  <w:color w:val="0070C0"/>
                  <w:lang w:val="en-US" w:eastAsia="zh-CN"/>
                </w:rPr>
                <w:t xml:space="preserve">provisional </w:t>
              </w:r>
            </w:ins>
            <w:ins w:id="5" w:author="Ng, Man Hung (Nokia - GB)" w:date="2021-04-12T17:02:00Z">
              <w:r>
                <w:rPr>
                  <w:rFonts w:eastAsiaTheme="minorEastAsia"/>
                  <w:color w:val="0070C0"/>
                  <w:lang w:val="en-US" w:eastAsia="zh-CN"/>
                </w:rPr>
                <w:t xml:space="preserve">work </w:t>
              </w:r>
              <w:proofErr w:type="gramStart"/>
              <w:r>
                <w:rPr>
                  <w:rFonts w:eastAsiaTheme="minorEastAsia"/>
                  <w:color w:val="0070C0"/>
                  <w:lang w:val="en-US" w:eastAsia="zh-CN"/>
                </w:rPr>
                <w:t>plan</w:t>
              </w:r>
            </w:ins>
            <w:ins w:id="6" w:author="Ng, Man Hung (Nokia - GB)" w:date="2021-04-12T17:03:00Z">
              <w:r>
                <w:rPr>
                  <w:rFonts w:eastAsiaTheme="minorEastAsia"/>
                  <w:color w:val="0070C0"/>
                  <w:lang w:val="en-US" w:eastAsia="zh-CN"/>
                </w:rPr>
                <w:t>, but</w:t>
              </w:r>
              <w:proofErr w:type="gramEnd"/>
              <w:r>
                <w:rPr>
                  <w:rFonts w:eastAsiaTheme="minorEastAsia"/>
                  <w:color w:val="0070C0"/>
                  <w:lang w:val="en-US" w:eastAsia="zh-CN"/>
                </w:rPr>
                <w:t xml:space="preserve"> may need to update depending on RAN1 progress and decisions.</w:t>
              </w:r>
            </w:ins>
          </w:p>
        </w:tc>
      </w:tr>
      <w:bookmarkEnd w:id="0"/>
      <w:tr w:rsidR="007A745B" w14:paraId="292358FE" w14:textId="77777777" w:rsidTr="000F1C01">
        <w:tc>
          <w:tcPr>
            <w:tcW w:w="1236" w:type="dxa"/>
          </w:tcPr>
          <w:p w14:paraId="783D8F38" w14:textId="77777777" w:rsidR="007A745B" w:rsidRDefault="007A745B" w:rsidP="000F1C01">
            <w:pPr>
              <w:spacing w:after="120"/>
              <w:rPr>
                <w:rFonts w:eastAsiaTheme="minorEastAsia"/>
                <w:color w:val="0070C0"/>
                <w:lang w:val="en-US" w:eastAsia="zh-CN"/>
              </w:rPr>
            </w:pPr>
            <w:r>
              <w:rPr>
                <w:rFonts w:eastAsiaTheme="minorEastAsia"/>
                <w:color w:val="0070C0"/>
                <w:lang w:val="en-US" w:eastAsia="zh-CN"/>
              </w:rPr>
              <w:t>YYY</w:t>
            </w:r>
          </w:p>
        </w:tc>
        <w:tc>
          <w:tcPr>
            <w:tcW w:w="8395" w:type="dxa"/>
          </w:tcPr>
          <w:p w14:paraId="6CAC4D6E" w14:textId="77777777" w:rsidR="007A745B" w:rsidRPr="003418CB" w:rsidRDefault="007A745B" w:rsidP="000F1C01">
            <w:pPr>
              <w:spacing w:after="120"/>
              <w:rPr>
                <w:rFonts w:eastAsiaTheme="minorEastAsia"/>
                <w:color w:val="0070C0"/>
                <w:lang w:val="en-US" w:eastAsia="zh-CN"/>
              </w:rPr>
            </w:pPr>
          </w:p>
        </w:tc>
      </w:tr>
    </w:tbl>
    <w:p w14:paraId="4C19CEA1" w14:textId="77777777" w:rsidR="007A745B" w:rsidRDefault="007A745B" w:rsidP="007A745B">
      <w:pPr>
        <w:rPr>
          <w:i/>
          <w:color w:val="0070C0"/>
          <w:lang w:eastAsia="zh-CN"/>
        </w:rPr>
      </w:pPr>
    </w:p>
    <w:p w14:paraId="1518E5D6" w14:textId="77777777" w:rsidR="007A745B" w:rsidRPr="00306DE6" w:rsidRDefault="007A745B" w:rsidP="00306DE6">
      <w:pPr>
        <w:pStyle w:val="Heading4"/>
      </w:pPr>
      <w:proofErr w:type="spellStart"/>
      <w:r w:rsidRPr="00306DE6">
        <w:t>Summary</w:t>
      </w:r>
      <w:proofErr w:type="spellEnd"/>
      <w:r w:rsidRPr="00306DE6">
        <w:t xml:space="preserve"> for 1st round</w:t>
      </w:r>
    </w:p>
    <w:tbl>
      <w:tblPr>
        <w:tblStyle w:val="TableGrid"/>
        <w:tblW w:w="0" w:type="auto"/>
        <w:tblLook w:val="04A0" w:firstRow="1" w:lastRow="0" w:firstColumn="1" w:lastColumn="0" w:noHBand="0" w:noVBand="1"/>
      </w:tblPr>
      <w:tblGrid>
        <w:gridCol w:w="9625"/>
      </w:tblGrid>
      <w:tr w:rsidR="007A745B" w14:paraId="6BBAD972" w14:textId="77777777" w:rsidTr="000F1C01">
        <w:tc>
          <w:tcPr>
            <w:tcW w:w="9625" w:type="dxa"/>
          </w:tcPr>
          <w:p w14:paraId="7735F311" w14:textId="77777777" w:rsidR="007A745B" w:rsidRPr="003418CB" w:rsidRDefault="007A745B" w:rsidP="000F1C01">
            <w:pPr>
              <w:spacing w:after="120"/>
              <w:rPr>
                <w:rFonts w:eastAsiaTheme="minorEastAsia"/>
                <w:color w:val="0070C0"/>
                <w:lang w:val="en-US" w:eastAsia="zh-CN"/>
              </w:rPr>
            </w:pPr>
          </w:p>
        </w:tc>
      </w:tr>
    </w:tbl>
    <w:p w14:paraId="7A34D76E" w14:textId="36248C80" w:rsidR="007A745B" w:rsidRDefault="007A745B" w:rsidP="007A745B"/>
    <w:p w14:paraId="26DB67B9" w14:textId="56192D8E" w:rsidR="008165EE" w:rsidRPr="007A745B" w:rsidRDefault="008165EE" w:rsidP="008165EE">
      <w:pPr>
        <w:rPr>
          <w:b/>
          <w:bCs/>
          <w:i/>
          <w:color w:val="0070C0"/>
          <w:lang w:eastAsia="zh-CN"/>
        </w:rPr>
      </w:pPr>
      <w:r>
        <w:rPr>
          <w:b/>
          <w:bCs/>
        </w:rPr>
        <w:t>Suggested proposals from Moderator</w:t>
      </w:r>
      <w:r w:rsidRPr="007A745B">
        <w:rPr>
          <w:rFonts w:hint="eastAsia"/>
          <w:b/>
          <w:bCs/>
        </w:rPr>
        <w:t xml:space="preserve"> for </w:t>
      </w:r>
      <w:r>
        <w:rPr>
          <w:b/>
          <w:bCs/>
        </w:rPr>
        <w:t>2nd</w:t>
      </w:r>
      <w:r w:rsidRPr="007A745B">
        <w:rPr>
          <w:rFonts w:hint="eastAsia"/>
          <w:b/>
          <w:bCs/>
        </w:rPr>
        <w:t xml:space="preserve"> round</w:t>
      </w:r>
      <w:r>
        <w:rPr>
          <w:b/>
          <w:bCs/>
        </w:rPr>
        <w:t xml:space="preserve"> </w:t>
      </w:r>
      <w:r>
        <w:t>(if applicable)</w:t>
      </w:r>
    </w:p>
    <w:p w14:paraId="08B4279B" w14:textId="77777777" w:rsidR="005A5BCE" w:rsidRPr="00805BE8" w:rsidRDefault="005A5BCE" w:rsidP="005A5BC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2601006" w14:textId="77777777" w:rsidR="005A5BCE" w:rsidRPr="00805BE8" w:rsidRDefault="005A5BCE" w:rsidP="005A5BC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32ED62E" w14:textId="77777777" w:rsidR="008165EE" w:rsidRDefault="008165EE" w:rsidP="007A745B"/>
    <w:p w14:paraId="080F0ADF" w14:textId="64CEAA9A" w:rsidR="00682A67" w:rsidRPr="00306DE6" w:rsidRDefault="00682A67" w:rsidP="00306DE6">
      <w:pPr>
        <w:pStyle w:val="Heading4"/>
      </w:pPr>
      <w:proofErr w:type="spellStart"/>
      <w:r w:rsidRPr="00306DE6">
        <w:t>Companies</w:t>
      </w:r>
      <w:proofErr w:type="spellEnd"/>
      <w:r w:rsidRPr="00306DE6">
        <w:t xml:space="preserve"> </w:t>
      </w:r>
      <w:proofErr w:type="spellStart"/>
      <w:r w:rsidRPr="00306DE6">
        <w:t>views</w:t>
      </w:r>
      <w:proofErr w:type="spellEnd"/>
      <w:r w:rsidRPr="00306DE6">
        <w:t xml:space="preserve">’ </w:t>
      </w:r>
      <w:proofErr w:type="spellStart"/>
      <w:r w:rsidRPr="00306DE6">
        <w:t>collection</w:t>
      </w:r>
      <w:proofErr w:type="spellEnd"/>
      <w:r w:rsidRPr="00306DE6">
        <w:t xml:space="preserve"> for </w:t>
      </w:r>
      <w:r w:rsidR="008165EE" w:rsidRPr="00306DE6">
        <w:t>2nd</w:t>
      </w:r>
      <w:r w:rsidRPr="00306DE6">
        <w:t xml:space="preserve"> round</w:t>
      </w:r>
      <w:r w:rsidR="008165EE" w:rsidRPr="00306DE6">
        <w:t xml:space="preserve"> </w:t>
      </w:r>
      <w:r w:rsidR="008165EE">
        <w:t>(</w:t>
      </w:r>
      <w:proofErr w:type="spellStart"/>
      <w:r w:rsidR="008165EE">
        <w:t>if</w:t>
      </w:r>
      <w:proofErr w:type="spellEnd"/>
      <w:r w:rsidR="008165EE">
        <w:t xml:space="preserve"> </w:t>
      </w:r>
      <w:proofErr w:type="spellStart"/>
      <w:r w:rsidR="008165EE">
        <w:t>applicable</w:t>
      </w:r>
      <w:proofErr w:type="spellEnd"/>
      <w:r w:rsidR="008165EE">
        <w:t>)</w:t>
      </w:r>
    </w:p>
    <w:tbl>
      <w:tblPr>
        <w:tblStyle w:val="TableGrid"/>
        <w:tblW w:w="0" w:type="auto"/>
        <w:tblLook w:val="04A0" w:firstRow="1" w:lastRow="0" w:firstColumn="1" w:lastColumn="0" w:noHBand="0" w:noVBand="1"/>
      </w:tblPr>
      <w:tblGrid>
        <w:gridCol w:w="1236"/>
        <w:gridCol w:w="8395"/>
      </w:tblGrid>
      <w:tr w:rsidR="00682A67" w14:paraId="6C96E8E7" w14:textId="77777777" w:rsidTr="000F1C01">
        <w:tc>
          <w:tcPr>
            <w:tcW w:w="1236" w:type="dxa"/>
          </w:tcPr>
          <w:p w14:paraId="4420BBC4" w14:textId="77777777" w:rsidR="00682A67" w:rsidRPr="00805BE8" w:rsidRDefault="00682A67"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D0353B" w14:textId="77777777" w:rsidR="00682A67" w:rsidRPr="00805BE8" w:rsidRDefault="00682A67"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682A67" w14:paraId="3DD85D91" w14:textId="77777777" w:rsidTr="000F1C01">
        <w:tc>
          <w:tcPr>
            <w:tcW w:w="1236" w:type="dxa"/>
          </w:tcPr>
          <w:p w14:paraId="7471E944" w14:textId="77777777" w:rsidR="00682A67" w:rsidRPr="003418CB" w:rsidRDefault="00682A67" w:rsidP="000F1C0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10EBF93" w14:textId="77777777" w:rsidR="00682A67" w:rsidRPr="003418CB" w:rsidRDefault="00682A67" w:rsidP="000F1C01">
            <w:pPr>
              <w:spacing w:after="120"/>
              <w:rPr>
                <w:rFonts w:eastAsiaTheme="minorEastAsia"/>
                <w:color w:val="0070C0"/>
                <w:lang w:val="en-US" w:eastAsia="zh-CN"/>
              </w:rPr>
            </w:pPr>
          </w:p>
        </w:tc>
      </w:tr>
      <w:tr w:rsidR="00682A67" w14:paraId="0292E55A" w14:textId="77777777" w:rsidTr="000F1C01">
        <w:tc>
          <w:tcPr>
            <w:tcW w:w="1236" w:type="dxa"/>
          </w:tcPr>
          <w:p w14:paraId="308A647C" w14:textId="77777777" w:rsidR="00682A67" w:rsidRDefault="00682A67" w:rsidP="000F1C01">
            <w:pPr>
              <w:spacing w:after="120"/>
              <w:rPr>
                <w:rFonts w:eastAsiaTheme="minorEastAsia"/>
                <w:color w:val="0070C0"/>
                <w:lang w:val="en-US" w:eastAsia="zh-CN"/>
              </w:rPr>
            </w:pPr>
            <w:r>
              <w:rPr>
                <w:rFonts w:eastAsiaTheme="minorEastAsia"/>
                <w:color w:val="0070C0"/>
                <w:lang w:val="en-US" w:eastAsia="zh-CN"/>
              </w:rPr>
              <w:t>YYY</w:t>
            </w:r>
          </w:p>
        </w:tc>
        <w:tc>
          <w:tcPr>
            <w:tcW w:w="8395" w:type="dxa"/>
          </w:tcPr>
          <w:p w14:paraId="483DB699" w14:textId="77777777" w:rsidR="00682A67" w:rsidRPr="003418CB" w:rsidRDefault="00682A67" w:rsidP="000F1C01">
            <w:pPr>
              <w:spacing w:after="120"/>
              <w:rPr>
                <w:rFonts w:eastAsiaTheme="minorEastAsia"/>
                <w:color w:val="0070C0"/>
                <w:lang w:val="en-US" w:eastAsia="zh-CN"/>
              </w:rPr>
            </w:pPr>
          </w:p>
        </w:tc>
      </w:tr>
    </w:tbl>
    <w:p w14:paraId="58755209" w14:textId="77777777" w:rsidR="00682A67" w:rsidRDefault="00682A67" w:rsidP="00682A67">
      <w:pPr>
        <w:rPr>
          <w:i/>
          <w:color w:val="0070C0"/>
          <w:lang w:eastAsia="zh-CN"/>
        </w:rPr>
      </w:pPr>
    </w:p>
    <w:p w14:paraId="27D900C9" w14:textId="1E4A5EA5" w:rsidR="00682A67" w:rsidRPr="00306DE6" w:rsidRDefault="00682A67" w:rsidP="00306DE6">
      <w:pPr>
        <w:pStyle w:val="Heading4"/>
      </w:pPr>
      <w:proofErr w:type="spellStart"/>
      <w:r w:rsidRPr="00306DE6">
        <w:t>Summary</w:t>
      </w:r>
      <w:proofErr w:type="spellEnd"/>
      <w:r w:rsidRPr="00306DE6">
        <w:t xml:space="preserve"> for </w:t>
      </w:r>
      <w:r w:rsidR="00C52259" w:rsidRPr="00306DE6">
        <w:t>2nd</w:t>
      </w:r>
      <w:r w:rsidRPr="00306DE6">
        <w:t xml:space="preserve"> round</w:t>
      </w:r>
      <w:r w:rsidR="00325E2C" w:rsidRPr="00306DE6">
        <w:t xml:space="preserve"> </w:t>
      </w:r>
      <w:r w:rsidR="00325E2C">
        <w:t>(</w:t>
      </w:r>
      <w:proofErr w:type="spellStart"/>
      <w:r w:rsidR="00325E2C">
        <w:t>if</w:t>
      </w:r>
      <w:proofErr w:type="spellEnd"/>
      <w:r w:rsidR="00325E2C">
        <w:t xml:space="preserve"> </w:t>
      </w:r>
      <w:proofErr w:type="spellStart"/>
      <w:r w:rsidR="00325E2C">
        <w:t>applicable</w:t>
      </w:r>
      <w:proofErr w:type="spellEnd"/>
      <w:r w:rsidR="00325E2C">
        <w:t>)</w:t>
      </w:r>
    </w:p>
    <w:tbl>
      <w:tblPr>
        <w:tblStyle w:val="TableGrid"/>
        <w:tblW w:w="0" w:type="auto"/>
        <w:tblLook w:val="04A0" w:firstRow="1" w:lastRow="0" w:firstColumn="1" w:lastColumn="0" w:noHBand="0" w:noVBand="1"/>
      </w:tblPr>
      <w:tblGrid>
        <w:gridCol w:w="9625"/>
      </w:tblGrid>
      <w:tr w:rsidR="00682A67" w14:paraId="54E1B0CC" w14:textId="77777777" w:rsidTr="000F1C01">
        <w:tc>
          <w:tcPr>
            <w:tcW w:w="9625" w:type="dxa"/>
          </w:tcPr>
          <w:p w14:paraId="4AFFDD82" w14:textId="77777777" w:rsidR="00682A67" w:rsidRPr="003418CB" w:rsidRDefault="00682A67" w:rsidP="000F1C01">
            <w:pPr>
              <w:spacing w:after="120"/>
              <w:rPr>
                <w:rFonts w:eastAsiaTheme="minorEastAsia"/>
                <w:color w:val="0070C0"/>
                <w:lang w:val="en-US" w:eastAsia="zh-CN"/>
              </w:rPr>
            </w:pPr>
          </w:p>
        </w:tc>
      </w:tr>
    </w:tbl>
    <w:p w14:paraId="651C41A4" w14:textId="77777777" w:rsidR="00682A67" w:rsidRDefault="00682A67" w:rsidP="007A745B"/>
    <w:p w14:paraId="6E6D4A0F" w14:textId="71F65622" w:rsidR="00EC3A6E" w:rsidRPr="00805BE8" w:rsidRDefault="00EC3A6E" w:rsidP="00EC3A6E">
      <w:pPr>
        <w:pStyle w:val="Heading1"/>
        <w:rPr>
          <w:lang w:eastAsia="ja-JP"/>
        </w:rPr>
      </w:pPr>
      <w:proofErr w:type="spellStart"/>
      <w:r>
        <w:rPr>
          <w:lang w:eastAsia="ja-JP"/>
        </w:rPr>
        <w:t>Topic</w:t>
      </w:r>
      <w:proofErr w:type="spellEnd"/>
      <w:r w:rsidRPr="00805BE8">
        <w:rPr>
          <w:lang w:eastAsia="ja-JP"/>
        </w:rPr>
        <w:t xml:space="preserve"> #</w:t>
      </w:r>
      <w:r>
        <w:rPr>
          <w:lang w:eastAsia="ja-JP"/>
        </w:rPr>
        <w:t>2</w:t>
      </w:r>
      <w:r w:rsidRPr="00805BE8">
        <w:rPr>
          <w:lang w:eastAsia="ja-JP"/>
        </w:rPr>
        <w:t xml:space="preserve">: </w:t>
      </w:r>
      <w:r>
        <w:rPr>
          <w:lang w:eastAsia="ja-JP"/>
        </w:rPr>
        <w:t>NB-IoT</w:t>
      </w:r>
    </w:p>
    <w:p w14:paraId="4847C5C8" w14:textId="77777777" w:rsidR="00EC3A6E" w:rsidRPr="00CB0305" w:rsidRDefault="00EC3A6E" w:rsidP="00EC3A6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EC3A6E" w:rsidRPr="00F53FE2" w14:paraId="130E292D" w14:textId="77777777" w:rsidTr="00FD0C57">
        <w:trPr>
          <w:trHeight w:val="468"/>
        </w:trPr>
        <w:tc>
          <w:tcPr>
            <w:tcW w:w="1622" w:type="dxa"/>
            <w:vAlign w:val="center"/>
          </w:tcPr>
          <w:p w14:paraId="047B70D6" w14:textId="77777777" w:rsidR="00EC3A6E" w:rsidRPr="00805BE8" w:rsidRDefault="00EC3A6E" w:rsidP="000F1C01">
            <w:pPr>
              <w:spacing w:before="120" w:after="120"/>
              <w:rPr>
                <w:b/>
                <w:bCs/>
              </w:rPr>
            </w:pPr>
            <w:r w:rsidRPr="00805BE8">
              <w:rPr>
                <w:b/>
                <w:bCs/>
              </w:rPr>
              <w:t>T-doc number</w:t>
            </w:r>
          </w:p>
        </w:tc>
        <w:tc>
          <w:tcPr>
            <w:tcW w:w="1424" w:type="dxa"/>
            <w:vAlign w:val="center"/>
          </w:tcPr>
          <w:p w14:paraId="0EA479CB" w14:textId="77777777" w:rsidR="00EC3A6E" w:rsidRPr="00805BE8" w:rsidRDefault="00EC3A6E" w:rsidP="000F1C01">
            <w:pPr>
              <w:spacing w:before="120" w:after="120"/>
              <w:rPr>
                <w:b/>
                <w:bCs/>
              </w:rPr>
            </w:pPr>
            <w:r w:rsidRPr="00805BE8">
              <w:rPr>
                <w:b/>
                <w:bCs/>
              </w:rPr>
              <w:t>Company</w:t>
            </w:r>
          </w:p>
        </w:tc>
        <w:tc>
          <w:tcPr>
            <w:tcW w:w="6585" w:type="dxa"/>
            <w:vAlign w:val="center"/>
          </w:tcPr>
          <w:p w14:paraId="56E10F20" w14:textId="77777777" w:rsidR="00EC3A6E" w:rsidRPr="00805BE8" w:rsidRDefault="00EC3A6E" w:rsidP="000F1C01">
            <w:pPr>
              <w:spacing w:before="120" w:after="120"/>
              <w:rPr>
                <w:b/>
                <w:bCs/>
              </w:rPr>
            </w:pPr>
            <w:r w:rsidRPr="00805BE8">
              <w:rPr>
                <w:b/>
                <w:bCs/>
              </w:rPr>
              <w:t>Proposals</w:t>
            </w:r>
            <w:r>
              <w:rPr>
                <w:b/>
                <w:bCs/>
              </w:rPr>
              <w:t xml:space="preserve"> / Observations</w:t>
            </w:r>
          </w:p>
        </w:tc>
      </w:tr>
      <w:tr w:rsidR="00EC3A6E" w14:paraId="4456474F" w14:textId="77777777" w:rsidTr="00FD0C57">
        <w:trPr>
          <w:trHeight w:val="468"/>
        </w:trPr>
        <w:tc>
          <w:tcPr>
            <w:tcW w:w="1622" w:type="dxa"/>
          </w:tcPr>
          <w:p w14:paraId="214E6211" w14:textId="38717C53" w:rsidR="00EC3A6E" w:rsidRPr="004A7544" w:rsidRDefault="00F67A1B" w:rsidP="000F1C01">
            <w:pPr>
              <w:spacing w:before="120" w:after="120"/>
            </w:pPr>
            <w:r>
              <w:t>R4-2104458</w:t>
            </w:r>
          </w:p>
        </w:tc>
        <w:tc>
          <w:tcPr>
            <w:tcW w:w="1424" w:type="dxa"/>
          </w:tcPr>
          <w:p w14:paraId="5714DAED" w14:textId="0942FE3E" w:rsidR="00EC3A6E" w:rsidRPr="004A7544" w:rsidRDefault="00F67A1B" w:rsidP="000F1C01">
            <w:pPr>
              <w:spacing w:before="120" w:after="120"/>
            </w:pPr>
            <w:r>
              <w:t>Nokia, Nokia Shanghai Bell</w:t>
            </w:r>
          </w:p>
        </w:tc>
        <w:tc>
          <w:tcPr>
            <w:tcW w:w="6585" w:type="dxa"/>
          </w:tcPr>
          <w:p w14:paraId="2C70AFD2" w14:textId="77777777" w:rsidR="00932B24" w:rsidRDefault="00932B24" w:rsidP="00932B24">
            <w:pPr>
              <w:spacing w:before="120" w:after="120"/>
            </w:pPr>
            <w:r>
              <w:t>Proposal 1: All NB-IoT BS RF requirements that are specified agnostic to the modulation order in TS 36.104 and TS 38.104 should be reused for NB-IoT BS supporting 16QAM.</w:t>
            </w:r>
          </w:p>
          <w:p w14:paraId="7A15D743" w14:textId="77777777" w:rsidR="00932B24" w:rsidRDefault="00932B24" w:rsidP="00932B24">
            <w:pPr>
              <w:spacing w:before="120" w:after="120"/>
            </w:pPr>
            <w:r>
              <w:t>Proposal 2: The current NB-IoT RB power dynamic range for QPSK RB transmission in NB-IoT should apply to 16QAM RB for in-band or guard band operation or NB-IoT operation in NR in-band.</w:t>
            </w:r>
          </w:p>
          <w:p w14:paraId="32F02C96" w14:textId="77777777" w:rsidR="00932B24" w:rsidRDefault="00932B24" w:rsidP="00932B24">
            <w:pPr>
              <w:spacing w:before="120" w:after="120"/>
            </w:pPr>
            <w:r>
              <w:t>Proposal 3: A EVM limit of 12.5% should be specified for NB-IoT 16QAM transmission.</w:t>
            </w:r>
          </w:p>
          <w:p w14:paraId="1329C424" w14:textId="42EB4B16" w:rsidR="00EC3A6E" w:rsidRPr="004A7544" w:rsidRDefault="00932B24" w:rsidP="00932B24">
            <w:pPr>
              <w:spacing w:before="120" w:after="120"/>
            </w:pPr>
            <w:r>
              <w:t>Proposal 4: To define the new uplink FRC for 16QAM as shown in table 3 above.</w:t>
            </w:r>
          </w:p>
        </w:tc>
      </w:tr>
      <w:tr w:rsidR="00F67A1B" w14:paraId="047E152A" w14:textId="77777777" w:rsidTr="00FD0C57">
        <w:trPr>
          <w:trHeight w:val="468"/>
        </w:trPr>
        <w:tc>
          <w:tcPr>
            <w:tcW w:w="1622" w:type="dxa"/>
          </w:tcPr>
          <w:p w14:paraId="39A0B01E" w14:textId="0C2B6AFD" w:rsidR="00F67A1B" w:rsidRDefault="00F67A1B" w:rsidP="000F1C01">
            <w:pPr>
              <w:spacing w:before="120" w:after="120"/>
            </w:pPr>
            <w:r>
              <w:t>R4-2107245</w:t>
            </w:r>
          </w:p>
        </w:tc>
        <w:tc>
          <w:tcPr>
            <w:tcW w:w="1424" w:type="dxa"/>
          </w:tcPr>
          <w:p w14:paraId="64914D9B" w14:textId="21C86010" w:rsidR="00F67A1B" w:rsidRDefault="00F67A1B" w:rsidP="000F1C01">
            <w:pPr>
              <w:spacing w:before="120" w:after="120"/>
            </w:pPr>
            <w:r>
              <w:t>Ericsson</w:t>
            </w:r>
          </w:p>
        </w:tc>
        <w:tc>
          <w:tcPr>
            <w:tcW w:w="6585" w:type="dxa"/>
          </w:tcPr>
          <w:p w14:paraId="1FBB0E48" w14:textId="77777777" w:rsidR="00932B24" w:rsidRDefault="00932B24" w:rsidP="00932B24">
            <w:pPr>
              <w:spacing w:before="120" w:after="120"/>
            </w:pPr>
            <w:r>
              <w:t xml:space="preserve">Proposal-1: Adding 16QAM support on EVM </w:t>
            </w:r>
            <w:proofErr w:type="spellStart"/>
            <w:r>
              <w:t>fo</w:t>
            </w:r>
            <w:proofErr w:type="spellEnd"/>
            <w:r>
              <w:t xml:space="preserve"> TX signal quality for NB.</w:t>
            </w:r>
          </w:p>
          <w:p w14:paraId="355B23ED" w14:textId="661FA22B" w:rsidR="00F67A1B" w:rsidRDefault="00932B24" w:rsidP="00932B24">
            <w:pPr>
              <w:spacing w:before="120" w:after="120"/>
            </w:pPr>
            <w:r>
              <w:lastRenderedPageBreak/>
              <w:t>Proposal-2: 16QAM has no impact on receiver dynamic range impact.</w:t>
            </w:r>
          </w:p>
        </w:tc>
      </w:tr>
      <w:tr w:rsidR="00F67A1B" w14:paraId="7920F74D" w14:textId="77777777" w:rsidTr="00FD0C57">
        <w:trPr>
          <w:trHeight w:val="468"/>
        </w:trPr>
        <w:tc>
          <w:tcPr>
            <w:tcW w:w="1622" w:type="dxa"/>
          </w:tcPr>
          <w:p w14:paraId="3F422207" w14:textId="1DCEC283" w:rsidR="00F67A1B" w:rsidRDefault="00F67A1B" w:rsidP="000F1C01">
            <w:pPr>
              <w:spacing w:before="120" w:after="120"/>
            </w:pPr>
            <w:r>
              <w:lastRenderedPageBreak/>
              <w:t>R4-</w:t>
            </w:r>
            <w:r w:rsidR="00FD0C57">
              <w:t>2104651</w:t>
            </w:r>
          </w:p>
        </w:tc>
        <w:tc>
          <w:tcPr>
            <w:tcW w:w="1424" w:type="dxa"/>
          </w:tcPr>
          <w:p w14:paraId="6720421A" w14:textId="2008CCAC" w:rsidR="00F67A1B" w:rsidRDefault="00FD0C57" w:rsidP="000F1C01">
            <w:pPr>
              <w:spacing w:before="120" w:after="120"/>
            </w:pPr>
            <w:r>
              <w:t>Nokia</w:t>
            </w:r>
          </w:p>
        </w:tc>
        <w:tc>
          <w:tcPr>
            <w:tcW w:w="6585" w:type="dxa"/>
          </w:tcPr>
          <w:p w14:paraId="5B94DE4C" w14:textId="4BA3A100" w:rsidR="00F67A1B" w:rsidRDefault="00BB0F3D" w:rsidP="000F1C01">
            <w:pPr>
              <w:spacing w:before="120" w:after="120"/>
            </w:pPr>
            <w:r w:rsidRPr="00BB0F3D">
              <w:t>Proposal: Make the NB-IoT IBE mask dependent on EVM limit the same way as in E-UTRA and NR.</w:t>
            </w:r>
          </w:p>
        </w:tc>
      </w:tr>
      <w:tr w:rsidR="00FD0C57" w14:paraId="1219D6E1" w14:textId="77777777" w:rsidTr="00FD0C57">
        <w:trPr>
          <w:trHeight w:val="468"/>
        </w:trPr>
        <w:tc>
          <w:tcPr>
            <w:tcW w:w="1622" w:type="dxa"/>
          </w:tcPr>
          <w:p w14:paraId="015A46C6" w14:textId="0455288B" w:rsidR="00FD0C57" w:rsidRDefault="00FD0C57" w:rsidP="000F1C01">
            <w:pPr>
              <w:spacing w:before="120" w:after="120"/>
            </w:pPr>
            <w:r>
              <w:t>R4-2107246</w:t>
            </w:r>
          </w:p>
        </w:tc>
        <w:tc>
          <w:tcPr>
            <w:tcW w:w="1424" w:type="dxa"/>
          </w:tcPr>
          <w:p w14:paraId="7F59C6BC" w14:textId="520115D1" w:rsidR="00FD0C57" w:rsidRDefault="00FD0C57" w:rsidP="000F1C01">
            <w:pPr>
              <w:spacing w:before="120" w:after="120"/>
            </w:pPr>
            <w:r>
              <w:t>Ericsson</w:t>
            </w:r>
          </w:p>
        </w:tc>
        <w:tc>
          <w:tcPr>
            <w:tcW w:w="6585" w:type="dxa"/>
          </w:tcPr>
          <w:p w14:paraId="3B03A11C" w14:textId="77777777" w:rsidR="00B061C8" w:rsidRDefault="00B061C8" w:rsidP="00B061C8">
            <w:pPr>
              <w:spacing w:before="120" w:after="120"/>
            </w:pPr>
            <w:r>
              <w:t xml:space="preserve">Proposal-1: Consider the two TX requirements as RF working scope for UE specification. </w:t>
            </w:r>
          </w:p>
          <w:p w14:paraId="15489261" w14:textId="77777777" w:rsidR="00B061C8" w:rsidRDefault="00B061C8" w:rsidP="00B061C8">
            <w:pPr>
              <w:spacing w:before="120" w:after="120"/>
            </w:pPr>
            <w:r>
              <w:t>Proposal 2: Considering 16QAM is not supported for single tone, MPR shall remain equal to 0 for single tone transmission.</w:t>
            </w:r>
          </w:p>
          <w:p w14:paraId="322A0BF7" w14:textId="1C245999" w:rsidR="00FD0C57" w:rsidRDefault="00B061C8" w:rsidP="00B061C8">
            <w:pPr>
              <w:spacing w:before="120" w:after="120"/>
            </w:pPr>
            <w:r>
              <w:t>Proposal-3: 16QAM EVM should be reuse the LTE UE EVM requirement.</w:t>
            </w:r>
          </w:p>
        </w:tc>
      </w:tr>
      <w:tr w:rsidR="00FD0C57" w14:paraId="243B03D6" w14:textId="77777777" w:rsidTr="00FD0C57">
        <w:trPr>
          <w:trHeight w:val="468"/>
        </w:trPr>
        <w:tc>
          <w:tcPr>
            <w:tcW w:w="1622" w:type="dxa"/>
          </w:tcPr>
          <w:p w14:paraId="594126C3" w14:textId="070EEC42" w:rsidR="00FD0C57" w:rsidRDefault="00FD0C57" w:rsidP="000F1C01">
            <w:pPr>
              <w:spacing w:before="120" w:after="120"/>
            </w:pPr>
            <w:r>
              <w:t>R4-2107258</w:t>
            </w:r>
          </w:p>
        </w:tc>
        <w:tc>
          <w:tcPr>
            <w:tcW w:w="1424" w:type="dxa"/>
          </w:tcPr>
          <w:p w14:paraId="3378FD3A" w14:textId="628A4657" w:rsidR="00FD0C57" w:rsidRDefault="00FD0C57" w:rsidP="000F1C01">
            <w:pPr>
              <w:spacing w:before="120" w:after="120"/>
            </w:pPr>
            <w:r>
              <w:t xml:space="preserve">Huawei, </w:t>
            </w:r>
            <w:proofErr w:type="spellStart"/>
            <w:r>
              <w:t>HiSilicon</w:t>
            </w:r>
            <w:proofErr w:type="spellEnd"/>
          </w:p>
        </w:tc>
        <w:tc>
          <w:tcPr>
            <w:tcW w:w="6585" w:type="dxa"/>
          </w:tcPr>
          <w:p w14:paraId="110F3AD1" w14:textId="77777777" w:rsidR="00A42CEC" w:rsidRDefault="00A42CEC" w:rsidP="00A42CEC">
            <w:pPr>
              <w:spacing w:before="120" w:after="120"/>
            </w:pPr>
            <w:r>
              <w:t>Proposal 1: Study and specify MPR for 16QAM for NB-IoT UL.</w:t>
            </w:r>
          </w:p>
          <w:p w14:paraId="4397739C" w14:textId="10501981" w:rsidR="00FD0C57" w:rsidRDefault="00A42CEC" w:rsidP="00A42CEC">
            <w:pPr>
              <w:spacing w:before="120" w:after="120"/>
            </w:pPr>
            <w:r>
              <w:t>Proposal 2: The 16QAM MPR study should reuse the simulation assumptions for QPSK. Companies are encouraged to provide simulation results in the following meetings.</w:t>
            </w:r>
          </w:p>
        </w:tc>
      </w:tr>
    </w:tbl>
    <w:p w14:paraId="3CFA7E50" w14:textId="77777777" w:rsidR="00EC3A6E" w:rsidRPr="004A7544" w:rsidRDefault="00EC3A6E" w:rsidP="00EC3A6E"/>
    <w:p w14:paraId="70CC8A04" w14:textId="77A0D401" w:rsidR="00EC3A6E" w:rsidRPr="004A7544" w:rsidRDefault="00EC3A6E" w:rsidP="00EC3A6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p>
    <w:p w14:paraId="7C5B0CF2" w14:textId="2EDE08B7" w:rsidR="00EC3A6E" w:rsidRPr="00805BE8" w:rsidRDefault="00EC3A6E" w:rsidP="00EC3A6E">
      <w:pPr>
        <w:pStyle w:val="Heading3"/>
      </w:pPr>
      <w:proofErr w:type="spellStart"/>
      <w:r w:rsidRPr="00805BE8">
        <w:t>Sub-</w:t>
      </w:r>
      <w:r>
        <w:t>topic</w:t>
      </w:r>
      <w:proofErr w:type="spellEnd"/>
      <w:r w:rsidRPr="00805BE8">
        <w:t xml:space="preserve"> </w:t>
      </w:r>
      <w:r w:rsidR="00994908">
        <w:t>2</w:t>
      </w:r>
      <w:r w:rsidRPr="00805BE8">
        <w:t>-1</w:t>
      </w:r>
      <w:r w:rsidR="009075C5">
        <w:t xml:space="preserve"> BS RF </w:t>
      </w:r>
      <w:proofErr w:type="spellStart"/>
      <w:r w:rsidR="009075C5">
        <w:t>Requirements</w:t>
      </w:r>
      <w:proofErr w:type="spellEnd"/>
    </w:p>
    <w:p w14:paraId="4C0C90D5" w14:textId="08058F22" w:rsidR="00EC3A6E" w:rsidRPr="00B831AE" w:rsidRDefault="00AF2EBE" w:rsidP="00EC3A6E">
      <w:pPr>
        <w:rPr>
          <w:i/>
          <w:color w:val="0070C0"/>
          <w:lang w:val="en-US" w:eastAsia="zh-CN"/>
        </w:rPr>
      </w:pPr>
      <w:r>
        <w:rPr>
          <w:i/>
          <w:color w:val="0070C0"/>
          <w:lang w:val="en-US" w:eastAsia="zh-CN"/>
        </w:rPr>
        <w:t>BS RF related issues are discussed here.</w:t>
      </w:r>
      <w:r w:rsidR="00271A9E">
        <w:rPr>
          <w:i/>
          <w:color w:val="0070C0"/>
          <w:lang w:val="en-US" w:eastAsia="zh-CN"/>
        </w:rPr>
        <w:t xml:space="preserve"> It’s reasonable to assume that all modulation agnostic BS RF requirements defined in TS 36.104 and TS 38.104 should apply for 16QAM. Hence only modulation related requirements are </w:t>
      </w:r>
      <w:r w:rsidR="00BF5DD8">
        <w:rPr>
          <w:i/>
          <w:color w:val="0070C0"/>
          <w:lang w:val="en-US" w:eastAsia="zh-CN"/>
        </w:rPr>
        <w:t xml:space="preserve">open for </w:t>
      </w:r>
      <w:r w:rsidR="00271A9E">
        <w:rPr>
          <w:i/>
          <w:color w:val="0070C0"/>
          <w:lang w:val="en-US" w:eastAsia="zh-CN"/>
        </w:rPr>
        <w:t>discuss</w:t>
      </w:r>
      <w:r w:rsidR="00BF5DD8">
        <w:rPr>
          <w:i/>
          <w:color w:val="0070C0"/>
          <w:lang w:val="en-US" w:eastAsia="zh-CN"/>
        </w:rPr>
        <w:t>ion</w:t>
      </w:r>
      <w:r w:rsidR="00271A9E">
        <w:rPr>
          <w:i/>
          <w:color w:val="0070C0"/>
          <w:lang w:val="en-US" w:eastAsia="zh-CN"/>
        </w:rPr>
        <w:t>. So far three issues have been identified.</w:t>
      </w:r>
    </w:p>
    <w:p w14:paraId="0A3CE89C" w14:textId="3AF5A9DB" w:rsidR="00EC3A6E" w:rsidRPr="00306DE6" w:rsidRDefault="00EC3A6E" w:rsidP="00EC3A6E">
      <w:pPr>
        <w:pStyle w:val="Heading4"/>
        <w:numPr>
          <w:ilvl w:val="0"/>
          <w:numId w:val="0"/>
        </w:numPr>
      </w:pPr>
      <w:proofErr w:type="spellStart"/>
      <w:r w:rsidRPr="00306DE6">
        <w:t>Issue</w:t>
      </w:r>
      <w:proofErr w:type="spellEnd"/>
      <w:r w:rsidRPr="00306DE6">
        <w:t xml:space="preserve"> </w:t>
      </w:r>
      <w:r w:rsidR="00B73543">
        <w:t>2</w:t>
      </w:r>
      <w:r w:rsidR="0030583A">
        <w:t xml:space="preserve">-1-1: NB-IoT RB </w:t>
      </w:r>
      <w:proofErr w:type="spellStart"/>
      <w:r w:rsidR="0030583A">
        <w:t>power</w:t>
      </w:r>
      <w:proofErr w:type="spellEnd"/>
      <w:r w:rsidR="0030583A">
        <w:t xml:space="preserve"> </w:t>
      </w:r>
      <w:proofErr w:type="spellStart"/>
      <w:r w:rsidR="0030583A">
        <w:t>dynamic</w:t>
      </w:r>
      <w:proofErr w:type="spellEnd"/>
      <w:r w:rsidR="0030583A">
        <w:t xml:space="preserve"> </w:t>
      </w:r>
      <w:proofErr w:type="spellStart"/>
      <w:r w:rsidR="0030583A">
        <w:t>range</w:t>
      </w:r>
      <w:proofErr w:type="spellEnd"/>
      <w:r w:rsidR="0030583A">
        <w:t xml:space="preserve"> for in-band or </w:t>
      </w:r>
      <w:proofErr w:type="spellStart"/>
      <w:r w:rsidR="0030583A">
        <w:t>guard</w:t>
      </w:r>
      <w:proofErr w:type="spellEnd"/>
      <w:r w:rsidR="0030583A">
        <w:t xml:space="preserve"> band operation or NB-IoT operation in NR in-band</w:t>
      </w:r>
    </w:p>
    <w:p w14:paraId="5DB44CB6"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8EFCA1E" w14:textId="57AA0945" w:rsidR="00EC3A6E" w:rsidRPr="00805BE8" w:rsidRDefault="00FB46C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Reuse the existing QPSK requirements</w:t>
      </w:r>
    </w:p>
    <w:p w14:paraId="5229BF3B" w14:textId="501B4A78"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155FF9">
        <w:rPr>
          <w:rFonts w:eastAsia="SimSun"/>
          <w:color w:val="0070C0"/>
          <w:szCs w:val="24"/>
          <w:lang w:eastAsia="zh-CN"/>
        </w:rPr>
        <w:t>FFS</w:t>
      </w:r>
    </w:p>
    <w:p w14:paraId="269A2E93"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3F985B6" w14:textId="77777777" w:rsidR="00EC3A6E"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68B5576" w14:textId="58C37CEE" w:rsidR="00EC3A6E" w:rsidRPr="00D76082" w:rsidRDefault="00EC3A6E" w:rsidP="00EC3A6E">
      <w:pPr>
        <w:pStyle w:val="Heading4"/>
        <w:numPr>
          <w:ilvl w:val="0"/>
          <w:numId w:val="0"/>
        </w:numPr>
      </w:pPr>
      <w:proofErr w:type="spellStart"/>
      <w:r w:rsidRPr="00D76082">
        <w:t>Issue</w:t>
      </w:r>
      <w:proofErr w:type="spellEnd"/>
      <w:r w:rsidRPr="00D76082">
        <w:t xml:space="preserve"> </w:t>
      </w:r>
      <w:r w:rsidR="00B73543">
        <w:t>2</w:t>
      </w:r>
      <w:r w:rsidRPr="00D76082">
        <w:t>-1-</w:t>
      </w:r>
      <w:r>
        <w:t>2</w:t>
      </w:r>
      <w:r w:rsidRPr="00D76082">
        <w:t xml:space="preserve">: </w:t>
      </w:r>
      <w:r w:rsidR="001C291A">
        <w:t>EVM limit for 16QAM DL</w:t>
      </w:r>
    </w:p>
    <w:p w14:paraId="7A5A4823"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48E505C" w14:textId="26A4539C" w:rsidR="00EC3A6E" w:rsidRPr="00805BE8" w:rsidRDefault="001C291A"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8D2562">
        <w:rPr>
          <w:rFonts w:eastAsia="SimSun"/>
          <w:color w:val="0070C0"/>
          <w:szCs w:val="24"/>
          <w:lang w:eastAsia="zh-CN"/>
        </w:rPr>
        <w:t xml:space="preserve">same as E-UTRA, i.e. </w:t>
      </w:r>
      <w:r>
        <w:rPr>
          <w:rFonts w:eastAsia="SimSun"/>
          <w:color w:val="0070C0"/>
          <w:szCs w:val="24"/>
          <w:lang w:eastAsia="zh-CN"/>
        </w:rPr>
        <w:t>12.5%</w:t>
      </w:r>
    </w:p>
    <w:p w14:paraId="12ADDE1F" w14:textId="5B23EEFC"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155FF9">
        <w:rPr>
          <w:rFonts w:eastAsia="SimSun"/>
          <w:color w:val="0070C0"/>
          <w:szCs w:val="24"/>
          <w:lang w:eastAsia="zh-CN"/>
        </w:rPr>
        <w:t>FFS</w:t>
      </w:r>
    </w:p>
    <w:p w14:paraId="332F191D"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0E33CCF" w14:textId="77777777" w:rsidR="00EC3A6E"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4140CFD" w14:textId="7B40D582" w:rsidR="00707BA9" w:rsidRPr="00D76082" w:rsidRDefault="00707BA9" w:rsidP="00707BA9">
      <w:pPr>
        <w:pStyle w:val="Heading4"/>
        <w:numPr>
          <w:ilvl w:val="0"/>
          <w:numId w:val="0"/>
        </w:numPr>
      </w:pPr>
      <w:proofErr w:type="spellStart"/>
      <w:r w:rsidRPr="00D76082">
        <w:t>Issue</w:t>
      </w:r>
      <w:proofErr w:type="spellEnd"/>
      <w:r w:rsidRPr="00D76082">
        <w:t xml:space="preserve"> </w:t>
      </w:r>
      <w:r>
        <w:t>2</w:t>
      </w:r>
      <w:r w:rsidRPr="00D76082">
        <w:t>-1-</w:t>
      </w:r>
      <w:r>
        <w:t>3</w:t>
      </w:r>
      <w:r w:rsidRPr="00D76082">
        <w:t xml:space="preserve">: </w:t>
      </w:r>
      <w:r>
        <w:t xml:space="preserve">16QAM FRC for BS </w:t>
      </w:r>
      <w:proofErr w:type="spellStart"/>
      <w:r>
        <w:t>Rx</w:t>
      </w:r>
      <w:proofErr w:type="spellEnd"/>
      <w:r>
        <w:t xml:space="preserve"> </w:t>
      </w:r>
      <w:proofErr w:type="spellStart"/>
      <w:r>
        <w:t>Characteristics</w:t>
      </w:r>
      <w:proofErr w:type="spellEnd"/>
    </w:p>
    <w:p w14:paraId="50431B8D" w14:textId="77777777" w:rsidR="00707BA9" w:rsidRPr="00805BE8" w:rsidRDefault="00707BA9" w:rsidP="00707B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984E1AA" w14:textId="64385EBD" w:rsidR="00707BA9" w:rsidRPr="00805BE8" w:rsidRDefault="003C0A07" w:rsidP="00707B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Adopt the 16QAM FRC </w:t>
      </w:r>
      <w:r w:rsidR="003307E4">
        <w:rPr>
          <w:rFonts w:eastAsia="SimSun"/>
          <w:color w:val="0070C0"/>
          <w:szCs w:val="24"/>
          <w:lang w:eastAsia="zh-CN"/>
        </w:rPr>
        <w:t xml:space="preserve">as </w:t>
      </w:r>
      <w:r>
        <w:rPr>
          <w:rFonts w:eastAsia="SimSun"/>
          <w:color w:val="0070C0"/>
          <w:szCs w:val="24"/>
          <w:lang w:eastAsia="zh-CN"/>
        </w:rPr>
        <w:t>proposed in R4-2104458</w:t>
      </w:r>
      <w:r w:rsidR="007C4D1C">
        <w:rPr>
          <w:rFonts w:eastAsia="SimSun"/>
          <w:color w:val="0070C0"/>
          <w:szCs w:val="24"/>
          <w:lang w:eastAsia="zh-CN"/>
        </w:rPr>
        <w:t xml:space="preserve"> Table 3</w:t>
      </w:r>
    </w:p>
    <w:p w14:paraId="39D210BF" w14:textId="371FF567" w:rsidR="00707BA9" w:rsidRDefault="00E77EFB" w:rsidP="00707B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New FRC for 16QAM is not needed</w:t>
      </w:r>
    </w:p>
    <w:p w14:paraId="432C3363" w14:textId="43B432FD" w:rsidR="00E77EFB" w:rsidRPr="00805BE8" w:rsidRDefault="00E77EFB" w:rsidP="00707B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155FF9">
        <w:rPr>
          <w:rFonts w:eastAsia="SimSun"/>
          <w:color w:val="0070C0"/>
          <w:szCs w:val="24"/>
          <w:lang w:eastAsia="zh-CN"/>
        </w:rPr>
        <w:t>FFS</w:t>
      </w:r>
    </w:p>
    <w:p w14:paraId="4AD94EFF" w14:textId="77777777" w:rsidR="00707BA9" w:rsidRPr="00805BE8" w:rsidRDefault="00707BA9" w:rsidP="00707B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0DB85DCA" w14:textId="77777777" w:rsidR="00707BA9" w:rsidRPr="00805BE8" w:rsidRDefault="00707BA9" w:rsidP="00707B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A451C89" w14:textId="77777777" w:rsidR="00707BA9" w:rsidRPr="00707BA9" w:rsidRDefault="00707BA9" w:rsidP="00707BA9">
      <w:pPr>
        <w:spacing w:after="120"/>
        <w:rPr>
          <w:color w:val="0070C0"/>
          <w:szCs w:val="24"/>
          <w:lang w:eastAsia="zh-CN"/>
        </w:rPr>
      </w:pPr>
    </w:p>
    <w:p w14:paraId="18A0B1C9" w14:textId="77777777" w:rsidR="00EC3A6E" w:rsidRPr="00306DE6" w:rsidRDefault="00EC3A6E" w:rsidP="00EC3A6E">
      <w:pPr>
        <w:pStyle w:val="Heading4"/>
      </w:pPr>
      <w:proofErr w:type="spellStart"/>
      <w:r w:rsidRPr="00306DE6">
        <w:t>Companies</w:t>
      </w:r>
      <w:proofErr w:type="spellEnd"/>
      <w:r w:rsidRPr="00306DE6">
        <w:t xml:space="preserve"> </w:t>
      </w:r>
      <w:proofErr w:type="spellStart"/>
      <w:r w:rsidRPr="00306DE6">
        <w:t>views</w:t>
      </w:r>
      <w:proofErr w:type="spellEnd"/>
      <w:r w:rsidRPr="00306DE6">
        <w:t xml:space="preserve">’ </w:t>
      </w:r>
      <w:proofErr w:type="spellStart"/>
      <w:r w:rsidRPr="00306DE6">
        <w:t>collection</w:t>
      </w:r>
      <w:proofErr w:type="spellEnd"/>
      <w:r w:rsidRPr="00306DE6">
        <w:t xml:space="preserve"> for 1st round</w:t>
      </w:r>
    </w:p>
    <w:tbl>
      <w:tblPr>
        <w:tblStyle w:val="TableGrid"/>
        <w:tblW w:w="0" w:type="auto"/>
        <w:tblLook w:val="04A0" w:firstRow="1" w:lastRow="0" w:firstColumn="1" w:lastColumn="0" w:noHBand="0" w:noVBand="1"/>
      </w:tblPr>
      <w:tblGrid>
        <w:gridCol w:w="1236"/>
        <w:gridCol w:w="8395"/>
      </w:tblGrid>
      <w:tr w:rsidR="00EC3A6E" w14:paraId="7102950B" w14:textId="77777777" w:rsidTr="000F1C01">
        <w:tc>
          <w:tcPr>
            <w:tcW w:w="1236" w:type="dxa"/>
          </w:tcPr>
          <w:p w14:paraId="67D124AA" w14:textId="77777777" w:rsidR="00EC3A6E" w:rsidRPr="00805BE8" w:rsidRDefault="00EC3A6E"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D7873E2" w14:textId="77777777" w:rsidR="00EC3A6E" w:rsidRPr="00805BE8" w:rsidRDefault="00EC3A6E"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EC3A6E" w14:paraId="37FC49FF" w14:textId="77777777" w:rsidTr="000F1C01">
        <w:tc>
          <w:tcPr>
            <w:tcW w:w="1236" w:type="dxa"/>
          </w:tcPr>
          <w:p w14:paraId="0B1CAF13" w14:textId="07569F2D" w:rsidR="00EC3A6E" w:rsidRPr="003418CB" w:rsidRDefault="00EC3A6E" w:rsidP="000F1C01">
            <w:pPr>
              <w:spacing w:after="120"/>
              <w:rPr>
                <w:rFonts w:eastAsiaTheme="minorEastAsia"/>
                <w:color w:val="0070C0"/>
                <w:lang w:val="en-US" w:eastAsia="zh-CN"/>
              </w:rPr>
            </w:pPr>
            <w:del w:id="7" w:author="Ng, Man Hung (Nokia - GB)" w:date="2021-04-12T17:05:00Z">
              <w:r w:rsidDel="003A3289">
                <w:rPr>
                  <w:rFonts w:eastAsiaTheme="minorEastAsia" w:hint="eastAsia"/>
                  <w:color w:val="0070C0"/>
                  <w:lang w:val="en-US" w:eastAsia="zh-CN"/>
                </w:rPr>
                <w:delText>XXX</w:delText>
              </w:r>
            </w:del>
            <w:ins w:id="8" w:author="Ng, Man Hung (Nokia - GB)" w:date="2021-04-12T17:05:00Z">
              <w:r w:rsidR="003A3289">
                <w:rPr>
                  <w:rFonts w:eastAsiaTheme="minorEastAsia"/>
                  <w:color w:val="0070C0"/>
                  <w:lang w:val="en-US" w:eastAsia="zh-CN"/>
                </w:rPr>
                <w:t>Nokia</w:t>
              </w:r>
            </w:ins>
          </w:p>
        </w:tc>
        <w:tc>
          <w:tcPr>
            <w:tcW w:w="8395" w:type="dxa"/>
          </w:tcPr>
          <w:p w14:paraId="0DDDE2B5" w14:textId="77777777" w:rsidR="00EC3A6E" w:rsidRDefault="003A3289" w:rsidP="000F1C01">
            <w:pPr>
              <w:spacing w:after="120"/>
              <w:rPr>
                <w:ins w:id="9" w:author="Ng, Man Hung (Nokia - GB)" w:date="2021-04-12T17:05:00Z"/>
                <w:rFonts w:eastAsiaTheme="minorEastAsia"/>
                <w:color w:val="0070C0"/>
                <w:lang w:val="en-US" w:eastAsia="zh-CN"/>
              </w:rPr>
            </w:pPr>
            <w:ins w:id="10" w:author="Ng, Man Hung (Nokia - GB)" w:date="2021-04-12T17:05:00Z">
              <w:r>
                <w:rPr>
                  <w:rFonts w:eastAsiaTheme="minorEastAsia"/>
                  <w:color w:val="0070C0"/>
                  <w:lang w:val="en-US" w:eastAsia="zh-CN"/>
                </w:rPr>
                <w:t>Issue 2-1-1: Support option 1.</w:t>
              </w:r>
            </w:ins>
          </w:p>
          <w:p w14:paraId="69AB591C" w14:textId="77777777" w:rsidR="003A3289" w:rsidRDefault="003A3289" w:rsidP="000F1C01">
            <w:pPr>
              <w:spacing w:after="120"/>
              <w:rPr>
                <w:ins w:id="11" w:author="Ng, Man Hung (Nokia - GB)" w:date="2021-04-12T17:06:00Z"/>
                <w:rFonts w:eastAsiaTheme="minorEastAsia"/>
                <w:color w:val="0070C0"/>
                <w:lang w:val="en-US" w:eastAsia="zh-CN"/>
              </w:rPr>
            </w:pPr>
            <w:ins w:id="12" w:author="Ng, Man Hung (Nokia - GB)" w:date="2021-04-12T17:05:00Z">
              <w:r>
                <w:rPr>
                  <w:rFonts w:eastAsiaTheme="minorEastAsia"/>
                  <w:color w:val="0070C0"/>
                  <w:lang w:val="en-US" w:eastAsia="zh-CN"/>
                </w:rPr>
                <w:t>Issue</w:t>
              </w:r>
            </w:ins>
            <w:ins w:id="13" w:author="Ng, Man Hung (Nokia - GB)" w:date="2021-04-12T17:06:00Z">
              <w:r>
                <w:rPr>
                  <w:rFonts w:eastAsiaTheme="minorEastAsia"/>
                  <w:color w:val="0070C0"/>
                  <w:lang w:val="en-US" w:eastAsia="zh-CN"/>
                </w:rPr>
                <w:t xml:space="preserve"> 2-1-2: Support option 1.</w:t>
              </w:r>
            </w:ins>
          </w:p>
          <w:p w14:paraId="66752AEA" w14:textId="6CF61161" w:rsidR="003A3289" w:rsidRPr="003418CB" w:rsidRDefault="003A3289" w:rsidP="000F1C01">
            <w:pPr>
              <w:spacing w:after="120"/>
              <w:rPr>
                <w:rFonts w:eastAsiaTheme="minorEastAsia"/>
                <w:color w:val="0070C0"/>
                <w:lang w:val="en-US" w:eastAsia="zh-CN"/>
              </w:rPr>
            </w:pPr>
            <w:ins w:id="14" w:author="Ng, Man Hung (Nokia - GB)" w:date="2021-04-12T17:06:00Z">
              <w:r>
                <w:rPr>
                  <w:rFonts w:eastAsiaTheme="minorEastAsia"/>
                  <w:color w:val="0070C0"/>
                  <w:lang w:val="en-US" w:eastAsia="zh-CN"/>
                </w:rPr>
                <w:t xml:space="preserve">Issue 2-1-3: </w:t>
              </w:r>
              <w:proofErr w:type="spellStart"/>
              <w:r>
                <w:rPr>
                  <w:rFonts w:eastAsiaTheme="minorEastAsia"/>
                  <w:color w:val="0070C0"/>
                  <w:lang w:val="en-US" w:eastAsia="zh-CN"/>
                </w:rPr>
                <w:t>Refsens</w:t>
              </w:r>
              <w:proofErr w:type="spellEnd"/>
              <w:r>
                <w:rPr>
                  <w:rFonts w:eastAsiaTheme="minorEastAsia"/>
                  <w:color w:val="0070C0"/>
                  <w:lang w:val="en-US" w:eastAsia="zh-CN"/>
                </w:rPr>
                <w:t xml:space="preserve"> /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w:t>
              </w:r>
            </w:ins>
            <w:ins w:id="15" w:author="Ng, Man Hung (Nokia - GB)" w:date="2021-04-12T17:07:00Z">
              <w:r>
                <w:rPr>
                  <w:rFonts w:eastAsiaTheme="minorEastAsia"/>
                  <w:color w:val="0070C0"/>
                  <w:lang w:val="en-US" w:eastAsia="zh-CN"/>
                </w:rPr>
                <w:t xml:space="preserve">requirements will be needed with 12 tones </w:t>
              </w:r>
            </w:ins>
            <w:ins w:id="16" w:author="Ng, Man Hung (Nokia - GB)" w:date="2021-04-12T17:06:00Z">
              <w:r>
                <w:rPr>
                  <w:rFonts w:eastAsiaTheme="minorEastAsia"/>
                  <w:color w:val="0070C0"/>
                  <w:lang w:val="en-US" w:eastAsia="zh-CN"/>
                </w:rPr>
                <w:t xml:space="preserve">16QAM </w:t>
              </w:r>
            </w:ins>
            <w:ins w:id="17" w:author="Ng, Man Hung (Nokia - GB)" w:date="2021-04-12T17:07:00Z">
              <w:r>
                <w:rPr>
                  <w:rFonts w:eastAsiaTheme="minorEastAsia"/>
                  <w:color w:val="0070C0"/>
                  <w:lang w:val="en-US" w:eastAsia="zh-CN"/>
                </w:rPr>
                <w:t xml:space="preserve">FRC to verify performance, even if receiver dynamic range </w:t>
              </w:r>
            </w:ins>
            <w:ins w:id="18" w:author="Ng, Man Hung (Nokia - GB)" w:date="2021-04-12T17:08:00Z">
              <w:r>
                <w:rPr>
                  <w:rFonts w:eastAsiaTheme="minorEastAsia"/>
                  <w:color w:val="0070C0"/>
                  <w:lang w:val="en-US" w:eastAsia="zh-CN"/>
                </w:rPr>
                <w:t xml:space="preserve">would continue to be tested with single tone QPSK FRC (which is questionable in itself as </w:t>
              </w:r>
            </w:ins>
            <w:ins w:id="19" w:author="Ng, Man Hung (Nokia - GB)" w:date="2021-04-12T17:09:00Z">
              <w:r>
                <w:rPr>
                  <w:rFonts w:eastAsiaTheme="minorEastAsia"/>
                  <w:color w:val="0070C0"/>
                  <w:lang w:val="en-US" w:eastAsia="zh-CN"/>
                </w:rPr>
                <w:t>12 tones FRC could generate more IMD products in the receiver</w:t>
              </w:r>
            </w:ins>
            <w:ins w:id="20" w:author="Ng, Man Hung (Nokia - GB)" w:date="2021-04-12T17:08:00Z">
              <w:r>
                <w:rPr>
                  <w:rFonts w:eastAsiaTheme="minorEastAsia"/>
                  <w:color w:val="0070C0"/>
                  <w:lang w:val="en-US" w:eastAsia="zh-CN"/>
                </w:rPr>
                <w:t>)</w:t>
              </w:r>
            </w:ins>
            <w:ins w:id="21" w:author="Ng, Man Hung (Nokia - GB)" w:date="2021-04-12T17:09:00Z">
              <w:r>
                <w:rPr>
                  <w:rFonts w:eastAsiaTheme="minorEastAsia"/>
                  <w:color w:val="0070C0"/>
                  <w:lang w:val="en-US" w:eastAsia="zh-CN"/>
                </w:rPr>
                <w:t>.</w:t>
              </w:r>
            </w:ins>
          </w:p>
        </w:tc>
      </w:tr>
      <w:tr w:rsidR="00EC3A6E" w14:paraId="16F482B8" w14:textId="77777777" w:rsidTr="000F1C01">
        <w:tc>
          <w:tcPr>
            <w:tcW w:w="1236" w:type="dxa"/>
          </w:tcPr>
          <w:p w14:paraId="64AF8032" w14:textId="77777777" w:rsidR="00EC3A6E" w:rsidRDefault="00EC3A6E" w:rsidP="000F1C01">
            <w:pPr>
              <w:spacing w:after="120"/>
              <w:rPr>
                <w:rFonts w:eastAsiaTheme="minorEastAsia"/>
                <w:color w:val="0070C0"/>
                <w:lang w:val="en-US" w:eastAsia="zh-CN"/>
              </w:rPr>
            </w:pPr>
            <w:r>
              <w:rPr>
                <w:rFonts w:eastAsiaTheme="minorEastAsia"/>
                <w:color w:val="0070C0"/>
                <w:lang w:val="en-US" w:eastAsia="zh-CN"/>
              </w:rPr>
              <w:t>YYY</w:t>
            </w:r>
          </w:p>
        </w:tc>
        <w:tc>
          <w:tcPr>
            <w:tcW w:w="8395" w:type="dxa"/>
          </w:tcPr>
          <w:p w14:paraId="3BD5DFB9" w14:textId="77777777" w:rsidR="00EC3A6E" w:rsidRPr="003418CB" w:rsidRDefault="00EC3A6E" w:rsidP="000F1C01">
            <w:pPr>
              <w:spacing w:after="120"/>
              <w:rPr>
                <w:rFonts w:eastAsiaTheme="minorEastAsia"/>
                <w:color w:val="0070C0"/>
                <w:lang w:val="en-US" w:eastAsia="zh-CN"/>
              </w:rPr>
            </w:pPr>
          </w:p>
        </w:tc>
      </w:tr>
    </w:tbl>
    <w:p w14:paraId="3D477D66" w14:textId="77777777" w:rsidR="00EC3A6E" w:rsidRDefault="00EC3A6E" w:rsidP="00EC3A6E">
      <w:pPr>
        <w:rPr>
          <w:i/>
          <w:color w:val="0070C0"/>
          <w:lang w:eastAsia="zh-CN"/>
        </w:rPr>
      </w:pPr>
    </w:p>
    <w:p w14:paraId="7AA28080" w14:textId="77777777" w:rsidR="00EC3A6E" w:rsidRPr="00306DE6" w:rsidRDefault="00EC3A6E" w:rsidP="00EC3A6E">
      <w:pPr>
        <w:pStyle w:val="Heading4"/>
      </w:pPr>
      <w:proofErr w:type="spellStart"/>
      <w:r w:rsidRPr="00306DE6">
        <w:t>Summary</w:t>
      </w:r>
      <w:proofErr w:type="spellEnd"/>
      <w:r w:rsidRPr="00306DE6">
        <w:t xml:space="preserve"> for 1st round</w:t>
      </w:r>
    </w:p>
    <w:tbl>
      <w:tblPr>
        <w:tblStyle w:val="TableGrid"/>
        <w:tblW w:w="0" w:type="auto"/>
        <w:tblLook w:val="04A0" w:firstRow="1" w:lastRow="0" w:firstColumn="1" w:lastColumn="0" w:noHBand="0" w:noVBand="1"/>
      </w:tblPr>
      <w:tblGrid>
        <w:gridCol w:w="9625"/>
      </w:tblGrid>
      <w:tr w:rsidR="00EC3A6E" w14:paraId="7FC89571" w14:textId="77777777" w:rsidTr="000F1C01">
        <w:tc>
          <w:tcPr>
            <w:tcW w:w="9625" w:type="dxa"/>
          </w:tcPr>
          <w:p w14:paraId="4728B585" w14:textId="77777777" w:rsidR="00EC3A6E" w:rsidRPr="003418CB" w:rsidRDefault="00EC3A6E" w:rsidP="000F1C01">
            <w:pPr>
              <w:spacing w:after="120"/>
              <w:rPr>
                <w:rFonts w:eastAsiaTheme="minorEastAsia"/>
                <w:color w:val="0070C0"/>
                <w:lang w:val="en-US" w:eastAsia="zh-CN"/>
              </w:rPr>
            </w:pPr>
          </w:p>
        </w:tc>
      </w:tr>
    </w:tbl>
    <w:p w14:paraId="4D19FFFE" w14:textId="77777777" w:rsidR="00EC3A6E" w:rsidRDefault="00EC3A6E" w:rsidP="00EC3A6E"/>
    <w:p w14:paraId="797E9B7F" w14:textId="77777777" w:rsidR="00EC3A6E" w:rsidRPr="007A745B" w:rsidRDefault="00EC3A6E" w:rsidP="00EC3A6E">
      <w:pPr>
        <w:rPr>
          <w:b/>
          <w:bCs/>
          <w:i/>
          <w:color w:val="0070C0"/>
          <w:lang w:eastAsia="zh-CN"/>
        </w:rPr>
      </w:pPr>
      <w:r>
        <w:rPr>
          <w:b/>
          <w:bCs/>
        </w:rPr>
        <w:t>Suggested proposals from Moderator</w:t>
      </w:r>
      <w:r w:rsidRPr="007A745B">
        <w:rPr>
          <w:rFonts w:hint="eastAsia"/>
          <w:b/>
          <w:bCs/>
        </w:rPr>
        <w:t xml:space="preserve"> for </w:t>
      </w:r>
      <w:r>
        <w:rPr>
          <w:b/>
          <w:bCs/>
        </w:rPr>
        <w:t>2nd</w:t>
      </w:r>
      <w:r w:rsidRPr="007A745B">
        <w:rPr>
          <w:rFonts w:hint="eastAsia"/>
          <w:b/>
          <w:bCs/>
        </w:rPr>
        <w:t xml:space="preserve"> round</w:t>
      </w:r>
      <w:r>
        <w:rPr>
          <w:b/>
          <w:bCs/>
        </w:rPr>
        <w:t xml:space="preserve"> </w:t>
      </w:r>
      <w:r>
        <w:t>(if applicable)</w:t>
      </w:r>
    </w:p>
    <w:p w14:paraId="09204A61"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6D22CCD" w14:textId="77777777"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80D8BD7" w14:textId="77777777" w:rsidR="00EC3A6E" w:rsidRDefault="00EC3A6E" w:rsidP="00EC3A6E"/>
    <w:p w14:paraId="7ABA8900" w14:textId="77777777" w:rsidR="00EC3A6E" w:rsidRPr="00306DE6" w:rsidRDefault="00EC3A6E" w:rsidP="00EC3A6E">
      <w:pPr>
        <w:pStyle w:val="Heading4"/>
      </w:pPr>
      <w:proofErr w:type="spellStart"/>
      <w:r w:rsidRPr="00306DE6">
        <w:t>Companies</w:t>
      </w:r>
      <w:proofErr w:type="spellEnd"/>
      <w:r w:rsidRPr="00306DE6">
        <w:t xml:space="preserve"> </w:t>
      </w:r>
      <w:proofErr w:type="spellStart"/>
      <w:r w:rsidRPr="00306DE6">
        <w:t>views</w:t>
      </w:r>
      <w:proofErr w:type="spellEnd"/>
      <w:r w:rsidRPr="00306DE6">
        <w:t xml:space="preserve">’ </w:t>
      </w:r>
      <w:proofErr w:type="spellStart"/>
      <w:r w:rsidRPr="00306DE6">
        <w:t>collection</w:t>
      </w:r>
      <w:proofErr w:type="spellEnd"/>
      <w:r w:rsidRPr="00306DE6">
        <w:t xml:space="preserve"> for 2nd round </w:t>
      </w:r>
      <w:r>
        <w:t>(</w:t>
      </w:r>
      <w:proofErr w:type="spellStart"/>
      <w:r>
        <w:t>if</w:t>
      </w:r>
      <w:proofErr w:type="spellEnd"/>
      <w:r>
        <w:t xml:space="preserve"> </w:t>
      </w:r>
      <w:proofErr w:type="spellStart"/>
      <w:r>
        <w:t>applicable</w:t>
      </w:r>
      <w:proofErr w:type="spellEnd"/>
      <w:r>
        <w:t>)</w:t>
      </w:r>
    </w:p>
    <w:tbl>
      <w:tblPr>
        <w:tblStyle w:val="TableGrid"/>
        <w:tblW w:w="0" w:type="auto"/>
        <w:tblLook w:val="04A0" w:firstRow="1" w:lastRow="0" w:firstColumn="1" w:lastColumn="0" w:noHBand="0" w:noVBand="1"/>
      </w:tblPr>
      <w:tblGrid>
        <w:gridCol w:w="1236"/>
        <w:gridCol w:w="8395"/>
      </w:tblGrid>
      <w:tr w:rsidR="00EC3A6E" w14:paraId="6EEBEAD5" w14:textId="77777777" w:rsidTr="000F1C01">
        <w:tc>
          <w:tcPr>
            <w:tcW w:w="1236" w:type="dxa"/>
          </w:tcPr>
          <w:p w14:paraId="6126B34B" w14:textId="77777777" w:rsidR="00EC3A6E" w:rsidRPr="00805BE8" w:rsidRDefault="00EC3A6E"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B92C79" w14:textId="77777777" w:rsidR="00EC3A6E" w:rsidRPr="00805BE8" w:rsidRDefault="00EC3A6E"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EC3A6E" w14:paraId="6CF51F73" w14:textId="77777777" w:rsidTr="000F1C01">
        <w:tc>
          <w:tcPr>
            <w:tcW w:w="1236" w:type="dxa"/>
          </w:tcPr>
          <w:p w14:paraId="6B9CD527" w14:textId="77777777" w:rsidR="00EC3A6E" w:rsidRPr="003418CB" w:rsidRDefault="00EC3A6E" w:rsidP="000F1C0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AAA2908" w14:textId="77777777" w:rsidR="00EC3A6E" w:rsidRPr="003418CB" w:rsidRDefault="00EC3A6E" w:rsidP="000F1C01">
            <w:pPr>
              <w:spacing w:after="120"/>
              <w:rPr>
                <w:rFonts w:eastAsiaTheme="minorEastAsia"/>
                <w:color w:val="0070C0"/>
                <w:lang w:val="en-US" w:eastAsia="zh-CN"/>
              </w:rPr>
            </w:pPr>
          </w:p>
        </w:tc>
      </w:tr>
      <w:tr w:rsidR="00EC3A6E" w14:paraId="526091C7" w14:textId="77777777" w:rsidTr="000F1C01">
        <w:tc>
          <w:tcPr>
            <w:tcW w:w="1236" w:type="dxa"/>
          </w:tcPr>
          <w:p w14:paraId="12C46F3F" w14:textId="77777777" w:rsidR="00EC3A6E" w:rsidRDefault="00EC3A6E" w:rsidP="000F1C01">
            <w:pPr>
              <w:spacing w:after="120"/>
              <w:rPr>
                <w:rFonts w:eastAsiaTheme="minorEastAsia"/>
                <w:color w:val="0070C0"/>
                <w:lang w:val="en-US" w:eastAsia="zh-CN"/>
              </w:rPr>
            </w:pPr>
            <w:r>
              <w:rPr>
                <w:rFonts w:eastAsiaTheme="minorEastAsia"/>
                <w:color w:val="0070C0"/>
                <w:lang w:val="en-US" w:eastAsia="zh-CN"/>
              </w:rPr>
              <w:t>YYY</w:t>
            </w:r>
          </w:p>
        </w:tc>
        <w:tc>
          <w:tcPr>
            <w:tcW w:w="8395" w:type="dxa"/>
          </w:tcPr>
          <w:p w14:paraId="14EC9017" w14:textId="77777777" w:rsidR="00EC3A6E" w:rsidRPr="003418CB" w:rsidRDefault="00EC3A6E" w:rsidP="000F1C01">
            <w:pPr>
              <w:spacing w:after="120"/>
              <w:rPr>
                <w:rFonts w:eastAsiaTheme="minorEastAsia"/>
                <w:color w:val="0070C0"/>
                <w:lang w:val="en-US" w:eastAsia="zh-CN"/>
              </w:rPr>
            </w:pPr>
          </w:p>
        </w:tc>
      </w:tr>
    </w:tbl>
    <w:p w14:paraId="5DC56DD0" w14:textId="77777777" w:rsidR="00EC3A6E" w:rsidRDefault="00EC3A6E" w:rsidP="00EC3A6E">
      <w:pPr>
        <w:rPr>
          <w:i/>
          <w:color w:val="0070C0"/>
          <w:lang w:eastAsia="zh-CN"/>
        </w:rPr>
      </w:pPr>
    </w:p>
    <w:p w14:paraId="7A129B54" w14:textId="77777777" w:rsidR="00EC3A6E" w:rsidRPr="00306DE6" w:rsidRDefault="00EC3A6E" w:rsidP="00EC3A6E">
      <w:pPr>
        <w:pStyle w:val="Heading4"/>
      </w:pPr>
      <w:proofErr w:type="spellStart"/>
      <w:r w:rsidRPr="00306DE6">
        <w:t>Summary</w:t>
      </w:r>
      <w:proofErr w:type="spellEnd"/>
      <w:r w:rsidRPr="00306DE6">
        <w:t xml:space="preserve"> for 2nd round </w:t>
      </w:r>
      <w:r>
        <w:t>(</w:t>
      </w:r>
      <w:proofErr w:type="spellStart"/>
      <w:r>
        <w:t>if</w:t>
      </w:r>
      <w:proofErr w:type="spellEnd"/>
      <w:r>
        <w:t xml:space="preserve"> </w:t>
      </w:r>
      <w:proofErr w:type="spellStart"/>
      <w:r>
        <w:t>applicable</w:t>
      </w:r>
      <w:proofErr w:type="spellEnd"/>
      <w:r>
        <w:t>)</w:t>
      </w:r>
    </w:p>
    <w:tbl>
      <w:tblPr>
        <w:tblStyle w:val="TableGrid"/>
        <w:tblW w:w="0" w:type="auto"/>
        <w:tblLook w:val="04A0" w:firstRow="1" w:lastRow="0" w:firstColumn="1" w:lastColumn="0" w:noHBand="0" w:noVBand="1"/>
      </w:tblPr>
      <w:tblGrid>
        <w:gridCol w:w="9625"/>
      </w:tblGrid>
      <w:tr w:rsidR="00EC3A6E" w14:paraId="75F7014D" w14:textId="77777777" w:rsidTr="000F1C01">
        <w:tc>
          <w:tcPr>
            <w:tcW w:w="9625" w:type="dxa"/>
          </w:tcPr>
          <w:p w14:paraId="36DDCC65" w14:textId="77777777" w:rsidR="00EC3A6E" w:rsidRPr="003418CB" w:rsidRDefault="00EC3A6E" w:rsidP="000F1C01">
            <w:pPr>
              <w:spacing w:after="120"/>
              <w:rPr>
                <w:rFonts w:eastAsiaTheme="minorEastAsia"/>
                <w:color w:val="0070C0"/>
                <w:lang w:val="en-US" w:eastAsia="zh-CN"/>
              </w:rPr>
            </w:pPr>
          </w:p>
        </w:tc>
      </w:tr>
    </w:tbl>
    <w:p w14:paraId="1FF9D32C" w14:textId="77777777" w:rsidR="00EC3A6E" w:rsidRDefault="00EC3A6E" w:rsidP="00EC3A6E"/>
    <w:p w14:paraId="4E26FD8D" w14:textId="5C16AF39" w:rsidR="00EC3A6E" w:rsidRPr="00805BE8" w:rsidRDefault="00EC3A6E" w:rsidP="00EC3A6E">
      <w:pPr>
        <w:pStyle w:val="Heading3"/>
      </w:pPr>
      <w:proofErr w:type="spellStart"/>
      <w:r w:rsidRPr="00805BE8">
        <w:t>Sub-</w:t>
      </w:r>
      <w:r>
        <w:t>topic</w:t>
      </w:r>
      <w:proofErr w:type="spellEnd"/>
      <w:r w:rsidRPr="00805BE8">
        <w:t xml:space="preserve"> </w:t>
      </w:r>
      <w:r w:rsidR="004B3700">
        <w:t>2</w:t>
      </w:r>
      <w:r w:rsidRPr="00805BE8">
        <w:t>-</w:t>
      </w:r>
      <w:r>
        <w:t>2</w:t>
      </w:r>
      <w:r w:rsidR="009075C5">
        <w:t xml:space="preserve"> UE RF </w:t>
      </w:r>
      <w:proofErr w:type="spellStart"/>
      <w:r w:rsidR="009075C5">
        <w:t>Requirements</w:t>
      </w:r>
      <w:proofErr w:type="spellEnd"/>
    </w:p>
    <w:p w14:paraId="48D9D766" w14:textId="70D0DC3B" w:rsidR="00EC3A6E" w:rsidRPr="00B831AE" w:rsidRDefault="00E16163" w:rsidP="00EC3A6E">
      <w:pPr>
        <w:rPr>
          <w:i/>
          <w:color w:val="0070C0"/>
          <w:lang w:val="en-US" w:eastAsia="zh-CN"/>
        </w:rPr>
      </w:pPr>
      <w:r>
        <w:rPr>
          <w:i/>
          <w:color w:val="0070C0"/>
          <w:lang w:val="en-US" w:eastAsia="zh-CN"/>
        </w:rPr>
        <w:t>The impact of 16QAM on UE RF is discussed here.</w:t>
      </w:r>
      <w:r w:rsidR="00C0237B">
        <w:rPr>
          <w:i/>
          <w:color w:val="0070C0"/>
          <w:lang w:val="en-US" w:eastAsia="zh-CN"/>
        </w:rPr>
        <w:t xml:space="preserve"> It has been identified that the specs on transmit power and transmit signal quality are to be affected by the introduction of 16QAM.</w:t>
      </w:r>
      <w:r w:rsidR="000D49C3">
        <w:rPr>
          <w:i/>
          <w:color w:val="0070C0"/>
          <w:lang w:val="en-US" w:eastAsia="zh-CN"/>
        </w:rPr>
        <w:t xml:space="preserve"> Moreover, the simulation assumptions need to be agreed before aligning simulation results and deciding the MPR </w:t>
      </w:r>
      <w:r w:rsidR="00065058">
        <w:rPr>
          <w:i/>
          <w:color w:val="0070C0"/>
          <w:lang w:val="en-US" w:eastAsia="zh-CN"/>
        </w:rPr>
        <w:t>value</w:t>
      </w:r>
      <w:r w:rsidR="0088040F">
        <w:rPr>
          <w:i/>
          <w:color w:val="0070C0"/>
          <w:lang w:val="en-US" w:eastAsia="zh-CN"/>
        </w:rPr>
        <w:t>s</w:t>
      </w:r>
      <w:r w:rsidR="00065058">
        <w:rPr>
          <w:i/>
          <w:color w:val="0070C0"/>
          <w:lang w:val="en-US" w:eastAsia="zh-CN"/>
        </w:rPr>
        <w:t xml:space="preserve"> </w:t>
      </w:r>
      <w:r w:rsidR="000D49C3">
        <w:rPr>
          <w:i/>
          <w:color w:val="0070C0"/>
          <w:lang w:val="en-US" w:eastAsia="zh-CN"/>
        </w:rPr>
        <w:t>for 16QAM.</w:t>
      </w:r>
    </w:p>
    <w:p w14:paraId="68294157" w14:textId="77777777" w:rsidR="00EC3A6E" w:rsidRDefault="00EC3A6E" w:rsidP="00EC3A6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1BC85EB" w14:textId="567700A1" w:rsidR="00EC3A6E" w:rsidRPr="00D76082" w:rsidRDefault="00EC3A6E" w:rsidP="00EC3A6E">
      <w:pPr>
        <w:pStyle w:val="Heading4"/>
        <w:numPr>
          <w:ilvl w:val="0"/>
          <w:numId w:val="0"/>
        </w:numPr>
      </w:pPr>
      <w:proofErr w:type="spellStart"/>
      <w:r w:rsidRPr="00D76082">
        <w:t>Issue</w:t>
      </w:r>
      <w:proofErr w:type="spellEnd"/>
      <w:r w:rsidRPr="00D76082">
        <w:t xml:space="preserve"> </w:t>
      </w:r>
      <w:r w:rsidR="009E7AEF">
        <w:t>2</w:t>
      </w:r>
      <w:r w:rsidRPr="00D76082">
        <w:t>-</w:t>
      </w:r>
      <w:r>
        <w:t>2</w:t>
      </w:r>
      <w:r w:rsidR="00C0237B">
        <w:t>-1: EVM limit for 16QAM</w:t>
      </w:r>
      <w:r w:rsidR="00BB0B34">
        <w:t xml:space="preserve"> UL</w:t>
      </w:r>
    </w:p>
    <w:p w14:paraId="086A3DA6"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ECBC266" w14:textId="19BD625C"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C0237B">
        <w:rPr>
          <w:rFonts w:eastAsia="SimSun"/>
          <w:color w:val="0070C0"/>
          <w:szCs w:val="24"/>
          <w:lang w:eastAsia="zh-CN"/>
        </w:rPr>
        <w:t xml:space="preserve">: </w:t>
      </w:r>
      <w:r w:rsidR="009A3312">
        <w:rPr>
          <w:rFonts w:eastAsia="SimSun"/>
          <w:color w:val="0070C0"/>
          <w:szCs w:val="24"/>
          <w:lang w:eastAsia="zh-CN"/>
        </w:rPr>
        <w:t xml:space="preserve">same as E-UTRA, i.e. </w:t>
      </w:r>
      <w:r w:rsidR="00C0237B">
        <w:rPr>
          <w:rFonts w:eastAsia="SimSun"/>
          <w:color w:val="0070C0"/>
          <w:szCs w:val="24"/>
          <w:lang w:eastAsia="zh-CN"/>
        </w:rPr>
        <w:t>12.5%</w:t>
      </w:r>
    </w:p>
    <w:p w14:paraId="19EDACA2" w14:textId="73BA92B4"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D74DC">
        <w:rPr>
          <w:rFonts w:eastAsia="SimSun"/>
          <w:color w:val="0070C0"/>
          <w:szCs w:val="24"/>
          <w:lang w:eastAsia="zh-CN"/>
        </w:rPr>
        <w:t>FFS</w:t>
      </w:r>
    </w:p>
    <w:p w14:paraId="4E0473C7"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1BDA8A96" w14:textId="77777777" w:rsidR="00EC3A6E"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03688C" w14:textId="66DA8BE7" w:rsidR="00EC3A6E" w:rsidRPr="00D76082" w:rsidRDefault="00EC3A6E" w:rsidP="00EC3A6E">
      <w:pPr>
        <w:pStyle w:val="Heading4"/>
        <w:numPr>
          <w:ilvl w:val="0"/>
          <w:numId w:val="0"/>
        </w:numPr>
      </w:pPr>
      <w:proofErr w:type="spellStart"/>
      <w:r w:rsidRPr="00D76082">
        <w:t>Issue</w:t>
      </w:r>
      <w:proofErr w:type="spellEnd"/>
      <w:r w:rsidRPr="00D76082">
        <w:t xml:space="preserve"> </w:t>
      </w:r>
      <w:r w:rsidR="009E7AEF">
        <w:t>2</w:t>
      </w:r>
      <w:r w:rsidRPr="00D76082">
        <w:t>-</w:t>
      </w:r>
      <w:r>
        <w:t>2</w:t>
      </w:r>
      <w:r w:rsidRPr="00D76082">
        <w:t>-</w:t>
      </w:r>
      <w:r>
        <w:t>2</w:t>
      </w:r>
      <w:r w:rsidR="00C0237B">
        <w:t>: In-band Emission limit for 16QAM</w:t>
      </w:r>
      <w:r w:rsidR="00DB38F8">
        <w:t xml:space="preserve"> UL</w:t>
      </w:r>
    </w:p>
    <w:p w14:paraId="5FCE8458"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0B81ABC" w14:textId="25D57BAE"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94832">
        <w:rPr>
          <w:rFonts w:eastAsia="SimSun"/>
          <w:color w:val="0070C0"/>
          <w:szCs w:val="24"/>
          <w:lang w:eastAsia="zh-CN"/>
        </w:rPr>
        <w:t xml:space="preserve">Include </w:t>
      </w:r>
      <w:r w:rsidR="00700E51">
        <w:rPr>
          <w:rFonts w:eastAsia="SimSun"/>
          <w:color w:val="0070C0"/>
          <w:szCs w:val="24"/>
          <w:lang w:eastAsia="zh-CN"/>
        </w:rPr>
        <w:t xml:space="preserve">the </w:t>
      </w:r>
      <w:r w:rsidR="00F94832">
        <w:rPr>
          <w:rFonts w:eastAsia="SimSun"/>
          <w:color w:val="0070C0"/>
          <w:szCs w:val="24"/>
          <w:lang w:eastAsia="zh-CN"/>
        </w:rPr>
        <w:t xml:space="preserve">EVM limit in the </w:t>
      </w:r>
      <w:r w:rsidR="005C1D85">
        <w:rPr>
          <w:rFonts w:eastAsia="SimSun"/>
          <w:color w:val="0070C0"/>
          <w:szCs w:val="24"/>
          <w:lang w:eastAsia="zh-CN"/>
        </w:rPr>
        <w:t xml:space="preserve">IBE mask </w:t>
      </w:r>
      <w:r w:rsidR="00F94832">
        <w:rPr>
          <w:rFonts w:eastAsia="SimSun"/>
          <w:color w:val="0070C0"/>
          <w:szCs w:val="24"/>
          <w:lang w:eastAsia="zh-CN"/>
        </w:rPr>
        <w:t>the same way as E-UTRA and NR</w:t>
      </w:r>
    </w:p>
    <w:p w14:paraId="01E64DF5" w14:textId="3B1ED1E9" w:rsidR="00EC3A6E" w:rsidRDefault="00F94832"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Reuse </w:t>
      </w:r>
      <w:r w:rsidR="009E7AEF">
        <w:rPr>
          <w:rFonts w:eastAsia="SimSun"/>
          <w:color w:val="0070C0"/>
          <w:szCs w:val="24"/>
          <w:lang w:eastAsia="zh-CN"/>
        </w:rPr>
        <w:t xml:space="preserve">the </w:t>
      </w:r>
      <w:r>
        <w:rPr>
          <w:rFonts w:eastAsia="SimSun"/>
          <w:color w:val="0070C0"/>
          <w:szCs w:val="24"/>
          <w:lang w:eastAsia="zh-CN"/>
        </w:rPr>
        <w:t xml:space="preserve">existing IBE mask, </w:t>
      </w:r>
      <w:r w:rsidR="00700E51">
        <w:rPr>
          <w:rFonts w:eastAsia="SimSun"/>
          <w:color w:val="0070C0"/>
          <w:szCs w:val="24"/>
          <w:lang w:eastAsia="zh-CN"/>
        </w:rPr>
        <w:t>i.e.</w:t>
      </w:r>
      <w:r>
        <w:rPr>
          <w:rFonts w:eastAsia="SimSun"/>
          <w:color w:val="0070C0"/>
          <w:szCs w:val="24"/>
          <w:lang w:eastAsia="zh-CN"/>
        </w:rPr>
        <w:t>, no changes</w:t>
      </w:r>
    </w:p>
    <w:p w14:paraId="1AD8D15D" w14:textId="6F3F22E6" w:rsidR="00F94832" w:rsidRPr="00805BE8" w:rsidRDefault="008D74DC"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FFS</w:t>
      </w:r>
    </w:p>
    <w:p w14:paraId="7B495132"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6BCD6EA" w14:textId="77777777" w:rsidR="00EC3A6E"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AC9473A" w14:textId="19A654DD" w:rsidR="009E7AEF" w:rsidRDefault="009E7AEF" w:rsidP="009E7AEF">
      <w:pPr>
        <w:pStyle w:val="Heading4"/>
        <w:numPr>
          <w:ilvl w:val="0"/>
          <w:numId w:val="0"/>
        </w:numPr>
      </w:pPr>
      <w:proofErr w:type="spellStart"/>
      <w:r w:rsidRPr="00D76082">
        <w:t>Issue</w:t>
      </w:r>
      <w:proofErr w:type="spellEnd"/>
      <w:r w:rsidRPr="00D76082">
        <w:t xml:space="preserve"> </w:t>
      </w:r>
      <w:r>
        <w:t>2</w:t>
      </w:r>
      <w:r w:rsidRPr="00D76082">
        <w:t>-</w:t>
      </w:r>
      <w:r>
        <w:t>2</w:t>
      </w:r>
      <w:r w:rsidRPr="00D76082">
        <w:t>-</w:t>
      </w:r>
      <w:r>
        <w:t xml:space="preserve">3 </w:t>
      </w:r>
      <w:r w:rsidR="000B3AA9">
        <w:t xml:space="preserve">MPR simulation </w:t>
      </w:r>
      <w:proofErr w:type="spellStart"/>
      <w:r w:rsidR="000B3AA9">
        <w:t>assumptions</w:t>
      </w:r>
      <w:proofErr w:type="spellEnd"/>
      <w:r w:rsidR="000B3AA9">
        <w:t xml:space="preserve"> for 16QAM</w:t>
      </w:r>
    </w:p>
    <w:p w14:paraId="6EC8CC56" w14:textId="2386F989" w:rsidR="00FD7936" w:rsidRDefault="00FD7936" w:rsidP="00FD7936">
      <w:pPr>
        <w:rPr>
          <w:lang w:val="sv-SE" w:eastAsia="zh-CN"/>
        </w:rPr>
      </w:pPr>
      <w:proofErr w:type="spellStart"/>
      <w:r>
        <w:rPr>
          <w:lang w:val="sv-SE" w:eastAsia="zh-CN"/>
        </w:rPr>
        <w:t>There’re</w:t>
      </w:r>
      <w:proofErr w:type="spellEnd"/>
      <w:r>
        <w:rPr>
          <w:lang w:val="sv-SE" w:eastAsia="zh-CN"/>
        </w:rPr>
        <w:t xml:space="preserve"> </w:t>
      </w:r>
      <w:proofErr w:type="spellStart"/>
      <w:r>
        <w:rPr>
          <w:lang w:val="sv-SE" w:eastAsia="zh-CN"/>
        </w:rPr>
        <w:t>three</w:t>
      </w:r>
      <w:proofErr w:type="spellEnd"/>
      <w:r>
        <w:rPr>
          <w:lang w:val="sv-SE" w:eastAsia="zh-CN"/>
        </w:rPr>
        <w:t xml:space="preserve"> </w:t>
      </w:r>
      <w:proofErr w:type="spellStart"/>
      <w:r>
        <w:rPr>
          <w:lang w:val="sv-SE" w:eastAsia="zh-CN"/>
        </w:rPr>
        <w:t>contribution</w:t>
      </w:r>
      <w:proofErr w:type="spellEnd"/>
      <w:r>
        <w:rPr>
          <w:lang w:val="sv-SE" w:eastAsia="zh-CN"/>
        </w:rPr>
        <w:t xml:space="preserve"> </w:t>
      </w:r>
      <w:proofErr w:type="spellStart"/>
      <w:r>
        <w:rPr>
          <w:lang w:val="sv-SE" w:eastAsia="zh-CN"/>
        </w:rPr>
        <w:t>papers</w:t>
      </w:r>
      <w:proofErr w:type="spellEnd"/>
      <w:r>
        <w:rPr>
          <w:lang w:val="sv-SE" w:eastAsia="zh-CN"/>
        </w:rPr>
        <w:t xml:space="preserve"> </w:t>
      </w:r>
      <w:proofErr w:type="spellStart"/>
      <w:r w:rsidR="00F106B4">
        <w:rPr>
          <w:lang w:val="sv-SE" w:eastAsia="zh-CN"/>
        </w:rPr>
        <w:t>involved</w:t>
      </w:r>
      <w:proofErr w:type="spellEnd"/>
      <w:r>
        <w:rPr>
          <w:lang w:val="sv-SE" w:eastAsia="zh-CN"/>
        </w:rPr>
        <w:t xml:space="preserve"> </w:t>
      </w:r>
      <w:proofErr w:type="spellStart"/>
      <w:r w:rsidR="00F106B4">
        <w:rPr>
          <w:lang w:val="sv-SE" w:eastAsia="zh-CN"/>
        </w:rPr>
        <w:t>with</w:t>
      </w:r>
      <w:proofErr w:type="spellEnd"/>
      <w:r w:rsidR="00F106B4">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issue</w:t>
      </w:r>
      <w:proofErr w:type="spellEnd"/>
      <w:r>
        <w:rPr>
          <w:lang w:val="sv-SE" w:eastAsia="zh-CN"/>
        </w:rPr>
        <w:t xml:space="preserve">. </w:t>
      </w:r>
      <w:proofErr w:type="spellStart"/>
      <w:r>
        <w:rPr>
          <w:lang w:val="sv-SE" w:eastAsia="zh-CN"/>
        </w:rPr>
        <w:t>Two</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them</w:t>
      </w:r>
      <w:proofErr w:type="spellEnd"/>
      <w:r>
        <w:rPr>
          <w:lang w:val="sv-SE" w:eastAsia="zh-CN"/>
        </w:rPr>
        <w:t xml:space="preserve"> </w:t>
      </w:r>
      <w:proofErr w:type="spellStart"/>
      <w:r>
        <w:rPr>
          <w:lang w:val="sv-SE" w:eastAsia="zh-CN"/>
        </w:rPr>
        <w:t>cited</w:t>
      </w:r>
      <w:proofErr w:type="spellEnd"/>
      <w:r>
        <w:rPr>
          <w:lang w:val="sv-SE" w:eastAsia="zh-CN"/>
        </w:rPr>
        <w:t xml:space="preserve"> the simulation </w:t>
      </w:r>
      <w:proofErr w:type="spellStart"/>
      <w:r>
        <w:rPr>
          <w:lang w:val="sv-SE" w:eastAsia="zh-CN"/>
        </w:rPr>
        <w:t>assumptions</w:t>
      </w:r>
      <w:proofErr w:type="spellEnd"/>
      <w:r>
        <w:rPr>
          <w:lang w:val="sv-SE" w:eastAsia="zh-CN"/>
        </w:rPr>
        <w:t xml:space="preserve"> </w:t>
      </w:r>
      <w:proofErr w:type="spellStart"/>
      <w:r>
        <w:rPr>
          <w:lang w:val="sv-SE" w:eastAsia="zh-CN"/>
        </w:rPr>
        <w:t>agreed</w:t>
      </w:r>
      <w:proofErr w:type="spellEnd"/>
      <w:r>
        <w:rPr>
          <w:lang w:val="sv-SE" w:eastAsia="zh-CN"/>
        </w:rPr>
        <w:t xml:space="preserve"> in Rel-13. The </w:t>
      </w:r>
      <w:proofErr w:type="spellStart"/>
      <w:r>
        <w:rPr>
          <w:lang w:val="sv-SE" w:eastAsia="zh-CN"/>
        </w:rPr>
        <w:t>assumption</w:t>
      </w:r>
      <w:proofErr w:type="spellEnd"/>
      <w:r>
        <w:rPr>
          <w:lang w:val="sv-SE" w:eastAsia="zh-CN"/>
        </w:rPr>
        <w:t xml:space="preserve"> </w:t>
      </w:r>
      <w:proofErr w:type="spellStart"/>
      <w:r>
        <w:rPr>
          <w:lang w:val="sv-SE" w:eastAsia="zh-CN"/>
        </w:rPr>
        <w:t>below</w:t>
      </w:r>
      <w:proofErr w:type="spellEnd"/>
      <w:r>
        <w:rPr>
          <w:lang w:val="sv-SE" w:eastAsia="zh-CN"/>
        </w:rPr>
        <w:t xml:space="preserve"> </w:t>
      </w:r>
      <w:proofErr w:type="spellStart"/>
      <w:r>
        <w:rPr>
          <w:lang w:val="sv-SE" w:eastAsia="zh-CN"/>
        </w:rPr>
        <w:t>seems</w:t>
      </w:r>
      <w:proofErr w:type="spellEnd"/>
      <w:r>
        <w:rPr>
          <w:lang w:val="sv-SE" w:eastAsia="zh-CN"/>
        </w:rPr>
        <w:t xml:space="preserve"> to </w:t>
      </w:r>
      <w:proofErr w:type="spellStart"/>
      <w:r>
        <w:rPr>
          <w:lang w:val="sv-SE" w:eastAsia="zh-CN"/>
        </w:rPr>
        <w:t>have</w:t>
      </w:r>
      <w:proofErr w:type="spellEnd"/>
      <w:r>
        <w:rPr>
          <w:lang w:val="sv-SE" w:eastAsia="zh-CN"/>
        </w:rPr>
        <w:t xml:space="preserve"> consensus </w:t>
      </w:r>
      <w:proofErr w:type="spellStart"/>
      <w:r>
        <w:rPr>
          <w:lang w:val="sv-SE" w:eastAsia="zh-CN"/>
        </w:rPr>
        <w:t>if</w:t>
      </w:r>
      <w:proofErr w:type="spellEnd"/>
      <w:r>
        <w:rPr>
          <w:lang w:val="sv-SE" w:eastAsia="zh-CN"/>
        </w:rPr>
        <w:t xml:space="preserve"> no </w:t>
      </w:r>
      <w:proofErr w:type="spellStart"/>
      <w:r>
        <w:rPr>
          <w:lang w:val="sv-SE" w:eastAsia="zh-CN"/>
        </w:rPr>
        <w:t>objections</w:t>
      </w:r>
      <w:proofErr w:type="spellEnd"/>
      <w:r>
        <w:rPr>
          <w:lang w:val="sv-SE" w:eastAsia="zh-CN"/>
        </w:rPr>
        <w:t xml:space="preserve"> in </w:t>
      </w:r>
      <w:proofErr w:type="spellStart"/>
      <w:r>
        <w:rPr>
          <w:lang w:val="sv-SE" w:eastAsia="zh-CN"/>
        </w:rPr>
        <w:t>this</w:t>
      </w:r>
      <w:proofErr w:type="spellEnd"/>
      <w:r>
        <w:rPr>
          <w:lang w:val="sv-SE" w:eastAsia="zh-CN"/>
        </w:rPr>
        <w:t xml:space="preserve"> meeting.</w:t>
      </w:r>
    </w:p>
    <w:p w14:paraId="6134C2AA" w14:textId="77777777" w:rsidR="00FD7936" w:rsidRDefault="00FD7936" w:rsidP="00FD793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I/Q image: 25 dB, Carrier leakage: 25 </w:t>
      </w:r>
      <w:proofErr w:type="spellStart"/>
      <w:r>
        <w:rPr>
          <w:rFonts w:eastAsia="SimSun"/>
          <w:color w:val="0070C0"/>
          <w:szCs w:val="24"/>
          <w:lang w:eastAsia="zh-CN"/>
        </w:rPr>
        <w:t>dBc</w:t>
      </w:r>
      <w:proofErr w:type="spellEnd"/>
      <w:r>
        <w:rPr>
          <w:rFonts w:eastAsia="SimSun"/>
          <w:color w:val="0070C0"/>
          <w:szCs w:val="24"/>
          <w:lang w:eastAsia="zh-CN"/>
        </w:rPr>
        <w:t>, CIM3: 60 dB</w:t>
      </w:r>
    </w:p>
    <w:p w14:paraId="332D0565" w14:textId="14A46BDC" w:rsidR="00FD7936" w:rsidRPr="00FD7936" w:rsidRDefault="00FD7936" w:rsidP="00FD7936">
      <w:pPr>
        <w:rPr>
          <w:lang w:eastAsia="zh-CN"/>
        </w:rPr>
      </w:pPr>
      <w:r>
        <w:rPr>
          <w:lang w:eastAsia="zh-CN"/>
        </w:rPr>
        <w:t xml:space="preserve">Among </w:t>
      </w:r>
      <w:r w:rsidR="00F106B4">
        <w:rPr>
          <w:lang w:eastAsia="zh-CN"/>
        </w:rPr>
        <w:t xml:space="preserve">the </w:t>
      </w:r>
      <w:r>
        <w:rPr>
          <w:lang w:eastAsia="zh-CN"/>
        </w:rPr>
        <w:t>proposals, there’s a small difference on the PA calibration point. Additionally, one company proposes to add EVM and IBE as extra constraints in MPR simulations</w:t>
      </w:r>
      <w:r w:rsidR="003055BA">
        <w:rPr>
          <w:lang w:eastAsia="zh-CN"/>
        </w:rPr>
        <w:t xml:space="preserve"> for 16QAM</w:t>
      </w:r>
      <w:r>
        <w:rPr>
          <w:lang w:eastAsia="zh-CN"/>
        </w:rPr>
        <w:t xml:space="preserve">. One company </w:t>
      </w:r>
      <w:r w:rsidR="008A01B5">
        <w:rPr>
          <w:lang w:eastAsia="zh-CN"/>
        </w:rPr>
        <w:t>indicates the exclusion of 12-tone allocation and proposes three power classes to be studied, i.e. PC3, PC5 and PC6.</w:t>
      </w:r>
    </w:p>
    <w:p w14:paraId="66BE2847" w14:textId="77777777" w:rsidR="009E7AEF" w:rsidRPr="00805BE8" w:rsidRDefault="009E7AEF" w:rsidP="009E7AE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81C0C14" w14:textId="429A77B8" w:rsidR="009E7AEF" w:rsidRDefault="00A20988"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PA calibration point</w:t>
      </w:r>
    </w:p>
    <w:p w14:paraId="0CB2CE21" w14:textId="05FFF19A" w:rsidR="00A20988" w:rsidRDefault="00A20988" w:rsidP="00A2098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MPR=0 for single-tone QPSK allocations</w:t>
      </w:r>
    </w:p>
    <w:p w14:paraId="46E45745" w14:textId="0763AAE3" w:rsidR="00A20988" w:rsidRDefault="00A20988" w:rsidP="00A2098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sidR="00361F87">
        <w:rPr>
          <w:rFonts w:eastAsia="SimSun"/>
          <w:color w:val="0070C0"/>
          <w:szCs w:val="24"/>
          <w:lang w:eastAsia="zh-CN"/>
        </w:rPr>
        <w:t xml:space="preserve">MPR=0 for </w:t>
      </w:r>
      <w:proofErr w:type="gramStart"/>
      <w:r w:rsidR="00361F87">
        <w:rPr>
          <w:rFonts w:eastAsia="SimSun"/>
          <w:color w:val="0070C0"/>
          <w:szCs w:val="24"/>
          <w:lang w:eastAsia="zh-CN"/>
        </w:rPr>
        <w:t>single-tone</w:t>
      </w:r>
      <w:proofErr w:type="gramEnd"/>
      <w:r w:rsidR="00361F87">
        <w:rPr>
          <w:rFonts w:eastAsia="SimSun"/>
          <w:color w:val="0070C0"/>
          <w:szCs w:val="24"/>
          <w:lang w:eastAsia="zh-CN"/>
        </w:rPr>
        <w:t xml:space="preserve"> (worst case among 3.75 kHz pi/2 BPSK and pi/4 QPSK, 15 kHz pi/2 BPSK and pi/4 QPSK)</w:t>
      </w:r>
    </w:p>
    <w:p w14:paraId="159F7A65" w14:textId="5FA31AA5" w:rsidR="00361F87" w:rsidRPr="00805BE8" w:rsidRDefault="00361F87" w:rsidP="00A2098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TBD</w:t>
      </w:r>
      <w:r w:rsidR="00B616E4">
        <w:rPr>
          <w:rFonts w:eastAsia="SimSun"/>
          <w:color w:val="0070C0"/>
          <w:szCs w:val="24"/>
          <w:lang w:eastAsia="zh-CN"/>
        </w:rPr>
        <w:t xml:space="preserve"> (i.e. open for proposal)</w:t>
      </w:r>
    </w:p>
    <w:p w14:paraId="6D8325AA" w14:textId="3FF83169" w:rsidR="009E7AEF" w:rsidRDefault="00361F87"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Whether to include EVM limit</w:t>
      </w:r>
      <w:r w:rsidR="00AB4295">
        <w:rPr>
          <w:rFonts w:eastAsia="SimSun"/>
          <w:color w:val="0070C0"/>
          <w:szCs w:val="24"/>
          <w:lang w:eastAsia="zh-CN"/>
        </w:rPr>
        <w:t>: YES/NO/FFS</w:t>
      </w:r>
    </w:p>
    <w:p w14:paraId="242B41B6" w14:textId="1296C2D3" w:rsidR="00361F87" w:rsidRDefault="00361F87"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Whether to include IBE mask</w:t>
      </w:r>
      <w:r w:rsidR="00AB4295">
        <w:rPr>
          <w:rFonts w:eastAsia="SimSun"/>
          <w:color w:val="0070C0"/>
          <w:szCs w:val="24"/>
          <w:lang w:eastAsia="zh-CN"/>
        </w:rPr>
        <w:t>: YES/NO/FFS</w:t>
      </w:r>
    </w:p>
    <w:p w14:paraId="3CBCC190" w14:textId="1D9BDD34" w:rsidR="00AB4295" w:rsidRDefault="00AB4295"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Whether to include 12-tone allocation: YES/NO</w:t>
      </w:r>
    </w:p>
    <w:p w14:paraId="0ACD8364" w14:textId="412A180C" w:rsidR="00AB4295" w:rsidRDefault="00AB4295"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Power classes to be considered</w:t>
      </w:r>
    </w:p>
    <w:p w14:paraId="7F81D3A7" w14:textId="76D5B0E2" w:rsidR="00AB4295" w:rsidRDefault="00AB4295" w:rsidP="00AB429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PC3, PC5 and PC6</w:t>
      </w:r>
    </w:p>
    <w:p w14:paraId="7EEFCBD4" w14:textId="19006580" w:rsidR="00AB4295" w:rsidRDefault="00AB4295" w:rsidP="00AB429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PC3 and PC5</w:t>
      </w:r>
    </w:p>
    <w:p w14:paraId="3F429A3F" w14:textId="7AD0A48E" w:rsidR="00AB4295" w:rsidRPr="00805BE8" w:rsidRDefault="00AB4295" w:rsidP="00AB429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TBD</w:t>
      </w:r>
    </w:p>
    <w:p w14:paraId="5B48D933" w14:textId="77777777" w:rsidR="009E7AEF" w:rsidRPr="00805BE8" w:rsidRDefault="009E7AEF" w:rsidP="009E7AE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4C16FD8" w14:textId="77777777" w:rsidR="009E7AEF" w:rsidRPr="00805BE8" w:rsidRDefault="009E7AEF"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E2E3D09" w14:textId="77777777" w:rsidR="009E7AEF" w:rsidRPr="009E7AEF" w:rsidRDefault="009E7AEF" w:rsidP="009E7AEF">
      <w:pPr>
        <w:spacing w:after="120"/>
        <w:rPr>
          <w:color w:val="0070C0"/>
          <w:szCs w:val="24"/>
          <w:lang w:eastAsia="zh-CN"/>
        </w:rPr>
      </w:pPr>
    </w:p>
    <w:p w14:paraId="558DA134" w14:textId="77777777" w:rsidR="00EC3A6E" w:rsidRPr="00D76082" w:rsidRDefault="00EC3A6E" w:rsidP="00EC3A6E">
      <w:pPr>
        <w:pStyle w:val="Heading4"/>
      </w:pPr>
      <w:proofErr w:type="spellStart"/>
      <w:r w:rsidRPr="00D76082">
        <w:t>Companies</w:t>
      </w:r>
      <w:proofErr w:type="spellEnd"/>
      <w:r w:rsidRPr="00D76082">
        <w:rPr>
          <w:rFonts w:hint="eastAsia"/>
        </w:rPr>
        <w:t xml:space="preserve"> </w:t>
      </w:r>
      <w:proofErr w:type="spellStart"/>
      <w:r w:rsidRPr="00D76082">
        <w:rPr>
          <w:rFonts w:hint="eastAsia"/>
        </w:rPr>
        <w:t>views</w:t>
      </w:r>
      <w:proofErr w:type="spellEnd"/>
      <w:r w:rsidRPr="00D76082">
        <w:t>’</w:t>
      </w:r>
      <w:r w:rsidRPr="00D76082">
        <w:rPr>
          <w:rFonts w:hint="eastAsia"/>
        </w:rPr>
        <w:t xml:space="preserve"> </w:t>
      </w:r>
      <w:proofErr w:type="spellStart"/>
      <w:r w:rsidRPr="00D76082">
        <w:rPr>
          <w:rFonts w:hint="eastAsia"/>
        </w:rPr>
        <w:t>collection</w:t>
      </w:r>
      <w:proofErr w:type="spellEnd"/>
      <w:r w:rsidRPr="00D76082">
        <w:rPr>
          <w:rFonts w:hint="eastAsia"/>
        </w:rPr>
        <w:t xml:space="preserve"> for 1st round</w:t>
      </w:r>
    </w:p>
    <w:tbl>
      <w:tblPr>
        <w:tblStyle w:val="TableGrid"/>
        <w:tblW w:w="0" w:type="auto"/>
        <w:tblLook w:val="04A0" w:firstRow="1" w:lastRow="0" w:firstColumn="1" w:lastColumn="0" w:noHBand="0" w:noVBand="1"/>
      </w:tblPr>
      <w:tblGrid>
        <w:gridCol w:w="1236"/>
        <w:gridCol w:w="8395"/>
      </w:tblGrid>
      <w:tr w:rsidR="00EC3A6E" w14:paraId="344E1B28" w14:textId="77777777" w:rsidTr="000F1C01">
        <w:tc>
          <w:tcPr>
            <w:tcW w:w="1236" w:type="dxa"/>
          </w:tcPr>
          <w:p w14:paraId="356E2BB2" w14:textId="77777777" w:rsidR="00EC3A6E" w:rsidRPr="00805BE8" w:rsidRDefault="00EC3A6E"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E8F2367" w14:textId="77777777" w:rsidR="00EC3A6E" w:rsidRPr="00805BE8" w:rsidRDefault="00EC3A6E"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EC3A6E" w14:paraId="3A5145AF" w14:textId="77777777" w:rsidTr="000F1C01">
        <w:tc>
          <w:tcPr>
            <w:tcW w:w="1236" w:type="dxa"/>
          </w:tcPr>
          <w:p w14:paraId="3374A739" w14:textId="179F54F7" w:rsidR="00EC3A6E" w:rsidRPr="003418CB" w:rsidRDefault="00EC3A6E" w:rsidP="000F1C01">
            <w:pPr>
              <w:spacing w:after="120"/>
              <w:rPr>
                <w:rFonts w:eastAsiaTheme="minorEastAsia"/>
                <w:color w:val="0070C0"/>
                <w:lang w:val="en-US" w:eastAsia="zh-CN"/>
              </w:rPr>
            </w:pPr>
            <w:del w:id="22" w:author="Ng, Man Hung (Nokia - GB)" w:date="2021-04-13T14:56:00Z">
              <w:r w:rsidDel="00DB67E6">
                <w:rPr>
                  <w:rFonts w:eastAsiaTheme="minorEastAsia" w:hint="eastAsia"/>
                  <w:color w:val="0070C0"/>
                  <w:lang w:val="en-US" w:eastAsia="zh-CN"/>
                </w:rPr>
                <w:delText>XXX</w:delText>
              </w:r>
            </w:del>
            <w:ins w:id="23" w:author="Ng, Man Hung (Nokia - GB)" w:date="2021-04-13T14:56:00Z">
              <w:r w:rsidR="00DB67E6">
                <w:rPr>
                  <w:rFonts w:eastAsiaTheme="minorEastAsia"/>
                  <w:color w:val="0070C0"/>
                  <w:lang w:val="en-US" w:eastAsia="zh-CN"/>
                </w:rPr>
                <w:t>Nokia</w:t>
              </w:r>
            </w:ins>
          </w:p>
        </w:tc>
        <w:tc>
          <w:tcPr>
            <w:tcW w:w="8395" w:type="dxa"/>
          </w:tcPr>
          <w:p w14:paraId="29DA318B" w14:textId="77777777" w:rsidR="00DB67E6" w:rsidRDefault="00DB67E6" w:rsidP="00DB67E6">
            <w:pPr>
              <w:spacing w:after="120"/>
              <w:rPr>
                <w:ins w:id="24" w:author="Ng, Man Hung (Nokia - GB)" w:date="2021-04-13T14:56:00Z"/>
                <w:rFonts w:eastAsiaTheme="minorEastAsia"/>
                <w:color w:val="0070C0"/>
                <w:lang w:val="en-US" w:eastAsia="zh-CN"/>
              </w:rPr>
            </w:pPr>
            <w:ins w:id="25" w:author="Ng, Man Hung (Nokia - GB)" w:date="2021-04-13T14:56:00Z">
              <w:r w:rsidRPr="00574848">
                <w:rPr>
                  <w:rFonts w:eastAsiaTheme="minorEastAsia"/>
                  <w:color w:val="0070C0"/>
                  <w:lang w:val="en-US" w:eastAsia="zh-CN"/>
                </w:rPr>
                <w:t>Issue 2-2-1:</w:t>
              </w:r>
              <w:r>
                <w:rPr>
                  <w:rFonts w:eastAsiaTheme="minorEastAsia"/>
                  <w:color w:val="0070C0"/>
                  <w:lang w:val="en-US" w:eastAsia="zh-CN"/>
                </w:rPr>
                <w:t xml:space="preserve"> Option 1</w:t>
              </w:r>
            </w:ins>
          </w:p>
          <w:p w14:paraId="32AB58B8" w14:textId="77777777" w:rsidR="00DB67E6" w:rsidRDefault="00DB67E6" w:rsidP="00DB67E6">
            <w:pPr>
              <w:spacing w:after="120"/>
              <w:rPr>
                <w:ins w:id="26" w:author="Ng, Man Hung (Nokia - GB)" w:date="2021-04-13T14:56:00Z"/>
                <w:rFonts w:eastAsiaTheme="minorEastAsia"/>
                <w:color w:val="0070C0"/>
                <w:lang w:val="en-US" w:eastAsia="zh-CN"/>
              </w:rPr>
            </w:pPr>
            <w:ins w:id="27" w:author="Ng, Man Hung (Nokia - GB)" w:date="2021-04-13T14:56:00Z">
              <w:r w:rsidRPr="00574848">
                <w:rPr>
                  <w:rFonts w:eastAsiaTheme="minorEastAsia"/>
                  <w:color w:val="0070C0"/>
                  <w:lang w:val="en-US" w:eastAsia="zh-CN"/>
                </w:rPr>
                <w:t>Issue 2-2-2:</w:t>
              </w:r>
              <w:r>
                <w:rPr>
                  <w:rFonts w:eastAsiaTheme="minorEastAsia"/>
                  <w:color w:val="0070C0"/>
                  <w:lang w:val="en-US" w:eastAsia="zh-CN"/>
                </w:rPr>
                <w:t xml:space="preserve"> Option 1</w:t>
              </w:r>
            </w:ins>
          </w:p>
          <w:p w14:paraId="72775FA9" w14:textId="77777777" w:rsidR="00DB67E6" w:rsidRDefault="00DB67E6" w:rsidP="00DB67E6">
            <w:pPr>
              <w:spacing w:after="120"/>
              <w:rPr>
                <w:ins w:id="28" w:author="Ng, Man Hung (Nokia - GB)" w:date="2021-04-13T14:56:00Z"/>
                <w:rFonts w:eastAsiaTheme="minorEastAsia"/>
                <w:color w:val="0070C0"/>
                <w:lang w:val="en-US" w:eastAsia="zh-CN"/>
              </w:rPr>
            </w:pPr>
            <w:ins w:id="29" w:author="Ng, Man Hung (Nokia - GB)" w:date="2021-04-13T14:56:00Z">
              <w:r w:rsidRPr="00574848">
                <w:rPr>
                  <w:rFonts w:eastAsiaTheme="minorEastAsia"/>
                  <w:color w:val="0070C0"/>
                  <w:lang w:val="en-US" w:eastAsia="zh-CN"/>
                </w:rPr>
                <w:t>Issue 2-2-3</w:t>
              </w:r>
              <w:r>
                <w:rPr>
                  <w:rFonts w:eastAsiaTheme="minorEastAsia"/>
                  <w:color w:val="0070C0"/>
                  <w:lang w:val="en-US" w:eastAsia="zh-CN"/>
                </w:rPr>
                <w:t>:</w:t>
              </w:r>
              <w:r>
                <w:rPr>
                  <w:rFonts w:eastAsiaTheme="minorEastAsia"/>
                  <w:color w:val="0070C0"/>
                  <w:lang w:val="en-US" w:eastAsia="zh-CN"/>
                </w:rPr>
                <w:br/>
              </w:r>
              <w:r>
                <w:rPr>
                  <w:rFonts w:eastAsiaTheme="minorEastAsia"/>
                  <w:b/>
                  <w:bCs/>
                  <w:color w:val="0070C0"/>
                  <w:lang w:val="en-US" w:eastAsia="zh-CN"/>
                </w:rPr>
                <w:t xml:space="preserve">- </w:t>
              </w:r>
              <w:r w:rsidRPr="00830E78">
                <w:rPr>
                  <w:rFonts w:eastAsiaTheme="minorEastAsia"/>
                  <w:b/>
                  <w:bCs/>
                  <w:color w:val="0070C0"/>
                  <w:lang w:val="en-US" w:eastAsia="zh-CN"/>
                </w:rPr>
                <w:t>PA calibration point</w:t>
              </w:r>
              <w:r>
                <w:rPr>
                  <w:rFonts w:eastAsiaTheme="minorEastAsia"/>
                  <w:color w:val="0070C0"/>
                  <w:lang w:val="en-US" w:eastAsia="zh-CN"/>
                </w:rPr>
                <w:t>: Option 2 for PC3 and PC5.</w:t>
              </w:r>
              <w:r>
                <w:rPr>
                  <w:rFonts w:eastAsia="SimSun"/>
                  <w:color w:val="0070C0"/>
                  <w:szCs w:val="24"/>
                  <w:lang w:eastAsia="zh-CN"/>
                </w:rPr>
                <w:br/>
              </w:r>
              <w:r>
                <w:rPr>
                  <w:rFonts w:eastAsiaTheme="minorEastAsia"/>
                  <w:color w:val="0070C0"/>
                  <w:lang w:eastAsia="zh-CN"/>
                </w:rPr>
                <w:t xml:space="preserve">For PC6, the proposed calibration references seem not to work. According to our simulations, extreme compression (amplitude becomes constant) of a single-tone QPSK signal with full 14 dBm TX power does not violate the spectrum emission mask and ACLR. Thus, a different calibration </w:t>
              </w:r>
              <w:r>
                <w:rPr>
                  <w:rFonts w:eastAsiaTheme="minorEastAsia"/>
                  <w:color w:val="0070C0"/>
                  <w:lang w:eastAsia="zh-CN"/>
                </w:rPr>
                <w:lastRenderedPageBreak/>
                <w:t>reference is needed for PC6.</w:t>
              </w:r>
              <w:r>
                <w:rPr>
                  <w:rFonts w:eastAsiaTheme="minorEastAsia"/>
                  <w:color w:val="0070C0"/>
                  <w:lang w:eastAsia="zh-CN"/>
                </w:rPr>
                <w:br/>
              </w:r>
              <w:r w:rsidRPr="00830E78">
                <w:rPr>
                  <w:rFonts w:eastAsiaTheme="minorEastAsia"/>
                  <w:b/>
                  <w:bCs/>
                  <w:color w:val="0070C0"/>
                  <w:lang w:eastAsia="zh-CN"/>
                </w:rPr>
                <w:t>Proposal</w:t>
              </w:r>
              <w:r>
                <w:rPr>
                  <w:rFonts w:eastAsiaTheme="minorEastAsia"/>
                  <w:color w:val="0070C0"/>
                  <w:lang w:eastAsia="zh-CN"/>
                </w:rPr>
                <w:t>: For PC6, calibrate the PA so that specified MPR suffices for QPSK, all allocation sizes, with allocation at channel edge.</w:t>
              </w:r>
            </w:ins>
          </w:p>
          <w:p w14:paraId="689DC7E9" w14:textId="77777777" w:rsidR="00DB67E6" w:rsidRDefault="00DB67E6" w:rsidP="00DB67E6">
            <w:pPr>
              <w:spacing w:after="120"/>
              <w:rPr>
                <w:ins w:id="30" w:author="Ng, Man Hung (Nokia - GB)" w:date="2021-04-13T14:56:00Z"/>
                <w:rFonts w:eastAsiaTheme="minorEastAsia"/>
                <w:color w:val="0070C0"/>
                <w:lang w:val="en-US" w:eastAsia="zh-CN"/>
              </w:rPr>
            </w:pPr>
            <w:ins w:id="31" w:author="Ng, Man Hung (Nokia - GB)" w:date="2021-04-13T14:56:00Z">
              <w:r>
                <w:rPr>
                  <w:rFonts w:eastAsiaTheme="minorEastAsia"/>
                  <w:b/>
                  <w:bCs/>
                  <w:color w:val="0070C0"/>
                  <w:lang w:val="en-US" w:eastAsia="zh-CN"/>
                </w:rPr>
                <w:t xml:space="preserve">- </w:t>
              </w:r>
              <w:r w:rsidRPr="00830E78">
                <w:rPr>
                  <w:rFonts w:eastAsiaTheme="minorEastAsia"/>
                  <w:b/>
                  <w:bCs/>
                  <w:color w:val="0070C0"/>
                  <w:lang w:val="en-US" w:eastAsia="zh-CN"/>
                </w:rPr>
                <w:t>Whether to include EVM limit</w:t>
              </w:r>
              <w:r>
                <w:rPr>
                  <w:rFonts w:eastAsiaTheme="minorEastAsia"/>
                  <w:color w:val="0070C0"/>
                  <w:lang w:val="en-US" w:eastAsia="zh-CN"/>
                </w:rPr>
                <w:t xml:space="preserve">: </w:t>
              </w:r>
              <w:r w:rsidRPr="00830E78">
                <w:rPr>
                  <w:rFonts w:eastAsiaTheme="minorEastAsia"/>
                  <w:b/>
                  <w:bCs/>
                  <w:color w:val="0070C0"/>
                  <w:lang w:val="en-US" w:eastAsia="zh-CN"/>
                </w:rPr>
                <w:t>Yes</w:t>
              </w:r>
              <w:r>
                <w:rPr>
                  <w:rFonts w:eastAsiaTheme="minorEastAsia"/>
                  <w:color w:val="0070C0"/>
                  <w:lang w:val="en-US" w:eastAsia="zh-CN"/>
                </w:rPr>
                <w:t xml:space="preserve"> (if not, 16-QAM would dictate the dimensioning of the PA, compromising the PA power efficiency)</w:t>
              </w:r>
            </w:ins>
          </w:p>
          <w:p w14:paraId="080B16AE" w14:textId="77777777" w:rsidR="00DB67E6" w:rsidRDefault="00DB67E6" w:rsidP="00DB67E6">
            <w:pPr>
              <w:spacing w:after="120"/>
              <w:rPr>
                <w:ins w:id="32" w:author="Ng, Man Hung (Nokia - GB)" w:date="2021-04-13T14:56:00Z"/>
                <w:rFonts w:eastAsia="SimSun"/>
                <w:color w:val="0070C0"/>
                <w:szCs w:val="24"/>
                <w:lang w:eastAsia="zh-CN"/>
              </w:rPr>
            </w:pPr>
            <w:ins w:id="33" w:author="Ng, Man Hung (Nokia - GB)" w:date="2021-04-13T14:56:00Z">
              <w:r>
                <w:rPr>
                  <w:rFonts w:eastAsia="SimSun"/>
                  <w:b/>
                  <w:bCs/>
                  <w:color w:val="0070C0"/>
                  <w:szCs w:val="24"/>
                  <w:lang w:eastAsia="zh-CN"/>
                </w:rPr>
                <w:t xml:space="preserve">- </w:t>
              </w:r>
              <w:r w:rsidRPr="00830E78">
                <w:rPr>
                  <w:b/>
                  <w:bCs/>
                  <w:color w:val="0070C0"/>
                  <w:szCs w:val="24"/>
                  <w:lang w:eastAsia="zh-CN"/>
                </w:rPr>
                <w:t>Whether to include IBE mask</w:t>
              </w:r>
              <w:r>
                <w:rPr>
                  <w:rFonts w:eastAsia="SimSun"/>
                  <w:color w:val="0070C0"/>
                  <w:szCs w:val="24"/>
                  <w:lang w:eastAsia="zh-CN"/>
                </w:rPr>
                <w:t xml:space="preserve">: </w:t>
              </w:r>
              <w:r w:rsidRPr="00830E78">
                <w:rPr>
                  <w:b/>
                  <w:bCs/>
                  <w:color w:val="0070C0"/>
                  <w:szCs w:val="24"/>
                  <w:lang w:eastAsia="zh-CN"/>
                </w:rPr>
                <w:t>Yes</w:t>
              </w:r>
              <w:r>
                <w:rPr>
                  <w:rFonts w:eastAsia="SimSun"/>
                  <w:color w:val="0070C0"/>
                  <w:szCs w:val="24"/>
                  <w:lang w:eastAsia="zh-CN"/>
                </w:rPr>
                <w:t xml:space="preserve"> (same reason as above)</w:t>
              </w:r>
            </w:ins>
          </w:p>
          <w:p w14:paraId="2C71CD4E" w14:textId="77777777" w:rsidR="00DB67E6" w:rsidRPr="00830E78" w:rsidRDefault="00DB67E6" w:rsidP="00DB67E6">
            <w:pPr>
              <w:spacing w:after="120"/>
              <w:rPr>
                <w:ins w:id="34" w:author="Ng, Man Hung (Nokia - GB)" w:date="2021-04-13T14:56:00Z"/>
                <w:rFonts w:eastAsia="SimSun"/>
                <w:b/>
                <w:bCs/>
                <w:color w:val="0070C0"/>
                <w:szCs w:val="24"/>
                <w:lang w:eastAsia="zh-CN"/>
              </w:rPr>
            </w:pPr>
            <w:ins w:id="35" w:author="Ng, Man Hung (Nokia - GB)" w:date="2021-04-13T14:56:00Z">
              <w:r>
                <w:rPr>
                  <w:rFonts w:eastAsia="SimSun"/>
                  <w:b/>
                  <w:bCs/>
                  <w:color w:val="0070C0"/>
                  <w:szCs w:val="24"/>
                  <w:lang w:eastAsia="zh-CN"/>
                </w:rPr>
                <w:t xml:space="preserve">- </w:t>
              </w:r>
              <w:r w:rsidRPr="00830E78">
                <w:rPr>
                  <w:b/>
                  <w:bCs/>
                  <w:color w:val="0070C0"/>
                  <w:szCs w:val="24"/>
                  <w:lang w:eastAsia="zh-CN"/>
                </w:rPr>
                <w:t>Whether to include 12-tone allocation</w:t>
              </w:r>
              <w:r>
                <w:rPr>
                  <w:rFonts w:eastAsia="SimSun"/>
                  <w:color w:val="0070C0"/>
                  <w:szCs w:val="24"/>
                  <w:lang w:eastAsia="zh-CN"/>
                </w:rPr>
                <w:t xml:space="preserve">: </w:t>
              </w:r>
              <w:r w:rsidRPr="00830E78">
                <w:rPr>
                  <w:b/>
                  <w:bCs/>
                  <w:color w:val="0070C0"/>
                  <w:szCs w:val="24"/>
                  <w:lang w:eastAsia="zh-CN"/>
                </w:rPr>
                <w:t>Yes</w:t>
              </w:r>
              <w:r>
                <w:rPr>
                  <w:rFonts w:eastAsia="SimSun"/>
                  <w:color w:val="0070C0"/>
                  <w:szCs w:val="24"/>
                  <w:lang w:eastAsia="zh-CN"/>
                </w:rPr>
                <w:br/>
                <w:t>It seems there is some confusion regarding RAN1 agreements. RAN1#103-e agreed that at least the 12-tone allocation is included. RAN1#104-e then agreed that also 3 and 6 tones can be used.</w:t>
              </w:r>
            </w:ins>
          </w:p>
          <w:p w14:paraId="1D3FF972" w14:textId="24DDF6BD" w:rsidR="00EC3A6E" w:rsidRPr="003418CB" w:rsidRDefault="00DB67E6" w:rsidP="00DB67E6">
            <w:pPr>
              <w:spacing w:after="120"/>
              <w:rPr>
                <w:rFonts w:eastAsiaTheme="minorEastAsia"/>
                <w:color w:val="0070C0"/>
                <w:lang w:val="en-US" w:eastAsia="zh-CN"/>
              </w:rPr>
            </w:pPr>
            <w:ins w:id="36" w:author="Ng, Man Hung (Nokia - GB)" w:date="2021-04-13T14:56:00Z">
              <w:r>
                <w:rPr>
                  <w:rFonts w:eastAsia="SimSun"/>
                  <w:b/>
                  <w:bCs/>
                  <w:color w:val="0070C0"/>
                  <w:szCs w:val="24"/>
                  <w:lang w:eastAsia="zh-CN"/>
                </w:rPr>
                <w:t xml:space="preserve">- </w:t>
              </w:r>
              <w:r w:rsidRPr="00830E78">
                <w:rPr>
                  <w:b/>
                  <w:bCs/>
                  <w:color w:val="0070C0"/>
                  <w:szCs w:val="24"/>
                  <w:lang w:eastAsia="zh-CN"/>
                </w:rPr>
                <w:t>Power classes to be considered</w:t>
              </w:r>
              <w:r>
                <w:rPr>
                  <w:rFonts w:eastAsia="SimSun"/>
                  <w:color w:val="0070C0"/>
                  <w:szCs w:val="24"/>
                  <w:lang w:eastAsia="zh-CN"/>
                </w:rPr>
                <w:t>: 3, 5, 6</w:t>
              </w:r>
            </w:ins>
          </w:p>
        </w:tc>
      </w:tr>
      <w:tr w:rsidR="00EC3A6E" w14:paraId="7C0A2623" w14:textId="77777777" w:rsidTr="000F1C01">
        <w:tc>
          <w:tcPr>
            <w:tcW w:w="1236" w:type="dxa"/>
          </w:tcPr>
          <w:p w14:paraId="5AEB180C" w14:textId="77777777" w:rsidR="00EC3A6E" w:rsidRDefault="00EC3A6E" w:rsidP="000F1C01">
            <w:pPr>
              <w:spacing w:after="120"/>
              <w:rPr>
                <w:rFonts w:eastAsiaTheme="minorEastAsia"/>
                <w:color w:val="0070C0"/>
                <w:lang w:val="en-US" w:eastAsia="zh-CN"/>
              </w:rPr>
            </w:pPr>
            <w:r>
              <w:rPr>
                <w:rFonts w:eastAsiaTheme="minorEastAsia"/>
                <w:color w:val="0070C0"/>
                <w:lang w:val="en-US" w:eastAsia="zh-CN"/>
              </w:rPr>
              <w:lastRenderedPageBreak/>
              <w:t>YYY</w:t>
            </w:r>
          </w:p>
        </w:tc>
        <w:tc>
          <w:tcPr>
            <w:tcW w:w="8395" w:type="dxa"/>
          </w:tcPr>
          <w:p w14:paraId="08067D86" w14:textId="77777777" w:rsidR="00EC3A6E" w:rsidRPr="003418CB" w:rsidRDefault="00EC3A6E" w:rsidP="000F1C01">
            <w:pPr>
              <w:spacing w:after="120"/>
              <w:rPr>
                <w:rFonts w:eastAsiaTheme="minorEastAsia"/>
                <w:color w:val="0070C0"/>
                <w:lang w:val="en-US" w:eastAsia="zh-CN"/>
              </w:rPr>
            </w:pPr>
          </w:p>
        </w:tc>
      </w:tr>
    </w:tbl>
    <w:p w14:paraId="2C661037" w14:textId="77777777" w:rsidR="00EC3A6E" w:rsidRDefault="00EC3A6E" w:rsidP="00EC3A6E">
      <w:pPr>
        <w:rPr>
          <w:i/>
          <w:color w:val="0070C0"/>
          <w:lang w:eastAsia="zh-CN"/>
        </w:rPr>
      </w:pPr>
    </w:p>
    <w:p w14:paraId="6288DF6D" w14:textId="77777777" w:rsidR="00EC3A6E" w:rsidRPr="00D76082" w:rsidRDefault="00EC3A6E" w:rsidP="00EC3A6E">
      <w:pPr>
        <w:pStyle w:val="Heading4"/>
      </w:pPr>
      <w:proofErr w:type="spellStart"/>
      <w:r w:rsidRPr="00D76082">
        <w:t>Summary</w:t>
      </w:r>
      <w:proofErr w:type="spellEnd"/>
      <w:r w:rsidRPr="00D76082">
        <w:rPr>
          <w:rFonts w:hint="eastAsia"/>
        </w:rPr>
        <w:t xml:space="preserve"> for 1st round</w:t>
      </w:r>
    </w:p>
    <w:tbl>
      <w:tblPr>
        <w:tblStyle w:val="TableGrid"/>
        <w:tblW w:w="0" w:type="auto"/>
        <w:tblLook w:val="04A0" w:firstRow="1" w:lastRow="0" w:firstColumn="1" w:lastColumn="0" w:noHBand="0" w:noVBand="1"/>
      </w:tblPr>
      <w:tblGrid>
        <w:gridCol w:w="9625"/>
      </w:tblGrid>
      <w:tr w:rsidR="00EC3A6E" w14:paraId="17584701" w14:textId="77777777" w:rsidTr="000F1C01">
        <w:tc>
          <w:tcPr>
            <w:tcW w:w="9625" w:type="dxa"/>
          </w:tcPr>
          <w:p w14:paraId="37F04372" w14:textId="77777777" w:rsidR="00EC3A6E" w:rsidRPr="003418CB" w:rsidRDefault="00EC3A6E" w:rsidP="000F1C01">
            <w:pPr>
              <w:spacing w:after="120"/>
              <w:rPr>
                <w:rFonts w:eastAsiaTheme="minorEastAsia"/>
                <w:color w:val="0070C0"/>
                <w:lang w:val="en-US" w:eastAsia="zh-CN"/>
              </w:rPr>
            </w:pPr>
          </w:p>
        </w:tc>
      </w:tr>
    </w:tbl>
    <w:p w14:paraId="30A8BBFE" w14:textId="77777777" w:rsidR="00EC3A6E" w:rsidRDefault="00EC3A6E" w:rsidP="00EC3A6E"/>
    <w:p w14:paraId="5440D5D1" w14:textId="77777777" w:rsidR="00EC3A6E" w:rsidRPr="007A745B" w:rsidRDefault="00EC3A6E" w:rsidP="00EC3A6E">
      <w:pPr>
        <w:rPr>
          <w:b/>
          <w:bCs/>
          <w:i/>
          <w:color w:val="0070C0"/>
          <w:lang w:eastAsia="zh-CN"/>
        </w:rPr>
      </w:pPr>
      <w:r>
        <w:rPr>
          <w:b/>
          <w:bCs/>
        </w:rPr>
        <w:t>Suggested proposals from Moderator</w:t>
      </w:r>
      <w:r w:rsidRPr="007A745B">
        <w:rPr>
          <w:rFonts w:hint="eastAsia"/>
          <w:b/>
          <w:bCs/>
        </w:rPr>
        <w:t xml:space="preserve"> for </w:t>
      </w:r>
      <w:r>
        <w:rPr>
          <w:b/>
          <w:bCs/>
        </w:rPr>
        <w:t>2nd</w:t>
      </w:r>
      <w:r w:rsidRPr="007A745B">
        <w:rPr>
          <w:rFonts w:hint="eastAsia"/>
          <w:b/>
          <w:bCs/>
        </w:rPr>
        <w:t xml:space="preserve"> round</w:t>
      </w:r>
      <w:r>
        <w:rPr>
          <w:b/>
          <w:bCs/>
        </w:rPr>
        <w:t xml:space="preserve"> </w:t>
      </w:r>
      <w:r>
        <w:t>(if applicable)</w:t>
      </w:r>
    </w:p>
    <w:p w14:paraId="565784E5"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6923A74" w14:textId="77777777"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2D9583E" w14:textId="77777777" w:rsidR="00EC3A6E" w:rsidRDefault="00EC3A6E" w:rsidP="00EC3A6E"/>
    <w:p w14:paraId="471B3623" w14:textId="77777777" w:rsidR="00EC3A6E" w:rsidRPr="00D76082" w:rsidRDefault="00EC3A6E" w:rsidP="00EC3A6E">
      <w:pPr>
        <w:pStyle w:val="Heading4"/>
      </w:pPr>
      <w:proofErr w:type="spellStart"/>
      <w:r w:rsidRPr="00D76082">
        <w:t>Companies</w:t>
      </w:r>
      <w:proofErr w:type="spellEnd"/>
      <w:r w:rsidRPr="00D76082">
        <w:rPr>
          <w:rFonts w:hint="eastAsia"/>
        </w:rPr>
        <w:t xml:space="preserve"> </w:t>
      </w:r>
      <w:proofErr w:type="spellStart"/>
      <w:r w:rsidRPr="00D76082">
        <w:rPr>
          <w:rFonts w:hint="eastAsia"/>
        </w:rPr>
        <w:t>views</w:t>
      </w:r>
      <w:proofErr w:type="spellEnd"/>
      <w:r w:rsidRPr="00D76082">
        <w:t>’</w:t>
      </w:r>
      <w:r w:rsidRPr="00D76082">
        <w:rPr>
          <w:rFonts w:hint="eastAsia"/>
        </w:rPr>
        <w:t xml:space="preserve"> </w:t>
      </w:r>
      <w:proofErr w:type="spellStart"/>
      <w:r w:rsidRPr="00D76082">
        <w:rPr>
          <w:rFonts w:hint="eastAsia"/>
        </w:rPr>
        <w:t>collection</w:t>
      </w:r>
      <w:proofErr w:type="spellEnd"/>
      <w:r w:rsidRPr="00D76082">
        <w:rPr>
          <w:rFonts w:hint="eastAsia"/>
        </w:rPr>
        <w:t xml:space="preserve"> for </w:t>
      </w:r>
      <w:r w:rsidRPr="00D76082">
        <w:t>2nd</w:t>
      </w:r>
      <w:r w:rsidRPr="00D76082">
        <w:rPr>
          <w:rFonts w:hint="eastAsia"/>
        </w:rPr>
        <w:t xml:space="preserve"> round</w:t>
      </w:r>
      <w:r w:rsidRPr="00D76082">
        <w:t xml:space="preserve"> </w:t>
      </w:r>
      <w:r>
        <w:t>(</w:t>
      </w:r>
      <w:proofErr w:type="spellStart"/>
      <w:r>
        <w:t>if</w:t>
      </w:r>
      <w:proofErr w:type="spellEnd"/>
      <w:r>
        <w:t xml:space="preserve"> </w:t>
      </w:r>
      <w:proofErr w:type="spellStart"/>
      <w:r>
        <w:t>applicable</w:t>
      </w:r>
      <w:proofErr w:type="spellEnd"/>
      <w:r>
        <w:t>)</w:t>
      </w:r>
    </w:p>
    <w:tbl>
      <w:tblPr>
        <w:tblStyle w:val="TableGrid"/>
        <w:tblW w:w="0" w:type="auto"/>
        <w:tblLook w:val="04A0" w:firstRow="1" w:lastRow="0" w:firstColumn="1" w:lastColumn="0" w:noHBand="0" w:noVBand="1"/>
      </w:tblPr>
      <w:tblGrid>
        <w:gridCol w:w="1236"/>
        <w:gridCol w:w="8395"/>
      </w:tblGrid>
      <w:tr w:rsidR="00EC3A6E" w14:paraId="1310373F" w14:textId="77777777" w:rsidTr="000F1C01">
        <w:tc>
          <w:tcPr>
            <w:tcW w:w="1236" w:type="dxa"/>
          </w:tcPr>
          <w:p w14:paraId="79F8C0F7" w14:textId="77777777" w:rsidR="00EC3A6E" w:rsidRPr="00805BE8" w:rsidRDefault="00EC3A6E"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0FC548" w14:textId="77777777" w:rsidR="00EC3A6E" w:rsidRPr="00805BE8" w:rsidRDefault="00EC3A6E"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EC3A6E" w14:paraId="6403E2BD" w14:textId="77777777" w:rsidTr="000F1C01">
        <w:tc>
          <w:tcPr>
            <w:tcW w:w="1236" w:type="dxa"/>
          </w:tcPr>
          <w:p w14:paraId="7024286D" w14:textId="77777777" w:rsidR="00EC3A6E" w:rsidRPr="003418CB" w:rsidRDefault="00EC3A6E" w:rsidP="000F1C0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62FD4CF" w14:textId="77777777" w:rsidR="00EC3A6E" w:rsidRPr="003418CB" w:rsidRDefault="00EC3A6E" w:rsidP="000F1C01">
            <w:pPr>
              <w:spacing w:after="120"/>
              <w:rPr>
                <w:rFonts w:eastAsiaTheme="minorEastAsia"/>
                <w:color w:val="0070C0"/>
                <w:lang w:val="en-US" w:eastAsia="zh-CN"/>
              </w:rPr>
            </w:pPr>
          </w:p>
        </w:tc>
      </w:tr>
      <w:tr w:rsidR="00EC3A6E" w14:paraId="5FAD39FC" w14:textId="77777777" w:rsidTr="000F1C01">
        <w:tc>
          <w:tcPr>
            <w:tcW w:w="1236" w:type="dxa"/>
          </w:tcPr>
          <w:p w14:paraId="041E48D3" w14:textId="77777777" w:rsidR="00EC3A6E" w:rsidRDefault="00EC3A6E" w:rsidP="000F1C01">
            <w:pPr>
              <w:spacing w:after="120"/>
              <w:rPr>
                <w:rFonts w:eastAsiaTheme="minorEastAsia"/>
                <w:color w:val="0070C0"/>
                <w:lang w:val="en-US" w:eastAsia="zh-CN"/>
              </w:rPr>
            </w:pPr>
            <w:r>
              <w:rPr>
                <w:rFonts w:eastAsiaTheme="minorEastAsia"/>
                <w:color w:val="0070C0"/>
                <w:lang w:val="en-US" w:eastAsia="zh-CN"/>
              </w:rPr>
              <w:t>YYY</w:t>
            </w:r>
          </w:p>
        </w:tc>
        <w:tc>
          <w:tcPr>
            <w:tcW w:w="8395" w:type="dxa"/>
          </w:tcPr>
          <w:p w14:paraId="18DC8A2A" w14:textId="77777777" w:rsidR="00EC3A6E" w:rsidRPr="003418CB" w:rsidRDefault="00EC3A6E" w:rsidP="000F1C01">
            <w:pPr>
              <w:spacing w:after="120"/>
              <w:rPr>
                <w:rFonts w:eastAsiaTheme="minorEastAsia"/>
                <w:color w:val="0070C0"/>
                <w:lang w:val="en-US" w:eastAsia="zh-CN"/>
              </w:rPr>
            </w:pPr>
          </w:p>
        </w:tc>
      </w:tr>
    </w:tbl>
    <w:p w14:paraId="13965264" w14:textId="77777777" w:rsidR="00EC3A6E" w:rsidRDefault="00EC3A6E" w:rsidP="00EC3A6E">
      <w:pPr>
        <w:rPr>
          <w:i/>
          <w:color w:val="0070C0"/>
          <w:lang w:eastAsia="zh-CN"/>
        </w:rPr>
      </w:pPr>
    </w:p>
    <w:p w14:paraId="08E371A4" w14:textId="77777777" w:rsidR="00EC3A6E" w:rsidRPr="00D76082" w:rsidRDefault="00EC3A6E" w:rsidP="00EC3A6E">
      <w:pPr>
        <w:pStyle w:val="Heading4"/>
      </w:pPr>
      <w:proofErr w:type="spellStart"/>
      <w:r w:rsidRPr="00D76082">
        <w:t>Summary</w:t>
      </w:r>
      <w:proofErr w:type="spellEnd"/>
      <w:r w:rsidRPr="00D76082">
        <w:rPr>
          <w:rFonts w:hint="eastAsia"/>
        </w:rPr>
        <w:t xml:space="preserve"> for </w:t>
      </w:r>
      <w:r w:rsidRPr="00D76082">
        <w:t>2nd</w:t>
      </w:r>
      <w:r w:rsidRPr="00D76082">
        <w:rPr>
          <w:rFonts w:hint="eastAsia"/>
        </w:rPr>
        <w:t xml:space="preserve"> round</w:t>
      </w:r>
      <w:r w:rsidRPr="00D76082">
        <w:t xml:space="preserve"> </w:t>
      </w:r>
      <w:r>
        <w:t>(</w:t>
      </w:r>
      <w:proofErr w:type="spellStart"/>
      <w:r>
        <w:t>if</w:t>
      </w:r>
      <w:proofErr w:type="spellEnd"/>
      <w:r>
        <w:t xml:space="preserve"> </w:t>
      </w:r>
      <w:proofErr w:type="spellStart"/>
      <w:r>
        <w:t>applicable</w:t>
      </w:r>
      <w:proofErr w:type="spellEnd"/>
      <w:r>
        <w:t>)</w:t>
      </w:r>
    </w:p>
    <w:tbl>
      <w:tblPr>
        <w:tblStyle w:val="TableGrid"/>
        <w:tblW w:w="0" w:type="auto"/>
        <w:tblLook w:val="04A0" w:firstRow="1" w:lastRow="0" w:firstColumn="1" w:lastColumn="0" w:noHBand="0" w:noVBand="1"/>
      </w:tblPr>
      <w:tblGrid>
        <w:gridCol w:w="9625"/>
      </w:tblGrid>
      <w:tr w:rsidR="00EC3A6E" w14:paraId="34132F89" w14:textId="77777777" w:rsidTr="000F1C01">
        <w:tc>
          <w:tcPr>
            <w:tcW w:w="9625" w:type="dxa"/>
          </w:tcPr>
          <w:p w14:paraId="188B539B" w14:textId="77777777" w:rsidR="00EC3A6E" w:rsidRPr="003418CB" w:rsidRDefault="00EC3A6E" w:rsidP="000F1C01">
            <w:pPr>
              <w:spacing w:after="120"/>
              <w:rPr>
                <w:rFonts w:eastAsiaTheme="minorEastAsia"/>
                <w:color w:val="0070C0"/>
                <w:lang w:val="en-US" w:eastAsia="zh-CN"/>
              </w:rPr>
            </w:pPr>
          </w:p>
        </w:tc>
      </w:tr>
    </w:tbl>
    <w:p w14:paraId="5F136685" w14:textId="77777777" w:rsidR="00EC3A6E" w:rsidRDefault="00EC3A6E" w:rsidP="00EC3A6E"/>
    <w:p w14:paraId="51F17033" w14:textId="0E47AAA8" w:rsidR="00387C91" w:rsidRPr="00805BE8" w:rsidRDefault="00387C91" w:rsidP="00387C91">
      <w:pPr>
        <w:pStyle w:val="Heading1"/>
        <w:rPr>
          <w:lang w:eastAsia="ja-JP"/>
        </w:rPr>
      </w:pPr>
      <w:proofErr w:type="spellStart"/>
      <w:r>
        <w:rPr>
          <w:lang w:eastAsia="ja-JP"/>
        </w:rPr>
        <w:t>Topic</w:t>
      </w:r>
      <w:proofErr w:type="spellEnd"/>
      <w:r w:rsidRPr="00805BE8">
        <w:rPr>
          <w:lang w:eastAsia="ja-JP"/>
        </w:rPr>
        <w:t xml:space="preserve"> #</w:t>
      </w:r>
      <w:r>
        <w:rPr>
          <w:lang w:eastAsia="ja-JP"/>
        </w:rPr>
        <w:t>3</w:t>
      </w:r>
      <w:r w:rsidRPr="00805BE8">
        <w:rPr>
          <w:lang w:eastAsia="ja-JP"/>
        </w:rPr>
        <w:t xml:space="preserve">: </w:t>
      </w:r>
      <w:r>
        <w:rPr>
          <w:lang w:eastAsia="ja-JP"/>
        </w:rPr>
        <w:t>LTE-MTC</w:t>
      </w:r>
    </w:p>
    <w:p w14:paraId="366A2AB2" w14:textId="77777777" w:rsidR="00387C91" w:rsidRPr="00CB0305" w:rsidRDefault="00387C91" w:rsidP="00387C91">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387C91" w:rsidRPr="00F53FE2" w14:paraId="4BA2C25C" w14:textId="77777777" w:rsidTr="007D0E3C">
        <w:trPr>
          <w:trHeight w:val="468"/>
        </w:trPr>
        <w:tc>
          <w:tcPr>
            <w:tcW w:w="1622" w:type="dxa"/>
            <w:vAlign w:val="center"/>
          </w:tcPr>
          <w:p w14:paraId="21F4C429" w14:textId="77777777" w:rsidR="00387C91" w:rsidRPr="00805BE8" w:rsidRDefault="00387C91" w:rsidP="007D0E3C">
            <w:pPr>
              <w:spacing w:before="120" w:after="120"/>
              <w:rPr>
                <w:b/>
                <w:bCs/>
              </w:rPr>
            </w:pPr>
            <w:r w:rsidRPr="00805BE8">
              <w:rPr>
                <w:b/>
                <w:bCs/>
              </w:rPr>
              <w:t>T-doc number</w:t>
            </w:r>
          </w:p>
        </w:tc>
        <w:tc>
          <w:tcPr>
            <w:tcW w:w="1424" w:type="dxa"/>
            <w:vAlign w:val="center"/>
          </w:tcPr>
          <w:p w14:paraId="46161609" w14:textId="77777777" w:rsidR="00387C91" w:rsidRPr="00805BE8" w:rsidRDefault="00387C91" w:rsidP="007D0E3C">
            <w:pPr>
              <w:spacing w:before="120" w:after="120"/>
              <w:rPr>
                <w:b/>
                <w:bCs/>
              </w:rPr>
            </w:pPr>
            <w:r w:rsidRPr="00805BE8">
              <w:rPr>
                <w:b/>
                <w:bCs/>
              </w:rPr>
              <w:t>Company</w:t>
            </w:r>
          </w:p>
        </w:tc>
        <w:tc>
          <w:tcPr>
            <w:tcW w:w="6585" w:type="dxa"/>
            <w:vAlign w:val="center"/>
          </w:tcPr>
          <w:p w14:paraId="58583980" w14:textId="77777777" w:rsidR="00387C91" w:rsidRPr="00805BE8" w:rsidRDefault="00387C91" w:rsidP="007D0E3C">
            <w:pPr>
              <w:spacing w:before="120" w:after="120"/>
              <w:rPr>
                <w:b/>
                <w:bCs/>
              </w:rPr>
            </w:pPr>
            <w:r w:rsidRPr="00805BE8">
              <w:rPr>
                <w:b/>
                <w:bCs/>
              </w:rPr>
              <w:t>Proposals</w:t>
            </w:r>
            <w:r>
              <w:rPr>
                <w:b/>
                <w:bCs/>
              </w:rPr>
              <w:t xml:space="preserve"> / Observations</w:t>
            </w:r>
          </w:p>
        </w:tc>
      </w:tr>
      <w:tr w:rsidR="00387C91" w14:paraId="62DEA42C" w14:textId="77777777" w:rsidTr="007D0E3C">
        <w:trPr>
          <w:trHeight w:val="468"/>
        </w:trPr>
        <w:tc>
          <w:tcPr>
            <w:tcW w:w="1622" w:type="dxa"/>
          </w:tcPr>
          <w:p w14:paraId="3E071B9D" w14:textId="3E3D1AB5" w:rsidR="00387C91" w:rsidRPr="004A7544" w:rsidRDefault="00387C91" w:rsidP="00D40E8A">
            <w:pPr>
              <w:spacing w:before="120" w:after="120"/>
            </w:pPr>
            <w:r>
              <w:t>R4-210</w:t>
            </w:r>
            <w:r w:rsidR="00D40E8A">
              <w:t>7244</w:t>
            </w:r>
          </w:p>
        </w:tc>
        <w:tc>
          <w:tcPr>
            <w:tcW w:w="1424" w:type="dxa"/>
          </w:tcPr>
          <w:p w14:paraId="31BB27DC" w14:textId="2CA5C50E" w:rsidR="00387C91" w:rsidRPr="004A7544" w:rsidRDefault="00D40E8A" w:rsidP="007D0E3C">
            <w:pPr>
              <w:spacing w:before="120" w:after="120"/>
            </w:pPr>
            <w:r>
              <w:t>Ericsson</w:t>
            </w:r>
          </w:p>
        </w:tc>
        <w:tc>
          <w:tcPr>
            <w:tcW w:w="6585" w:type="dxa"/>
          </w:tcPr>
          <w:p w14:paraId="6FEBC8BC" w14:textId="77777777" w:rsidR="00CC6930" w:rsidRDefault="00CC6930" w:rsidP="00CC6930">
            <w:pPr>
              <w:spacing w:before="120" w:after="120"/>
            </w:pPr>
            <w:r>
              <w:t>Observation#1: If the output power were kept the same for PUSCH sub-PRB but reduced for PRACH, PUCCH and full-PRB PUSCH, there will be an MCL loss for the channels subject to a power reduction which translates into a coverage loss.</w:t>
            </w:r>
          </w:p>
          <w:p w14:paraId="4380D480" w14:textId="77777777" w:rsidR="00CC6930" w:rsidRDefault="00CC6930" w:rsidP="00CC6930">
            <w:pPr>
              <w:spacing w:before="120" w:after="120"/>
            </w:pPr>
            <w:r>
              <w:t>Observation#2: If only PUSCH sub-PRB transmissions were boosted, there might not be benefits in terms of coverage since the MCL of full-PRB PUSCH and other physical channels would remain the same.</w:t>
            </w:r>
          </w:p>
          <w:p w14:paraId="4065043F" w14:textId="77777777" w:rsidR="00CC6930" w:rsidRDefault="00CC6930" w:rsidP="00CC6930">
            <w:pPr>
              <w:spacing w:before="120" w:after="120"/>
            </w:pPr>
            <w:r>
              <w:lastRenderedPageBreak/>
              <w:t>Observation#3: From a resource utilization perspective, simulation results showed that even if a 3dB power boosting were applied to sub-PRB using ℼ /2-BPSK no gain would be observed with respect to a non-boosted sub-PRB transmission using QPSK.</w:t>
            </w:r>
          </w:p>
          <w:p w14:paraId="7E60C53E" w14:textId="77777777" w:rsidR="00CC6930" w:rsidRDefault="00CC6930" w:rsidP="00CC6930">
            <w:pPr>
              <w:spacing w:before="120" w:after="120"/>
            </w:pPr>
            <w:r>
              <w:t xml:space="preserve">Proposal-1: RAN4 to investigate the potential gains and any foreseen drawbacks (e.g., on non-sub-PRB allocations) from boosting the power of the </w:t>
            </w:r>
            <w:proofErr w:type="spellStart"/>
            <w:r>
              <w:t>subPRB</w:t>
            </w:r>
            <w:proofErr w:type="spellEnd"/>
            <w:r>
              <w:t xml:space="preserve"> allocation for a certain power class UE.</w:t>
            </w:r>
          </w:p>
          <w:p w14:paraId="617BCBFD" w14:textId="77777777" w:rsidR="00CC6930" w:rsidRDefault="00CC6930" w:rsidP="00CC6930">
            <w:pPr>
              <w:spacing w:before="120" w:after="120"/>
            </w:pPr>
            <w:r>
              <w:t>Observation#4: reducing the full-PRB transmission power generally is against the UE rated power definition.</w:t>
            </w:r>
          </w:p>
          <w:p w14:paraId="654D9B79" w14:textId="77777777" w:rsidR="00CC6930" w:rsidRDefault="00CC6930" w:rsidP="00CC6930">
            <w:pPr>
              <w:spacing w:before="120" w:after="120"/>
            </w:pPr>
            <w:r>
              <w:t xml:space="preserve">Proposal-2: Follow the framework of NR pi/2 BPSK power boosting if RAN4 decides that there is an overall gain from the </w:t>
            </w:r>
            <w:proofErr w:type="spellStart"/>
            <w:r>
              <w:t>subPRB</w:t>
            </w:r>
            <w:proofErr w:type="spellEnd"/>
            <w:r>
              <w:t xml:space="preserve"> boosting.</w:t>
            </w:r>
          </w:p>
          <w:p w14:paraId="6D5266BE" w14:textId="77777777" w:rsidR="00CC6930" w:rsidRDefault="00CC6930" w:rsidP="00CC6930">
            <w:pPr>
              <w:spacing w:before="120" w:after="120"/>
            </w:pPr>
            <w:r>
              <w:t xml:space="preserve">Observation#5: If RAN4 decided for the </w:t>
            </w:r>
            <w:proofErr w:type="spellStart"/>
            <w:r>
              <w:t>subPRB</w:t>
            </w:r>
            <w:proofErr w:type="spellEnd"/>
            <w:r>
              <w:t xml:space="preserve"> power boosting, it will be possible to boost power for 2 out 3 tone </w:t>
            </w:r>
            <w:proofErr w:type="spellStart"/>
            <w:r>
              <w:t>subPRB</w:t>
            </w:r>
            <w:proofErr w:type="spellEnd"/>
            <w:r>
              <w:t xml:space="preserve"> transmission thanks to low PAPR characteristic.</w:t>
            </w:r>
          </w:p>
          <w:p w14:paraId="0D3C758C" w14:textId="77777777" w:rsidR="00CC6930" w:rsidRDefault="00CC6930" w:rsidP="00CC6930">
            <w:pPr>
              <w:spacing w:before="120" w:after="120"/>
            </w:pPr>
            <w:r>
              <w:t xml:space="preserve">Proposal-3: Focus on PC5 CAT-M1 device for the potential power boosting to PC3 on </w:t>
            </w:r>
            <w:proofErr w:type="spellStart"/>
            <w:r>
              <w:t>subPRB</w:t>
            </w:r>
            <w:proofErr w:type="spellEnd"/>
            <w:r>
              <w:t xml:space="preserve"> transmission.</w:t>
            </w:r>
          </w:p>
          <w:p w14:paraId="31353FD5" w14:textId="63762C56" w:rsidR="00387C91" w:rsidRPr="004A7544" w:rsidRDefault="00CC6930" w:rsidP="00CC6930">
            <w:pPr>
              <w:spacing w:before="120" w:after="120"/>
            </w:pPr>
            <w:r>
              <w:t>Proposal-4: RAN4 discuss and agree the workplan for Rel-17 LTE-M.</w:t>
            </w:r>
          </w:p>
        </w:tc>
      </w:tr>
    </w:tbl>
    <w:p w14:paraId="6923ED2E" w14:textId="77777777" w:rsidR="00387C91" w:rsidRPr="004A7544" w:rsidRDefault="00387C91" w:rsidP="00387C91"/>
    <w:p w14:paraId="224EE51D" w14:textId="77777777" w:rsidR="00387C91" w:rsidRPr="004A7544" w:rsidRDefault="00387C91" w:rsidP="00387C91">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p>
    <w:p w14:paraId="47B8567D" w14:textId="67342AF7" w:rsidR="00387C91" w:rsidRPr="00805BE8" w:rsidRDefault="00387C91" w:rsidP="00387C91">
      <w:pPr>
        <w:pStyle w:val="Heading3"/>
      </w:pPr>
      <w:proofErr w:type="spellStart"/>
      <w:r w:rsidRPr="00805BE8">
        <w:t>Sub-</w:t>
      </w:r>
      <w:r>
        <w:t>topic</w:t>
      </w:r>
      <w:proofErr w:type="spellEnd"/>
      <w:r w:rsidRPr="00805BE8">
        <w:t xml:space="preserve"> </w:t>
      </w:r>
      <w:r w:rsidR="00E457EB">
        <w:t>3</w:t>
      </w:r>
      <w:r w:rsidRPr="00805BE8">
        <w:t>-1</w:t>
      </w:r>
      <w:r>
        <w:t xml:space="preserve"> </w:t>
      </w:r>
      <w:r w:rsidR="008142F2">
        <w:rPr>
          <w:lang w:val="en-GB"/>
        </w:rPr>
        <w:t>Feasibility study on max power reduction for PRACH, PUCCH, and full-PRB PUSCH</w:t>
      </w:r>
    </w:p>
    <w:p w14:paraId="4C7E2311" w14:textId="77777777" w:rsidR="001D41EE" w:rsidRDefault="001D41EE" w:rsidP="00387C91">
      <w:pPr>
        <w:rPr>
          <w:i/>
          <w:color w:val="0070C0"/>
          <w:lang w:val="en-US" w:eastAsia="zh-CN"/>
        </w:rPr>
      </w:pPr>
      <w:r>
        <w:rPr>
          <w:i/>
          <w:color w:val="0070C0"/>
          <w:lang w:val="en-US" w:eastAsia="zh-CN"/>
        </w:rPr>
        <w:t xml:space="preserve">According to the WID, the objective is: </w:t>
      </w:r>
    </w:p>
    <w:p w14:paraId="05DAC1CB" w14:textId="078CB2E4" w:rsidR="00387C91" w:rsidRPr="00B831AE" w:rsidRDefault="001D41EE" w:rsidP="00387C91">
      <w:pPr>
        <w:rPr>
          <w:i/>
          <w:color w:val="0070C0"/>
          <w:lang w:val="en-US" w:eastAsia="zh-CN"/>
        </w:rPr>
      </w:pPr>
      <w:r w:rsidRPr="001D41EE">
        <w:rPr>
          <w:i/>
          <w:color w:val="0070C0"/>
          <w:lang w:val="en-US" w:eastAsia="zh-CN"/>
        </w:rPr>
        <w:t>For UEs supporting PUSCH sub-PRB resource allocation, study and if found feasible, specify support power reduction for PRACH, PUCCH, and full-PRB PUSCH, with a maximum reduction of e.g. 3 dB below sub-PRB PUSCH power.</w:t>
      </w:r>
    </w:p>
    <w:p w14:paraId="1AB9C3F0" w14:textId="1B5B1FD2" w:rsidR="00247EBD" w:rsidRDefault="00247EBD" w:rsidP="00387C91">
      <w:pPr>
        <w:rPr>
          <w:i/>
          <w:color w:val="0070C0"/>
          <w:lang w:val="en-US" w:eastAsia="zh-CN"/>
        </w:rPr>
      </w:pPr>
      <w:r>
        <w:rPr>
          <w:i/>
          <w:color w:val="0070C0"/>
          <w:lang w:val="en-US" w:eastAsia="zh-CN"/>
        </w:rPr>
        <w:t xml:space="preserve">Two interpretations of the above text are </w:t>
      </w:r>
      <w:r w:rsidR="00ED30A6">
        <w:rPr>
          <w:i/>
          <w:color w:val="0070C0"/>
          <w:lang w:val="en-US" w:eastAsia="zh-CN"/>
        </w:rPr>
        <w:t>proposed by one company and shall be discussed below.</w:t>
      </w:r>
      <w:r>
        <w:rPr>
          <w:i/>
          <w:color w:val="0070C0"/>
          <w:lang w:val="en-US" w:eastAsia="zh-CN"/>
        </w:rPr>
        <w:t xml:space="preserve"> </w:t>
      </w:r>
    </w:p>
    <w:p w14:paraId="65C6D13F" w14:textId="56ACBCB7" w:rsidR="00247EBD" w:rsidRDefault="00247EBD" w:rsidP="00387C91">
      <w:pPr>
        <w:rPr>
          <w:i/>
          <w:color w:val="0070C0"/>
          <w:lang w:val="en-US" w:eastAsia="zh-CN"/>
        </w:rPr>
      </w:pPr>
      <w:r>
        <w:rPr>
          <w:i/>
          <w:color w:val="0070C0"/>
          <w:lang w:val="en-US" w:eastAsia="zh-CN"/>
        </w:rPr>
        <w:t xml:space="preserve">A work plan on this sub-topic is also proposed. </w:t>
      </w:r>
      <w:proofErr w:type="gramStart"/>
      <w:r>
        <w:rPr>
          <w:i/>
          <w:color w:val="0070C0"/>
          <w:lang w:val="en-US" w:eastAsia="zh-CN"/>
        </w:rPr>
        <w:t>In order to</w:t>
      </w:r>
      <w:proofErr w:type="gramEnd"/>
      <w:r>
        <w:rPr>
          <w:i/>
          <w:color w:val="0070C0"/>
          <w:lang w:val="en-US" w:eastAsia="zh-CN"/>
        </w:rPr>
        <w:t xml:space="preserve"> avoid duplication, companies are encouraged to discuss it in Topic #1.</w:t>
      </w:r>
    </w:p>
    <w:p w14:paraId="7B444999" w14:textId="290D0F46" w:rsidR="00387C91" w:rsidRDefault="00387C91" w:rsidP="00387C91">
      <w:pPr>
        <w:pStyle w:val="Heading4"/>
        <w:numPr>
          <w:ilvl w:val="0"/>
          <w:numId w:val="0"/>
        </w:numPr>
      </w:pPr>
      <w:proofErr w:type="spellStart"/>
      <w:r w:rsidRPr="00306DE6">
        <w:t>Issue</w:t>
      </w:r>
      <w:proofErr w:type="spellEnd"/>
      <w:r w:rsidRPr="00306DE6">
        <w:t xml:space="preserve"> </w:t>
      </w:r>
      <w:r w:rsidR="00247EBD">
        <w:t>3</w:t>
      </w:r>
      <w:r>
        <w:t xml:space="preserve">-1-1: </w:t>
      </w:r>
      <w:proofErr w:type="spellStart"/>
      <w:r w:rsidR="00ED30A6">
        <w:t>Feasibility</w:t>
      </w:r>
      <w:proofErr w:type="spellEnd"/>
      <w:r w:rsidR="00ED30A6">
        <w:t xml:space="preserve"> </w:t>
      </w:r>
      <w:proofErr w:type="spellStart"/>
      <w:r w:rsidR="00ED30A6">
        <w:t>of</w:t>
      </w:r>
      <w:proofErr w:type="spellEnd"/>
      <w:r w:rsidR="00ED30A6">
        <w:t xml:space="preserve"> max </w:t>
      </w:r>
      <w:proofErr w:type="spellStart"/>
      <w:r w:rsidR="00ED30A6">
        <w:t>power</w:t>
      </w:r>
      <w:proofErr w:type="spellEnd"/>
      <w:r w:rsidR="00ED30A6">
        <w:t xml:space="preserve"> </w:t>
      </w:r>
      <w:proofErr w:type="spellStart"/>
      <w:r w:rsidR="00ED30A6">
        <w:t>reduction</w:t>
      </w:r>
      <w:proofErr w:type="spellEnd"/>
    </w:p>
    <w:p w14:paraId="45B76E3E" w14:textId="25FBA9BA" w:rsidR="00ED30A6" w:rsidRPr="00ED30A6" w:rsidRDefault="00ED30A6" w:rsidP="00ED30A6">
      <w:pPr>
        <w:rPr>
          <w:lang w:val="sv-SE" w:eastAsia="zh-CN"/>
        </w:rPr>
      </w:pPr>
      <w:proofErr w:type="spellStart"/>
      <w:r>
        <w:rPr>
          <w:lang w:val="sv-SE" w:eastAsia="zh-CN"/>
        </w:rPr>
        <w:t>One</w:t>
      </w:r>
      <w:proofErr w:type="spellEnd"/>
      <w:r>
        <w:rPr>
          <w:lang w:val="sv-SE" w:eastAsia="zh-CN"/>
        </w:rPr>
        <w:t xml:space="preserve"> interpretation </w:t>
      </w:r>
      <w:proofErr w:type="spellStart"/>
      <w:r>
        <w:rPr>
          <w:lang w:val="sv-SE" w:eastAsia="zh-CN"/>
        </w:rPr>
        <w:t>of</w:t>
      </w:r>
      <w:proofErr w:type="spellEnd"/>
      <w:r>
        <w:rPr>
          <w:lang w:val="sv-SE" w:eastAsia="zh-CN"/>
        </w:rPr>
        <w:t xml:space="preserve"> the WID is to </w:t>
      </w:r>
      <w:proofErr w:type="spellStart"/>
      <w:r>
        <w:rPr>
          <w:lang w:val="sv-SE" w:eastAsia="zh-CN"/>
        </w:rPr>
        <w:t>maintain</w:t>
      </w:r>
      <w:proofErr w:type="spellEnd"/>
      <w:r>
        <w:rPr>
          <w:lang w:val="sv-SE" w:eastAsia="zh-CN"/>
        </w:rPr>
        <w:t xml:space="preserve"> the max output </w:t>
      </w:r>
      <w:proofErr w:type="spellStart"/>
      <w:r>
        <w:rPr>
          <w:lang w:val="sv-SE" w:eastAsia="zh-CN"/>
        </w:rPr>
        <w:t>power</w:t>
      </w:r>
      <w:proofErr w:type="spellEnd"/>
      <w:r>
        <w:rPr>
          <w:lang w:val="sv-SE" w:eastAsia="zh-CN"/>
        </w:rPr>
        <w:t xml:space="preserve"> for </w:t>
      </w:r>
      <w:proofErr w:type="spellStart"/>
      <w:r>
        <w:rPr>
          <w:lang w:val="sv-SE" w:eastAsia="zh-CN"/>
        </w:rPr>
        <w:t>sub</w:t>
      </w:r>
      <w:proofErr w:type="spellEnd"/>
      <w:r>
        <w:rPr>
          <w:lang w:val="sv-SE" w:eastAsia="zh-CN"/>
        </w:rPr>
        <w:t xml:space="preserve">-PRB transmissions as per UE </w:t>
      </w:r>
      <w:proofErr w:type="spellStart"/>
      <w:r>
        <w:rPr>
          <w:lang w:val="sv-SE" w:eastAsia="zh-CN"/>
        </w:rPr>
        <w:t>power</w:t>
      </w:r>
      <w:proofErr w:type="spellEnd"/>
      <w:r>
        <w:rPr>
          <w:lang w:val="sv-SE" w:eastAsia="zh-CN"/>
        </w:rPr>
        <w:t xml:space="preserve"> </w:t>
      </w:r>
      <w:proofErr w:type="spellStart"/>
      <w:r>
        <w:rPr>
          <w:lang w:val="sv-SE" w:eastAsia="zh-CN"/>
        </w:rPr>
        <w:t>class</w:t>
      </w:r>
      <w:proofErr w:type="spellEnd"/>
      <w:r>
        <w:rPr>
          <w:lang w:val="sv-SE" w:eastAsia="zh-CN"/>
        </w:rPr>
        <w:t xml:space="preserve"> </w:t>
      </w:r>
      <w:proofErr w:type="spellStart"/>
      <w:r>
        <w:rPr>
          <w:lang w:val="sv-SE" w:eastAsia="zh-CN"/>
        </w:rPr>
        <w:t>while</w:t>
      </w:r>
      <w:proofErr w:type="spellEnd"/>
      <w:r>
        <w:rPr>
          <w:lang w:val="sv-SE" w:eastAsia="zh-CN"/>
        </w:rPr>
        <w:t xml:space="preserve"> </w:t>
      </w:r>
      <w:proofErr w:type="spellStart"/>
      <w:r w:rsidR="005676C1">
        <w:rPr>
          <w:lang w:val="sv-SE" w:eastAsia="zh-CN"/>
        </w:rPr>
        <w:t>relatively</w:t>
      </w:r>
      <w:proofErr w:type="spellEnd"/>
      <w:r w:rsidR="005676C1">
        <w:rPr>
          <w:lang w:val="sv-SE" w:eastAsia="zh-CN"/>
        </w:rPr>
        <w:t xml:space="preserve"> </w:t>
      </w:r>
      <w:proofErr w:type="spellStart"/>
      <w:r>
        <w:rPr>
          <w:lang w:val="sv-SE" w:eastAsia="zh-CN"/>
        </w:rPr>
        <w:t>reducing</w:t>
      </w:r>
      <w:proofErr w:type="spellEnd"/>
      <w:r>
        <w:rPr>
          <w:lang w:val="sv-SE" w:eastAsia="zh-CN"/>
        </w:rPr>
        <w:t xml:space="preserve"> the max output </w:t>
      </w:r>
      <w:proofErr w:type="spellStart"/>
      <w:r>
        <w:rPr>
          <w:lang w:val="sv-SE" w:eastAsia="zh-CN"/>
        </w:rPr>
        <w:t>power</w:t>
      </w:r>
      <w:proofErr w:type="spellEnd"/>
      <w:r>
        <w:rPr>
          <w:lang w:val="sv-SE" w:eastAsia="zh-CN"/>
        </w:rPr>
        <w:t xml:space="preserve"> for PRACH, PUCCH and full-PRB PUSCH transmissions. The </w:t>
      </w:r>
      <w:proofErr w:type="spellStart"/>
      <w:r>
        <w:rPr>
          <w:lang w:val="sv-SE" w:eastAsia="zh-CN"/>
        </w:rPr>
        <w:t>impact</w:t>
      </w:r>
      <w:proofErr w:type="spellEnd"/>
      <w:r>
        <w:rPr>
          <w:lang w:val="sv-SE" w:eastAsia="zh-CN"/>
        </w:rPr>
        <w:t xml:space="preserve"> on </w:t>
      </w:r>
      <w:proofErr w:type="spellStart"/>
      <w:r>
        <w:rPr>
          <w:lang w:val="sv-SE" w:eastAsia="zh-CN"/>
        </w:rPr>
        <w:t>both</w:t>
      </w:r>
      <w:proofErr w:type="spellEnd"/>
      <w:r>
        <w:rPr>
          <w:lang w:val="sv-SE" w:eastAsia="zh-CN"/>
        </w:rPr>
        <w:t xml:space="preserve"> </w:t>
      </w:r>
      <w:proofErr w:type="spellStart"/>
      <w:r>
        <w:rPr>
          <w:lang w:val="sv-SE" w:eastAsia="zh-CN"/>
        </w:rPr>
        <w:t>network</w:t>
      </w:r>
      <w:proofErr w:type="spellEnd"/>
      <w:r>
        <w:rPr>
          <w:lang w:val="sv-SE" w:eastAsia="zh-CN"/>
        </w:rPr>
        <w:t xml:space="preserve"> and UE </w:t>
      </w:r>
      <w:proofErr w:type="spellStart"/>
      <w:r>
        <w:rPr>
          <w:lang w:val="sv-SE" w:eastAsia="zh-CN"/>
        </w:rPr>
        <w:t>including</w:t>
      </w:r>
      <w:proofErr w:type="spellEnd"/>
      <w:r>
        <w:rPr>
          <w:lang w:val="sv-SE" w:eastAsia="zh-CN"/>
        </w:rPr>
        <w:t xml:space="preserve"> </w:t>
      </w:r>
      <w:proofErr w:type="spellStart"/>
      <w:r>
        <w:rPr>
          <w:lang w:val="sv-SE" w:eastAsia="zh-CN"/>
        </w:rPr>
        <w:t>pros</w:t>
      </w:r>
      <w:proofErr w:type="spellEnd"/>
      <w:r>
        <w:rPr>
          <w:lang w:val="sv-SE" w:eastAsia="zh-CN"/>
        </w:rPr>
        <w:t xml:space="preserve"> and </w:t>
      </w:r>
      <w:proofErr w:type="spellStart"/>
      <w:r>
        <w:rPr>
          <w:lang w:val="sv-SE" w:eastAsia="zh-CN"/>
        </w:rPr>
        <w:t>cons</w:t>
      </w:r>
      <w:proofErr w:type="spellEnd"/>
      <w:r>
        <w:rPr>
          <w:lang w:val="sv-SE" w:eastAsia="zh-CN"/>
        </w:rPr>
        <w:t xml:space="preserve"> </w:t>
      </w:r>
      <w:proofErr w:type="spellStart"/>
      <w:r>
        <w:rPr>
          <w:lang w:val="sv-SE" w:eastAsia="zh-CN"/>
        </w:rPr>
        <w:t>shall</w:t>
      </w:r>
      <w:proofErr w:type="spellEnd"/>
      <w:r>
        <w:rPr>
          <w:lang w:val="sv-SE" w:eastAsia="zh-CN"/>
        </w:rPr>
        <w:t xml:space="preserve"> be </w:t>
      </w:r>
      <w:proofErr w:type="spellStart"/>
      <w:r>
        <w:rPr>
          <w:lang w:val="sv-SE" w:eastAsia="zh-CN"/>
        </w:rPr>
        <w:t>discussed</w:t>
      </w:r>
      <w:proofErr w:type="spellEnd"/>
      <w:r>
        <w:rPr>
          <w:lang w:val="sv-SE" w:eastAsia="zh-CN"/>
        </w:rPr>
        <w:t>.</w:t>
      </w:r>
    </w:p>
    <w:p w14:paraId="26CB03CE" w14:textId="6E1F238B" w:rsidR="00387C91" w:rsidRDefault="00387C91" w:rsidP="00387C91">
      <w:pPr>
        <w:pStyle w:val="Heading4"/>
        <w:numPr>
          <w:ilvl w:val="0"/>
          <w:numId w:val="0"/>
        </w:numPr>
      </w:pPr>
      <w:proofErr w:type="spellStart"/>
      <w:r w:rsidRPr="00D76082">
        <w:t>Issue</w:t>
      </w:r>
      <w:proofErr w:type="spellEnd"/>
      <w:r w:rsidRPr="00D76082">
        <w:t xml:space="preserve"> </w:t>
      </w:r>
      <w:r w:rsidR="00FD37D8">
        <w:t>3</w:t>
      </w:r>
      <w:r w:rsidRPr="00D76082">
        <w:t>-1-</w:t>
      </w:r>
      <w:r>
        <w:t>2</w:t>
      </w:r>
      <w:r w:rsidRPr="00D76082">
        <w:t xml:space="preserve">: </w:t>
      </w:r>
      <w:proofErr w:type="spellStart"/>
      <w:r w:rsidR="00FD37D8">
        <w:t>Feasibility</w:t>
      </w:r>
      <w:proofErr w:type="spellEnd"/>
      <w:r w:rsidR="00FD37D8">
        <w:t xml:space="preserve"> </w:t>
      </w:r>
      <w:proofErr w:type="spellStart"/>
      <w:r w:rsidR="00FD37D8">
        <w:t>of</w:t>
      </w:r>
      <w:proofErr w:type="spellEnd"/>
      <w:r w:rsidR="00FD37D8">
        <w:t xml:space="preserve"> max </w:t>
      </w:r>
      <w:proofErr w:type="spellStart"/>
      <w:r w:rsidR="00FD37D8">
        <w:t>power</w:t>
      </w:r>
      <w:proofErr w:type="spellEnd"/>
      <w:r w:rsidR="00FD37D8">
        <w:t xml:space="preserve"> </w:t>
      </w:r>
      <w:proofErr w:type="spellStart"/>
      <w:r w:rsidR="00FD37D8">
        <w:t>boost</w:t>
      </w:r>
      <w:proofErr w:type="spellEnd"/>
    </w:p>
    <w:p w14:paraId="3BA373CC" w14:textId="28F78F32" w:rsidR="00FD37D8" w:rsidRPr="00FD37D8" w:rsidRDefault="00FD37D8" w:rsidP="00FD37D8">
      <w:pPr>
        <w:rPr>
          <w:lang w:val="sv-SE" w:eastAsia="zh-CN"/>
        </w:rPr>
      </w:pPr>
      <w:r>
        <w:rPr>
          <w:lang w:val="sv-SE" w:eastAsia="zh-CN"/>
        </w:rPr>
        <w:t xml:space="preserve">The </w:t>
      </w:r>
      <w:proofErr w:type="spellStart"/>
      <w:r>
        <w:rPr>
          <w:lang w:val="sv-SE" w:eastAsia="zh-CN"/>
        </w:rPr>
        <w:t>other</w:t>
      </w:r>
      <w:proofErr w:type="spellEnd"/>
      <w:r>
        <w:rPr>
          <w:lang w:val="sv-SE" w:eastAsia="zh-CN"/>
        </w:rPr>
        <w:t xml:space="preserve"> interpretation </w:t>
      </w:r>
      <w:proofErr w:type="spellStart"/>
      <w:r>
        <w:rPr>
          <w:lang w:val="sv-SE" w:eastAsia="zh-CN"/>
        </w:rPr>
        <w:t>of</w:t>
      </w:r>
      <w:proofErr w:type="spellEnd"/>
      <w:r>
        <w:rPr>
          <w:lang w:val="sv-SE" w:eastAsia="zh-CN"/>
        </w:rPr>
        <w:t xml:space="preserve"> the WID is to </w:t>
      </w:r>
      <w:proofErr w:type="spellStart"/>
      <w:r>
        <w:rPr>
          <w:lang w:val="sv-SE" w:eastAsia="zh-CN"/>
        </w:rPr>
        <w:t>maintain</w:t>
      </w:r>
      <w:proofErr w:type="spellEnd"/>
      <w:r>
        <w:rPr>
          <w:lang w:val="sv-SE" w:eastAsia="zh-CN"/>
        </w:rPr>
        <w:t xml:space="preserve"> the max output </w:t>
      </w:r>
      <w:proofErr w:type="spellStart"/>
      <w:r>
        <w:rPr>
          <w:lang w:val="sv-SE" w:eastAsia="zh-CN"/>
        </w:rPr>
        <w:t>power</w:t>
      </w:r>
      <w:proofErr w:type="spellEnd"/>
      <w:r>
        <w:rPr>
          <w:lang w:val="sv-SE" w:eastAsia="zh-CN"/>
        </w:rPr>
        <w:t xml:space="preserve"> for PRACH, PUCCH and full-PRB PUSCH transmissions as per UE </w:t>
      </w:r>
      <w:proofErr w:type="spellStart"/>
      <w:r>
        <w:rPr>
          <w:lang w:val="sv-SE" w:eastAsia="zh-CN"/>
        </w:rPr>
        <w:t>power</w:t>
      </w:r>
      <w:proofErr w:type="spellEnd"/>
      <w:r>
        <w:rPr>
          <w:lang w:val="sv-SE" w:eastAsia="zh-CN"/>
        </w:rPr>
        <w:t xml:space="preserve"> </w:t>
      </w:r>
      <w:proofErr w:type="spellStart"/>
      <w:r>
        <w:rPr>
          <w:lang w:val="sv-SE" w:eastAsia="zh-CN"/>
        </w:rPr>
        <w:t>class</w:t>
      </w:r>
      <w:proofErr w:type="spellEnd"/>
      <w:r>
        <w:rPr>
          <w:lang w:val="sv-SE" w:eastAsia="zh-CN"/>
        </w:rPr>
        <w:t xml:space="preserve"> </w:t>
      </w:r>
      <w:proofErr w:type="spellStart"/>
      <w:r>
        <w:rPr>
          <w:lang w:val="sv-SE" w:eastAsia="zh-CN"/>
        </w:rPr>
        <w:t>while</w:t>
      </w:r>
      <w:proofErr w:type="spellEnd"/>
      <w:r>
        <w:rPr>
          <w:lang w:val="sv-SE" w:eastAsia="zh-CN"/>
        </w:rPr>
        <w:t xml:space="preserve"> </w:t>
      </w:r>
      <w:proofErr w:type="spellStart"/>
      <w:r w:rsidR="005676C1">
        <w:rPr>
          <w:lang w:val="sv-SE" w:eastAsia="zh-CN"/>
        </w:rPr>
        <w:t>relatively</w:t>
      </w:r>
      <w:proofErr w:type="spellEnd"/>
      <w:r w:rsidR="005676C1">
        <w:rPr>
          <w:lang w:val="sv-SE" w:eastAsia="zh-CN"/>
        </w:rPr>
        <w:t xml:space="preserve"> </w:t>
      </w:r>
      <w:proofErr w:type="spellStart"/>
      <w:r>
        <w:rPr>
          <w:lang w:val="sv-SE" w:eastAsia="zh-CN"/>
        </w:rPr>
        <w:t>boost</w:t>
      </w:r>
      <w:proofErr w:type="spellEnd"/>
      <w:r>
        <w:rPr>
          <w:lang w:val="sv-SE" w:eastAsia="zh-CN"/>
        </w:rPr>
        <w:t xml:space="preserve"> the max output </w:t>
      </w:r>
      <w:proofErr w:type="spellStart"/>
      <w:r>
        <w:rPr>
          <w:lang w:val="sv-SE" w:eastAsia="zh-CN"/>
        </w:rPr>
        <w:t>power</w:t>
      </w:r>
      <w:proofErr w:type="spellEnd"/>
      <w:r>
        <w:rPr>
          <w:lang w:val="sv-SE" w:eastAsia="zh-CN"/>
        </w:rPr>
        <w:t xml:space="preserve"> for </w:t>
      </w:r>
      <w:proofErr w:type="spellStart"/>
      <w:r>
        <w:rPr>
          <w:lang w:val="sv-SE" w:eastAsia="zh-CN"/>
        </w:rPr>
        <w:t>sub</w:t>
      </w:r>
      <w:proofErr w:type="spellEnd"/>
      <w:r>
        <w:rPr>
          <w:lang w:val="sv-SE" w:eastAsia="zh-CN"/>
        </w:rPr>
        <w:t>-PRB transmissions.</w:t>
      </w:r>
      <w:r w:rsidR="00872DD9">
        <w:rPr>
          <w:lang w:val="sv-SE" w:eastAsia="zh-CN"/>
        </w:rPr>
        <w:t xml:space="preserve"> The </w:t>
      </w:r>
      <w:proofErr w:type="spellStart"/>
      <w:r w:rsidR="00872DD9">
        <w:rPr>
          <w:lang w:val="sv-SE" w:eastAsia="zh-CN"/>
        </w:rPr>
        <w:t>validity</w:t>
      </w:r>
      <w:proofErr w:type="spellEnd"/>
      <w:r w:rsidR="00872DD9">
        <w:rPr>
          <w:lang w:val="sv-SE" w:eastAsia="zh-CN"/>
        </w:rPr>
        <w:t xml:space="preserve"> </w:t>
      </w:r>
      <w:proofErr w:type="spellStart"/>
      <w:r w:rsidR="00872DD9">
        <w:rPr>
          <w:lang w:val="sv-SE" w:eastAsia="zh-CN"/>
        </w:rPr>
        <w:t>of</w:t>
      </w:r>
      <w:proofErr w:type="spellEnd"/>
      <w:r w:rsidR="00872DD9">
        <w:rPr>
          <w:lang w:val="sv-SE" w:eastAsia="zh-CN"/>
        </w:rPr>
        <w:t xml:space="preserve"> </w:t>
      </w:r>
      <w:proofErr w:type="spellStart"/>
      <w:r w:rsidR="00872DD9">
        <w:rPr>
          <w:lang w:val="sv-SE" w:eastAsia="zh-CN"/>
        </w:rPr>
        <w:t>this</w:t>
      </w:r>
      <w:proofErr w:type="spellEnd"/>
      <w:r w:rsidR="00872DD9">
        <w:rPr>
          <w:lang w:val="sv-SE" w:eastAsia="zh-CN"/>
        </w:rPr>
        <w:t xml:space="preserve"> interpretation </w:t>
      </w:r>
      <w:proofErr w:type="spellStart"/>
      <w:r w:rsidR="00872DD9">
        <w:rPr>
          <w:lang w:val="sv-SE" w:eastAsia="zh-CN"/>
        </w:rPr>
        <w:t>should</w:t>
      </w:r>
      <w:proofErr w:type="spellEnd"/>
      <w:r w:rsidR="00872DD9">
        <w:rPr>
          <w:lang w:val="sv-SE" w:eastAsia="zh-CN"/>
        </w:rPr>
        <w:t xml:space="preserve"> be </w:t>
      </w:r>
      <w:proofErr w:type="spellStart"/>
      <w:r w:rsidR="00872DD9">
        <w:rPr>
          <w:lang w:val="sv-SE" w:eastAsia="zh-CN"/>
        </w:rPr>
        <w:t>checked</w:t>
      </w:r>
      <w:proofErr w:type="spellEnd"/>
      <w:r w:rsidR="003055BA">
        <w:rPr>
          <w:lang w:val="sv-SE" w:eastAsia="zh-CN"/>
        </w:rPr>
        <w:t xml:space="preserve"> </w:t>
      </w:r>
      <w:proofErr w:type="spellStart"/>
      <w:r w:rsidR="003055BA">
        <w:rPr>
          <w:lang w:val="sv-SE" w:eastAsia="zh-CN"/>
        </w:rPr>
        <w:t>across</w:t>
      </w:r>
      <w:proofErr w:type="spellEnd"/>
      <w:r w:rsidR="003055BA">
        <w:rPr>
          <w:lang w:val="sv-SE" w:eastAsia="zh-CN"/>
        </w:rPr>
        <w:t xml:space="preserve"> </w:t>
      </w:r>
      <w:proofErr w:type="spellStart"/>
      <w:r w:rsidR="003055BA">
        <w:rPr>
          <w:lang w:val="sv-SE" w:eastAsia="zh-CN"/>
        </w:rPr>
        <w:t>companies</w:t>
      </w:r>
      <w:proofErr w:type="spellEnd"/>
      <w:r w:rsidR="00872DD9">
        <w:rPr>
          <w:lang w:val="sv-SE" w:eastAsia="zh-CN"/>
        </w:rPr>
        <w:t xml:space="preserve">. </w:t>
      </w:r>
      <w:r w:rsidR="00D23EF1">
        <w:rPr>
          <w:lang w:val="sv-SE" w:eastAsia="zh-CN"/>
        </w:rPr>
        <w:t xml:space="preserve">If </w:t>
      </w:r>
      <w:proofErr w:type="spellStart"/>
      <w:r w:rsidR="00D23EF1">
        <w:rPr>
          <w:lang w:val="sv-SE" w:eastAsia="zh-CN"/>
        </w:rPr>
        <w:t>agreed</w:t>
      </w:r>
      <w:proofErr w:type="spellEnd"/>
      <w:r w:rsidR="00D23EF1">
        <w:rPr>
          <w:lang w:val="sv-SE" w:eastAsia="zh-CN"/>
        </w:rPr>
        <w:t>, t</w:t>
      </w:r>
      <w:r w:rsidR="00872DD9">
        <w:rPr>
          <w:lang w:val="sv-SE" w:eastAsia="zh-CN"/>
        </w:rPr>
        <w:t xml:space="preserve">he </w:t>
      </w:r>
      <w:proofErr w:type="spellStart"/>
      <w:r w:rsidR="00872DD9">
        <w:rPr>
          <w:lang w:val="sv-SE" w:eastAsia="zh-CN"/>
        </w:rPr>
        <w:t>impact</w:t>
      </w:r>
      <w:proofErr w:type="spellEnd"/>
      <w:r w:rsidR="00872DD9">
        <w:rPr>
          <w:lang w:val="sv-SE" w:eastAsia="zh-CN"/>
        </w:rPr>
        <w:t xml:space="preserve"> on </w:t>
      </w:r>
      <w:proofErr w:type="spellStart"/>
      <w:r w:rsidR="00872DD9">
        <w:rPr>
          <w:lang w:val="sv-SE" w:eastAsia="zh-CN"/>
        </w:rPr>
        <w:t>both</w:t>
      </w:r>
      <w:proofErr w:type="spellEnd"/>
      <w:r w:rsidR="00872DD9">
        <w:rPr>
          <w:lang w:val="sv-SE" w:eastAsia="zh-CN"/>
        </w:rPr>
        <w:t xml:space="preserve"> </w:t>
      </w:r>
      <w:proofErr w:type="spellStart"/>
      <w:r w:rsidR="00872DD9">
        <w:rPr>
          <w:lang w:val="sv-SE" w:eastAsia="zh-CN"/>
        </w:rPr>
        <w:t>network</w:t>
      </w:r>
      <w:proofErr w:type="spellEnd"/>
      <w:r w:rsidR="00872DD9">
        <w:rPr>
          <w:lang w:val="sv-SE" w:eastAsia="zh-CN"/>
        </w:rPr>
        <w:t xml:space="preserve"> and UE </w:t>
      </w:r>
      <w:proofErr w:type="spellStart"/>
      <w:r w:rsidR="00872DD9">
        <w:rPr>
          <w:lang w:val="sv-SE" w:eastAsia="zh-CN"/>
        </w:rPr>
        <w:t>shall</w:t>
      </w:r>
      <w:proofErr w:type="spellEnd"/>
      <w:r w:rsidR="00872DD9">
        <w:rPr>
          <w:lang w:val="sv-SE" w:eastAsia="zh-CN"/>
        </w:rPr>
        <w:t xml:space="preserve"> be </w:t>
      </w:r>
      <w:proofErr w:type="spellStart"/>
      <w:r w:rsidR="00872DD9">
        <w:rPr>
          <w:lang w:val="sv-SE" w:eastAsia="zh-CN"/>
        </w:rPr>
        <w:t>discussed</w:t>
      </w:r>
      <w:proofErr w:type="spellEnd"/>
      <w:r w:rsidR="00872DD9">
        <w:rPr>
          <w:lang w:val="sv-SE" w:eastAsia="zh-CN"/>
        </w:rPr>
        <w:t>.</w:t>
      </w:r>
    </w:p>
    <w:p w14:paraId="2AB1419A" w14:textId="77777777" w:rsidR="00387C91" w:rsidRPr="00306DE6" w:rsidRDefault="00387C91" w:rsidP="00387C91">
      <w:pPr>
        <w:pStyle w:val="Heading4"/>
      </w:pPr>
      <w:proofErr w:type="spellStart"/>
      <w:r w:rsidRPr="00306DE6">
        <w:t>Companies</w:t>
      </w:r>
      <w:proofErr w:type="spellEnd"/>
      <w:r w:rsidRPr="00306DE6">
        <w:t xml:space="preserve"> </w:t>
      </w:r>
      <w:proofErr w:type="spellStart"/>
      <w:r w:rsidRPr="00306DE6">
        <w:t>views</w:t>
      </w:r>
      <w:proofErr w:type="spellEnd"/>
      <w:r w:rsidRPr="00306DE6">
        <w:t xml:space="preserve">’ </w:t>
      </w:r>
      <w:proofErr w:type="spellStart"/>
      <w:r w:rsidRPr="00306DE6">
        <w:t>collection</w:t>
      </w:r>
      <w:proofErr w:type="spellEnd"/>
      <w:r w:rsidRPr="00306DE6">
        <w:t xml:space="preserve"> for 1st round</w:t>
      </w:r>
    </w:p>
    <w:tbl>
      <w:tblPr>
        <w:tblStyle w:val="TableGrid"/>
        <w:tblW w:w="0" w:type="auto"/>
        <w:tblLook w:val="04A0" w:firstRow="1" w:lastRow="0" w:firstColumn="1" w:lastColumn="0" w:noHBand="0" w:noVBand="1"/>
      </w:tblPr>
      <w:tblGrid>
        <w:gridCol w:w="1236"/>
        <w:gridCol w:w="8395"/>
      </w:tblGrid>
      <w:tr w:rsidR="00387C91" w14:paraId="1C3DE768" w14:textId="77777777" w:rsidTr="007D0E3C">
        <w:tc>
          <w:tcPr>
            <w:tcW w:w="1236" w:type="dxa"/>
          </w:tcPr>
          <w:p w14:paraId="6D2E7EA5" w14:textId="77777777" w:rsidR="00387C91" w:rsidRPr="00805BE8" w:rsidRDefault="00387C91" w:rsidP="007D0E3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BBD67A5" w14:textId="77777777" w:rsidR="00387C91" w:rsidRPr="00805BE8" w:rsidRDefault="00387C91" w:rsidP="007D0E3C">
            <w:pPr>
              <w:spacing w:after="120"/>
              <w:rPr>
                <w:rFonts w:eastAsiaTheme="minorEastAsia"/>
                <w:b/>
                <w:bCs/>
                <w:color w:val="0070C0"/>
                <w:lang w:val="en-US" w:eastAsia="zh-CN"/>
              </w:rPr>
            </w:pPr>
            <w:r>
              <w:rPr>
                <w:rFonts w:eastAsiaTheme="minorEastAsia"/>
                <w:b/>
                <w:bCs/>
                <w:color w:val="0070C0"/>
                <w:lang w:val="en-US" w:eastAsia="zh-CN"/>
              </w:rPr>
              <w:t>Comments</w:t>
            </w:r>
          </w:p>
        </w:tc>
      </w:tr>
      <w:tr w:rsidR="00387C91" w14:paraId="2C45B63F" w14:textId="77777777" w:rsidTr="007D0E3C">
        <w:tc>
          <w:tcPr>
            <w:tcW w:w="1236" w:type="dxa"/>
          </w:tcPr>
          <w:p w14:paraId="0DE338AE" w14:textId="77777777" w:rsidR="00387C91" w:rsidRPr="003418CB" w:rsidRDefault="00387C91" w:rsidP="007D0E3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1023204" w14:textId="77777777" w:rsidR="00387C91" w:rsidRPr="003418CB" w:rsidRDefault="00387C91" w:rsidP="007D0E3C">
            <w:pPr>
              <w:spacing w:after="120"/>
              <w:rPr>
                <w:rFonts w:eastAsiaTheme="minorEastAsia"/>
                <w:color w:val="0070C0"/>
                <w:lang w:val="en-US" w:eastAsia="zh-CN"/>
              </w:rPr>
            </w:pPr>
          </w:p>
        </w:tc>
      </w:tr>
      <w:tr w:rsidR="00387C91" w14:paraId="09813997" w14:textId="77777777" w:rsidTr="007D0E3C">
        <w:tc>
          <w:tcPr>
            <w:tcW w:w="1236" w:type="dxa"/>
          </w:tcPr>
          <w:p w14:paraId="096D4CDB" w14:textId="77777777" w:rsidR="00387C91" w:rsidRDefault="00387C91" w:rsidP="007D0E3C">
            <w:pPr>
              <w:spacing w:after="120"/>
              <w:rPr>
                <w:rFonts w:eastAsiaTheme="minorEastAsia"/>
                <w:color w:val="0070C0"/>
                <w:lang w:val="en-US" w:eastAsia="zh-CN"/>
              </w:rPr>
            </w:pPr>
            <w:r>
              <w:rPr>
                <w:rFonts w:eastAsiaTheme="minorEastAsia"/>
                <w:color w:val="0070C0"/>
                <w:lang w:val="en-US" w:eastAsia="zh-CN"/>
              </w:rPr>
              <w:lastRenderedPageBreak/>
              <w:t>YYY</w:t>
            </w:r>
          </w:p>
        </w:tc>
        <w:tc>
          <w:tcPr>
            <w:tcW w:w="8395" w:type="dxa"/>
          </w:tcPr>
          <w:p w14:paraId="412A295A" w14:textId="77777777" w:rsidR="00387C91" w:rsidRPr="003418CB" w:rsidRDefault="00387C91" w:rsidP="007D0E3C">
            <w:pPr>
              <w:spacing w:after="120"/>
              <w:rPr>
                <w:rFonts w:eastAsiaTheme="minorEastAsia"/>
                <w:color w:val="0070C0"/>
                <w:lang w:val="en-US" w:eastAsia="zh-CN"/>
              </w:rPr>
            </w:pPr>
          </w:p>
        </w:tc>
      </w:tr>
    </w:tbl>
    <w:p w14:paraId="3D8B0BCE" w14:textId="77777777" w:rsidR="00387C91" w:rsidRDefault="00387C91" w:rsidP="00387C91">
      <w:pPr>
        <w:rPr>
          <w:i/>
          <w:color w:val="0070C0"/>
          <w:lang w:eastAsia="zh-CN"/>
        </w:rPr>
      </w:pPr>
    </w:p>
    <w:p w14:paraId="1A50AF49" w14:textId="77777777" w:rsidR="00387C91" w:rsidRPr="00306DE6" w:rsidRDefault="00387C91" w:rsidP="00387C91">
      <w:pPr>
        <w:pStyle w:val="Heading4"/>
      </w:pPr>
      <w:proofErr w:type="spellStart"/>
      <w:r w:rsidRPr="00306DE6">
        <w:t>Summary</w:t>
      </w:r>
      <w:proofErr w:type="spellEnd"/>
      <w:r w:rsidRPr="00306DE6">
        <w:t xml:space="preserve"> for 1st round</w:t>
      </w:r>
    </w:p>
    <w:tbl>
      <w:tblPr>
        <w:tblStyle w:val="TableGrid"/>
        <w:tblW w:w="0" w:type="auto"/>
        <w:tblLook w:val="04A0" w:firstRow="1" w:lastRow="0" w:firstColumn="1" w:lastColumn="0" w:noHBand="0" w:noVBand="1"/>
      </w:tblPr>
      <w:tblGrid>
        <w:gridCol w:w="9625"/>
      </w:tblGrid>
      <w:tr w:rsidR="00387C91" w14:paraId="431428F4" w14:textId="77777777" w:rsidTr="007D0E3C">
        <w:tc>
          <w:tcPr>
            <w:tcW w:w="9625" w:type="dxa"/>
          </w:tcPr>
          <w:p w14:paraId="24614802" w14:textId="77777777" w:rsidR="00387C91" w:rsidRPr="003418CB" w:rsidRDefault="00387C91" w:rsidP="007D0E3C">
            <w:pPr>
              <w:spacing w:after="120"/>
              <w:rPr>
                <w:rFonts w:eastAsiaTheme="minorEastAsia"/>
                <w:color w:val="0070C0"/>
                <w:lang w:val="en-US" w:eastAsia="zh-CN"/>
              </w:rPr>
            </w:pPr>
          </w:p>
        </w:tc>
      </w:tr>
    </w:tbl>
    <w:p w14:paraId="7773E344" w14:textId="77777777" w:rsidR="00387C91" w:rsidRDefault="00387C91" w:rsidP="00387C91"/>
    <w:p w14:paraId="33E2A49C" w14:textId="77777777" w:rsidR="00387C91" w:rsidRPr="007A745B" w:rsidRDefault="00387C91" w:rsidP="00387C91">
      <w:pPr>
        <w:rPr>
          <w:b/>
          <w:bCs/>
          <w:i/>
          <w:color w:val="0070C0"/>
          <w:lang w:eastAsia="zh-CN"/>
        </w:rPr>
      </w:pPr>
      <w:r>
        <w:rPr>
          <w:b/>
          <w:bCs/>
        </w:rPr>
        <w:t>Suggested proposals from Moderator</w:t>
      </w:r>
      <w:r w:rsidRPr="007A745B">
        <w:rPr>
          <w:rFonts w:hint="eastAsia"/>
          <w:b/>
          <w:bCs/>
        </w:rPr>
        <w:t xml:space="preserve"> for </w:t>
      </w:r>
      <w:r>
        <w:rPr>
          <w:b/>
          <w:bCs/>
        </w:rPr>
        <w:t>2nd</w:t>
      </w:r>
      <w:r w:rsidRPr="007A745B">
        <w:rPr>
          <w:rFonts w:hint="eastAsia"/>
          <w:b/>
          <w:bCs/>
        </w:rPr>
        <w:t xml:space="preserve"> round</w:t>
      </w:r>
      <w:r>
        <w:rPr>
          <w:b/>
          <w:bCs/>
        </w:rPr>
        <w:t xml:space="preserve"> </w:t>
      </w:r>
      <w:r>
        <w:t>(if applicable)</w:t>
      </w:r>
    </w:p>
    <w:p w14:paraId="18D1C6B9" w14:textId="77777777" w:rsidR="00387C91" w:rsidRPr="00805BE8" w:rsidRDefault="00387C91" w:rsidP="00387C9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2C156B6" w14:textId="77777777" w:rsidR="00387C91" w:rsidRPr="00805BE8" w:rsidRDefault="00387C91" w:rsidP="00387C9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E28641B" w14:textId="77777777" w:rsidR="00387C91" w:rsidRDefault="00387C91" w:rsidP="00387C91"/>
    <w:p w14:paraId="3E950712" w14:textId="77777777" w:rsidR="00387C91" w:rsidRPr="00306DE6" w:rsidRDefault="00387C91" w:rsidP="00387C91">
      <w:pPr>
        <w:pStyle w:val="Heading4"/>
      </w:pPr>
      <w:proofErr w:type="spellStart"/>
      <w:r w:rsidRPr="00306DE6">
        <w:t>Companies</w:t>
      </w:r>
      <w:proofErr w:type="spellEnd"/>
      <w:r w:rsidRPr="00306DE6">
        <w:t xml:space="preserve"> </w:t>
      </w:r>
      <w:proofErr w:type="spellStart"/>
      <w:r w:rsidRPr="00306DE6">
        <w:t>views</w:t>
      </w:r>
      <w:proofErr w:type="spellEnd"/>
      <w:r w:rsidRPr="00306DE6">
        <w:t xml:space="preserve">’ </w:t>
      </w:r>
      <w:proofErr w:type="spellStart"/>
      <w:r w:rsidRPr="00306DE6">
        <w:t>collection</w:t>
      </w:r>
      <w:proofErr w:type="spellEnd"/>
      <w:r w:rsidRPr="00306DE6">
        <w:t xml:space="preserve"> for 2nd round </w:t>
      </w:r>
      <w:r>
        <w:t>(</w:t>
      </w:r>
      <w:proofErr w:type="spellStart"/>
      <w:r>
        <w:t>if</w:t>
      </w:r>
      <w:proofErr w:type="spellEnd"/>
      <w:r>
        <w:t xml:space="preserve"> </w:t>
      </w:r>
      <w:proofErr w:type="spellStart"/>
      <w:r>
        <w:t>applicable</w:t>
      </w:r>
      <w:proofErr w:type="spellEnd"/>
      <w:r>
        <w:t>)</w:t>
      </w:r>
    </w:p>
    <w:tbl>
      <w:tblPr>
        <w:tblStyle w:val="TableGrid"/>
        <w:tblW w:w="0" w:type="auto"/>
        <w:tblLook w:val="04A0" w:firstRow="1" w:lastRow="0" w:firstColumn="1" w:lastColumn="0" w:noHBand="0" w:noVBand="1"/>
      </w:tblPr>
      <w:tblGrid>
        <w:gridCol w:w="1236"/>
        <w:gridCol w:w="8395"/>
      </w:tblGrid>
      <w:tr w:rsidR="00387C91" w14:paraId="3DBB9320" w14:textId="77777777" w:rsidTr="007D0E3C">
        <w:tc>
          <w:tcPr>
            <w:tcW w:w="1236" w:type="dxa"/>
          </w:tcPr>
          <w:p w14:paraId="763D1E45" w14:textId="77777777" w:rsidR="00387C91" w:rsidRPr="00805BE8" w:rsidRDefault="00387C91" w:rsidP="007D0E3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1BF2A04" w14:textId="77777777" w:rsidR="00387C91" w:rsidRPr="00805BE8" w:rsidRDefault="00387C91" w:rsidP="007D0E3C">
            <w:pPr>
              <w:spacing w:after="120"/>
              <w:rPr>
                <w:rFonts w:eastAsiaTheme="minorEastAsia"/>
                <w:b/>
                <w:bCs/>
                <w:color w:val="0070C0"/>
                <w:lang w:val="en-US" w:eastAsia="zh-CN"/>
              </w:rPr>
            </w:pPr>
            <w:r>
              <w:rPr>
                <w:rFonts w:eastAsiaTheme="minorEastAsia"/>
                <w:b/>
                <w:bCs/>
                <w:color w:val="0070C0"/>
                <w:lang w:val="en-US" w:eastAsia="zh-CN"/>
              </w:rPr>
              <w:t>Comments</w:t>
            </w:r>
          </w:p>
        </w:tc>
      </w:tr>
      <w:tr w:rsidR="00387C91" w14:paraId="415C819B" w14:textId="77777777" w:rsidTr="007D0E3C">
        <w:tc>
          <w:tcPr>
            <w:tcW w:w="1236" w:type="dxa"/>
          </w:tcPr>
          <w:p w14:paraId="60080AE4" w14:textId="77777777" w:rsidR="00387C91" w:rsidRPr="003418CB" w:rsidRDefault="00387C91" w:rsidP="007D0E3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F96A59F" w14:textId="77777777" w:rsidR="00387C91" w:rsidRPr="003418CB" w:rsidRDefault="00387C91" w:rsidP="007D0E3C">
            <w:pPr>
              <w:spacing w:after="120"/>
              <w:rPr>
                <w:rFonts w:eastAsiaTheme="minorEastAsia"/>
                <w:color w:val="0070C0"/>
                <w:lang w:val="en-US" w:eastAsia="zh-CN"/>
              </w:rPr>
            </w:pPr>
          </w:p>
        </w:tc>
      </w:tr>
      <w:tr w:rsidR="00387C91" w14:paraId="6D756623" w14:textId="77777777" w:rsidTr="007D0E3C">
        <w:tc>
          <w:tcPr>
            <w:tcW w:w="1236" w:type="dxa"/>
          </w:tcPr>
          <w:p w14:paraId="14E4DDAB" w14:textId="77777777" w:rsidR="00387C91" w:rsidRDefault="00387C91" w:rsidP="007D0E3C">
            <w:pPr>
              <w:spacing w:after="120"/>
              <w:rPr>
                <w:rFonts w:eastAsiaTheme="minorEastAsia"/>
                <w:color w:val="0070C0"/>
                <w:lang w:val="en-US" w:eastAsia="zh-CN"/>
              </w:rPr>
            </w:pPr>
            <w:r>
              <w:rPr>
                <w:rFonts w:eastAsiaTheme="minorEastAsia"/>
                <w:color w:val="0070C0"/>
                <w:lang w:val="en-US" w:eastAsia="zh-CN"/>
              </w:rPr>
              <w:t>YYY</w:t>
            </w:r>
          </w:p>
        </w:tc>
        <w:tc>
          <w:tcPr>
            <w:tcW w:w="8395" w:type="dxa"/>
          </w:tcPr>
          <w:p w14:paraId="2B18B21A" w14:textId="77777777" w:rsidR="00387C91" w:rsidRPr="003418CB" w:rsidRDefault="00387C91" w:rsidP="007D0E3C">
            <w:pPr>
              <w:spacing w:after="120"/>
              <w:rPr>
                <w:rFonts w:eastAsiaTheme="minorEastAsia"/>
                <w:color w:val="0070C0"/>
                <w:lang w:val="en-US" w:eastAsia="zh-CN"/>
              </w:rPr>
            </w:pPr>
          </w:p>
        </w:tc>
      </w:tr>
    </w:tbl>
    <w:p w14:paraId="4BDC2C9F" w14:textId="77777777" w:rsidR="00387C91" w:rsidRDefault="00387C91" w:rsidP="00387C91">
      <w:pPr>
        <w:rPr>
          <w:i/>
          <w:color w:val="0070C0"/>
          <w:lang w:eastAsia="zh-CN"/>
        </w:rPr>
      </w:pPr>
    </w:p>
    <w:p w14:paraId="58A8BCC8" w14:textId="77777777" w:rsidR="00387C91" w:rsidRPr="00306DE6" w:rsidRDefault="00387C91" w:rsidP="00387C91">
      <w:pPr>
        <w:pStyle w:val="Heading4"/>
      </w:pPr>
      <w:proofErr w:type="spellStart"/>
      <w:r w:rsidRPr="00306DE6">
        <w:t>Summary</w:t>
      </w:r>
      <w:proofErr w:type="spellEnd"/>
      <w:r w:rsidRPr="00306DE6">
        <w:t xml:space="preserve"> for 2nd round </w:t>
      </w:r>
      <w:r>
        <w:t>(</w:t>
      </w:r>
      <w:proofErr w:type="spellStart"/>
      <w:r>
        <w:t>if</w:t>
      </w:r>
      <w:proofErr w:type="spellEnd"/>
      <w:r>
        <w:t xml:space="preserve"> </w:t>
      </w:r>
      <w:proofErr w:type="spellStart"/>
      <w:r>
        <w:t>applicable</w:t>
      </w:r>
      <w:proofErr w:type="spellEnd"/>
      <w:r>
        <w:t>)</w:t>
      </w:r>
    </w:p>
    <w:tbl>
      <w:tblPr>
        <w:tblStyle w:val="TableGrid"/>
        <w:tblW w:w="0" w:type="auto"/>
        <w:tblLook w:val="04A0" w:firstRow="1" w:lastRow="0" w:firstColumn="1" w:lastColumn="0" w:noHBand="0" w:noVBand="1"/>
      </w:tblPr>
      <w:tblGrid>
        <w:gridCol w:w="9625"/>
      </w:tblGrid>
      <w:tr w:rsidR="00387C91" w14:paraId="49C84CCC" w14:textId="77777777" w:rsidTr="007D0E3C">
        <w:tc>
          <w:tcPr>
            <w:tcW w:w="9625" w:type="dxa"/>
          </w:tcPr>
          <w:p w14:paraId="5C5F2982" w14:textId="77777777" w:rsidR="00387C91" w:rsidRPr="003418CB" w:rsidRDefault="00387C91" w:rsidP="007D0E3C">
            <w:pPr>
              <w:spacing w:after="120"/>
              <w:rPr>
                <w:rFonts w:eastAsiaTheme="minorEastAsia"/>
                <w:color w:val="0070C0"/>
                <w:lang w:val="en-US" w:eastAsia="zh-CN"/>
              </w:rPr>
            </w:pPr>
          </w:p>
        </w:tc>
      </w:tr>
    </w:tbl>
    <w:p w14:paraId="24370F85" w14:textId="77777777" w:rsidR="00387C91" w:rsidRDefault="00387C91" w:rsidP="00387C91"/>
    <w:p w14:paraId="42DB342C" w14:textId="77777777" w:rsidR="00EC3A6E" w:rsidRPr="00387C91" w:rsidRDefault="00EC3A6E" w:rsidP="005B4802">
      <w:pPr>
        <w:rPr>
          <w:color w:val="0070C0"/>
          <w:lang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0F1C01">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0F1C01">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0F1C01">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0F1C01">
        <w:tc>
          <w:tcPr>
            <w:tcW w:w="1424" w:type="dxa"/>
          </w:tcPr>
          <w:p w14:paraId="7C907B32" w14:textId="77777777" w:rsidR="00DC4F72" w:rsidRPr="00045592" w:rsidRDefault="00DC4F72" w:rsidP="000F1C0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0F1C01">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0F1C01">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0F1C0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0F1C01">
            <w:pPr>
              <w:spacing w:after="120"/>
              <w:rPr>
                <w:b/>
                <w:bCs/>
                <w:color w:val="0070C0"/>
                <w:lang w:val="en-US" w:eastAsia="zh-CN"/>
              </w:rPr>
            </w:pPr>
            <w:r>
              <w:rPr>
                <w:b/>
                <w:bCs/>
                <w:color w:val="0070C0"/>
                <w:lang w:val="en-US" w:eastAsia="zh-CN"/>
              </w:rPr>
              <w:t>Comments</w:t>
            </w:r>
          </w:p>
        </w:tc>
      </w:tr>
      <w:tr w:rsidR="00DC4F72" w:rsidRPr="00B04195" w14:paraId="6A0B0BBE" w14:textId="77777777" w:rsidTr="000F1C01">
        <w:tc>
          <w:tcPr>
            <w:tcW w:w="1424" w:type="dxa"/>
          </w:tcPr>
          <w:p w14:paraId="24D717C9" w14:textId="77777777" w:rsidR="00DC4F72" w:rsidRPr="0093133D" w:rsidRDefault="00DC4F72" w:rsidP="000F1C0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0F1C0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0F1C0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0F1C0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0F1C01">
            <w:pPr>
              <w:spacing w:after="120"/>
              <w:rPr>
                <w:rFonts w:eastAsiaTheme="minorEastAsia"/>
                <w:color w:val="0070C0"/>
                <w:lang w:val="en-US" w:eastAsia="zh-CN"/>
              </w:rPr>
            </w:pPr>
          </w:p>
        </w:tc>
      </w:tr>
      <w:tr w:rsidR="00DC4F72" w:rsidRPr="00B04195" w14:paraId="452D471D" w14:textId="77777777" w:rsidTr="000F1C01">
        <w:tc>
          <w:tcPr>
            <w:tcW w:w="1424" w:type="dxa"/>
          </w:tcPr>
          <w:p w14:paraId="44CE6246" w14:textId="68B47050" w:rsidR="00DC4F72" w:rsidRPr="00B04195" w:rsidRDefault="00DC4F72" w:rsidP="000F1C01">
            <w:pPr>
              <w:spacing w:after="120"/>
              <w:rPr>
                <w:rFonts w:eastAsiaTheme="minorEastAsia"/>
                <w:color w:val="0070C0"/>
                <w:lang w:val="en-US" w:eastAsia="zh-CN"/>
              </w:rPr>
            </w:pPr>
          </w:p>
        </w:tc>
        <w:tc>
          <w:tcPr>
            <w:tcW w:w="2682" w:type="dxa"/>
          </w:tcPr>
          <w:p w14:paraId="3C9CE0A3" w14:textId="64722817" w:rsidR="00DC4F72" w:rsidRPr="00B04195" w:rsidRDefault="00DC4F72" w:rsidP="000F1C01">
            <w:pPr>
              <w:spacing w:after="120"/>
              <w:rPr>
                <w:rFonts w:eastAsiaTheme="minorEastAsia"/>
                <w:color w:val="0070C0"/>
                <w:lang w:val="en-US" w:eastAsia="zh-CN"/>
              </w:rPr>
            </w:pPr>
          </w:p>
        </w:tc>
        <w:tc>
          <w:tcPr>
            <w:tcW w:w="1418" w:type="dxa"/>
          </w:tcPr>
          <w:p w14:paraId="69629272" w14:textId="2A4998A8" w:rsidR="00DC4F72" w:rsidRPr="00B04195" w:rsidRDefault="00DC4F72" w:rsidP="000F1C01">
            <w:pPr>
              <w:spacing w:after="120"/>
              <w:rPr>
                <w:rFonts w:eastAsiaTheme="minorEastAsia"/>
                <w:color w:val="0070C0"/>
                <w:lang w:val="en-US" w:eastAsia="zh-CN"/>
              </w:rPr>
            </w:pPr>
          </w:p>
        </w:tc>
        <w:tc>
          <w:tcPr>
            <w:tcW w:w="2409" w:type="dxa"/>
          </w:tcPr>
          <w:p w14:paraId="05991954" w14:textId="359B84FC" w:rsidR="00DC4F72" w:rsidRPr="00D0036C" w:rsidRDefault="00DC4F72" w:rsidP="000F1C01">
            <w:pPr>
              <w:spacing w:after="120"/>
              <w:rPr>
                <w:rFonts w:eastAsiaTheme="minorEastAsia"/>
                <w:color w:val="0070C0"/>
                <w:lang w:val="en-US" w:eastAsia="zh-CN"/>
              </w:rPr>
            </w:pPr>
          </w:p>
        </w:tc>
        <w:tc>
          <w:tcPr>
            <w:tcW w:w="1698" w:type="dxa"/>
          </w:tcPr>
          <w:p w14:paraId="5D6D4CEF" w14:textId="77777777" w:rsidR="00DC4F72" w:rsidRPr="00B04195" w:rsidRDefault="00DC4F72" w:rsidP="000F1C01">
            <w:pPr>
              <w:spacing w:after="120"/>
              <w:rPr>
                <w:rFonts w:eastAsiaTheme="minorEastAsia"/>
                <w:color w:val="0070C0"/>
                <w:lang w:val="en-US" w:eastAsia="zh-CN"/>
              </w:rPr>
            </w:pPr>
          </w:p>
        </w:tc>
      </w:tr>
      <w:tr w:rsidR="00DC4F72" w:rsidRPr="00B04195" w14:paraId="4AC3DFFA" w14:textId="77777777" w:rsidTr="000F1C01">
        <w:tc>
          <w:tcPr>
            <w:tcW w:w="1424" w:type="dxa"/>
          </w:tcPr>
          <w:p w14:paraId="750DF8A7" w14:textId="02A65673" w:rsidR="00DC4F72" w:rsidRPr="0093133D" w:rsidRDefault="00DC4F72" w:rsidP="000F1C01">
            <w:pPr>
              <w:spacing w:after="120"/>
              <w:rPr>
                <w:rFonts w:eastAsiaTheme="minorEastAsia"/>
                <w:color w:val="0070C0"/>
                <w:lang w:val="en-US" w:eastAsia="zh-CN"/>
              </w:rPr>
            </w:pPr>
          </w:p>
        </w:tc>
        <w:tc>
          <w:tcPr>
            <w:tcW w:w="2682" w:type="dxa"/>
          </w:tcPr>
          <w:p w14:paraId="340905B2" w14:textId="03472D39" w:rsidR="00DC4F72" w:rsidRPr="00B04195" w:rsidRDefault="00DC4F72" w:rsidP="000F1C01">
            <w:pPr>
              <w:spacing w:after="120"/>
              <w:rPr>
                <w:rFonts w:eastAsiaTheme="minorEastAsia"/>
                <w:color w:val="0070C0"/>
                <w:lang w:val="en-US" w:eastAsia="zh-CN"/>
              </w:rPr>
            </w:pPr>
          </w:p>
        </w:tc>
        <w:tc>
          <w:tcPr>
            <w:tcW w:w="1418" w:type="dxa"/>
          </w:tcPr>
          <w:p w14:paraId="592C4E36" w14:textId="226E79E6" w:rsidR="00DC4F72" w:rsidRPr="00B04195" w:rsidRDefault="00DC4F72" w:rsidP="000F1C01">
            <w:pPr>
              <w:spacing w:after="120"/>
              <w:rPr>
                <w:rFonts w:eastAsiaTheme="minorEastAsia"/>
                <w:color w:val="0070C0"/>
                <w:lang w:val="en-US" w:eastAsia="zh-CN"/>
              </w:rPr>
            </w:pPr>
          </w:p>
        </w:tc>
        <w:tc>
          <w:tcPr>
            <w:tcW w:w="2409" w:type="dxa"/>
          </w:tcPr>
          <w:p w14:paraId="13C15193" w14:textId="6D459B94" w:rsidR="00DC4F72" w:rsidRPr="00D0036C" w:rsidRDefault="00DC4F72" w:rsidP="000F1C01">
            <w:pPr>
              <w:spacing w:after="120"/>
              <w:rPr>
                <w:rFonts w:eastAsiaTheme="minorEastAsia"/>
                <w:color w:val="0070C0"/>
                <w:lang w:val="en-US" w:eastAsia="zh-CN"/>
              </w:rPr>
            </w:pPr>
          </w:p>
        </w:tc>
        <w:tc>
          <w:tcPr>
            <w:tcW w:w="1698" w:type="dxa"/>
          </w:tcPr>
          <w:p w14:paraId="7A6333B7" w14:textId="77777777" w:rsidR="00DC4F72" w:rsidRPr="00B04195" w:rsidRDefault="00DC4F72" w:rsidP="000F1C01">
            <w:pPr>
              <w:spacing w:after="120"/>
              <w:rPr>
                <w:rFonts w:eastAsiaTheme="minorEastAsia"/>
                <w:color w:val="0070C0"/>
                <w:lang w:val="en-US" w:eastAsia="zh-CN"/>
              </w:rPr>
            </w:pPr>
          </w:p>
        </w:tc>
      </w:tr>
      <w:tr w:rsidR="00DC4F72" w14:paraId="4A8D9BB6" w14:textId="77777777" w:rsidTr="000F1C01">
        <w:tc>
          <w:tcPr>
            <w:tcW w:w="1424" w:type="dxa"/>
          </w:tcPr>
          <w:p w14:paraId="57745442" w14:textId="77777777" w:rsidR="00DC4F72" w:rsidRPr="00B04195" w:rsidRDefault="00DC4F72" w:rsidP="000F1C01">
            <w:pPr>
              <w:spacing w:after="120"/>
              <w:rPr>
                <w:rFonts w:eastAsiaTheme="minorEastAsia"/>
                <w:color w:val="0070C0"/>
                <w:lang w:eastAsia="zh-CN"/>
              </w:rPr>
            </w:pPr>
          </w:p>
        </w:tc>
        <w:tc>
          <w:tcPr>
            <w:tcW w:w="2682" w:type="dxa"/>
          </w:tcPr>
          <w:p w14:paraId="24D14B09" w14:textId="77777777" w:rsidR="00DC4F72" w:rsidRPr="00404831" w:rsidRDefault="00DC4F72" w:rsidP="000F1C01">
            <w:pPr>
              <w:spacing w:after="120"/>
              <w:rPr>
                <w:rFonts w:eastAsiaTheme="minorEastAsia"/>
                <w:i/>
                <w:color w:val="0070C0"/>
                <w:lang w:val="en-US" w:eastAsia="zh-CN"/>
              </w:rPr>
            </w:pPr>
          </w:p>
        </w:tc>
        <w:tc>
          <w:tcPr>
            <w:tcW w:w="1418" w:type="dxa"/>
          </w:tcPr>
          <w:p w14:paraId="0C3850B2" w14:textId="77777777" w:rsidR="00DC4F72" w:rsidRPr="00404831" w:rsidRDefault="00DC4F72" w:rsidP="000F1C01">
            <w:pPr>
              <w:spacing w:after="120"/>
              <w:rPr>
                <w:rFonts w:eastAsiaTheme="minorEastAsia"/>
                <w:i/>
                <w:color w:val="0070C0"/>
                <w:lang w:val="en-US" w:eastAsia="zh-CN"/>
              </w:rPr>
            </w:pPr>
          </w:p>
        </w:tc>
        <w:tc>
          <w:tcPr>
            <w:tcW w:w="2409" w:type="dxa"/>
          </w:tcPr>
          <w:p w14:paraId="677C6785" w14:textId="77777777" w:rsidR="00DC4F72" w:rsidRPr="003418CB" w:rsidRDefault="00DC4F72" w:rsidP="000F1C01">
            <w:pPr>
              <w:spacing w:after="120"/>
              <w:rPr>
                <w:rFonts w:eastAsiaTheme="minorEastAsia"/>
                <w:color w:val="0070C0"/>
                <w:lang w:val="en-US" w:eastAsia="zh-CN"/>
              </w:rPr>
            </w:pPr>
          </w:p>
        </w:tc>
        <w:tc>
          <w:tcPr>
            <w:tcW w:w="1698" w:type="dxa"/>
          </w:tcPr>
          <w:p w14:paraId="2A9C55A0" w14:textId="77777777" w:rsidR="00DC4F72" w:rsidRPr="00404831" w:rsidRDefault="00DC4F72" w:rsidP="000F1C01">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0F1C0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0F1C01">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0F1C01">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0F1C0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0F1C01">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0F1C0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0F1C0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0F1C0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0F1C0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0F1C01">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0F1C01">
            <w:pPr>
              <w:spacing w:after="120"/>
              <w:rPr>
                <w:rFonts w:eastAsiaTheme="minorEastAsia"/>
                <w:color w:val="0070C0"/>
                <w:lang w:eastAsia="zh-CN"/>
              </w:rPr>
            </w:pPr>
          </w:p>
        </w:tc>
        <w:tc>
          <w:tcPr>
            <w:tcW w:w="2682" w:type="dxa"/>
          </w:tcPr>
          <w:p w14:paraId="1D988A8B" w14:textId="77777777" w:rsidR="00C63557" w:rsidRPr="00404831" w:rsidRDefault="00C63557" w:rsidP="000F1C01">
            <w:pPr>
              <w:spacing w:after="120"/>
              <w:rPr>
                <w:rFonts w:eastAsiaTheme="minorEastAsia"/>
                <w:i/>
                <w:color w:val="0070C0"/>
                <w:lang w:val="en-US" w:eastAsia="zh-CN"/>
              </w:rPr>
            </w:pPr>
          </w:p>
        </w:tc>
        <w:tc>
          <w:tcPr>
            <w:tcW w:w="1418" w:type="dxa"/>
          </w:tcPr>
          <w:p w14:paraId="0007A721" w14:textId="77777777" w:rsidR="00C63557" w:rsidRPr="00404831" w:rsidRDefault="00C63557" w:rsidP="000F1C01">
            <w:pPr>
              <w:spacing w:after="120"/>
              <w:rPr>
                <w:rFonts w:eastAsiaTheme="minorEastAsia"/>
                <w:i/>
                <w:color w:val="0070C0"/>
                <w:lang w:val="en-US" w:eastAsia="zh-CN"/>
              </w:rPr>
            </w:pPr>
          </w:p>
        </w:tc>
        <w:tc>
          <w:tcPr>
            <w:tcW w:w="2409" w:type="dxa"/>
          </w:tcPr>
          <w:p w14:paraId="40A34C0B" w14:textId="77777777" w:rsidR="00C63557" w:rsidRPr="003418CB" w:rsidRDefault="00C63557" w:rsidP="000F1C01">
            <w:pPr>
              <w:spacing w:after="120"/>
              <w:rPr>
                <w:rFonts w:eastAsiaTheme="minorEastAsia"/>
                <w:color w:val="0070C0"/>
                <w:lang w:val="en-US" w:eastAsia="zh-CN"/>
              </w:rPr>
            </w:pPr>
          </w:p>
        </w:tc>
        <w:tc>
          <w:tcPr>
            <w:tcW w:w="1698" w:type="dxa"/>
          </w:tcPr>
          <w:p w14:paraId="53A91E88" w14:textId="77777777" w:rsidR="00C63557" w:rsidRPr="00404831" w:rsidRDefault="00C63557" w:rsidP="000F1C01">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26FD1" w14:textId="77777777" w:rsidR="00871136" w:rsidRDefault="00871136">
      <w:r>
        <w:separator/>
      </w:r>
    </w:p>
  </w:endnote>
  <w:endnote w:type="continuationSeparator" w:id="0">
    <w:p w14:paraId="342C64FA" w14:textId="77777777" w:rsidR="00871136" w:rsidRDefault="00871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0"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A65CF" w14:textId="77777777" w:rsidR="00871136" w:rsidRDefault="00871136">
      <w:r>
        <w:separator/>
      </w:r>
    </w:p>
  </w:footnote>
  <w:footnote w:type="continuationSeparator" w:id="0">
    <w:p w14:paraId="77320E5E" w14:textId="77777777" w:rsidR="00871136" w:rsidRDefault="00871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8B72E9"/>
    <w:multiLevelType w:val="hybridMultilevel"/>
    <w:tmpl w:val="6F1299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50A42E7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i w:val="0"/>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3BB41F5B"/>
    <w:multiLevelType w:val="hybridMultilevel"/>
    <w:tmpl w:val="A1585BAE"/>
    <w:lvl w:ilvl="0" w:tplc="5C6C2CF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3997361"/>
    <w:multiLevelType w:val="hybridMultilevel"/>
    <w:tmpl w:val="18FAAA88"/>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1"/>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3"/>
  </w:num>
  <w:num w:numId="19">
    <w:abstractNumId w:val="2"/>
  </w:num>
  <w:num w:numId="20">
    <w:abstractNumId w:val="1"/>
  </w:num>
  <w:num w:numId="21">
    <w:abstractNumId w:val="7"/>
  </w:num>
  <w:num w:numId="22">
    <w:abstractNumId w:val="7"/>
  </w:num>
  <w:num w:numId="2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4"/>
  </w:num>
  <w:num w:numId="35">
    <w:abstractNumId w:val="10"/>
  </w:num>
  <w:num w:numId="36">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g, Man Hung (Nokia - GB)">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055"/>
    <w:rsid w:val="00035C50"/>
    <w:rsid w:val="000457A1"/>
    <w:rsid w:val="00050001"/>
    <w:rsid w:val="00052041"/>
    <w:rsid w:val="0005326A"/>
    <w:rsid w:val="0006266D"/>
    <w:rsid w:val="00065058"/>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3AA9"/>
    <w:rsid w:val="000B4AA0"/>
    <w:rsid w:val="000C2553"/>
    <w:rsid w:val="000C38C3"/>
    <w:rsid w:val="000D09FD"/>
    <w:rsid w:val="000D2436"/>
    <w:rsid w:val="000D44FB"/>
    <w:rsid w:val="000D49C3"/>
    <w:rsid w:val="000D574B"/>
    <w:rsid w:val="000D6CFC"/>
    <w:rsid w:val="000E537B"/>
    <w:rsid w:val="000E57D0"/>
    <w:rsid w:val="000E7779"/>
    <w:rsid w:val="000E7858"/>
    <w:rsid w:val="000F1C01"/>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55FF9"/>
    <w:rsid w:val="00162548"/>
    <w:rsid w:val="00172183"/>
    <w:rsid w:val="001751AB"/>
    <w:rsid w:val="00175A3F"/>
    <w:rsid w:val="00180E09"/>
    <w:rsid w:val="00183D4C"/>
    <w:rsid w:val="00183F6D"/>
    <w:rsid w:val="0018670E"/>
    <w:rsid w:val="0019219A"/>
    <w:rsid w:val="00195077"/>
    <w:rsid w:val="001A033F"/>
    <w:rsid w:val="001A08AA"/>
    <w:rsid w:val="001A59CB"/>
    <w:rsid w:val="001B252D"/>
    <w:rsid w:val="001B7991"/>
    <w:rsid w:val="001C0D42"/>
    <w:rsid w:val="001C1409"/>
    <w:rsid w:val="001C291A"/>
    <w:rsid w:val="001C2AE6"/>
    <w:rsid w:val="001C4A89"/>
    <w:rsid w:val="001C6177"/>
    <w:rsid w:val="001D0363"/>
    <w:rsid w:val="001D12B4"/>
    <w:rsid w:val="001D41EE"/>
    <w:rsid w:val="001D7D94"/>
    <w:rsid w:val="001E0A28"/>
    <w:rsid w:val="001E1A05"/>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47EBD"/>
    <w:rsid w:val="00250B5B"/>
    <w:rsid w:val="00252DB8"/>
    <w:rsid w:val="002537BC"/>
    <w:rsid w:val="00255C58"/>
    <w:rsid w:val="00260EC7"/>
    <w:rsid w:val="00261539"/>
    <w:rsid w:val="0026179F"/>
    <w:rsid w:val="002666AE"/>
    <w:rsid w:val="002715F2"/>
    <w:rsid w:val="00271A9E"/>
    <w:rsid w:val="00274E1A"/>
    <w:rsid w:val="002775B1"/>
    <w:rsid w:val="002775B9"/>
    <w:rsid w:val="002811C4"/>
    <w:rsid w:val="00282213"/>
    <w:rsid w:val="00284016"/>
    <w:rsid w:val="002858BF"/>
    <w:rsid w:val="002905B2"/>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2F6976"/>
    <w:rsid w:val="003022A5"/>
    <w:rsid w:val="003055BA"/>
    <w:rsid w:val="0030583A"/>
    <w:rsid w:val="00306DE6"/>
    <w:rsid w:val="00307E51"/>
    <w:rsid w:val="00311363"/>
    <w:rsid w:val="00315867"/>
    <w:rsid w:val="00321150"/>
    <w:rsid w:val="00325E2C"/>
    <w:rsid w:val="003260D7"/>
    <w:rsid w:val="003307E4"/>
    <w:rsid w:val="00336697"/>
    <w:rsid w:val="003418CB"/>
    <w:rsid w:val="00341CDB"/>
    <w:rsid w:val="00355873"/>
    <w:rsid w:val="0035660F"/>
    <w:rsid w:val="00361F87"/>
    <w:rsid w:val="003628B9"/>
    <w:rsid w:val="00362D8F"/>
    <w:rsid w:val="00367724"/>
    <w:rsid w:val="003710BA"/>
    <w:rsid w:val="003770F6"/>
    <w:rsid w:val="00383E37"/>
    <w:rsid w:val="00387C91"/>
    <w:rsid w:val="00393042"/>
    <w:rsid w:val="00394AD5"/>
    <w:rsid w:val="0039642D"/>
    <w:rsid w:val="003A11BD"/>
    <w:rsid w:val="003A2E40"/>
    <w:rsid w:val="003A3289"/>
    <w:rsid w:val="003B0158"/>
    <w:rsid w:val="003B40B6"/>
    <w:rsid w:val="003B56DB"/>
    <w:rsid w:val="003B755E"/>
    <w:rsid w:val="003C0A07"/>
    <w:rsid w:val="003C228E"/>
    <w:rsid w:val="003C51E7"/>
    <w:rsid w:val="003C6893"/>
    <w:rsid w:val="003C6DE2"/>
    <w:rsid w:val="003D1EFD"/>
    <w:rsid w:val="003D28BF"/>
    <w:rsid w:val="003D4215"/>
    <w:rsid w:val="003D4C47"/>
    <w:rsid w:val="003D5919"/>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033E"/>
    <w:rsid w:val="004B29A4"/>
    <w:rsid w:val="004B3700"/>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76C1"/>
    <w:rsid w:val="00571777"/>
    <w:rsid w:val="005739DB"/>
    <w:rsid w:val="00580FF5"/>
    <w:rsid w:val="0058519C"/>
    <w:rsid w:val="0059149A"/>
    <w:rsid w:val="005956EE"/>
    <w:rsid w:val="005A083E"/>
    <w:rsid w:val="005A5BCE"/>
    <w:rsid w:val="005B4802"/>
    <w:rsid w:val="005C1D85"/>
    <w:rsid w:val="005C1EA6"/>
    <w:rsid w:val="005C7227"/>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82A67"/>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587F"/>
    <w:rsid w:val="006F7C0C"/>
    <w:rsid w:val="00700755"/>
    <w:rsid w:val="00700E51"/>
    <w:rsid w:val="00701AD3"/>
    <w:rsid w:val="00703799"/>
    <w:rsid w:val="0070646B"/>
    <w:rsid w:val="00707BA9"/>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45B"/>
    <w:rsid w:val="007A79FD"/>
    <w:rsid w:val="007B0B9D"/>
    <w:rsid w:val="007B25F3"/>
    <w:rsid w:val="007B26E3"/>
    <w:rsid w:val="007B5A43"/>
    <w:rsid w:val="007B709B"/>
    <w:rsid w:val="007C1343"/>
    <w:rsid w:val="007C4D1C"/>
    <w:rsid w:val="007C5EF1"/>
    <w:rsid w:val="007C7BF5"/>
    <w:rsid w:val="007D19B7"/>
    <w:rsid w:val="007D75E5"/>
    <w:rsid w:val="007D773E"/>
    <w:rsid w:val="007E066E"/>
    <w:rsid w:val="007E1356"/>
    <w:rsid w:val="007E20FC"/>
    <w:rsid w:val="007E7062"/>
    <w:rsid w:val="007F0E1E"/>
    <w:rsid w:val="007F29A7"/>
    <w:rsid w:val="008004B4"/>
    <w:rsid w:val="00805BE8"/>
    <w:rsid w:val="008072C6"/>
    <w:rsid w:val="008142F2"/>
    <w:rsid w:val="00816078"/>
    <w:rsid w:val="008165EE"/>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1136"/>
    <w:rsid w:val="00872DD9"/>
    <w:rsid w:val="0087332D"/>
    <w:rsid w:val="00873E1F"/>
    <w:rsid w:val="00874C16"/>
    <w:rsid w:val="0088040F"/>
    <w:rsid w:val="00883BBF"/>
    <w:rsid w:val="00886D1F"/>
    <w:rsid w:val="0088725A"/>
    <w:rsid w:val="00891EE1"/>
    <w:rsid w:val="00893987"/>
    <w:rsid w:val="008963EF"/>
    <w:rsid w:val="0089688E"/>
    <w:rsid w:val="008A01B5"/>
    <w:rsid w:val="008A1FBE"/>
    <w:rsid w:val="008B3194"/>
    <w:rsid w:val="008B5AE7"/>
    <w:rsid w:val="008B6B02"/>
    <w:rsid w:val="008C60E9"/>
    <w:rsid w:val="008D0FA0"/>
    <w:rsid w:val="008D1A35"/>
    <w:rsid w:val="008D1B7C"/>
    <w:rsid w:val="008D2562"/>
    <w:rsid w:val="008D6657"/>
    <w:rsid w:val="008D74DC"/>
    <w:rsid w:val="008E1F60"/>
    <w:rsid w:val="008E307E"/>
    <w:rsid w:val="008F4DD1"/>
    <w:rsid w:val="008F6056"/>
    <w:rsid w:val="00901859"/>
    <w:rsid w:val="00902C07"/>
    <w:rsid w:val="00905804"/>
    <w:rsid w:val="009075C5"/>
    <w:rsid w:val="009101E2"/>
    <w:rsid w:val="00915D73"/>
    <w:rsid w:val="00916077"/>
    <w:rsid w:val="009170A2"/>
    <w:rsid w:val="009208A6"/>
    <w:rsid w:val="00924514"/>
    <w:rsid w:val="00927316"/>
    <w:rsid w:val="0093133D"/>
    <w:rsid w:val="0093276D"/>
    <w:rsid w:val="00932B24"/>
    <w:rsid w:val="00933D12"/>
    <w:rsid w:val="00937065"/>
    <w:rsid w:val="00940285"/>
    <w:rsid w:val="009415B0"/>
    <w:rsid w:val="00947E7E"/>
    <w:rsid w:val="00950652"/>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4908"/>
    <w:rsid w:val="00996A8F"/>
    <w:rsid w:val="009A1DBF"/>
    <w:rsid w:val="009A3312"/>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E5E1C"/>
    <w:rsid w:val="009E7AEF"/>
    <w:rsid w:val="00A0758F"/>
    <w:rsid w:val="00A1570A"/>
    <w:rsid w:val="00A20988"/>
    <w:rsid w:val="00A211B4"/>
    <w:rsid w:val="00A33DDF"/>
    <w:rsid w:val="00A34547"/>
    <w:rsid w:val="00A376B7"/>
    <w:rsid w:val="00A41BF5"/>
    <w:rsid w:val="00A42CEC"/>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97CC6"/>
    <w:rsid w:val="00AA1CFD"/>
    <w:rsid w:val="00AA2239"/>
    <w:rsid w:val="00AA33D2"/>
    <w:rsid w:val="00AB0C57"/>
    <w:rsid w:val="00AB1195"/>
    <w:rsid w:val="00AB4182"/>
    <w:rsid w:val="00AB4295"/>
    <w:rsid w:val="00AC27DB"/>
    <w:rsid w:val="00AC6D6B"/>
    <w:rsid w:val="00AD7736"/>
    <w:rsid w:val="00AE10CE"/>
    <w:rsid w:val="00AE70D4"/>
    <w:rsid w:val="00AE7868"/>
    <w:rsid w:val="00AF0407"/>
    <w:rsid w:val="00AF2EBE"/>
    <w:rsid w:val="00AF4D8B"/>
    <w:rsid w:val="00B061C8"/>
    <w:rsid w:val="00B067CA"/>
    <w:rsid w:val="00B12B26"/>
    <w:rsid w:val="00B163F8"/>
    <w:rsid w:val="00B2472D"/>
    <w:rsid w:val="00B24CA0"/>
    <w:rsid w:val="00B2549F"/>
    <w:rsid w:val="00B4108D"/>
    <w:rsid w:val="00B57265"/>
    <w:rsid w:val="00B616E4"/>
    <w:rsid w:val="00B633AE"/>
    <w:rsid w:val="00B665D2"/>
    <w:rsid w:val="00B6737C"/>
    <w:rsid w:val="00B7214D"/>
    <w:rsid w:val="00B73543"/>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0B34"/>
    <w:rsid w:val="00BB0F3D"/>
    <w:rsid w:val="00BB14F1"/>
    <w:rsid w:val="00BB572E"/>
    <w:rsid w:val="00BB74FD"/>
    <w:rsid w:val="00BC5982"/>
    <w:rsid w:val="00BC60BF"/>
    <w:rsid w:val="00BC777A"/>
    <w:rsid w:val="00BD28BF"/>
    <w:rsid w:val="00BD6404"/>
    <w:rsid w:val="00BE33AE"/>
    <w:rsid w:val="00BF046F"/>
    <w:rsid w:val="00BF5DD8"/>
    <w:rsid w:val="00C01D50"/>
    <w:rsid w:val="00C0237B"/>
    <w:rsid w:val="00C056DC"/>
    <w:rsid w:val="00C10493"/>
    <w:rsid w:val="00C1329B"/>
    <w:rsid w:val="00C1572F"/>
    <w:rsid w:val="00C23A07"/>
    <w:rsid w:val="00C24C05"/>
    <w:rsid w:val="00C24D2F"/>
    <w:rsid w:val="00C26222"/>
    <w:rsid w:val="00C31283"/>
    <w:rsid w:val="00C33C48"/>
    <w:rsid w:val="00C340E5"/>
    <w:rsid w:val="00C35AA7"/>
    <w:rsid w:val="00C43BA1"/>
    <w:rsid w:val="00C43DAB"/>
    <w:rsid w:val="00C47F08"/>
    <w:rsid w:val="00C514A6"/>
    <w:rsid w:val="00C52259"/>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30"/>
    <w:rsid w:val="00CC69C8"/>
    <w:rsid w:val="00CC77A2"/>
    <w:rsid w:val="00CD307E"/>
    <w:rsid w:val="00CD629F"/>
    <w:rsid w:val="00CD6A1B"/>
    <w:rsid w:val="00CE0A7F"/>
    <w:rsid w:val="00CE1690"/>
    <w:rsid w:val="00CE1718"/>
    <w:rsid w:val="00CF4156"/>
    <w:rsid w:val="00D0036C"/>
    <w:rsid w:val="00D03D00"/>
    <w:rsid w:val="00D05C30"/>
    <w:rsid w:val="00D10052"/>
    <w:rsid w:val="00D11359"/>
    <w:rsid w:val="00D23EF1"/>
    <w:rsid w:val="00D3188C"/>
    <w:rsid w:val="00D3549B"/>
    <w:rsid w:val="00D35F9B"/>
    <w:rsid w:val="00D36B69"/>
    <w:rsid w:val="00D408DD"/>
    <w:rsid w:val="00D40E8A"/>
    <w:rsid w:val="00D45D72"/>
    <w:rsid w:val="00D520E4"/>
    <w:rsid w:val="00D53A38"/>
    <w:rsid w:val="00D575DD"/>
    <w:rsid w:val="00D57DFA"/>
    <w:rsid w:val="00D67FCF"/>
    <w:rsid w:val="00D709CE"/>
    <w:rsid w:val="00D71F73"/>
    <w:rsid w:val="00D80786"/>
    <w:rsid w:val="00D81CAB"/>
    <w:rsid w:val="00D853B8"/>
    <w:rsid w:val="00D8576F"/>
    <w:rsid w:val="00D8677F"/>
    <w:rsid w:val="00D97F0C"/>
    <w:rsid w:val="00DA3A86"/>
    <w:rsid w:val="00DB38F8"/>
    <w:rsid w:val="00DB67E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6163"/>
    <w:rsid w:val="00E1713D"/>
    <w:rsid w:val="00E20A43"/>
    <w:rsid w:val="00E23898"/>
    <w:rsid w:val="00E319F1"/>
    <w:rsid w:val="00E33CD2"/>
    <w:rsid w:val="00E40E90"/>
    <w:rsid w:val="00E457EB"/>
    <w:rsid w:val="00E45C7E"/>
    <w:rsid w:val="00E531EB"/>
    <w:rsid w:val="00E54874"/>
    <w:rsid w:val="00E54B6F"/>
    <w:rsid w:val="00E55ACA"/>
    <w:rsid w:val="00E57B74"/>
    <w:rsid w:val="00E65BC6"/>
    <w:rsid w:val="00E661FF"/>
    <w:rsid w:val="00E726EB"/>
    <w:rsid w:val="00E72CF1"/>
    <w:rsid w:val="00E77EF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3A6E"/>
    <w:rsid w:val="00EC61EC"/>
    <w:rsid w:val="00ED2271"/>
    <w:rsid w:val="00ED30A6"/>
    <w:rsid w:val="00ED383A"/>
    <w:rsid w:val="00EE1080"/>
    <w:rsid w:val="00EF1EC5"/>
    <w:rsid w:val="00EF4C88"/>
    <w:rsid w:val="00EF55EB"/>
    <w:rsid w:val="00F00DCC"/>
    <w:rsid w:val="00F0156F"/>
    <w:rsid w:val="00F04B3F"/>
    <w:rsid w:val="00F05AC8"/>
    <w:rsid w:val="00F07167"/>
    <w:rsid w:val="00F072D8"/>
    <w:rsid w:val="00F07CE0"/>
    <w:rsid w:val="00F106B4"/>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2436"/>
    <w:rsid w:val="00F53053"/>
    <w:rsid w:val="00F53FE2"/>
    <w:rsid w:val="00F575FF"/>
    <w:rsid w:val="00F618EF"/>
    <w:rsid w:val="00F65582"/>
    <w:rsid w:val="00F66E75"/>
    <w:rsid w:val="00F67A1B"/>
    <w:rsid w:val="00F77EB0"/>
    <w:rsid w:val="00F87CDD"/>
    <w:rsid w:val="00F933F0"/>
    <w:rsid w:val="00F937A3"/>
    <w:rsid w:val="00F94715"/>
    <w:rsid w:val="00F94832"/>
    <w:rsid w:val="00F96A3D"/>
    <w:rsid w:val="00FA4718"/>
    <w:rsid w:val="00FA5848"/>
    <w:rsid w:val="00FA6899"/>
    <w:rsid w:val="00FA7F3D"/>
    <w:rsid w:val="00FB38D8"/>
    <w:rsid w:val="00FB46CE"/>
    <w:rsid w:val="00FC051F"/>
    <w:rsid w:val="00FC06FF"/>
    <w:rsid w:val="00FC69B4"/>
    <w:rsid w:val="00FD0694"/>
    <w:rsid w:val="00FD0C57"/>
    <w:rsid w:val="00FD25BE"/>
    <w:rsid w:val="00FD2E70"/>
    <w:rsid w:val="00FD37D8"/>
    <w:rsid w:val="00FD7936"/>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2715F2"/>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2715F2"/>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2DC73-A4B9-4C71-9BC8-EF4A9AC00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10</Pages>
  <Words>2209</Words>
  <Characters>12596</Characters>
  <Application>Microsoft Office Word</Application>
  <DocSecurity>0</DocSecurity>
  <Lines>104</Lines>
  <Paragraphs>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14776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Ng, Man Hung (Nokia - GB)</cp:lastModifiedBy>
  <cp:revision>3</cp:revision>
  <cp:lastPrinted>2019-04-25T01:09:00Z</cp:lastPrinted>
  <dcterms:created xsi:type="dcterms:W3CDTF">2021-04-12T16:10:00Z</dcterms:created>
  <dcterms:modified xsi:type="dcterms:W3CDTF">2021-04-13T13:57:00Z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1617870808</vt:lpwstr>
  </property>
</Properties>
</file>