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32DC924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F0D6E">
        <w:rPr>
          <w:rFonts w:ascii="Arial" w:eastAsiaTheme="minorEastAsia" w:hAnsi="Arial" w:cs="Arial"/>
          <w:color w:val="000000"/>
          <w:sz w:val="22"/>
          <w:lang w:eastAsia="zh-CN"/>
        </w:rPr>
        <w:t>1</w:t>
      </w:r>
      <w:r w:rsidR="00852494">
        <w:rPr>
          <w:rFonts w:ascii="Arial" w:eastAsiaTheme="minorEastAsia" w:hAnsi="Arial" w:cs="Arial"/>
          <w:color w:val="000000"/>
          <w:sz w:val="22"/>
          <w:lang w:eastAsia="zh-CN"/>
        </w:rPr>
        <w:t>0.7</w:t>
      </w:r>
    </w:p>
    <w:p w14:paraId="50D5329D" w14:textId="25A83E0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66C6A">
        <w:rPr>
          <w:rFonts w:ascii="Arial" w:hAnsi="Arial" w:cs="Arial"/>
          <w:color w:val="000000"/>
          <w:sz w:val="22"/>
          <w:lang w:eastAsia="zh-CN"/>
        </w:rPr>
        <w:t>Moderator</w:t>
      </w:r>
      <w:r w:rsidR="00321150" w:rsidRPr="00966C6A">
        <w:rPr>
          <w:rFonts w:ascii="Arial" w:hAnsi="Arial" w:cs="Arial"/>
          <w:color w:val="000000"/>
          <w:sz w:val="22"/>
          <w:lang w:eastAsia="zh-CN"/>
        </w:rPr>
        <w:t xml:space="preserve"> </w:t>
      </w:r>
      <w:r w:rsidR="004D737D" w:rsidRPr="00966C6A">
        <w:rPr>
          <w:rFonts w:ascii="Arial" w:hAnsi="Arial" w:cs="Arial"/>
          <w:color w:val="000000"/>
          <w:sz w:val="22"/>
          <w:lang w:eastAsia="zh-CN"/>
        </w:rPr>
        <w:t>(</w:t>
      </w:r>
      <w:r w:rsidR="00966C6A">
        <w:rPr>
          <w:rFonts w:ascii="Arial" w:hAnsi="Arial" w:cs="Arial"/>
          <w:color w:val="000000"/>
          <w:sz w:val="22"/>
          <w:lang w:eastAsia="zh-CN"/>
        </w:rPr>
        <w:t>Ericsson</w:t>
      </w:r>
      <w:r w:rsidR="004D737D" w:rsidRPr="00966C6A">
        <w:rPr>
          <w:rFonts w:ascii="Arial" w:hAnsi="Arial" w:cs="Arial"/>
          <w:color w:val="000000"/>
          <w:sz w:val="22"/>
          <w:lang w:eastAsia="zh-CN"/>
        </w:rPr>
        <w:t>)</w:t>
      </w:r>
    </w:p>
    <w:p w14:paraId="1E0389E7" w14:textId="1BF19770"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66C6A" w:rsidRPr="00966C6A">
        <w:rPr>
          <w:rFonts w:ascii="Arial" w:eastAsiaTheme="minorEastAsia" w:hAnsi="Arial" w:cs="Arial"/>
          <w:color w:val="000000"/>
          <w:sz w:val="22"/>
          <w:lang w:eastAsia="zh-CN"/>
        </w:rPr>
        <w:t>[98-bis-e][</w:t>
      </w:r>
      <w:r w:rsidR="008B09BC">
        <w:rPr>
          <w:rFonts w:ascii="Arial" w:eastAsiaTheme="minorEastAsia" w:hAnsi="Arial" w:cs="Arial"/>
          <w:color w:val="000000"/>
          <w:sz w:val="22"/>
          <w:lang w:eastAsia="zh-CN"/>
        </w:rPr>
        <w:t>14</w:t>
      </w:r>
      <w:r w:rsidR="001D2295">
        <w:rPr>
          <w:rFonts w:ascii="Arial" w:eastAsiaTheme="minorEastAsia" w:hAnsi="Arial" w:cs="Arial"/>
          <w:color w:val="000000"/>
          <w:sz w:val="22"/>
          <w:lang w:eastAsia="zh-CN"/>
        </w:rPr>
        <w:t>6</w:t>
      </w:r>
      <w:r w:rsidR="00966C6A" w:rsidRPr="00966C6A">
        <w:rPr>
          <w:rFonts w:ascii="Arial" w:eastAsiaTheme="minorEastAsia" w:hAnsi="Arial" w:cs="Arial"/>
          <w:color w:val="000000"/>
          <w:sz w:val="22"/>
          <w:lang w:eastAsia="zh-CN"/>
        </w:rPr>
        <w:t>]</w:t>
      </w:r>
      <w:r w:rsidR="00F54AB1">
        <w:rPr>
          <w:rFonts w:ascii="Arial" w:eastAsiaTheme="minorEastAsia" w:hAnsi="Arial" w:cs="Arial"/>
          <w:color w:val="000000"/>
          <w:sz w:val="22"/>
          <w:lang w:eastAsia="zh-CN"/>
        </w:rPr>
        <w:t xml:space="preserve"> </w:t>
      </w:r>
      <w:r w:rsidR="000B0BE4">
        <w:rPr>
          <w:rFonts w:ascii="Arial" w:eastAsiaTheme="minorEastAsia" w:hAnsi="Arial" w:cs="Arial"/>
          <w:color w:val="000000"/>
          <w:sz w:val="22"/>
          <w:lang w:eastAsia="zh-CN"/>
        </w:rPr>
        <w:t>L</w:t>
      </w:r>
      <w:r w:rsidR="000B0BE4" w:rsidRPr="000B0BE4">
        <w:rPr>
          <w:rFonts w:ascii="Arial" w:eastAsiaTheme="minorEastAsia" w:hAnsi="Arial" w:cs="Arial"/>
          <w:color w:val="000000"/>
          <w:sz w:val="22"/>
          <w:lang w:eastAsia="zh-CN"/>
        </w:rPr>
        <w:t>TE_bands_R17_M1_M2_NB1_NB2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56A8617" w14:textId="77777777" w:rsidR="001D2295" w:rsidRPr="007462B5" w:rsidRDefault="001D2295" w:rsidP="001D2295">
      <w:pPr>
        <w:rPr>
          <w:lang w:eastAsia="zh-CN"/>
        </w:rPr>
      </w:pPr>
      <w:r w:rsidRPr="007462B5">
        <w:rPr>
          <w:lang w:eastAsia="zh-CN"/>
        </w:rPr>
        <w:t xml:space="preserve">Below </w:t>
      </w:r>
      <w:r>
        <w:rPr>
          <w:lang w:eastAsia="zh-CN"/>
        </w:rPr>
        <w:t>is</w:t>
      </w:r>
      <w:r w:rsidRPr="007462B5">
        <w:rPr>
          <w:lang w:eastAsia="zh-CN"/>
        </w:rPr>
        <w:t xml:space="preserve"> list of issue</w:t>
      </w:r>
      <w:r>
        <w:rPr>
          <w:lang w:eastAsia="zh-CN"/>
        </w:rPr>
        <w:t>s</w:t>
      </w:r>
      <w:r w:rsidRPr="007462B5">
        <w:rPr>
          <w:lang w:eastAsia="zh-CN"/>
        </w:rPr>
        <w:t xml:space="preserve"> related to adding B24 on the CAT-M1/M2 and NB1/NB</w:t>
      </w:r>
      <w:proofErr w:type="gramStart"/>
      <w:r w:rsidRPr="007462B5">
        <w:rPr>
          <w:lang w:eastAsia="zh-CN"/>
        </w:rPr>
        <w:t>2 :</w:t>
      </w:r>
      <w:proofErr w:type="gramEnd"/>
    </w:p>
    <w:p w14:paraId="52A6E4D7" w14:textId="08A64609" w:rsidR="001D2295" w:rsidRPr="007462B5" w:rsidRDefault="000A73E2" w:rsidP="001D2295">
      <w:pPr>
        <w:pStyle w:val="ListParagraph"/>
        <w:numPr>
          <w:ilvl w:val="0"/>
          <w:numId w:val="3"/>
        </w:numPr>
        <w:ind w:firstLineChars="0"/>
        <w:rPr>
          <w:lang w:eastAsia="zh-CN"/>
        </w:rPr>
      </w:pPr>
      <w:r w:rsidRPr="000A73E2">
        <w:rPr>
          <w:lang w:eastAsia="zh-CN"/>
        </w:rPr>
        <w:t>B24 A-MPR for CAT-M2</w:t>
      </w:r>
    </w:p>
    <w:p w14:paraId="609286E5" w14:textId="0887E347" w:rsidR="00E80B52" w:rsidRPr="00794532" w:rsidRDefault="00142BB9" w:rsidP="00805BE8">
      <w:pPr>
        <w:pStyle w:val="Heading1"/>
        <w:rPr>
          <w:lang w:val="en-US" w:eastAsia="ja-JP"/>
        </w:rPr>
      </w:pPr>
      <w:r w:rsidRPr="00794532">
        <w:rPr>
          <w:lang w:val="en-US" w:eastAsia="ja-JP"/>
        </w:rPr>
        <w:t>Topic</w:t>
      </w:r>
      <w:r w:rsidR="00C649BD" w:rsidRPr="00794532">
        <w:rPr>
          <w:lang w:val="en-US" w:eastAsia="ja-JP"/>
        </w:rPr>
        <w:t xml:space="preserve"> </w:t>
      </w:r>
      <w:r w:rsidR="00837458" w:rsidRPr="00794532">
        <w:rPr>
          <w:lang w:val="en-US" w:eastAsia="ja-JP"/>
        </w:rPr>
        <w:t>#1</w:t>
      </w:r>
      <w:r w:rsidR="00C649BD" w:rsidRPr="00794532">
        <w:rPr>
          <w:lang w:val="en-US" w:eastAsia="ja-JP"/>
        </w:rPr>
        <w:t xml:space="preserve">: </w:t>
      </w:r>
      <w:r w:rsidR="00C649BD" w:rsidRPr="00805BE8">
        <w:rPr>
          <w:lang w:eastAsia="ja-JP"/>
        </w:rPr>
        <w:t>Title</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BA0D37">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71B30" w14:paraId="4246E76B" w14:textId="77777777" w:rsidTr="00CC64A2">
        <w:trPr>
          <w:trHeight w:val="468"/>
        </w:trPr>
        <w:tc>
          <w:tcPr>
            <w:tcW w:w="1622" w:type="dxa"/>
          </w:tcPr>
          <w:p w14:paraId="12FD4C09" w14:textId="76B95BD1" w:rsidR="00D71B30" w:rsidRPr="004A7544" w:rsidRDefault="00FA45DA" w:rsidP="00D71B30">
            <w:pPr>
              <w:spacing w:before="120" w:after="120"/>
            </w:pPr>
            <w:r w:rsidRPr="00FA45DA">
              <w:t>R4-2107247</w:t>
            </w:r>
          </w:p>
        </w:tc>
        <w:tc>
          <w:tcPr>
            <w:tcW w:w="1424" w:type="dxa"/>
            <w:tcBorders>
              <w:top w:val="single" w:sz="8" w:space="0" w:color="A6A6A6"/>
              <w:left w:val="nil"/>
              <w:bottom w:val="single" w:sz="8" w:space="0" w:color="A6A6A6"/>
              <w:right w:val="single" w:sz="8" w:space="0" w:color="A6A6A6"/>
            </w:tcBorders>
          </w:tcPr>
          <w:p w14:paraId="1A5AAE84" w14:textId="3E4A2476" w:rsidR="00D71B30" w:rsidRPr="004A7544" w:rsidRDefault="00FA45DA" w:rsidP="00D71B30">
            <w:pPr>
              <w:spacing w:before="120" w:after="120"/>
            </w:pPr>
            <w:r>
              <w:t>Ericsson</w:t>
            </w:r>
          </w:p>
        </w:tc>
        <w:tc>
          <w:tcPr>
            <w:tcW w:w="6585" w:type="dxa"/>
          </w:tcPr>
          <w:p w14:paraId="03262C59" w14:textId="77777777" w:rsidR="00353CD2" w:rsidRPr="00EA5C89" w:rsidRDefault="00353CD2" w:rsidP="00353CD2">
            <w:r w:rsidRPr="0096735A">
              <w:rPr>
                <w:b/>
                <w:bCs/>
              </w:rPr>
              <w:t xml:space="preserve">Proposal-1: </w:t>
            </w:r>
            <w:r>
              <w:rPr>
                <w:b/>
                <w:bCs/>
              </w:rPr>
              <w:t xml:space="preserve">Use the above table for A-MPR for CAT-M2 for “NS_52” based on </w:t>
            </w:r>
            <w:r w:rsidRPr="00672BDB">
              <w:rPr>
                <w:b/>
                <w:bCs/>
              </w:rPr>
              <w:t>Table 6.2.4-34a</w:t>
            </w:r>
            <w:r>
              <w:rPr>
                <w:b/>
                <w:bCs/>
              </w:rPr>
              <w:t xml:space="preserve"> [1].</w:t>
            </w:r>
          </w:p>
          <w:p w14:paraId="6A800983" w14:textId="77777777" w:rsidR="00353CD2" w:rsidRPr="00672BDB" w:rsidRDefault="00353CD2" w:rsidP="00353CD2">
            <w:pPr>
              <w:rPr>
                <w:b/>
                <w:bCs/>
              </w:rPr>
            </w:pPr>
            <w:r w:rsidRPr="00672BDB">
              <w:rPr>
                <w:b/>
                <w:bCs/>
              </w:rPr>
              <w:t>Proposal-2:</w:t>
            </w:r>
            <w:r>
              <w:rPr>
                <w:b/>
                <w:bCs/>
              </w:rPr>
              <w:t xml:space="preserve"> A-MPR simulation for CAT-M1 would be preferred to settle the NS_52.</w:t>
            </w:r>
          </w:p>
          <w:p w14:paraId="23E5CF1A" w14:textId="34A80E54" w:rsidR="00D71B30" w:rsidRPr="004A7544" w:rsidRDefault="00D71B30" w:rsidP="00D71B30">
            <w:pPr>
              <w:spacing w:before="120" w:after="120"/>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9E421E" w14:textId="1E8559FE" w:rsidR="00C25416" w:rsidRPr="00755F3F" w:rsidRDefault="00755F3F" w:rsidP="005B4802">
      <w:pPr>
        <w:rPr>
          <w:iCs/>
          <w:lang w:eastAsia="zh-CN"/>
        </w:rPr>
      </w:pPr>
      <w:r>
        <w:rPr>
          <w:iCs/>
          <w:lang w:eastAsia="zh-CN"/>
        </w:rPr>
        <w:t xml:space="preserve">One company propose to </w:t>
      </w:r>
      <w:r w:rsidR="00F507E5">
        <w:rPr>
          <w:iCs/>
          <w:lang w:eastAsia="zh-CN"/>
        </w:rPr>
        <w:t xml:space="preserve">derive CAT_2 A-MPR for NS_52 </w:t>
      </w:r>
      <w:r w:rsidR="008C3594">
        <w:rPr>
          <w:iCs/>
          <w:lang w:eastAsia="zh-CN"/>
        </w:rPr>
        <w:t xml:space="preserve">based on </w:t>
      </w:r>
      <w:r>
        <w:rPr>
          <w:iCs/>
          <w:lang w:eastAsia="zh-CN"/>
        </w:rPr>
        <w:t>normal LTE UE A-MP</w:t>
      </w:r>
      <w:r w:rsidR="00C077A8">
        <w:rPr>
          <w:iCs/>
          <w:lang w:eastAsia="zh-CN"/>
        </w:rPr>
        <w:t xml:space="preserve">R for NS_52 </w:t>
      </w:r>
      <w:r>
        <w:rPr>
          <w:iCs/>
          <w:lang w:eastAsia="zh-CN"/>
        </w:rPr>
        <w:t>as the</w:t>
      </w:r>
      <w:r w:rsidR="00D176A1">
        <w:rPr>
          <w:iCs/>
          <w:lang w:eastAsia="zh-CN"/>
        </w:rPr>
        <w:t xml:space="preserve">re is similarity in the configuration. </w:t>
      </w:r>
      <w:r w:rsidR="000C57D4">
        <w:rPr>
          <w:iCs/>
          <w:lang w:eastAsia="zh-CN"/>
        </w:rPr>
        <w:t>Companies need provide views on the proposal.</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26B606F6"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711260F6" w:rsidR="00B4108D" w:rsidRPr="00CB1AA2" w:rsidRDefault="00B4108D" w:rsidP="00B4108D">
      <w:pPr>
        <w:rPr>
          <w:b/>
          <w:u w:val="single"/>
          <w:lang w:eastAsia="ko-KR"/>
        </w:rPr>
      </w:pPr>
      <w:r w:rsidRPr="00CB1AA2">
        <w:rPr>
          <w:b/>
          <w:u w:val="single"/>
          <w:lang w:eastAsia="ko-KR"/>
        </w:rPr>
        <w:t xml:space="preserve">Issue 1-1: </w:t>
      </w:r>
      <w:r w:rsidR="00A93E56">
        <w:rPr>
          <w:b/>
          <w:u w:val="single"/>
          <w:lang w:eastAsia="ko-KR"/>
        </w:rPr>
        <w:t>A-MPR table for NS-52 in B24 for CAT-M2</w:t>
      </w:r>
    </w:p>
    <w:p w14:paraId="3C3336B6" w14:textId="77777777" w:rsidR="00B4108D" w:rsidRPr="00CB1AA2"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B1AA2">
        <w:rPr>
          <w:rFonts w:eastAsia="SimSun"/>
          <w:szCs w:val="24"/>
          <w:lang w:eastAsia="zh-CN"/>
        </w:rPr>
        <w:t>Proposals</w:t>
      </w:r>
    </w:p>
    <w:p w14:paraId="13C6B9EA" w14:textId="25680C35" w:rsidR="00B4108D" w:rsidRPr="00CB1AA2"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B1AA2">
        <w:rPr>
          <w:rFonts w:eastAsia="SimSun"/>
          <w:szCs w:val="24"/>
          <w:lang w:eastAsia="zh-CN"/>
        </w:rPr>
        <w:t xml:space="preserve">Option 1: </w:t>
      </w:r>
      <w:r w:rsidR="00F507E5">
        <w:rPr>
          <w:rFonts w:eastAsia="SimSun"/>
          <w:szCs w:val="24"/>
          <w:lang w:eastAsia="zh-CN"/>
        </w:rPr>
        <w:t xml:space="preserve">Use the derived A-MPR table </w:t>
      </w:r>
      <w:r w:rsidR="00135C3B">
        <w:rPr>
          <w:rFonts w:eastAsia="SimSun"/>
          <w:szCs w:val="24"/>
          <w:lang w:eastAsia="zh-CN"/>
        </w:rPr>
        <w:t xml:space="preserve">for CAT-M2 </w:t>
      </w:r>
      <w:r w:rsidR="001541FD">
        <w:rPr>
          <w:rFonts w:eastAsia="SimSun"/>
          <w:szCs w:val="24"/>
          <w:lang w:eastAsia="zh-CN"/>
        </w:rPr>
        <w:t>in</w:t>
      </w:r>
      <w:r w:rsidR="00F507E5">
        <w:rPr>
          <w:rFonts w:eastAsia="SimSun"/>
          <w:szCs w:val="24"/>
          <w:lang w:eastAsia="zh-CN"/>
        </w:rPr>
        <w:t xml:space="preserve"> </w:t>
      </w:r>
      <w:proofErr w:type="spellStart"/>
      <w:r w:rsidR="00F507E5">
        <w:rPr>
          <w:rFonts w:eastAsia="SimSun"/>
          <w:szCs w:val="24"/>
          <w:lang w:eastAsia="zh-CN"/>
        </w:rPr>
        <w:t>Tdoc</w:t>
      </w:r>
      <w:proofErr w:type="spellEnd"/>
      <w:r w:rsidR="00F507E5">
        <w:rPr>
          <w:rFonts w:eastAsia="SimSun"/>
          <w:szCs w:val="24"/>
          <w:lang w:eastAsia="zh-CN"/>
        </w:rPr>
        <w:t xml:space="preserve"> 7247.</w:t>
      </w:r>
    </w:p>
    <w:p w14:paraId="49D6F8A9" w14:textId="016D8276" w:rsidR="00B4108D" w:rsidRPr="00CB1AA2"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B1AA2">
        <w:rPr>
          <w:rFonts w:eastAsia="SimSun"/>
          <w:szCs w:val="24"/>
          <w:lang w:eastAsia="zh-CN"/>
        </w:rPr>
        <w:t xml:space="preserve">Option 2: </w:t>
      </w:r>
      <w:r w:rsidR="00A93E56">
        <w:rPr>
          <w:rFonts w:eastAsia="SimSun"/>
          <w:szCs w:val="24"/>
          <w:lang w:eastAsia="zh-CN"/>
        </w:rPr>
        <w:t>other</w:t>
      </w:r>
      <w:r w:rsidR="00F507E5">
        <w:rPr>
          <w:rFonts w:eastAsia="SimSun"/>
          <w:szCs w:val="24"/>
          <w:lang w:eastAsia="zh-CN"/>
        </w:rPr>
        <w:t xml:space="preserve"> option</w:t>
      </w:r>
    </w:p>
    <w:p w14:paraId="584C6E6F" w14:textId="77777777" w:rsidR="00B4108D" w:rsidRPr="00CB1AA2"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B1AA2">
        <w:rPr>
          <w:rFonts w:eastAsia="SimSun"/>
          <w:szCs w:val="24"/>
          <w:lang w:eastAsia="zh-CN"/>
        </w:rPr>
        <w:t>Recommended WF</w:t>
      </w:r>
    </w:p>
    <w:p w14:paraId="073588CC" w14:textId="04317F4E" w:rsidR="00B4108D" w:rsidRPr="00CB1AA2" w:rsidRDefault="00CB1AA2"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B1AA2">
        <w:rPr>
          <w:rFonts w:eastAsia="SimSun"/>
          <w:szCs w:val="24"/>
          <w:lang w:eastAsia="zh-CN"/>
        </w:rPr>
        <w:t xml:space="preserve">Option </w:t>
      </w:r>
      <w:r w:rsidR="00A93E56">
        <w:rPr>
          <w:rFonts w:eastAsia="SimSun"/>
          <w:szCs w:val="24"/>
          <w:lang w:eastAsia="zh-CN"/>
        </w:rPr>
        <w:t>1</w:t>
      </w:r>
      <w:r w:rsidRPr="00CB1AA2">
        <w:rPr>
          <w:rFonts w:eastAsia="SimSun"/>
          <w:szCs w:val="24"/>
          <w:lang w:eastAsia="zh-CN"/>
        </w:rPr>
        <w:t>.</w:t>
      </w:r>
    </w:p>
    <w:p w14:paraId="1DDEB4D9" w14:textId="77777777" w:rsidR="00B4108D" w:rsidRPr="00CB1AA2" w:rsidRDefault="00B4108D" w:rsidP="005B4802">
      <w:pPr>
        <w:rPr>
          <w:i/>
          <w:lang w:eastAsia="zh-CN"/>
        </w:rPr>
      </w:pPr>
    </w:p>
    <w:p w14:paraId="2F59D28F" w14:textId="77777777" w:rsidR="00DC2500" w:rsidRPr="003F0D6E" w:rsidRDefault="00DC2500" w:rsidP="00805BE8">
      <w:pPr>
        <w:pStyle w:val="Heading2"/>
        <w:rPr>
          <w:lang w:val="en-US"/>
        </w:rPr>
      </w:pPr>
      <w:r w:rsidRPr="003F0D6E">
        <w:rPr>
          <w:lang w:val="en-US"/>
        </w:rPr>
        <w:lastRenderedPageBreak/>
        <w:t>Companies</w:t>
      </w:r>
      <w:r w:rsidRPr="003F0D6E">
        <w:rPr>
          <w:rFonts w:hint="eastAsia"/>
          <w:lang w:val="en-US"/>
        </w:rPr>
        <w:t xml:space="preserve"> views</w:t>
      </w:r>
      <w:r w:rsidRPr="003F0D6E">
        <w:rPr>
          <w:lang w:val="en-US"/>
        </w:rPr>
        <w:t>’</w:t>
      </w:r>
      <w:r w:rsidRPr="003F0D6E">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76D8642A" w14:textId="668799FD" w:rsidR="009C3C80" w:rsidRPr="00111C8D" w:rsidRDefault="009C3C80" w:rsidP="00E72CF1">
      <w:pPr>
        <w:rPr>
          <w:bCs/>
          <w:u w:val="single"/>
          <w:lang w:eastAsia="ko-KR"/>
        </w:rPr>
      </w:pPr>
      <w:proofErr w:type="gramStart"/>
      <w:r w:rsidRPr="00111C8D">
        <w:rPr>
          <w:bCs/>
          <w:u w:val="single"/>
          <w:lang w:eastAsia="ko-KR"/>
        </w:rPr>
        <w:t>Sub topic</w:t>
      </w:r>
      <w:proofErr w:type="gramEnd"/>
      <w:r w:rsidRPr="00111C8D">
        <w:rPr>
          <w:bCs/>
          <w:u w:val="single"/>
          <w:lang w:eastAsia="ko-KR"/>
        </w:rPr>
        <w:t xml:space="preserve"> 1-1 </w:t>
      </w:r>
    </w:p>
    <w:tbl>
      <w:tblPr>
        <w:tblStyle w:val="TableGrid"/>
        <w:tblW w:w="0" w:type="auto"/>
        <w:tblLook w:val="04A0" w:firstRow="1" w:lastRow="0" w:firstColumn="1" w:lastColumn="0" w:noHBand="0" w:noVBand="1"/>
      </w:tblPr>
      <w:tblGrid>
        <w:gridCol w:w="1236"/>
        <w:gridCol w:w="8395"/>
      </w:tblGrid>
      <w:tr w:rsidR="00111C8D" w:rsidRPr="00111C8D" w14:paraId="3526A819" w14:textId="77777777" w:rsidTr="00E72CF1">
        <w:tc>
          <w:tcPr>
            <w:tcW w:w="1236" w:type="dxa"/>
          </w:tcPr>
          <w:p w14:paraId="49CE878F"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Company</w:t>
            </w:r>
          </w:p>
        </w:tc>
        <w:tc>
          <w:tcPr>
            <w:tcW w:w="8395" w:type="dxa"/>
          </w:tcPr>
          <w:p w14:paraId="13336141"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Comments</w:t>
            </w:r>
          </w:p>
        </w:tc>
      </w:tr>
      <w:tr w:rsidR="00111C8D" w:rsidRPr="00111C8D" w14:paraId="1983AC4A" w14:textId="77777777" w:rsidTr="00E72CF1">
        <w:tc>
          <w:tcPr>
            <w:tcW w:w="1236" w:type="dxa"/>
          </w:tcPr>
          <w:p w14:paraId="270B8460" w14:textId="3E595EAF" w:rsidR="009C3C80" w:rsidRPr="00111C8D" w:rsidRDefault="00B55B26" w:rsidP="00B04195">
            <w:pPr>
              <w:spacing w:after="120"/>
              <w:rPr>
                <w:rFonts w:eastAsiaTheme="minorEastAsia"/>
                <w:lang w:val="en-US" w:eastAsia="zh-CN"/>
              </w:rPr>
            </w:pPr>
            <w:ins w:id="0" w:author="Qualcomm" w:date="2021-04-14T11:18:00Z">
              <w:r>
                <w:rPr>
                  <w:rFonts w:eastAsiaTheme="minorEastAsia"/>
                  <w:lang w:val="en-US" w:eastAsia="zh-CN"/>
                </w:rPr>
                <w:t>Qualcomm</w:t>
              </w:r>
            </w:ins>
          </w:p>
        </w:tc>
        <w:tc>
          <w:tcPr>
            <w:tcW w:w="8395" w:type="dxa"/>
          </w:tcPr>
          <w:p w14:paraId="04B11BC9" w14:textId="64C0AA24" w:rsidR="00A55A10" w:rsidRPr="00111C8D" w:rsidRDefault="003506FA" w:rsidP="00B04195">
            <w:pPr>
              <w:spacing w:after="120"/>
              <w:rPr>
                <w:rFonts w:eastAsiaTheme="minorEastAsia"/>
                <w:lang w:val="en-US" w:eastAsia="zh-CN"/>
              </w:rPr>
            </w:pPr>
            <w:ins w:id="1" w:author="Qualcomm" w:date="2021-04-14T11:28:00Z">
              <w:r>
                <w:rPr>
                  <w:rFonts w:eastAsiaTheme="minorEastAsia"/>
                  <w:lang w:val="en-US" w:eastAsia="zh-CN"/>
                </w:rPr>
                <w:t>We have concern</w:t>
              </w:r>
            </w:ins>
            <w:ins w:id="2" w:author="Qualcomm" w:date="2021-04-14T11:31:00Z">
              <w:r w:rsidR="00F55CBB">
                <w:rPr>
                  <w:rFonts w:eastAsiaTheme="minorEastAsia"/>
                  <w:lang w:val="en-US" w:eastAsia="zh-CN"/>
                </w:rPr>
                <w:t>s</w:t>
              </w:r>
            </w:ins>
            <w:ins w:id="3" w:author="Qualcomm" w:date="2021-04-14T11:28:00Z">
              <w:r>
                <w:rPr>
                  <w:rFonts w:eastAsiaTheme="minorEastAsia"/>
                  <w:lang w:val="en-US" w:eastAsia="zh-CN"/>
                </w:rPr>
                <w:t xml:space="preserve"> on </w:t>
              </w:r>
            </w:ins>
            <w:ins w:id="4" w:author="Qualcomm" w:date="2021-04-14T11:29:00Z">
              <w:r w:rsidR="00A55A10">
                <w:rPr>
                  <w:rFonts w:eastAsiaTheme="minorEastAsia"/>
                  <w:lang w:val="en-US" w:eastAsia="zh-CN"/>
                </w:rPr>
                <w:t>that</w:t>
              </w:r>
            </w:ins>
            <w:ins w:id="5" w:author="Qualcomm" w:date="2021-04-14T11:28:00Z">
              <w:r>
                <w:rPr>
                  <w:rFonts w:eastAsiaTheme="minorEastAsia"/>
                  <w:lang w:val="en-US" w:eastAsia="zh-CN"/>
                </w:rPr>
                <w:t xml:space="preserve"> </w:t>
              </w:r>
              <w:r w:rsidR="00A55A10" w:rsidRPr="00A55A10">
                <w:rPr>
                  <w:rFonts w:eastAsiaTheme="minorEastAsia"/>
                  <w:lang w:val="en-US" w:eastAsia="zh-CN"/>
                </w:rPr>
                <w:t xml:space="preserve">RAN4 requirements </w:t>
              </w:r>
            </w:ins>
            <w:ins w:id="6" w:author="Qualcomm" w:date="2021-04-14T11:29:00Z">
              <w:r w:rsidR="00A55A10">
                <w:rPr>
                  <w:rFonts w:eastAsiaTheme="minorEastAsia"/>
                  <w:lang w:val="en-US" w:eastAsia="zh-CN"/>
                </w:rPr>
                <w:t>are</w:t>
              </w:r>
            </w:ins>
            <w:ins w:id="7" w:author="Qualcomm" w:date="2021-04-14T11:28:00Z">
              <w:r w:rsidR="00A55A10" w:rsidRPr="00A55A10">
                <w:rPr>
                  <w:rFonts w:eastAsiaTheme="minorEastAsia"/>
                  <w:lang w:val="en-US" w:eastAsia="zh-CN"/>
                </w:rPr>
                <w:t xml:space="preserve"> </w:t>
              </w:r>
            </w:ins>
            <w:ins w:id="8" w:author="Qualcomm" w:date="2021-04-14T11:30:00Z">
              <w:r w:rsidR="00A55A10" w:rsidRPr="00A55A10">
                <w:rPr>
                  <w:rFonts w:eastAsiaTheme="minorEastAsia"/>
                  <w:lang w:val="en-US" w:eastAsia="zh-CN"/>
                </w:rPr>
                <w:t>dependent</w:t>
              </w:r>
            </w:ins>
            <w:ins w:id="9" w:author="Qualcomm" w:date="2021-04-14T11:28:00Z">
              <w:r w:rsidR="00A55A10" w:rsidRPr="00A55A10">
                <w:rPr>
                  <w:rFonts w:eastAsiaTheme="minorEastAsia"/>
                  <w:lang w:val="en-US" w:eastAsia="zh-CN"/>
                </w:rPr>
                <w:t xml:space="preserve"> upon manufacturer declaration of antenna gain</w:t>
              </w:r>
            </w:ins>
            <w:ins w:id="10" w:author="Qualcomm" w:date="2021-04-14T11:29:00Z">
              <w:r w:rsidR="00A55A10">
                <w:rPr>
                  <w:rFonts w:eastAsiaTheme="minorEastAsia"/>
                  <w:lang w:val="en-US" w:eastAsia="zh-CN"/>
                </w:rPr>
                <w:t xml:space="preserve">. And the A-MPR value for smartphone on band 24 is </w:t>
              </w:r>
            </w:ins>
            <w:ins w:id="11" w:author="Qualcomm" w:date="2021-04-14T11:30:00Z">
              <w:r w:rsidR="00A55A10">
                <w:rPr>
                  <w:rFonts w:eastAsiaTheme="minorEastAsia"/>
                  <w:lang w:val="en-US" w:eastAsia="zh-CN"/>
                </w:rPr>
                <w:t xml:space="preserve">discussing in thread 116. We would </w:t>
              </w:r>
              <w:r w:rsidR="00F55CBB">
                <w:rPr>
                  <w:rFonts w:eastAsiaTheme="minorEastAsia"/>
                  <w:lang w:val="en-US" w:eastAsia="zh-CN"/>
                </w:rPr>
                <w:t>l</w:t>
              </w:r>
            </w:ins>
            <w:ins w:id="12" w:author="Qualcomm" w:date="2021-04-14T11:31:00Z">
              <w:r w:rsidR="00F55CBB">
                <w:rPr>
                  <w:rFonts w:eastAsiaTheme="minorEastAsia"/>
                  <w:lang w:val="en-US" w:eastAsia="zh-CN"/>
                </w:rPr>
                <w:t>ike to</w:t>
              </w:r>
            </w:ins>
            <w:ins w:id="13" w:author="Qualcomm" w:date="2021-04-14T11:30:00Z">
              <w:r w:rsidR="00A55A10">
                <w:rPr>
                  <w:rFonts w:eastAsiaTheme="minorEastAsia"/>
                  <w:lang w:val="en-US" w:eastAsia="zh-CN"/>
                </w:rPr>
                <w:t xml:space="preserve"> </w:t>
              </w:r>
            </w:ins>
            <w:ins w:id="14" w:author="Qualcomm" w:date="2021-04-14T11:31:00Z">
              <w:r w:rsidR="00F55CBB">
                <w:rPr>
                  <w:rFonts w:eastAsiaTheme="minorEastAsia"/>
                  <w:lang w:val="en-US" w:eastAsia="zh-CN"/>
                </w:rPr>
                <w:t>postpone</w:t>
              </w:r>
            </w:ins>
            <w:ins w:id="15" w:author="Qualcomm" w:date="2021-04-14T11:30:00Z">
              <w:r w:rsidR="00F55CBB">
                <w:rPr>
                  <w:rFonts w:eastAsiaTheme="minorEastAsia"/>
                  <w:lang w:val="en-US" w:eastAsia="zh-CN"/>
                </w:rPr>
                <w:t xml:space="preserve"> </w:t>
              </w:r>
            </w:ins>
            <w:ins w:id="16" w:author="Qualcomm" w:date="2021-04-14T11:31:00Z">
              <w:r w:rsidR="00F55CBB">
                <w:rPr>
                  <w:rFonts w:eastAsiaTheme="minorEastAsia"/>
                  <w:lang w:val="en-US" w:eastAsia="zh-CN"/>
                </w:rPr>
                <w:t>the proposal and to align with the conclusion of thread 116.</w:t>
              </w:r>
            </w:ins>
          </w:p>
        </w:tc>
      </w:tr>
    </w:tbl>
    <w:p w14:paraId="7D9B0F3C" w14:textId="77777777" w:rsidR="00DD7DD6" w:rsidRDefault="00DD7DD6" w:rsidP="009C3C80">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3275B59D" w14:textId="72425EB8" w:rsidR="00AF20AA" w:rsidRPr="00CB1AA2" w:rsidRDefault="00004165" w:rsidP="00AF20AA">
            <w:pPr>
              <w:rPr>
                <w:ins w:id="17" w:author="Chunhui Zhang" w:date="2021-04-14T17:55:00Z"/>
                <w:b/>
                <w:u w:val="single"/>
                <w:lang w:eastAsia="ko-KR"/>
              </w:rPr>
            </w:pPr>
            <w:del w:id="18" w:author="Chunhui Zhang" w:date="2021-04-14T17:56:00Z">
              <w:r w:rsidRPr="00045592" w:rsidDel="00AF20AA">
                <w:rPr>
                  <w:rFonts w:eastAsiaTheme="minorEastAsia" w:hint="eastAsia"/>
                  <w:b/>
                  <w:bCs/>
                  <w:color w:val="0070C0"/>
                  <w:lang w:val="en-US" w:eastAsia="zh-CN"/>
                </w:rPr>
                <w:delText>Sub-</w:delText>
              </w:r>
              <w:r w:rsidR="00142BB9" w:rsidDel="00AF20AA">
                <w:rPr>
                  <w:rFonts w:eastAsiaTheme="minorEastAsia" w:hint="eastAsia"/>
                  <w:b/>
                  <w:bCs/>
                  <w:color w:val="0070C0"/>
                  <w:lang w:val="en-US" w:eastAsia="zh-CN"/>
                </w:rPr>
                <w:delText>topic</w:delText>
              </w:r>
              <w:r w:rsidR="009C3C80" w:rsidDel="00AF20AA">
                <w:rPr>
                  <w:rFonts w:eastAsiaTheme="minorEastAsia"/>
                  <w:b/>
                  <w:bCs/>
                  <w:color w:val="0070C0"/>
                  <w:lang w:val="en-US" w:eastAsia="zh-CN"/>
                </w:rPr>
                <w:delText xml:space="preserve"> </w:delText>
              </w:r>
              <w:r w:rsidRPr="00045592" w:rsidDel="00AF20AA">
                <w:rPr>
                  <w:rFonts w:eastAsiaTheme="minorEastAsia" w:hint="eastAsia"/>
                  <w:b/>
                  <w:bCs/>
                  <w:color w:val="0070C0"/>
                  <w:lang w:val="en-US" w:eastAsia="zh-CN"/>
                </w:rPr>
                <w:delText>#1</w:delText>
              </w:r>
            </w:del>
            <w:ins w:id="19" w:author="Chunhui Zhang" w:date="2021-04-14T17:55:00Z">
              <w:r w:rsidR="00AF20AA" w:rsidRPr="00CB1AA2">
                <w:rPr>
                  <w:b/>
                  <w:u w:val="single"/>
                  <w:lang w:eastAsia="ko-KR"/>
                </w:rPr>
                <w:t xml:space="preserve">Issue 1-1: </w:t>
              </w:r>
              <w:r w:rsidR="00AF20AA">
                <w:rPr>
                  <w:b/>
                  <w:u w:val="single"/>
                  <w:lang w:eastAsia="ko-KR"/>
                </w:rPr>
                <w:t>A-MPR table for NS-52 in B24 for CAT-M2</w:t>
              </w:r>
            </w:ins>
          </w:p>
          <w:p w14:paraId="53876CE1" w14:textId="74DF3C86" w:rsidR="00AF20AA" w:rsidRPr="00AF20AA" w:rsidRDefault="00AF20AA" w:rsidP="00004165">
            <w:pPr>
              <w:rPr>
                <w:rFonts w:eastAsiaTheme="minorEastAsia"/>
                <w:color w:val="0070C0"/>
                <w:lang w:eastAsia="zh-CN"/>
                <w:rPrChange w:id="20" w:author="Chunhui Zhang" w:date="2021-04-14T17:55:00Z">
                  <w:rPr>
                    <w:rFonts w:eastAsiaTheme="minorEastAsia"/>
                    <w:color w:val="0070C0"/>
                    <w:lang w:val="en-US" w:eastAsia="zh-CN"/>
                  </w:rPr>
                </w:rPrChange>
              </w:rPr>
            </w:pPr>
          </w:p>
        </w:tc>
        <w:tc>
          <w:tcPr>
            <w:tcW w:w="8615" w:type="dxa"/>
          </w:tcPr>
          <w:p w14:paraId="571B7506" w14:textId="54DC82E2" w:rsidR="00FF3BC9" w:rsidRDefault="00FF3BC9" w:rsidP="00004165">
            <w:pPr>
              <w:rPr>
                <w:ins w:id="21" w:author="Chunhui Zhang" w:date="2021-04-14T18:29:00Z"/>
                <w:rFonts w:eastAsiaTheme="minorEastAsia"/>
                <w:i/>
                <w:color w:val="0070C0"/>
                <w:lang w:val="en-US" w:eastAsia="zh-CN"/>
              </w:rPr>
            </w:pPr>
            <w:ins w:id="22" w:author="Chunhui Zhang" w:date="2021-04-14T18:29:00Z">
              <w:r>
                <w:rPr>
                  <w:rFonts w:eastAsiaTheme="minorEastAsia"/>
                  <w:i/>
                  <w:color w:val="0070C0"/>
                  <w:lang w:val="en-US" w:eastAsia="zh-CN"/>
                </w:rPr>
                <w:t>As the proposal from 7247 depend on the conclusion of thread 116, it is thus recommend</w:t>
              </w:r>
            </w:ins>
            <w:ins w:id="23" w:author="Chunhui Zhang" w:date="2021-04-14T19:13:00Z">
              <w:r w:rsidR="00971D09">
                <w:rPr>
                  <w:rFonts w:eastAsiaTheme="minorEastAsia"/>
                  <w:i/>
                  <w:color w:val="0070C0"/>
                  <w:lang w:val="en-US" w:eastAsia="zh-CN"/>
                </w:rPr>
                <w:t>ed</w:t>
              </w:r>
            </w:ins>
            <w:ins w:id="24" w:author="Chunhui Zhang" w:date="2021-04-14T18:29:00Z">
              <w:r>
                <w:rPr>
                  <w:rFonts w:eastAsiaTheme="minorEastAsia"/>
                  <w:i/>
                  <w:color w:val="0070C0"/>
                  <w:lang w:val="en-US" w:eastAsia="zh-CN"/>
                </w:rPr>
                <w:t xml:space="preserve"> that </w:t>
              </w:r>
            </w:ins>
            <w:ins w:id="25" w:author="Chunhui Zhang" w:date="2021-04-14T19:13:00Z">
              <w:r w:rsidR="00971D09">
                <w:rPr>
                  <w:rFonts w:eastAsiaTheme="minorEastAsia"/>
                  <w:i/>
                  <w:color w:val="0070C0"/>
                  <w:lang w:val="en-US" w:eastAsia="zh-CN"/>
                </w:rPr>
                <w:t xml:space="preserve">further </w:t>
              </w:r>
            </w:ins>
            <w:ins w:id="26" w:author="Chunhui Zhang" w:date="2021-04-14T18:30:00Z">
              <w:r w:rsidR="00CB4353">
                <w:rPr>
                  <w:rFonts w:eastAsiaTheme="minorEastAsia"/>
                  <w:i/>
                  <w:color w:val="0070C0"/>
                  <w:lang w:val="en-US" w:eastAsia="zh-CN"/>
                </w:rPr>
                <w:t>discuss</w:t>
              </w:r>
            </w:ins>
            <w:ins w:id="27" w:author="Chunhui Zhang" w:date="2021-04-14T19:13:00Z">
              <w:r w:rsidR="00971D09">
                <w:rPr>
                  <w:rFonts w:eastAsiaTheme="minorEastAsia"/>
                  <w:i/>
                  <w:color w:val="0070C0"/>
                  <w:lang w:val="en-US" w:eastAsia="zh-CN"/>
                </w:rPr>
                <w:t>ion</w:t>
              </w:r>
            </w:ins>
            <w:ins w:id="28" w:author="Chunhui Zhang" w:date="2021-04-14T18:30:00Z">
              <w:r w:rsidR="00CB4353">
                <w:rPr>
                  <w:rFonts w:eastAsiaTheme="minorEastAsia"/>
                  <w:i/>
                  <w:color w:val="0070C0"/>
                  <w:lang w:val="en-US" w:eastAsia="zh-CN"/>
                </w:rPr>
                <w:t xml:space="preserve"> </w:t>
              </w:r>
            </w:ins>
            <w:ins w:id="29" w:author="Chunhui Zhang" w:date="2021-04-14T19:13:00Z">
              <w:r w:rsidR="00C46226">
                <w:rPr>
                  <w:rFonts w:eastAsiaTheme="minorEastAsia"/>
                  <w:i/>
                  <w:color w:val="0070C0"/>
                  <w:lang w:val="en-US" w:eastAsia="zh-CN"/>
                </w:rPr>
                <w:t xml:space="preserve">Issue 1-1 </w:t>
              </w:r>
            </w:ins>
            <w:ins w:id="30" w:author="Chunhui Zhang" w:date="2021-04-14T18:30:00Z">
              <w:r w:rsidR="00CB4353">
                <w:rPr>
                  <w:rFonts w:eastAsiaTheme="minorEastAsia"/>
                  <w:i/>
                  <w:color w:val="0070C0"/>
                  <w:lang w:val="en-US" w:eastAsia="zh-CN"/>
                </w:rPr>
                <w:t xml:space="preserve">next meeting. </w:t>
              </w:r>
            </w:ins>
          </w:p>
          <w:p w14:paraId="73E72940" w14:textId="5A24F6C3" w:rsidR="00004165" w:rsidRDefault="00004165" w:rsidP="00004165">
            <w:pPr>
              <w:rPr>
                <w:ins w:id="31" w:author="Chunhui Zhang" w:date="2021-04-14T18:28:00Z"/>
                <w:rFonts w:eastAsiaTheme="minorEastAsia"/>
                <w:i/>
                <w:color w:val="0070C0"/>
                <w:lang w:val="en-US" w:eastAsia="zh-CN"/>
              </w:rPr>
            </w:pPr>
            <w:r w:rsidRPr="00855107">
              <w:rPr>
                <w:rFonts w:eastAsiaTheme="minorEastAsia" w:hint="eastAsia"/>
                <w:i/>
                <w:color w:val="0070C0"/>
                <w:lang w:val="en-US" w:eastAsia="zh-CN"/>
              </w:rPr>
              <w:t>Tentative agreements:</w:t>
            </w:r>
          </w:p>
          <w:p w14:paraId="746B9CD3" w14:textId="52F8878D" w:rsidR="00DE7163" w:rsidRPr="00855107" w:rsidDel="00DE7163" w:rsidRDefault="00CB4353" w:rsidP="00004165">
            <w:pPr>
              <w:rPr>
                <w:del w:id="32" w:author="Chunhui Zhang" w:date="2021-04-14T18:29:00Z"/>
                <w:rFonts w:eastAsiaTheme="minorEastAsia"/>
                <w:i/>
                <w:color w:val="0070C0"/>
                <w:lang w:val="en-US" w:eastAsia="zh-CN"/>
              </w:rPr>
            </w:pPr>
            <w:ins w:id="33" w:author="Chunhui Zhang" w:date="2021-04-14T18:30:00Z">
              <w:r>
                <w:rPr>
                  <w:rFonts w:eastAsiaTheme="minorEastAsia"/>
                  <w:i/>
                  <w:color w:val="0070C0"/>
                  <w:lang w:val="en-US" w:eastAsia="zh-CN"/>
                </w:rPr>
                <w:t xml:space="preserve">Discuss the A-MPR table next meeting </w:t>
              </w:r>
              <w:r w:rsidR="0045504E">
                <w:rPr>
                  <w:rFonts w:eastAsiaTheme="minorEastAsia"/>
                  <w:i/>
                  <w:color w:val="0070C0"/>
                  <w:lang w:val="en-US" w:eastAsia="zh-CN"/>
                </w:rPr>
                <w:t>when LTE B24</w:t>
              </w:r>
            </w:ins>
            <w:ins w:id="34" w:author="Chunhui Zhang" w:date="2021-04-14T19:14:00Z">
              <w:r w:rsidR="00E814FF">
                <w:rPr>
                  <w:rFonts w:eastAsiaTheme="minorEastAsia"/>
                  <w:i/>
                  <w:color w:val="0070C0"/>
                  <w:lang w:val="en-US" w:eastAsia="zh-CN"/>
                </w:rPr>
                <w:t xml:space="preserve"> (thread 116</w:t>
              </w:r>
              <w:proofErr w:type="gramStart"/>
              <w:r w:rsidR="00E814FF">
                <w:rPr>
                  <w:rFonts w:eastAsiaTheme="minorEastAsia"/>
                  <w:i/>
                  <w:color w:val="0070C0"/>
                  <w:lang w:val="en-US" w:eastAsia="zh-CN"/>
                </w:rPr>
                <w:t xml:space="preserve">) </w:t>
              </w:r>
            </w:ins>
            <w:ins w:id="35" w:author="Chunhui Zhang" w:date="2021-04-14T18:30:00Z">
              <w:r w:rsidR="0045504E">
                <w:rPr>
                  <w:rFonts w:eastAsiaTheme="minorEastAsia"/>
                  <w:i/>
                  <w:color w:val="0070C0"/>
                  <w:lang w:val="en-US" w:eastAsia="zh-CN"/>
                </w:rPr>
                <w:t xml:space="preserve"> conclude</w:t>
              </w:r>
              <w:proofErr w:type="gramEnd"/>
              <w:r w:rsidR="0045504E">
                <w:rPr>
                  <w:rFonts w:eastAsiaTheme="minorEastAsia"/>
                  <w:i/>
                  <w:color w:val="0070C0"/>
                  <w:lang w:val="en-US" w:eastAsia="zh-CN"/>
                </w:rPr>
                <w:t xml:space="preserve"> the A-MPR for NS_52.</w:t>
              </w:r>
            </w:ins>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F898792"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ins w:id="36" w:author="Chunhui Zhang" w:date="2021-04-14T18:30:00Z">
              <w:r w:rsidR="0045504E">
                <w:rPr>
                  <w:rFonts w:eastAsiaTheme="minorEastAsia"/>
                  <w:i/>
                  <w:color w:val="0070C0"/>
                  <w:lang w:val="en-US" w:eastAsia="zh-CN"/>
                </w:rPr>
                <w:t xml:space="preserve"> No 2</w:t>
              </w:r>
              <w:r w:rsidR="0045504E" w:rsidRPr="0045504E">
                <w:rPr>
                  <w:rFonts w:eastAsiaTheme="minorEastAsia"/>
                  <w:i/>
                  <w:color w:val="0070C0"/>
                  <w:vertAlign w:val="superscript"/>
                  <w:lang w:val="en-US" w:eastAsia="zh-CN"/>
                  <w:rPrChange w:id="37" w:author="Chunhui Zhang" w:date="2021-04-14T18:30:00Z">
                    <w:rPr>
                      <w:rFonts w:eastAsiaTheme="minorEastAsia"/>
                      <w:i/>
                      <w:color w:val="0070C0"/>
                      <w:lang w:val="en-US" w:eastAsia="zh-CN"/>
                    </w:rPr>
                  </w:rPrChange>
                </w:rPr>
                <w:t>nd</w:t>
              </w:r>
              <w:r w:rsidR="0045504E">
                <w:rPr>
                  <w:rFonts w:eastAsiaTheme="minorEastAsia"/>
                  <w:i/>
                  <w:color w:val="0070C0"/>
                  <w:lang w:val="en-US" w:eastAsia="zh-CN"/>
                </w:rPr>
                <w:t xml:space="preserve"> </w:t>
              </w:r>
            </w:ins>
            <w:ins w:id="38" w:author="Chunhui Zhang" w:date="2021-04-14T18:31:00Z">
              <w:r w:rsidR="0045504E">
                <w:rPr>
                  <w:rFonts w:eastAsiaTheme="minorEastAsia"/>
                  <w:i/>
                  <w:color w:val="0070C0"/>
                  <w:lang w:val="en-US" w:eastAsia="zh-CN"/>
                </w:rPr>
                <w:t>round discussion is needed.</w:t>
              </w:r>
            </w:ins>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lastRenderedPageBreak/>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3F0D6E" w:rsidRDefault="00035C50" w:rsidP="00B831AE">
      <w:pPr>
        <w:pStyle w:val="Heading2"/>
        <w:rPr>
          <w:lang w:val="en-US"/>
        </w:rPr>
      </w:pPr>
      <w:r w:rsidRPr="003F0D6E">
        <w:rPr>
          <w:rFonts w:hint="eastAsia"/>
          <w:lang w:val="en-US"/>
        </w:rPr>
        <w:t>Discussion on 2nd round</w:t>
      </w:r>
      <w:r w:rsidR="00CB0305" w:rsidRPr="003F0D6E">
        <w:rPr>
          <w:lang w:val="en-US"/>
        </w:rPr>
        <w:t xml:space="preserve"> (if applicable)</w:t>
      </w:r>
    </w:p>
    <w:p w14:paraId="40BC43D2" w14:textId="77777777" w:rsidR="00035C50" w:rsidRPr="003F0D6E" w:rsidRDefault="00035C50" w:rsidP="00035C50">
      <w:pPr>
        <w:rPr>
          <w:lang w:val="en-US" w:eastAsia="zh-CN"/>
        </w:rPr>
      </w:pPr>
    </w:p>
    <w:p w14:paraId="011D7A65" w14:textId="77777777" w:rsidR="00B24CA0" w:rsidRPr="00805BE8" w:rsidRDefault="00B24CA0" w:rsidP="00805BE8"/>
    <w:p w14:paraId="458B4749" w14:textId="0B3A9AFB" w:rsidR="00307E51" w:rsidRPr="003F0D6E"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40927D57" w:rsidR="00DC4F72" w:rsidRPr="00B04195" w:rsidRDefault="00CC5534" w:rsidP="00D260F7">
            <w:pPr>
              <w:spacing w:after="120"/>
              <w:rPr>
                <w:rFonts w:eastAsiaTheme="minorEastAsia"/>
                <w:color w:val="0070C0"/>
                <w:lang w:val="en-US" w:eastAsia="zh-CN"/>
              </w:rPr>
            </w:pPr>
            <w:ins w:id="39" w:author="Chunhui Zhang" w:date="2021-04-14T18:31:00Z">
              <w:r w:rsidRPr="00FA45DA">
                <w:t>R4-2107247</w:t>
              </w:r>
            </w:ins>
          </w:p>
        </w:tc>
        <w:tc>
          <w:tcPr>
            <w:tcW w:w="2682" w:type="dxa"/>
          </w:tcPr>
          <w:p w14:paraId="3C9CE0A3" w14:textId="0BB5B12C" w:rsidR="00DC4F72" w:rsidRPr="00B04195" w:rsidRDefault="00EA71CC" w:rsidP="00D260F7">
            <w:pPr>
              <w:spacing w:after="120"/>
              <w:rPr>
                <w:rFonts w:eastAsiaTheme="minorEastAsia"/>
                <w:color w:val="0070C0"/>
                <w:lang w:val="en-US" w:eastAsia="zh-CN"/>
              </w:rPr>
            </w:pPr>
            <w:ins w:id="40" w:author="Chunhui Zhang" w:date="2021-04-14T18:32:00Z">
              <w:r w:rsidRPr="00EA71CC">
                <w:rPr>
                  <w:rFonts w:eastAsiaTheme="minorEastAsia"/>
                  <w:color w:val="0070C0"/>
                  <w:lang w:val="en-US" w:eastAsia="zh-CN"/>
                </w:rPr>
                <w:t>On B24 A-MPR for CAT-M1/M2</w:t>
              </w:r>
            </w:ins>
          </w:p>
        </w:tc>
        <w:tc>
          <w:tcPr>
            <w:tcW w:w="1418" w:type="dxa"/>
          </w:tcPr>
          <w:p w14:paraId="69629272" w14:textId="7EE39AEF" w:rsidR="00DC4F72" w:rsidRPr="00B04195" w:rsidRDefault="00EA71CC" w:rsidP="00D260F7">
            <w:pPr>
              <w:spacing w:after="120"/>
              <w:rPr>
                <w:rFonts w:eastAsiaTheme="minorEastAsia"/>
                <w:color w:val="0070C0"/>
                <w:lang w:val="en-US" w:eastAsia="zh-CN"/>
              </w:rPr>
            </w:pPr>
            <w:ins w:id="41" w:author="Chunhui Zhang" w:date="2021-04-14T18:32:00Z">
              <w:r>
                <w:rPr>
                  <w:rFonts w:eastAsiaTheme="minorEastAsia"/>
                  <w:color w:val="0070C0"/>
                  <w:lang w:val="en-US" w:eastAsia="zh-CN"/>
                </w:rPr>
                <w:t>Ericsson</w:t>
              </w:r>
            </w:ins>
          </w:p>
        </w:tc>
        <w:tc>
          <w:tcPr>
            <w:tcW w:w="2409" w:type="dxa"/>
          </w:tcPr>
          <w:p w14:paraId="05991954" w14:textId="0AF85F31" w:rsidR="00DC4F72" w:rsidRPr="00D0036C" w:rsidRDefault="00EA71CC" w:rsidP="00D260F7">
            <w:pPr>
              <w:spacing w:after="120"/>
              <w:rPr>
                <w:rFonts w:eastAsiaTheme="minorEastAsia"/>
                <w:color w:val="0070C0"/>
                <w:lang w:val="en-US" w:eastAsia="zh-CN"/>
              </w:rPr>
            </w:pPr>
            <w:ins w:id="42" w:author="Chunhui Zhang" w:date="2021-04-14T18:32:00Z">
              <w:r>
                <w:rPr>
                  <w:rFonts w:eastAsiaTheme="minorEastAsia"/>
                  <w:color w:val="0070C0"/>
                  <w:lang w:val="en-US" w:eastAsia="zh-CN"/>
                </w:rPr>
                <w:t>Noted</w:t>
              </w:r>
            </w:ins>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5D09E" w14:textId="77777777" w:rsidR="0099591C" w:rsidRDefault="0099591C">
      <w:r>
        <w:separator/>
      </w:r>
    </w:p>
  </w:endnote>
  <w:endnote w:type="continuationSeparator" w:id="0">
    <w:p w14:paraId="6EB1D55F" w14:textId="77777777" w:rsidR="0099591C" w:rsidRDefault="0099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5D576" w14:textId="77777777" w:rsidR="0099591C" w:rsidRDefault="0099591C">
      <w:r>
        <w:separator/>
      </w:r>
    </w:p>
  </w:footnote>
  <w:footnote w:type="continuationSeparator" w:id="0">
    <w:p w14:paraId="4942F5C7" w14:textId="77777777" w:rsidR="0099591C" w:rsidRDefault="00995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11F6A"/>
    <w:multiLevelType w:val="hybridMultilevel"/>
    <w:tmpl w:val="4B961388"/>
    <w:lvl w:ilvl="0" w:tplc="A7EA29F4">
      <w:start w:val="1"/>
      <w:numFmt w:val="decimal"/>
      <w:lvlText w:val="%1."/>
      <w:lvlJc w:val="left"/>
      <w:pPr>
        <w:ind w:left="720" w:hanging="360"/>
      </w:pPr>
      <w:rPr>
        <w:rFonts w:ascii="Times New Roman" w:eastAsia="MS Mincho" w:hAnsi="Times New Roman"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BC34D01"/>
    <w:multiLevelType w:val="hybridMultilevel"/>
    <w:tmpl w:val="220EC2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0"/>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3"/>
  </w:num>
  <w:num w:numId="19">
    <w:abstractNumId w:val="2"/>
  </w:num>
  <w:num w:numId="20">
    <w:abstractNumId w:val="1"/>
  </w:num>
  <w:num w:numId="21">
    <w:abstractNumId w:val="9"/>
  </w:num>
  <w:num w:numId="22">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rson w15:author="Chunhui Zhang">
    <w15:presenceInfo w15:providerId="AD" w15:userId="S::chunhui.zhang@ericsson.com::fdc248b9-f08b-4c7c-a534-e43a1ca2b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2A7"/>
    <w:rsid w:val="00002588"/>
    <w:rsid w:val="00004165"/>
    <w:rsid w:val="000063EC"/>
    <w:rsid w:val="00011112"/>
    <w:rsid w:val="000139C9"/>
    <w:rsid w:val="00020C56"/>
    <w:rsid w:val="00026ACC"/>
    <w:rsid w:val="0003171D"/>
    <w:rsid w:val="00031C1D"/>
    <w:rsid w:val="000349B7"/>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57A3"/>
    <w:rsid w:val="000A1830"/>
    <w:rsid w:val="000A3FD8"/>
    <w:rsid w:val="000A4121"/>
    <w:rsid w:val="000A4AA3"/>
    <w:rsid w:val="000A550E"/>
    <w:rsid w:val="000A73E2"/>
    <w:rsid w:val="000B0960"/>
    <w:rsid w:val="000B0BE4"/>
    <w:rsid w:val="000B1A55"/>
    <w:rsid w:val="000B20BB"/>
    <w:rsid w:val="000B2EF6"/>
    <w:rsid w:val="000B2FA6"/>
    <w:rsid w:val="000B4AA0"/>
    <w:rsid w:val="000C2553"/>
    <w:rsid w:val="000C38C3"/>
    <w:rsid w:val="000C57D4"/>
    <w:rsid w:val="000D09FD"/>
    <w:rsid w:val="000D44FB"/>
    <w:rsid w:val="000D574B"/>
    <w:rsid w:val="000D6CFC"/>
    <w:rsid w:val="000E4D6C"/>
    <w:rsid w:val="000E537B"/>
    <w:rsid w:val="000E57D0"/>
    <w:rsid w:val="000E7858"/>
    <w:rsid w:val="000F39CA"/>
    <w:rsid w:val="00107927"/>
    <w:rsid w:val="00110E26"/>
    <w:rsid w:val="00111321"/>
    <w:rsid w:val="00111C8D"/>
    <w:rsid w:val="00117BD6"/>
    <w:rsid w:val="001206C2"/>
    <w:rsid w:val="00121978"/>
    <w:rsid w:val="00123422"/>
    <w:rsid w:val="00124B6A"/>
    <w:rsid w:val="00135C3B"/>
    <w:rsid w:val="00136D4C"/>
    <w:rsid w:val="00142538"/>
    <w:rsid w:val="00142BB9"/>
    <w:rsid w:val="00144F96"/>
    <w:rsid w:val="00151EAC"/>
    <w:rsid w:val="00153528"/>
    <w:rsid w:val="00153AA8"/>
    <w:rsid w:val="001541FD"/>
    <w:rsid w:val="00154E68"/>
    <w:rsid w:val="00161DC1"/>
    <w:rsid w:val="00162548"/>
    <w:rsid w:val="00172183"/>
    <w:rsid w:val="001751AB"/>
    <w:rsid w:val="00175A3F"/>
    <w:rsid w:val="00180E09"/>
    <w:rsid w:val="00181053"/>
    <w:rsid w:val="00181983"/>
    <w:rsid w:val="00183D4C"/>
    <w:rsid w:val="00183F6D"/>
    <w:rsid w:val="00185215"/>
    <w:rsid w:val="001861A4"/>
    <w:rsid w:val="0018670E"/>
    <w:rsid w:val="001912F9"/>
    <w:rsid w:val="0019219A"/>
    <w:rsid w:val="00195077"/>
    <w:rsid w:val="001A033F"/>
    <w:rsid w:val="001A08AA"/>
    <w:rsid w:val="001A59CB"/>
    <w:rsid w:val="001B7991"/>
    <w:rsid w:val="001C1409"/>
    <w:rsid w:val="001C2AE6"/>
    <w:rsid w:val="001C4A89"/>
    <w:rsid w:val="001C6177"/>
    <w:rsid w:val="001D0363"/>
    <w:rsid w:val="001D12B4"/>
    <w:rsid w:val="001D2295"/>
    <w:rsid w:val="001D5CE7"/>
    <w:rsid w:val="001D7D94"/>
    <w:rsid w:val="001E0A28"/>
    <w:rsid w:val="001E1336"/>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1FC4"/>
    <w:rsid w:val="00282213"/>
    <w:rsid w:val="00284016"/>
    <w:rsid w:val="002858BF"/>
    <w:rsid w:val="002928EC"/>
    <w:rsid w:val="002939AF"/>
    <w:rsid w:val="00294491"/>
    <w:rsid w:val="00294BDE"/>
    <w:rsid w:val="002A0CED"/>
    <w:rsid w:val="002A3E21"/>
    <w:rsid w:val="002A4CD0"/>
    <w:rsid w:val="002A7DA6"/>
    <w:rsid w:val="002B516C"/>
    <w:rsid w:val="002B5E1D"/>
    <w:rsid w:val="002B60C1"/>
    <w:rsid w:val="002B6B35"/>
    <w:rsid w:val="002C4B52"/>
    <w:rsid w:val="002C64D9"/>
    <w:rsid w:val="002D03E5"/>
    <w:rsid w:val="002D36EB"/>
    <w:rsid w:val="002D3BD9"/>
    <w:rsid w:val="002D6BDF"/>
    <w:rsid w:val="002E1DEC"/>
    <w:rsid w:val="002E2CE9"/>
    <w:rsid w:val="002E3BF7"/>
    <w:rsid w:val="002E403E"/>
    <w:rsid w:val="002E4C74"/>
    <w:rsid w:val="002F158C"/>
    <w:rsid w:val="002F2B42"/>
    <w:rsid w:val="002F4093"/>
    <w:rsid w:val="002F5636"/>
    <w:rsid w:val="002F7D5F"/>
    <w:rsid w:val="003022A5"/>
    <w:rsid w:val="00307E51"/>
    <w:rsid w:val="00311363"/>
    <w:rsid w:val="00315867"/>
    <w:rsid w:val="00321150"/>
    <w:rsid w:val="003260D7"/>
    <w:rsid w:val="00336697"/>
    <w:rsid w:val="00336B4E"/>
    <w:rsid w:val="00340F03"/>
    <w:rsid w:val="003418CB"/>
    <w:rsid w:val="00346650"/>
    <w:rsid w:val="003506FA"/>
    <w:rsid w:val="00353CD2"/>
    <w:rsid w:val="00355873"/>
    <w:rsid w:val="0035660F"/>
    <w:rsid w:val="003628B9"/>
    <w:rsid w:val="00362D8F"/>
    <w:rsid w:val="00367724"/>
    <w:rsid w:val="003710BA"/>
    <w:rsid w:val="00374ACA"/>
    <w:rsid w:val="003770F6"/>
    <w:rsid w:val="00383E37"/>
    <w:rsid w:val="00393042"/>
    <w:rsid w:val="00394AD5"/>
    <w:rsid w:val="0039642D"/>
    <w:rsid w:val="003A2E40"/>
    <w:rsid w:val="003B0158"/>
    <w:rsid w:val="003B272B"/>
    <w:rsid w:val="003B40B6"/>
    <w:rsid w:val="003B4134"/>
    <w:rsid w:val="003B56DB"/>
    <w:rsid w:val="003B755E"/>
    <w:rsid w:val="003C228E"/>
    <w:rsid w:val="003C51E7"/>
    <w:rsid w:val="003C6893"/>
    <w:rsid w:val="003C6DE2"/>
    <w:rsid w:val="003D1EFD"/>
    <w:rsid w:val="003D28BF"/>
    <w:rsid w:val="003D4215"/>
    <w:rsid w:val="003D4C47"/>
    <w:rsid w:val="003D7719"/>
    <w:rsid w:val="003E40EE"/>
    <w:rsid w:val="003F0D6E"/>
    <w:rsid w:val="003F1C1B"/>
    <w:rsid w:val="003F3A2F"/>
    <w:rsid w:val="00401144"/>
    <w:rsid w:val="00403BD0"/>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504E"/>
    <w:rsid w:val="00456A75"/>
    <w:rsid w:val="00461E39"/>
    <w:rsid w:val="00461F47"/>
    <w:rsid w:val="00462D3A"/>
    <w:rsid w:val="00463521"/>
    <w:rsid w:val="00471125"/>
    <w:rsid w:val="0047437A"/>
    <w:rsid w:val="00480E42"/>
    <w:rsid w:val="00484C5D"/>
    <w:rsid w:val="0048543E"/>
    <w:rsid w:val="004868C1"/>
    <w:rsid w:val="0048750F"/>
    <w:rsid w:val="004A00EF"/>
    <w:rsid w:val="004A495F"/>
    <w:rsid w:val="004A7544"/>
    <w:rsid w:val="004B6B0F"/>
    <w:rsid w:val="004C54E5"/>
    <w:rsid w:val="004C7DC8"/>
    <w:rsid w:val="004D21B0"/>
    <w:rsid w:val="004D737D"/>
    <w:rsid w:val="004D7C63"/>
    <w:rsid w:val="004E2659"/>
    <w:rsid w:val="004E39EE"/>
    <w:rsid w:val="004E475C"/>
    <w:rsid w:val="004E56E0"/>
    <w:rsid w:val="004E7329"/>
    <w:rsid w:val="004F2CB0"/>
    <w:rsid w:val="004F4D02"/>
    <w:rsid w:val="005017F7"/>
    <w:rsid w:val="00501FA7"/>
    <w:rsid w:val="005034DC"/>
    <w:rsid w:val="00505BFA"/>
    <w:rsid w:val="00506BF0"/>
    <w:rsid w:val="005071B4"/>
    <w:rsid w:val="00507687"/>
    <w:rsid w:val="005117A9"/>
    <w:rsid w:val="00511F57"/>
    <w:rsid w:val="00515CBE"/>
    <w:rsid w:val="00515E2B"/>
    <w:rsid w:val="00517B41"/>
    <w:rsid w:val="00517FAC"/>
    <w:rsid w:val="00522A7E"/>
    <w:rsid w:val="00522F20"/>
    <w:rsid w:val="0052529F"/>
    <w:rsid w:val="005308DB"/>
    <w:rsid w:val="00530A2E"/>
    <w:rsid w:val="00530FBE"/>
    <w:rsid w:val="00533159"/>
    <w:rsid w:val="005339DB"/>
    <w:rsid w:val="00534C89"/>
    <w:rsid w:val="00541573"/>
    <w:rsid w:val="0054348A"/>
    <w:rsid w:val="00571777"/>
    <w:rsid w:val="00575444"/>
    <w:rsid w:val="00580FF5"/>
    <w:rsid w:val="0058519C"/>
    <w:rsid w:val="00590513"/>
    <w:rsid w:val="0059149A"/>
    <w:rsid w:val="005956EE"/>
    <w:rsid w:val="005A083E"/>
    <w:rsid w:val="005B47F6"/>
    <w:rsid w:val="005B4802"/>
    <w:rsid w:val="005C1EA6"/>
    <w:rsid w:val="005C7522"/>
    <w:rsid w:val="005D0B99"/>
    <w:rsid w:val="005D308E"/>
    <w:rsid w:val="005D3A48"/>
    <w:rsid w:val="005D7AF8"/>
    <w:rsid w:val="005E17BF"/>
    <w:rsid w:val="005E366A"/>
    <w:rsid w:val="005F1CE7"/>
    <w:rsid w:val="005F2145"/>
    <w:rsid w:val="005F5AFF"/>
    <w:rsid w:val="006016E1"/>
    <w:rsid w:val="00602D27"/>
    <w:rsid w:val="0061235A"/>
    <w:rsid w:val="006144A1"/>
    <w:rsid w:val="00615EBB"/>
    <w:rsid w:val="00616096"/>
    <w:rsid w:val="006160A2"/>
    <w:rsid w:val="006302AA"/>
    <w:rsid w:val="00631D0B"/>
    <w:rsid w:val="006363BD"/>
    <w:rsid w:val="006412DC"/>
    <w:rsid w:val="00642BC6"/>
    <w:rsid w:val="00644790"/>
    <w:rsid w:val="006501AF"/>
    <w:rsid w:val="00650DDE"/>
    <w:rsid w:val="0065505B"/>
    <w:rsid w:val="00664396"/>
    <w:rsid w:val="00665C03"/>
    <w:rsid w:val="006670AC"/>
    <w:rsid w:val="00672307"/>
    <w:rsid w:val="006808C6"/>
    <w:rsid w:val="00681F3F"/>
    <w:rsid w:val="00682668"/>
    <w:rsid w:val="0068303F"/>
    <w:rsid w:val="00692A68"/>
    <w:rsid w:val="00695D85"/>
    <w:rsid w:val="006A132B"/>
    <w:rsid w:val="006A30A2"/>
    <w:rsid w:val="006A6D23"/>
    <w:rsid w:val="006B25DE"/>
    <w:rsid w:val="006C1C3B"/>
    <w:rsid w:val="006C2751"/>
    <w:rsid w:val="006C4E43"/>
    <w:rsid w:val="006C643E"/>
    <w:rsid w:val="006D2932"/>
    <w:rsid w:val="006D3671"/>
    <w:rsid w:val="006D4176"/>
    <w:rsid w:val="006E0A73"/>
    <w:rsid w:val="006E0E60"/>
    <w:rsid w:val="006E0FEE"/>
    <w:rsid w:val="006E11EE"/>
    <w:rsid w:val="006E6C11"/>
    <w:rsid w:val="006F7C0C"/>
    <w:rsid w:val="00700755"/>
    <w:rsid w:val="00705014"/>
    <w:rsid w:val="0070646B"/>
    <w:rsid w:val="007130A2"/>
    <w:rsid w:val="00715463"/>
    <w:rsid w:val="00716FA7"/>
    <w:rsid w:val="00730655"/>
    <w:rsid w:val="00731D77"/>
    <w:rsid w:val="00732360"/>
    <w:rsid w:val="0073390A"/>
    <w:rsid w:val="00734E64"/>
    <w:rsid w:val="00736B37"/>
    <w:rsid w:val="00740A35"/>
    <w:rsid w:val="00746418"/>
    <w:rsid w:val="007520B4"/>
    <w:rsid w:val="00755F3F"/>
    <w:rsid w:val="0075740C"/>
    <w:rsid w:val="007655D5"/>
    <w:rsid w:val="007763C1"/>
    <w:rsid w:val="00777ACE"/>
    <w:rsid w:val="00777E82"/>
    <w:rsid w:val="00781359"/>
    <w:rsid w:val="00786921"/>
    <w:rsid w:val="00794532"/>
    <w:rsid w:val="007962A5"/>
    <w:rsid w:val="007A1EAA"/>
    <w:rsid w:val="007A79FD"/>
    <w:rsid w:val="007B0B9D"/>
    <w:rsid w:val="007B26E3"/>
    <w:rsid w:val="007B36E9"/>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6D68"/>
    <w:rsid w:val="00827324"/>
    <w:rsid w:val="00837458"/>
    <w:rsid w:val="00837AAE"/>
    <w:rsid w:val="00841AB4"/>
    <w:rsid w:val="008429AD"/>
    <w:rsid w:val="008429DB"/>
    <w:rsid w:val="00850C75"/>
    <w:rsid w:val="00850E39"/>
    <w:rsid w:val="00852494"/>
    <w:rsid w:val="0085477A"/>
    <w:rsid w:val="00855107"/>
    <w:rsid w:val="00855173"/>
    <w:rsid w:val="008557D9"/>
    <w:rsid w:val="00855BF7"/>
    <w:rsid w:val="00856214"/>
    <w:rsid w:val="00862089"/>
    <w:rsid w:val="00866D5B"/>
    <w:rsid w:val="00866FF5"/>
    <w:rsid w:val="0087332D"/>
    <w:rsid w:val="00873E1F"/>
    <w:rsid w:val="00874C16"/>
    <w:rsid w:val="00884F30"/>
    <w:rsid w:val="00886D1F"/>
    <w:rsid w:val="00891EE1"/>
    <w:rsid w:val="00893987"/>
    <w:rsid w:val="008963EF"/>
    <w:rsid w:val="0089688E"/>
    <w:rsid w:val="008A1FBE"/>
    <w:rsid w:val="008A4452"/>
    <w:rsid w:val="008B09BC"/>
    <w:rsid w:val="008B3194"/>
    <w:rsid w:val="008B5AE7"/>
    <w:rsid w:val="008C3594"/>
    <w:rsid w:val="008C60E9"/>
    <w:rsid w:val="008D1B7C"/>
    <w:rsid w:val="008D6657"/>
    <w:rsid w:val="008E1F60"/>
    <w:rsid w:val="008E307E"/>
    <w:rsid w:val="008E5B2F"/>
    <w:rsid w:val="008F4DD1"/>
    <w:rsid w:val="008F6056"/>
    <w:rsid w:val="00902C07"/>
    <w:rsid w:val="00905804"/>
    <w:rsid w:val="009101E2"/>
    <w:rsid w:val="00915D73"/>
    <w:rsid w:val="00916077"/>
    <w:rsid w:val="009170A2"/>
    <w:rsid w:val="009208A6"/>
    <w:rsid w:val="00924179"/>
    <w:rsid w:val="00924514"/>
    <w:rsid w:val="00927316"/>
    <w:rsid w:val="0093133D"/>
    <w:rsid w:val="0093276D"/>
    <w:rsid w:val="00932DEE"/>
    <w:rsid w:val="00933D12"/>
    <w:rsid w:val="00937065"/>
    <w:rsid w:val="00940285"/>
    <w:rsid w:val="009415B0"/>
    <w:rsid w:val="00947E7E"/>
    <w:rsid w:val="0095139A"/>
    <w:rsid w:val="00953E16"/>
    <w:rsid w:val="009542AC"/>
    <w:rsid w:val="00961BB2"/>
    <w:rsid w:val="00961F02"/>
    <w:rsid w:val="00962108"/>
    <w:rsid w:val="009638D6"/>
    <w:rsid w:val="00966C6A"/>
    <w:rsid w:val="00971D09"/>
    <w:rsid w:val="0097408E"/>
    <w:rsid w:val="00974BB2"/>
    <w:rsid w:val="00974FA7"/>
    <w:rsid w:val="009756E5"/>
    <w:rsid w:val="0097677E"/>
    <w:rsid w:val="00977A8C"/>
    <w:rsid w:val="00983910"/>
    <w:rsid w:val="00985200"/>
    <w:rsid w:val="009932AC"/>
    <w:rsid w:val="00994351"/>
    <w:rsid w:val="0099591C"/>
    <w:rsid w:val="00996A8F"/>
    <w:rsid w:val="009A1DBF"/>
    <w:rsid w:val="009A68E6"/>
    <w:rsid w:val="009A7598"/>
    <w:rsid w:val="009B1DF8"/>
    <w:rsid w:val="009B3D20"/>
    <w:rsid w:val="009B5418"/>
    <w:rsid w:val="009C0727"/>
    <w:rsid w:val="009C3C80"/>
    <w:rsid w:val="009C492F"/>
    <w:rsid w:val="009C67C2"/>
    <w:rsid w:val="009C7E9F"/>
    <w:rsid w:val="009D0593"/>
    <w:rsid w:val="009D2FF2"/>
    <w:rsid w:val="009D3226"/>
    <w:rsid w:val="009D3385"/>
    <w:rsid w:val="009D793C"/>
    <w:rsid w:val="009E16A9"/>
    <w:rsid w:val="009E375F"/>
    <w:rsid w:val="009E39D4"/>
    <w:rsid w:val="009E433B"/>
    <w:rsid w:val="009E5401"/>
    <w:rsid w:val="009F2AB4"/>
    <w:rsid w:val="00A0758F"/>
    <w:rsid w:val="00A14E1D"/>
    <w:rsid w:val="00A1570A"/>
    <w:rsid w:val="00A211B4"/>
    <w:rsid w:val="00A22669"/>
    <w:rsid w:val="00A33DDF"/>
    <w:rsid w:val="00A34547"/>
    <w:rsid w:val="00A376B7"/>
    <w:rsid w:val="00A41BF5"/>
    <w:rsid w:val="00A44778"/>
    <w:rsid w:val="00A469E7"/>
    <w:rsid w:val="00A51984"/>
    <w:rsid w:val="00A55A10"/>
    <w:rsid w:val="00A604A4"/>
    <w:rsid w:val="00A61B7D"/>
    <w:rsid w:val="00A6605B"/>
    <w:rsid w:val="00A66ADC"/>
    <w:rsid w:val="00A7147D"/>
    <w:rsid w:val="00A809AE"/>
    <w:rsid w:val="00A81B15"/>
    <w:rsid w:val="00A837FF"/>
    <w:rsid w:val="00A84DC8"/>
    <w:rsid w:val="00A85DBC"/>
    <w:rsid w:val="00A87FEB"/>
    <w:rsid w:val="00A918CE"/>
    <w:rsid w:val="00A93E56"/>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20AA"/>
    <w:rsid w:val="00AF4D8B"/>
    <w:rsid w:val="00B067CA"/>
    <w:rsid w:val="00B12B26"/>
    <w:rsid w:val="00B13BEC"/>
    <w:rsid w:val="00B163F8"/>
    <w:rsid w:val="00B2472D"/>
    <w:rsid w:val="00B24CA0"/>
    <w:rsid w:val="00B2549F"/>
    <w:rsid w:val="00B4108D"/>
    <w:rsid w:val="00B55B26"/>
    <w:rsid w:val="00B57265"/>
    <w:rsid w:val="00B578AF"/>
    <w:rsid w:val="00B633AE"/>
    <w:rsid w:val="00B64DB1"/>
    <w:rsid w:val="00B665D2"/>
    <w:rsid w:val="00B6737C"/>
    <w:rsid w:val="00B7214D"/>
    <w:rsid w:val="00B74372"/>
    <w:rsid w:val="00B75525"/>
    <w:rsid w:val="00B80283"/>
    <w:rsid w:val="00B8095F"/>
    <w:rsid w:val="00B80B0C"/>
    <w:rsid w:val="00B80B11"/>
    <w:rsid w:val="00B831AE"/>
    <w:rsid w:val="00B8446C"/>
    <w:rsid w:val="00B87725"/>
    <w:rsid w:val="00BA0D37"/>
    <w:rsid w:val="00BA259A"/>
    <w:rsid w:val="00BA259C"/>
    <w:rsid w:val="00BA29D3"/>
    <w:rsid w:val="00BA307F"/>
    <w:rsid w:val="00BA5280"/>
    <w:rsid w:val="00BB14F1"/>
    <w:rsid w:val="00BB572E"/>
    <w:rsid w:val="00BB588F"/>
    <w:rsid w:val="00BB74FD"/>
    <w:rsid w:val="00BC5982"/>
    <w:rsid w:val="00BC60BF"/>
    <w:rsid w:val="00BC7EA6"/>
    <w:rsid w:val="00BD28BF"/>
    <w:rsid w:val="00BD6404"/>
    <w:rsid w:val="00BE33AE"/>
    <w:rsid w:val="00BE38B8"/>
    <w:rsid w:val="00BF046F"/>
    <w:rsid w:val="00BF2F74"/>
    <w:rsid w:val="00C01D50"/>
    <w:rsid w:val="00C056DC"/>
    <w:rsid w:val="00C05BCC"/>
    <w:rsid w:val="00C077A8"/>
    <w:rsid w:val="00C1329B"/>
    <w:rsid w:val="00C1572F"/>
    <w:rsid w:val="00C24C05"/>
    <w:rsid w:val="00C24D2F"/>
    <w:rsid w:val="00C25416"/>
    <w:rsid w:val="00C26222"/>
    <w:rsid w:val="00C31283"/>
    <w:rsid w:val="00C33C48"/>
    <w:rsid w:val="00C340E5"/>
    <w:rsid w:val="00C35AA7"/>
    <w:rsid w:val="00C419F0"/>
    <w:rsid w:val="00C43BA1"/>
    <w:rsid w:val="00C43DAB"/>
    <w:rsid w:val="00C46226"/>
    <w:rsid w:val="00C47F08"/>
    <w:rsid w:val="00C514A6"/>
    <w:rsid w:val="00C5739F"/>
    <w:rsid w:val="00C57CF0"/>
    <w:rsid w:val="00C63557"/>
    <w:rsid w:val="00C649BD"/>
    <w:rsid w:val="00C65891"/>
    <w:rsid w:val="00C66AC9"/>
    <w:rsid w:val="00C724D3"/>
    <w:rsid w:val="00C77DD9"/>
    <w:rsid w:val="00C83BE6"/>
    <w:rsid w:val="00C85354"/>
    <w:rsid w:val="00C86ABA"/>
    <w:rsid w:val="00C92014"/>
    <w:rsid w:val="00C93A72"/>
    <w:rsid w:val="00C943F3"/>
    <w:rsid w:val="00CA08C6"/>
    <w:rsid w:val="00CA0A77"/>
    <w:rsid w:val="00CA2729"/>
    <w:rsid w:val="00CA3057"/>
    <w:rsid w:val="00CA45F8"/>
    <w:rsid w:val="00CB0305"/>
    <w:rsid w:val="00CB1AA2"/>
    <w:rsid w:val="00CB33C7"/>
    <w:rsid w:val="00CB4353"/>
    <w:rsid w:val="00CB6DA7"/>
    <w:rsid w:val="00CB7E4C"/>
    <w:rsid w:val="00CC25B4"/>
    <w:rsid w:val="00CC553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6FDA"/>
    <w:rsid w:val="00D174AB"/>
    <w:rsid w:val="00D176A1"/>
    <w:rsid w:val="00D3188C"/>
    <w:rsid w:val="00D35BDE"/>
    <w:rsid w:val="00D35F9B"/>
    <w:rsid w:val="00D36B69"/>
    <w:rsid w:val="00D408DD"/>
    <w:rsid w:val="00D41D65"/>
    <w:rsid w:val="00D44FE6"/>
    <w:rsid w:val="00D45A33"/>
    <w:rsid w:val="00D45D72"/>
    <w:rsid w:val="00D520E4"/>
    <w:rsid w:val="00D53A38"/>
    <w:rsid w:val="00D575DD"/>
    <w:rsid w:val="00D57DFA"/>
    <w:rsid w:val="00D603E2"/>
    <w:rsid w:val="00D64A92"/>
    <w:rsid w:val="00D67FCF"/>
    <w:rsid w:val="00D709CE"/>
    <w:rsid w:val="00D71B30"/>
    <w:rsid w:val="00D71F73"/>
    <w:rsid w:val="00D80786"/>
    <w:rsid w:val="00D81CAB"/>
    <w:rsid w:val="00D8576F"/>
    <w:rsid w:val="00D8677F"/>
    <w:rsid w:val="00D971D1"/>
    <w:rsid w:val="00D97F0C"/>
    <w:rsid w:val="00DA3A86"/>
    <w:rsid w:val="00DC2500"/>
    <w:rsid w:val="00DC4AC8"/>
    <w:rsid w:val="00DC4F72"/>
    <w:rsid w:val="00DC77DC"/>
    <w:rsid w:val="00DD0453"/>
    <w:rsid w:val="00DD0C2C"/>
    <w:rsid w:val="00DD186B"/>
    <w:rsid w:val="00DD19DE"/>
    <w:rsid w:val="00DD28BC"/>
    <w:rsid w:val="00DD7DD6"/>
    <w:rsid w:val="00DE1590"/>
    <w:rsid w:val="00DE31F0"/>
    <w:rsid w:val="00DE3D1C"/>
    <w:rsid w:val="00DE7163"/>
    <w:rsid w:val="00E0227D"/>
    <w:rsid w:val="00E04B84"/>
    <w:rsid w:val="00E0501C"/>
    <w:rsid w:val="00E06466"/>
    <w:rsid w:val="00E06835"/>
    <w:rsid w:val="00E06FDA"/>
    <w:rsid w:val="00E07F40"/>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5AD1"/>
    <w:rsid w:val="00E80B52"/>
    <w:rsid w:val="00E814FF"/>
    <w:rsid w:val="00E824C3"/>
    <w:rsid w:val="00E840B3"/>
    <w:rsid w:val="00E84D10"/>
    <w:rsid w:val="00E8629F"/>
    <w:rsid w:val="00E8747D"/>
    <w:rsid w:val="00E91008"/>
    <w:rsid w:val="00E9374E"/>
    <w:rsid w:val="00E94F54"/>
    <w:rsid w:val="00E97AD5"/>
    <w:rsid w:val="00EA1111"/>
    <w:rsid w:val="00EA3B4F"/>
    <w:rsid w:val="00EA3C24"/>
    <w:rsid w:val="00EA71CC"/>
    <w:rsid w:val="00EA73DF"/>
    <w:rsid w:val="00EB30A2"/>
    <w:rsid w:val="00EB61AE"/>
    <w:rsid w:val="00EC322D"/>
    <w:rsid w:val="00ED383A"/>
    <w:rsid w:val="00ED554E"/>
    <w:rsid w:val="00EE1080"/>
    <w:rsid w:val="00EF1EC5"/>
    <w:rsid w:val="00EF4C88"/>
    <w:rsid w:val="00EF55EB"/>
    <w:rsid w:val="00F00DCC"/>
    <w:rsid w:val="00F0156F"/>
    <w:rsid w:val="00F05AC8"/>
    <w:rsid w:val="00F07167"/>
    <w:rsid w:val="00F072D8"/>
    <w:rsid w:val="00F07CE0"/>
    <w:rsid w:val="00F10BFE"/>
    <w:rsid w:val="00F1104E"/>
    <w:rsid w:val="00F115F5"/>
    <w:rsid w:val="00F12F15"/>
    <w:rsid w:val="00F13D05"/>
    <w:rsid w:val="00F1679D"/>
    <w:rsid w:val="00F1682C"/>
    <w:rsid w:val="00F2053A"/>
    <w:rsid w:val="00F20B91"/>
    <w:rsid w:val="00F21139"/>
    <w:rsid w:val="00F24B8B"/>
    <w:rsid w:val="00F30D2E"/>
    <w:rsid w:val="00F311C5"/>
    <w:rsid w:val="00F35516"/>
    <w:rsid w:val="00F35790"/>
    <w:rsid w:val="00F37824"/>
    <w:rsid w:val="00F4136D"/>
    <w:rsid w:val="00F4212E"/>
    <w:rsid w:val="00F42C20"/>
    <w:rsid w:val="00F43E34"/>
    <w:rsid w:val="00F507E5"/>
    <w:rsid w:val="00F53053"/>
    <w:rsid w:val="00F53FE2"/>
    <w:rsid w:val="00F54AB1"/>
    <w:rsid w:val="00F55CBB"/>
    <w:rsid w:val="00F575FF"/>
    <w:rsid w:val="00F618EF"/>
    <w:rsid w:val="00F65582"/>
    <w:rsid w:val="00F66E75"/>
    <w:rsid w:val="00F77EB0"/>
    <w:rsid w:val="00F87CDD"/>
    <w:rsid w:val="00F933F0"/>
    <w:rsid w:val="00F937A3"/>
    <w:rsid w:val="00F94715"/>
    <w:rsid w:val="00F96A3D"/>
    <w:rsid w:val="00FA45DA"/>
    <w:rsid w:val="00FA4718"/>
    <w:rsid w:val="00FA5848"/>
    <w:rsid w:val="00FA6899"/>
    <w:rsid w:val="00FA7F3D"/>
    <w:rsid w:val="00FB2AD7"/>
    <w:rsid w:val="00FB38D8"/>
    <w:rsid w:val="00FC051F"/>
    <w:rsid w:val="00FC06FF"/>
    <w:rsid w:val="00FC69B4"/>
    <w:rsid w:val="00FD0694"/>
    <w:rsid w:val="00FD25BE"/>
    <w:rsid w:val="00FD2E70"/>
    <w:rsid w:val="00FD7AA7"/>
    <w:rsid w:val="00FF1FCB"/>
    <w:rsid w:val="00FF3BC9"/>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200503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670293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6984756">
      <w:bodyDiv w:val="1"/>
      <w:marLeft w:val="0"/>
      <w:marRight w:val="0"/>
      <w:marTop w:val="0"/>
      <w:marBottom w:val="0"/>
      <w:divBdr>
        <w:top w:val="none" w:sz="0" w:space="0" w:color="auto"/>
        <w:left w:val="none" w:sz="0" w:space="0" w:color="auto"/>
        <w:bottom w:val="none" w:sz="0" w:space="0" w:color="auto"/>
        <w:right w:val="none" w:sz="0" w:space="0" w:color="auto"/>
      </w:divBdr>
    </w:div>
    <w:div w:id="97938173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892349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603308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753024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213387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640cb88253e0ef062484a34ba5828f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7a7d2a33eafc071597e0b669cd5b2b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64CB0-0592-4226-9906-622F7265136D}">
  <ds:schemaRefs>
    <ds:schemaRef ds:uri="6f846979-0e6f-42ff-8b87-e1893efeda99"/>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db33437f-65a5-48c5-b537-19efd290f967"/>
    <ds:schemaRef ds:uri="http://www.w3.org/XML/1998/namespace"/>
    <ds:schemaRef ds:uri="http://purl.org/dc/dcmitype/"/>
  </ds:schemaRefs>
</ds:datastoreItem>
</file>

<file path=customXml/itemProps2.xml><?xml version="1.0" encoding="utf-8"?>
<ds:datastoreItem xmlns:ds="http://schemas.openxmlformats.org/officeDocument/2006/customXml" ds:itemID="{5DFBFC88-9A1A-4574-B05C-F42E83501797}">
  <ds:schemaRefs>
    <ds:schemaRef ds:uri="http://schemas.microsoft.com/sharepoint/v3/contenttype/forms"/>
  </ds:schemaRefs>
</ds:datastoreItem>
</file>

<file path=customXml/itemProps3.xml><?xml version="1.0" encoding="utf-8"?>
<ds:datastoreItem xmlns:ds="http://schemas.openxmlformats.org/officeDocument/2006/customXml" ds:itemID="{EA9DD44E-0423-4CD5-AAEF-B180BEBA7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4</Pages>
  <Words>675</Words>
  <Characters>3651</Characters>
  <Application>Microsoft Office Word</Application>
  <DocSecurity>0</DocSecurity>
  <Lines>30</Lines>
  <Paragraphs>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4318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Chunhui Zhang</cp:lastModifiedBy>
  <cp:revision>12</cp:revision>
  <cp:lastPrinted>2019-04-25T01:09:00Z</cp:lastPrinted>
  <dcterms:created xsi:type="dcterms:W3CDTF">2021-04-14T15:56:00Z</dcterms:created>
  <dcterms:modified xsi:type="dcterms:W3CDTF">2021-04-14T17:14:00Z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0x0101003AA7AC0C743A294CADF60F661720E3E6</vt:lpwstr>
  </property>
</Properties>
</file>