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2A4DFEB9"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w:t>
      </w:r>
      <w:r w:rsidR="00A2633B">
        <w:rPr>
          <w:rFonts w:ascii="Arial" w:eastAsia="等线" w:hAnsi="Arial" w:cs="Arial"/>
          <w:b/>
          <w:sz w:val="24"/>
          <w:szCs w:val="24"/>
          <w:lang w:eastAsia="zh-CN"/>
        </w:rPr>
        <w:t>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bookmarkStart w:id="0" w:name="_GoBack"/>
      <w:bookmarkEnd w:id="0"/>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171016" w:rsidRDefault="00142BB9" w:rsidP="006C1E81">
      <w:pPr>
        <w:pStyle w:val="1"/>
        <w:rPr>
          <w:lang w:val="en-US" w:eastAsia="ja-JP"/>
          <w:rPrChange w:id="1" w:author="Zhao, Kun" w:date="2021-04-13T17:13:00Z">
            <w:rPr>
              <w:lang w:eastAsia="ja-JP"/>
            </w:rPr>
          </w:rPrChange>
        </w:rPr>
      </w:pPr>
      <w:r w:rsidRPr="00171016">
        <w:rPr>
          <w:lang w:val="en-US" w:eastAsia="ja-JP"/>
          <w:rPrChange w:id="2" w:author="Zhao, Kun" w:date="2021-04-13T17:13:00Z">
            <w:rPr>
              <w:lang w:eastAsia="ja-JP"/>
            </w:rPr>
          </w:rPrChange>
        </w:rPr>
        <w:t>Topic</w:t>
      </w:r>
      <w:r w:rsidR="00C649BD" w:rsidRPr="00171016">
        <w:rPr>
          <w:lang w:val="en-US" w:eastAsia="ja-JP"/>
          <w:rPrChange w:id="3" w:author="Zhao, Kun" w:date="2021-04-13T17:13:00Z">
            <w:rPr>
              <w:lang w:eastAsia="ja-JP"/>
            </w:rPr>
          </w:rPrChange>
        </w:rPr>
        <w:t xml:space="preserve"> </w:t>
      </w:r>
      <w:r w:rsidR="00837458" w:rsidRPr="00171016">
        <w:rPr>
          <w:lang w:val="en-US" w:eastAsia="ja-JP"/>
          <w:rPrChange w:id="4" w:author="Zhao, Kun" w:date="2021-04-13T17:13:00Z">
            <w:rPr>
              <w:lang w:eastAsia="ja-JP"/>
            </w:rPr>
          </w:rPrChange>
        </w:rPr>
        <w:t>#1</w:t>
      </w:r>
      <w:r w:rsidR="00C649BD" w:rsidRPr="00171016">
        <w:rPr>
          <w:lang w:val="en-US" w:eastAsia="ja-JP"/>
          <w:rPrChange w:id="5" w:author="Zhao, Kun" w:date="2021-04-13T17:13:00Z">
            <w:rPr>
              <w:lang w:eastAsia="ja-JP"/>
            </w:rPr>
          </w:rPrChange>
        </w:rPr>
        <w:t xml:space="preserve">: </w:t>
      </w:r>
      <w:r w:rsidR="006C1E81" w:rsidRPr="00171016">
        <w:rPr>
          <w:lang w:val="en-US" w:eastAsia="zh-CN"/>
          <w:rPrChange w:id="6" w:author="Zhao, Kun" w:date="2021-04-13T17:13:00Z">
            <w:rPr>
              <w:lang w:eastAsia="zh-CN"/>
            </w:rPr>
          </w:rPrChange>
        </w:rPr>
        <w:t>P</w:t>
      </w:r>
      <w:r w:rsidR="006C1E81" w:rsidRPr="00171016">
        <w:rPr>
          <w:lang w:val="en-US" w:eastAsia="ja-JP"/>
          <w:rPrChange w:id="7" w:author="Zhao, Kun" w:date="2021-04-13T17:13:00Z">
            <w:rPr>
              <w:lang w:eastAsia="ja-JP"/>
            </w:rPr>
          </w:rPrChange>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66"/>
        <w:gridCol w:w="1727"/>
        <w:gridCol w:w="6338"/>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19078F" w:rsidP="003354C1">
            <w:pPr>
              <w:snapToGrid w:val="0"/>
              <w:spacing w:before="60" w:after="60"/>
              <w:jc w:val="both"/>
              <w:rPr>
                <w:sz w:val="21"/>
                <w:szCs w:val="21"/>
              </w:rPr>
            </w:pPr>
            <w:hyperlink r:id="rId9"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lastRenderedPageBreak/>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3: RAN4 to further check the use case and the necessity to consider phase continuity and power consistency for UL repetition under 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19078F" w:rsidP="003354C1">
            <w:pPr>
              <w:snapToGrid w:val="0"/>
              <w:spacing w:before="60" w:after="60"/>
              <w:jc w:val="both"/>
              <w:rPr>
                <w:sz w:val="21"/>
                <w:szCs w:val="21"/>
              </w:rPr>
            </w:pPr>
            <w:hyperlink r:id="rId10"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19078F" w:rsidP="003354C1">
            <w:pPr>
              <w:snapToGrid w:val="0"/>
              <w:spacing w:before="60" w:after="60"/>
              <w:jc w:val="both"/>
              <w:rPr>
                <w:sz w:val="21"/>
                <w:szCs w:val="21"/>
              </w:rPr>
            </w:pPr>
            <w:hyperlink r:id="rId11"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19078F" w:rsidP="003354C1">
            <w:pPr>
              <w:snapToGrid w:val="0"/>
              <w:spacing w:before="60" w:after="60"/>
              <w:jc w:val="both"/>
              <w:rPr>
                <w:sz w:val="21"/>
                <w:szCs w:val="21"/>
              </w:rPr>
            </w:pPr>
            <w:hyperlink r:id="rId12" w:history="1">
              <w:r w:rsidR="000F2FD6" w:rsidRPr="005B213A">
                <w:rPr>
                  <w:rStyle w:val="ac"/>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19078F" w:rsidP="003354C1">
            <w:pPr>
              <w:snapToGrid w:val="0"/>
              <w:spacing w:before="60" w:after="60"/>
              <w:jc w:val="both"/>
              <w:rPr>
                <w:sz w:val="21"/>
                <w:szCs w:val="21"/>
              </w:rPr>
            </w:pPr>
            <w:hyperlink r:id="rId13"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19078F" w:rsidP="003354C1">
            <w:pPr>
              <w:snapToGrid w:val="0"/>
              <w:spacing w:before="60" w:after="60"/>
              <w:jc w:val="both"/>
              <w:rPr>
                <w:sz w:val="21"/>
                <w:szCs w:val="21"/>
              </w:rPr>
            </w:pPr>
            <w:hyperlink r:id="rId14"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19078F" w:rsidP="003354C1">
            <w:pPr>
              <w:snapToGrid w:val="0"/>
              <w:spacing w:before="60" w:after="60"/>
              <w:jc w:val="both"/>
              <w:rPr>
                <w:sz w:val="21"/>
                <w:szCs w:val="21"/>
              </w:rPr>
            </w:pPr>
            <w:hyperlink r:id="rId15"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Pr="00171016" w:rsidRDefault="00571777" w:rsidP="00346492">
      <w:pPr>
        <w:pStyle w:val="3"/>
        <w:rPr>
          <w:sz w:val="24"/>
          <w:szCs w:val="16"/>
          <w:lang w:val="en-US"/>
          <w:rPrChange w:id="8" w:author="Zhao, Kun" w:date="2021-04-13T17:13:00Z">
            <w:rPr>
              <w:sz w:val="24"/>
              <w:szCs w:val="16"/>
            </w:rPr>
          </w:rPrChange>
        </w:rPr>
      </w:pPr>
      <w:r w:rsidRPr="00171016">
        <w:rPr>
          <w:sz w:val="24"/>
          <w:szCs w:val="16"/>
          <w:lang w:val="en-US"/>
          <w:rPrChange w:id="9" w:author="Zhao, Kun" w:date="2021-04-13T17:13:00Z">
            <w:rPr>
              <w:sz w:val="24"/>
              <w:szCs w:val="16"/>
            </w:rPr>
          </w:rPrChange>
        </w:rPr>
        <w:t>Sub-</w:t>
      </w:r>
      <w:r w:rsidR="00142BB9" w:rsidRPr="00171016">
        <w:rPr>
          <w:sz w:val="24"/>
          <w:szCs w:val="16"/>
          <w:lang w:val="en-US"/>
          <w:rPrChange w:id="10" w:author="Zhao, Kun" w:date="2021-04-13T17:13:00Z">
            <w:rPr>
              <w:sz w:val="24"/>
              <w:szCs w:val="16"/>
            </w:rPr>
          </w:rPrChange>
        </w:rPr>
        <w:t>topic</w:t>
      </w:r>
      <w:r w:rsidRPr="00171016">
        <w:rPr>
          <w:sz w:val="24"/>
          <w:szCs w:val="16"/>
          <w:lang w:val="en-US"/>
          <w:rPrChange w:id="11" w:author="Zhao, Kun" w:date="2021-04-13T17:13:00Z">
            <w:rPr>
              <w:sz w:val="24"/>
              <w:szCs w:val="16"/>
            </w:rPr>
          </w:rPrChange>
        </w:rPr>
        <w:t xml:space="preserve"> 1-1</w:t>
      </w:r>
      <w:r w:rsidR="001E27CB" w:rsidRPr="00171016">
        <w:rPr>
          <w:sz w:val="24"/>
          <w:szCs w:val="16"/>
          <w:lang w:val="en-US"/>
          <w:rPrChange w:id="12" w:author="Zhao, Kun" w:date="2021-04-13T17:13:00Z">
            <w:rPr>
              <w:sz w:val="24"/>
              <w:szCs w:val="16"/>
            </w:rPr>
          </w:rPrChange>
        </w:rPr>
        <w:t xml:space="preserve">: </w:t>
      </w:r>
      <w:r w:rsidR="005E3E78" w:rsidRPr="00171016">
        <w:rPr>
          <w:sz w:val="24"/>
          <w:szCs w:val="16"/>
          <w:lang w:val="en-US"/>
          <w:rPrChange w:id="13" w:author="Zhao, Kun" w:date="2021-04-13T17:13:00Z">
            <w:rPr>
              <w:sz w:val="24"/>
              <w:szCs w:val="16"/>
            </w:rPr>
          </w:rPrChange>
        </w:rPr>
        <w:t>Conditions to keep p</w:t>
      </w:r>
      <w:r w:rsidR="007D49A1" w:rsidRPr="00171016">
        <w:rPr>
          <w:sz w:val="24"/>
          <w:szCs w:val="16"/>
          <w:lang w:val="en-US"/>
          <w:rPrChange w:id="14" w:author="Zhao, Kun" w:date="2021-04-13T17:13:00Z">
            <w:rPr>
              <w:sz w:val="24"/>
              <w:szCs w:val="16"/>
            </w:rPr>
          </w:rPrChange>
        </w:rPr>
        <w:t xml:space="preserve">hase continuity </w:t>
      </w:r>
      <w:r w:rsidR="00AC71C8" w:rsidRPr="00171016">
        <w:rPr>
          <w:sz w:val="24"/>
          <w:szCs w:val="16"/>
          <w:lang w:val="en-US"/>
          <w:rPrChange w:id="15" w:author="Zhao, Kun" w:date="2021-04-13T17:13:00Z">
            <w:rPr>
              <w:sz w:val="24"/>
              <w:szCs w:val="16"/>
            </w:rPr>
          </w:rPrChange>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2"/>
        <w:gridCol w:w="7967"/>
      </w:tblGrid>
      <w:tr w:rsidR="00DD27C4" w:rsidRPr="006F304A" w14:paraId="48DE2845" w14:textId="77777777" w:rsidTr="00675C86">
        <w:tc>
          <w:tcPr>
            <w:tcW w:w="1272"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79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549E8566" w14:textId="77777777" w:rsidTr="00675C86">
        <w:tc>
          <w:tcPr>
            <w:tcW w:w="1272" w:type="dxa"/>
          </w:tcPr>
          <w:p w14:paraId="0DBBAC52" w14:textId="1D9BCDFA" w:rsidR="00BE702C" w:rsidRPr="006F304A" w:rsidRDefault="00BE702C" w:rsidP="00AC71C8">
            <w:pPr>
              <w:snapToGrid w:val="0"/>
              <w:spacing w:before="60" w:after="60"/>
              <w:rPr>
                <w:rFonts w:eastAsia="等线"/>
                <w:lang w:val="en-US" w:eastAsia="zh-CN"/>
              </w:rPr>
            </w:pPr>
            <w:ins w:id="16" w:author="China Telecom" w:date="2021-04-12T15:20:00Z">
              <w:r>
                <w:rPr>
                  <w:rFonts w:eastAsia="等线" w:hint="eastAsia"/>
                  <w:lang w:val="en-US" w:eastAsia="zh-CN"/>
                </w:rPr>
                <w:t>China Telecom</w:t>
              </w:r>
            </w:ins>
          </w:p>
        </w:tc>
        <w:tc>
          <w:tcPr>
            <w:tcW w:w="7967" w:type="dxa"/>
          </w:tcPr>
          <w:p w14:paraId="7D39A564" w14:textId="77777777" w:rsidR="00BE702C" w:rsidRDefault="00BE702C" w:rsidP="004755B7">
            <w:pPr>
              <w:snapToGrid w:val="0"/>
              <w:spacing w:before="60" w:after="60"/>
              <w:rPr>
                <w:ins w:id="17" w:author="China Telecom" w:date="2021-04-12T15:20:00Z"/>
                <w:rFonts w:eastAsia="等线"/>
                <w:lang w:val="en-US" w:eastAsia="zh-CN"/>
              </w:rPr>
            </w:pPr>
            <w:ins w:id="18" w:author="China Telecom" w:date="2021-04-12T15:20:00Z">
              <w:r>
                <w:rPr>
                  <w:rFonts w:eastAsia="等线"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等线"/>
                <w:lang w:val="en-US" w:eastAsia="zh-CN"/>
              </w:rPr>
            </w:pPr>
            <w:ins w:id="19" w:author="China Telecom" w:date="2021-04-12T15:20:00Z">
              <w:r>
                <w:rPr>
                  <w:rFonts w:eastAsia="等线" w:hint="eastAsia"/>
                  <w:lang w:val="en-US" w:eastAsia="zh-CN"/>
                </w:rPr>
                <w:t>To our knowledge, RAN1 is waiting for RAN4 feedback on n</w:t>
              </w:r>
              <w:r w:rsidRPr="003A7985">
                <w:rPr>
                  <w:rFonts w:eastAsia="等线"/>
                  <w:lang w:val="en-US" w:eastAsia="zh-CN"/>
                </w:rPr>
                <w:t>on-zero un-scheduled gap</w:t>
              </w:r>
              <w:r>
                <w:rPr>
                  <w:rFonts w:eastAsia="等线" w:hint="eastAsia"/>
                  <w:lang w:val="en-US" w:eastAsia="zh-CN"/>
                </w:rPr>
                <w:t xml:space="preserve"> scenarios.</w:t>
              </w:r>
            </w:ins>
          </w:p>
        </w:tc>
      </w:tr>
      <w:tr w:rsidR="00DD27C4" w:rsidRPr="006F304A" w14:paraId="70CB0564" w14:textId="77777777" w:rsidTr="00675C86">
        <w:tc>
          <w:tcPr>
            <w:tcW w:w="1272" w:type="dxa"/>
          </w:tcPr>
          <w:p w14:paraId="60707624" w14:textId="48DEB09A" w:rsidR="00DD27C4" w:rsidRPr="006F304A" w:rsidRDefault="00E267A7" w:rsidP="00AC71C8">
            <w:pPr>
              <w:snapToGrid w:val="0"/>
              <w:spacing w:before="60" w:after="60"/>
              <w:rPr>
                <w:rFonts w:eastAsia="等线"/>
                <w:lang w:val="en-US" w:eastAsia="zh-CN"/>
              </w:rPr>
            </w:pPr>
            <w:ins w:id="20" w:author="Ville Vintola" w:date="2021-04-12T21:19:00Z">
              <w:r>
                <w:rPr>
                  <w:rFonts w:eastAsia="等线"/>
                  <w:lang w:val="en-US" w:eastAsia="zh-CN"/>
                </w:rPr>
                <w:t>Qualcomm</w:t>
              </w:r>
            </w:ins>
          </w:p>
        </w:tc>
        <w:tc>
          <w:tcPr>
            <w:tcW w:w="7967" w:type="dxa"/>
          </w:tcPr>
          <w:p w14:paraId="557125FC" w14:textId="19981E32" w:rsidR="00DD27C4" w:rsidRPr="006F304A" w:rsidRDefault="00E267A7" w:rsidP="00AC71C8">
            <w:pPr>
              <w:snapToGrid w:val="0"/>
              <w:spacing w:before="60" w:after="60"/>
              <w:rPr>
                <w:rFonts w:eastAsia="等线"/>
                <w:lang w:val="en-US" w:eastAsia="zh-CN"/>
              </w:rPr>
            </w:pPr>
            <w:ins w:id="21" w:author="Ville Vintola" w:date="2021-04-12T21:19:00Z">
              <w:r>
                <w:rPr>
                  <w:rFonts w:eastAsia="等线"/>
                  <w:lang w:val="en-US" w:eastAsia="zh-CN"/>
                </w:rPr>
                <w:t>Agree w Option1., Should discu</w:t>
              </w:r>
            </w:ins>
            <w:ins w:id="22" w:author="Ville Vintola" w:date="2021-04-12T21:20:00Z">
              <w:r>
                <w:rPr>
                  <w:rFonts w:eastAsia="等线"/>
                  <w:lang w:val="en-US" w:eastAsia="zh-CN"/>
                </w:rPr>
                <w:t>ss exact wording asap</w:t>
              </w:r>
            </w:ins>
          </w:p>
        </w:tc>
      </w:tr>
      <w:tr w:rsidR="00F4122D" w:rsidRPr="006F304A" w14:paraId="3CA996AD" w14:textId="77777777" w:rsidTr="00675C86">
        <w:tc>
          <w:tcPr>
            <w:tcW w:w="1272" w:type="dxa"/>
          </w:tcPr>
          <w:p w14:paraId="62DA4360" w14:textId="062D20C8" w:rsidR="00F4122D" w:rsidRPr="006F304A" w:rsidRDefault="00074665" w:rsidP="00AC71C8">
            <w:pPr>
              <w:snapToGrid w:val="0"/>
              <w:spacing w:before="60" w:after="60"/>
              <w:rPr>
                <w:rFonts w:eastAsia="等线"/>
                <w:lang w:val="en-US" w:eastAsia="zh-CN"/>
              </w:rPr>
            </w:pPr>
            <w:ins w:id="23" w:author="Virgil Comsa" w:date="2021-04-13T00:56:00Z">
              <w:r>
                <w:rPr>
                  <w:rFonts w:eastAsia="等线"/>
                  <w:lang w:val="en-US" w:eastAsia="zh-CN"/>
                </w:rPr>
                <w:t>InterDigital</w:t>
              </w:r>
            </w:ins>
          </w:p>
        </w:tc>
        <w:tc>
          <w:tcPr>
            <w:tcW w:w="7967" w:type="dxa"/>
          </w:tcPr>
          <w:p w14:paraId="6A5792DA" w14:textId="4FB2D5E8" w:rsidR="00F4122D" w:rsidRPr="006F304A" w:rsidRDefault="00074665" w:rsidP="00AC71C8">
            <w:pPr>
              <w:snapToGrid w:val="0"/>
              <w:spacing w:before="60" w:after="60"/>
              <w:rPr>
                <w:rFonts w:eastAsia="等线"/>
                <w:lang w:val="en-US" w:eastAsia="zh-CN"/>
              </w:rPr>
            </w:pPr>
            <w:ins w:id="24" w:author="Virgil Comsa" w:date="2021-04-13T00:56:00Z">
              <w:r>
                <w:rPr>
                  <w:rFonts w:eastAsia="等线"/>
                  <w:lang w:val="en-US" w:eastAsia="zh-CN"/>
                </w:rPr>
                <w:t>Support Option 1, but the phase continuity mitigation methods like PT-RS insertion can be added here.</w:t>
              </w:r>
            </w:ins>
          </w:p>
        </w:tc>
      </w:tr>
      <w:tr w:rsidR="00B762C9" w:rsidRPr="006F304A" w14:paraId="67BA60CC" w14:textId="77777777" w:rsidTr="00675C86">
        <w:trPr>
          <w:ins w:id="25" w:author="Ato-MediaTek" w:date="2021-04-13T16:12:00Z"/>
        </w:trPr>
        <w:tc>
          <w:tcPr>
            <w:tcW w:w="1272" w:type="dxa"/>
          </w:tcPr>
          <w:p w14:paraId="2D205EE4" w14:textId="1880ED32" w:rsidR="00B762C9" w:rsidRDefault="00B762C9" w:rsidP="00B762C9">
            <w:pPr>
              <w:snapToGrid w:val="0"/>
              <w:spacing w:before="60" w:after="60"/>
              <w:rPr>
                <w:ins w:id="26" w:author="Ato-MediaTek" w:date="2021-04-13T16:12:00Z"/>
                <w:rFonts w:eastAsia="等线"/>
                <w:lang w:val="en-US" w:eastAsia="zh-CN"/>
              </w:rPr>
            </w:pPr>
            <w:ins w:id="27" w:author="Ato-MediaTek" w:date="2021-04-13T16:12:00Z">
              <w:r>
                <w:rPr>
                  <w:rFonts w:eastAsia="等线"/>
                  <w:lang w:val="en-US" w:eastAsia="zh-CN"/>
                </w:rPr>
                <w:t>MTK</w:t>
              </w:r>
            </w:ins>
          </w:p>
        </w:tc>
        <w:tc>
          <w:tcPr>
            <w:tcW w:w="7967" w:type="dxa"/>
          </w:tcPr>
          <w:p w14:paraId="25186132" w14:textId="77777777" w:rsidR="00B762C9" w:rsidRDefault="00B762C9" w:rsidP="00B762C9">
            <w:pPr>
              <w:snapToGrid w:val="0"/>
              <w:spacing w:before="60" w:after="60"/>
              <w:rPr>
                <w:ins w:id="28" w:author="Ato-MediaTek" w:date="2021-04-13T16:12:00Z"/>
                <w:rFonts w:eastAsia="等线"/>
                <w:lang w:val="en-US" w:eastAsia="zh-CN"/>
              </w:rPr>
            </w:pPr>
            <w:ins w:id="29" w:author="Ato-MediaTek" w:date="2021-04-13T16:12:00Z">
              <w:r>
                <w:rPr>
                  <w:rFonts w:eastAsia="等线"/>
                  <w:lang w:val="en-US" w:eastAsia="zh-CN"/>
                </w:rPr>
                <w:t xml:space="preserve">We have concern on non-B2B case. </w:t>
              </w:r>
            </w:ins>
          </w:p>
          <w:p w14:paraId="33558053" w14:textId="77777777" w:rsidR="00B762C9" w:rsidRDefault="00B762C9" w:rsidP="00B762C9">
            <w:pPr>
              <w:snapToGrid w:val="0"/>
              <w:spacing w:before="60" w:after="60"/>
              <w:rPr>
                <w:ins w:id="30" w:author="Ato-MediaTek" w:date="2021-04-13T16:12:00Z"/>
                <w:rFonts w:eastAsia="等线"/>
                <w:lang w:val="en-US" w:eastAsia="zh-CN"/>
              </w:rPr>
            </w:pPr>
            <w:ins w:id="31" w:author="Ato-MediaTek" w:date="2021-04-13T16:12:00Z">
              <w:r>
                <w:rPr>
                  <w:rFonts w:eastAsia="等线"/>
                  <w:lang w:val="en-US" w:eastAsia="zh-CN"/>
                </w:rPr>
                <w:t xml:space="preserve">At least it is not feasible if RAN4 does not revise the off power requirement. </w:t>
              </w:r>
            </w:ins>
          </w:p>
          <w:p w14:paraId="4DE51097" w14:textId="7228BCBA" w:rsidR="00B762C9" w:rsidRDefault="00B762C9" w:rsidP="00B762C9">
            <w:pPr>
              <w:snapToGrid w:val="0"/>
              <w:spacing w:before="60" w:after="60"/>
              <w:rPr>
                <w:ins w:id="32" w:author="Ato-MediaTek" w:date="2021-04-13T16:12:00Z"/>
                <w:rFonts w:eastAsia="等线"/>
                <w:lang w:val="en-US" w:eastAsia="zh-CN"/>
              </w:rPr>
            </w:pPr>
            <w:ins w:id="33" w:author="Ato-MediaTek" w:date="2021-04-13T16:12:00Z">
              <w:r>
                <w:rPr>
                  <w:rFonts w:eastAsia="等线"/>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75C86">
        <w:trPr>
          <w:ins w:id="34" w:author="Zhangqian (Zq)" w:date="2021-04-13T19:32:00Z"/>
        </w:trPr>
        <w:tc>
          <w:tcPr>
            <w:tcW w:w="1272" w:type="dxa"/>
          </w:tcPr>
          <w:p w14:paraId="5B7AF96C" w14:textId="61A39992" w:rsidR="00A17296" w:rsidRDefault="00A17296" w:rsidP="00B762C9">
            <w:pPr>
              <w:snapToGrid w:val="0"/>
              <w:spacing w:before="60" w:after="60"/>
              <w:rPr>
                <w:ins w:id="35" w:author="Zhangqian (Zq)" w:date="2021-04-13T19:32:00Z"/>
                <w:rFonts w:eastAsia="等线"/>
                <w:lang w:val="en-US" w:eastAsia="zh-CN"/>
              </w:rPr>
            </w:pPr>
            <w:ins w:id="36" w:author="Zhangqian (Zq)" w:date="2021-04-13T19:32:00Z">
              <w:r>
                <w:rPr>
                  <w:rFonts w:eastAsia="等线" w:hint="eastAsia"/>
                  <w:lang w:val="en-US" w:eastAsia="zh-CN"/>
                </w:rPr>
                <w:t>H</w:t>
              </w:r>
              <w:r>
                <w:rPr>
                  <w:rFonts w:eastAsia="等线"/>
                  <w:lang w:val="en-US" w:eastAsia="zh-CN"/>
                </w:rPr>
                <w:t>uawei, HiSilicon</w:t>
              </w:r>
            </w:ins>
          </w:p>
        </w:tc>
        <w:tc>
          <w:tcPr>
            <w:tcW w:w="7967" w:type="dxa"/>
          </w:tcPr>
          <w:p w14:paraId="17BF8EEF" w14:textId="150135F9" w:rsidR="00A17296" w:rsidRDefault="00A17296" w:rsidP="00B762C9">
            <w:pPr>
              <w:snapToGrid w:val="0"/>
              <w:spacing w:before="60" w:after="60"/>
              <w:rPr>
                <w:ins w:id="37" w:author="Zhangqian (Zq)" w:date="2021-04-13T19:32:00Z"/>
                <w:rFonts w:eastAsia="等线"/>
                <w:lang w:val="en-US" w:eastAsia="zh-CN"/>
              </w:rPr>
            </w:pPr>
            <w:ins w:id="38" w:author="Zhangqian (Zq)" w:date="2021-04-13T19:32:00Z">
              <w:r>
                <w:rPr>
                  <w:rFonts w:eastAsia="等线"/>
                  <w:lang w:val="en-US" w:eastAsia="zh-CN"/>
                </w:rPr>
                <w:t xml:space="preserve">We support option 1, </w:t>
              </w:r>
            </w:ins>
            <w:ins w:id="39" w:author="Zhangqian (Zq)" w:date="2021-04-13T19:33:00Z">
              <w:r>
                <w:rPr>
                  <w:rFonts w:eastAsia="等线"/>
                  <w:lang w:val="en-US" w:eastAsia="zh-CN"/>
                </w:rPr>
                <w:t>whether off power can be met on the unscheduled symbols need further study in RAN4. In our understanding, t</w:t>
              </w:r>
            </w:ins>
            <w:ins w:id="40" w:author="Zhangqian (Zq)" w:date="2021-04-13T19:34:00Z">
              <w:r>
                <w:rPr>
                  <w:rFonts w:eastAsia="等线"/>
                  <w:lang w:val="en-US" w:eastAsia="zh-CN"/>
                </w:rPr>
                <w:t>here could be power exceed off power if RF component is maintained with on.</w:t>
              </w:r>
            </w:ins>
          </w:p>
        </w:tc>
      </w:tr>
      <w:tr w:rsidR="00171016" w:rsidRPr="006F304A" w14:paraId="21E3C7DE" w14:textId="77777777" w:rsidTr="00675C86">
        <w:trPr>
          <w:ins w:id="41" w:author="Zhao, Kun" w:date="2021-04-13T17:13:00Z"/>
        </w:trPr>
        <w:tc>
          <w:tcPr>
            <w:tcW w:w="1272" w:type="dxa"/>
          </w:tcPr>
          <w:p w14:paraId="7F8D0071" w14:textId="1A823CAF" w:rsidR="00171016" w:rsidRPr="00171016" w:rsidRDefault="00171016" w:rsidP="00B762C9">
            <w:pPr>
              <w:snapToGrid w:val="0"/>
              <w:spacing w:before="60" w:after="60"/>
              <w:rPr>
                <w:ins w:id="42" w:author="Zhao, Kun" w:date="2021-04-13T17:13:00Z"/>
                <w:rFonts w:eastAsia="等线"/>
                <w:lang w:eastAsia="zh-CN"/>
                <w:rPrChange w:id="43" w:author="Zhao, Kun" w:date="2021-04-13T17:13:00Z">
                  <w:rPr>
                    <w:ins w:id="44" w:author="Zhao, Kun" w:date="2021-04-13T17:13:00Z"/>
                    <w:rFonts w:eastAsia="等线"/>
                    <w:lang w:val="en-US" w:eastAsia="zh-CN"/>
                  </w:rPr>
                </w:rPrChange>
              </w:rPr>
            </w:pPr>
            <w:ins w:id="45" w:author="Zhao, Kun" w:date="2021-04-13T17:13:00Z">
              <w:r>
                <w:rPr>
                  <w:rFonts w:eastAsia="等线"/>
                  <w:lang w:eastAsia="zh-CN"/>
                </w:rPr>
                <w:t>Sony</w:t>
              </w:r>
            </w:ins>
          </w:p>
        </w:tc>
        <w:tc>
          <w:tcPr>
            <w:tcW w:w="7967" w:type="dxa"/>
          </w:tcPr>
          <w:p w14:paraId="5F56D986" w14:textId="00E5259C" w:rsidR="00171016" w:rsidRPr="00171016" w:rsidRDefault="00171016" w:rsidP="00B762C9">
            <w:pPr>
              <w:snapToGrid w:val="0"/>
              <w:spacing w:before="60" w:after="60"/>
              <w:rPr>
                <w:ins w:id="46" w:author="Zhao, Kun" w:date="2021-04-13T17:13:00Z"/>
                <w:rFonts w:eastAsia="等线"/>
                <w:lang w:eastAsia="zh-CN"/>
                <w:rPrChange w:id="47" w:author="Zhao, Kun" w:date="2021-04-13T17:14:00Z">
                  <w:rPr>
                    <w:ins w:id="48" w:author="Zhao, Kun" w:date="2021-04-13T17:13:00Z"/>
                    <w:rFonts w:eastAsia="等线"/>
                    <w:lang w:val="en-US" w:eastAsia="zh-CN"/>
                  </w:rPr>
                </w:rPrChange>
              </w:rPr>
            </w:pPr>
            <w:ins w:id="49" w:author="Zhao, Kun" w:date="2021-04-13T17:14:00Z">
              <w:r>
                <w:rPr>
                  <w:rFonts w:eastAsia="等线"/>
                  <w:lang w:eastAsia="zh-CN"/>
                </w:rPr>
                <w:t>We support option 1.</w:t>
              </w:r>
            </w:ins>
          </w:p>
        </w:tc>
      </w:tr>
      <w:tr w:rsidR="00675C86" w:rsidRPr="006F304A" w14:paraId="31A2FACC" w14:textId="77777777" w:rsidTr="00675C86">
        <w:trPr>
          <w:ins w:id="50" w:author="Chunhui Zhang" w:date="2021-04-14T08:19:00Z"/>
        </w:trPr>
        <w:tc>
          <w:tcPr>
            <w:tcW w:w="1272" w:type="dxa"/>
          </w:tcPr>
          <w:p w14:paraId="1E6DFED4" w14:textId="5FC5BE86" w:rsidR="00675C86" w:rsidRDefault="00675C86" w:rsidP="00675C86">
            <w:pPr>
              <w:snapToGrid w:val="0"/>
              <w:spacing w:before="60" w:after="60"/>
              <w:rPr>
                <w:ins w:id="51" w:author="Chunhui Zhang" w:date="2021-04-14T08:19:00Z"/>
                <w:rFonts w:eastAsia="等线"/>
                <w:lang w:eastAsia="zh-CN"/>
              </w:rPr>
            </w:pPr>
            <w:ins w:id="52" w:author="Chunhui Zhang" w:date="2021-04-14T08:19:00Z">
              <w:r>
                <w:rPr>
                  <w:rFonts w:eastAsia="等线"/>
                  <w:lang w:val="sv-SE" w:eastAsia="zh-CN"/>
                </w:rPr>
                <w:t>Ericsson</w:t>
              </w:r>
            </w:ins>
          </w:p>
        </w:tc>
        <w:tc>
          <w:tcPr>
            <w:tcW w:w="7967" w:type="dxa"/>
          </w:tcPr>
          <w:p w14:paraId="7CD5D03F" w14:textId="6EC9916E" w:rsidR="00675C86" w:rsidRDefault="00675C86" w:rsidP="00675C86">
            <w:pPr>
              <w:snapToGrid w:val="0"/>
              <w:spacing w:before="60" w:after="60"/>
              <w:rPr>
                <w:ins w:id="53" w:author="Chunhui Zhang" w:date="2021-04-14T08:19:00Z"/>
                <w:rFonts w:eastAsia="等线"/>
                <w:lang w:eastAsia="zh-CN"/>
              </w:rPr>
            </w:pPr>
            <w:ins w:id="54" w:author="Chunhui Zhang" w:date="2021-04-14T08:19:00Z">
              <w:r w:rsidRPr="0048571E">
                <w:rPr>
                  <w:rFonts w:eastAsia="等线"/>
                  <w:lang w:val="en-US" w:eastAsia="zh-CN"/>
                </w:rPr>
                <w:t xml:space="preserve">Option 2. </w:t>
              </w:r>
              <w:r>
                <w:rPr>
                  <w:rFonts w:eastAsia="等线"/>
                  <w:lang w:val="en-US" w:eastAsia="zh-CN"/>
                </w:rPr>
                <w:t>We have same concern with MTK, the ON-OFF mask apply between the ON power symbols and unscheduled symbol (OFF power). We think before we agree on the feasible of the Issue 1-1-1, we need investigate the network impact if such UE can have exception of the ON-OFF mask</w:t>
              </w:r>
            </w:ins>
            <w:ins w:id="55" w:author="Chunhui Zhang" w:date="2021-04-14T08:24:00Z">
              <w:r w:rsidR="00782975">
                <w:rPr>
                  <w:rFonts w:eastAsia="等线"/>
                  <w:lang w:val="en-US" w:eastAsia="zh-CN"/>
                </w:rPr>
                <w:t xml:space="preserve"> a</w:t>
              </w:r>
            </w:ins>
            <w:ins w:id="56" w:author="Chunhui Zhang" w:date="2021-04-14T08:19:00Z">
              <w:r>
                <w:rPr>
                  <w:rFonts w:eastAsia="等线"/>
                  <w:lang w:val="en-US" w:eastAsia="zh-CN"/>
                </w:rPr>
                <w:t>s several companies concerns that UE could exceed off power</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1"/>
        <w:gridCol w:w="7968"/>
      </w:tblGrid>
      <w:tr w:rsidR="00210CF3" w:rsidRPr="006F304A" w14:paraId="4892845A" w14:textId="77777777" w:rsidTr="00675C86">
        <w:tc>
          <w:tcPr>
            <w:tcW w:w="1271"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7968"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5A719A" w14:textId="77777777" w:rsidTr="00675C86">
        <w:tc>
          <w:tcPr>
            <w:tcW w:w="1271" w:type="dxa"/>
          </w:tcPr>
          <w:p w14:paraId="37EC5147" w14:textId="0F0D6AA4" w:rsidR="00B762C9" w:rsidRPr="006F304A" w:rsidRDefault="00B762C9" w:rsidP="00B762C9">
            <w:pPr>
              <w:snapToGrid w:val="0"/>
              <w:spacing w:before="60" w:after="60"/>
              <w:rPr>
                <w:rFonts w:eastAsia="等线"/>
                <w:lang w:val="en-US" w:eastAsia="zh-CN"/>
              </w:rPr>
            </w:pPr>
            <w:ins w:id="57" w:author="Ato-MediaTek" w:date="2021-04-13T16:12:00Z">
              <w:r>
                <w:rPr>
                  <w:rFonts w:eastAsia="等线"/>
                  <w:lang w:val="en-US" w:eastAsia="zh-CN"/>
                </w:rPr>
                <w:t>MTK</w:t>
              </w:r>
            </w:ins>
          </w:p>
        </w:tc>
        <w:tc>
          <w:tcPr>
            <w:tcW w:w="7968" w:type="dxa"/>
          </w:tcPr>
          <w:p w14:paraId="7FF6EFCC" w14:textId="10C0BFEA" w:rsidR="00B762C9" w:rsidRPr="006F304A" w:rsidRDefault="00B762C9" w:rsidP="00B762C9">
            <w:pPr>
              <w:snapToGrid w:val="0"/>
              <w:spacing w:before="60" w:after="60"/>
              <w:rPr>
                <w:rFonts w:eastAsia="等线"/>
                <w:lang w:val="en-US" w:eastAsia="zh-CN"/>
              </w:rPr>
            </w:pPr>
            <w:ins w:id="58" w:author="Ato-MediaTek" w:date="2021-04-13T16:12:00Z">
              <w:r>
                <w:rPr>
                  <w:rFonts w:eastAsia="等线"/>
                  <w:lang w:val="en-US" w:eastAsia="zh-CN"/>
                </w:rPr>
                <w:t>Pending on the conclusion in Issue 1-1-1</w:t>
              </w:r>
            </w:ins>
          </w:p>
        </w:tc>
      </w:tr>
      <w:tr w:rsidR="00210CF3" w:rsidRPr="006F304A" w14:paraId="7E31814E" w14:textId="77777777" w:rsidTr="00675C86">
        <w:tc>
          <w:tcPr>
            <w:tcW w:w="1271" w:type="dxa"/>
          </w:tcPr>
          <w:p w14:paraId="0BC4EA9A" w14:textId="05B614D0" w:rsidR="00210CF3" w:rsidRPr="006F304A" w:rsidRDefault="00A17296" w:rsidP="00AC71C8">
            <w:pPr>
              <w:snapToGrid w:val="0"/>
              <w:spacing w:before="60" w:after="60"/>
              <w:rPr>
                <w:rFonts w:eastAsia="等线"/>
                <w:lang w:val="en-US" w:eastAsia="zh-CN"/>
              </w:rPr>
            </w:pPr>
            <w:ins w:id="59" w:author="Zhangqian (Zq)" w:date="2021-04-13T19:35:00Z">
              <w:r>
                <w:rPr>
                  <w:rFonts w:eastAsia="等线" w:hint="eastAsia"/>
                  <w:lang w:val="en-US" w:eastAsia="zh-CN"/>
                </w:rPr>
                <w:t>H</w:t>
              </w:r>
              <w:r>
                <w:rPr>
                  <w:rFonts w:eastAsia="等线"/>
                  <w:lang w:val="en-US" w:eastAsia="zh-CN"/>
                </w:rPr>
                <w:t>uawei</w:t>
              </w:r>
            </w:ins>
          </w:p>
        </w:tc>
        <w:tc>
          <w:tcPr>
            <w:tcW w:w="7968" w:type="dxa"/>
          </w:tcPr>
          <w:p w14:paraId="1C68DEA1" w14:textId="21CD8A26" w:rsidR="00210CF3" w:rsidRPr="006F304A" w:rsidRDefault="00FC39A0" w:rsidP="00387003">
            <w:pPr>
              <w:snapToGrid w:val="0"/>
              <w:spacing w:before="60" w:after="60"/>
              <w:rPr>
                <w:rFonts w:eastAsia="等线"/>
                <w:lang w:val="en-US" w:eastAsia="zh-CN"/>
              </w:rPr>
            </w:pPr>
            <w:ins w:id="60" w:author="Zhangqian (Zq)" w:date="2021-04-13T19:44:00Z">
              <w:r>
                <w:rPr>
                  <w:rFonts w:eastAsia="等线"/>
                  <w:lang w:val="en-US" w:eastAsia="zh-CN"/>
                </w:rPr>
                <w:t xml:space="preserve">We support option 1. </w:t>
              </w:r>
            </w:ins>
          </w:p>
        </w:tc>
      </w:tr>
      <w:tr w:rsidR="00F4122D" w:rsidRPr="006F304A" w14:paraId="653CA4CB" w14:textId="77777777" w:rsidTr="00675C86">
        <w:tc>
          <w:tcPr>
            <w:tcW w:w="1271" w:type="dxa"/>
          </w:tcPr>
          <w:p w14:paraId="1E0F0376" w14:textId="76D2076F" w:rsidR="00F4122D" w:rsidRPr="006F304A" w:rsidRDefault="00FC51F9" w:rsidP="00AC71C8">
            <w:pPr>
              <w:snapToGrid w:val="0"/>
              <w:spacing w:before="60" w:after="60"/>
              <w:rPr>
                <w:rFonts w:eastAsia="等线"/>
                <w:lang w:val="en-US" w:eastAsia="zh-CN"/>
              </w:rPr>
            </w:pPr>
            <w:ins w:id="61" w:author="Ville Vintola" w:date="2021-04-13T21:33:00Z">
              <w:r>
                <w:rPr>
                  <w:rFonts w:eastAsia="等线"/>
                  <w:lang w:val="en-US" w:eastAsia="zh-CN"/>
                </w:rPr>
                <w:t>Qualcomm</w:t>
              </w:r>
            </w:ins>
          </w:p>
        </w:tc>
        <w:tc>
          <w:tcPr>
            <w:tcW w:w="7968" w:type="dxa"/>
          </w:tcPr>
          <w:p w14:paraId="410483AF" w14:textId="1F2A8CD4" w:rsidR="00F4122D" w:rsidRPr="006F304A" w:rsidRDefault="00FC51F9" w:rsidP="00AC71C8">
            <w:pPr>
              <w:snapToGrid w:val="0"/>
              <w:spacing w:before="60" w:after="60"/>
              <w:rPr>
                <w:rFonts w:eastAsia="等线"/>
                <w:lang w:val="en-US" w:eastAsia="zh-CN"/>
              </w:rPr>
            </w:pPr>
            <w:ins w:id="62" w:author="Ville Vintola" w:date="2021-04-13T21:34:00Z">
              <w:r>
                <w:rPr>
                  <w:rFonts w:eastAsia="等线"/>
                  <w:lang w:val="en-US" w:eastAsia="zh-CN"/>
                </w:rPr>
                <w:t>Options are almost the same. Pls not that we are proposing to have a guard in the gap so this depend on the definition of the gap</w:t>
              </w:r>
            </w:ins>
            <w:ins w:id="63" w:author="Ville Vintola" w:date="2021-04-13T21:36:00Z">
              <w:r>
                <w:rPr>
                  <w:rFonts w:eastAsia="等线"/>
                  <w:lang w:val="en-US" w:eastAsia="zh-CN"/>
                </w:rPr>
                <w:t>, see issue 1-1-2.</w:t>
              </w:r>
            </w:ins>
          </w:p>
        </w:tc>
      </w:tr>
      <w:tr w:rsidR="00675C86" w:rsidRPr="006F304A" w14:paraId="7FD8B93F" w14:textId="77777777" w:rsidTr="00675C86">
        <w:trPr>
          <w:ins w:id="64" w:author="Chunhui Zhang" w:date="2021-04-14T08:19:00Z"/>
        </w:trPr>
        <w:tc>
          <w:tcPr>
            <w:tcW w:w="1271" w:type="dxa"/>
          </w:tcPr>
          <w:p w14:paraId="1A131A78" w14:textId="0A5CCB23" w:rsidR="00675C86" w:rsidRDefault="00675C86" w:rsidP="00675C86">
            <w:pPr>
              <w:snapToGrid w:val="0"/>
              <w:spacing w:before="60" w:after="60"/>
              <w:rPr>
                <w:ins w:id="65" w:author="Chunhui Zhang" w:date="2021-04-14T08:19:00Z"/>
                <w:rFonts w:eastAsia="等线"/>
                <w:lang w:val="en-US" w:eastAsia="zh-CN"/>
              </w:rPr>
            </w:pPr>
            <w:ins w:id="66" w:author="Chunhui Zhang" w:date="2021-04-14T08:19:00Z">
              <w:r>
                <w:rPr>
                  <w:rFonts w:eastAsia="等线"/>
                  <w:lang w:val="en-US" w:eastAsia="zh-CN"/>
                </w:rPr>
                <w:t>Ericsson</w:t>
              </w:r>
            </w:ins>
          </w:p>
        </w:tc>
        <w:tc>
          <w:tcPr>
            <w:tcW w:w="7968" w:type="dxa"/>
          </w:tcPr>
          <w:p w14:paraId="69EB3838" w14:textId="24E9A474" w:rsidR="00675C86" w:rsidRDefault="00675C86" w:rsidP="00675C86">
            <w:pPr>
              <w:snapToGrid w:val="0"/>
              <w:spacing w:before="60" w:after="60"/>
              <w:rPr>
                <w:ins w:id="67" w:author="Chunhui Zhang" w:date="2021-04-14T08:19:00Z"/>
                <w:rFonts w:eastAsia="等线"/>
                <w:lang w:val="en-US" w:eastAsia="zh-CN"/>
              </w:rPr>
            </w:pPr>
            <w:ins w:id="68" w:author="Chunhui Zhang" w:date="2021-04-14T08:19:00Z">
              <w:r>
                <w:rPr>
                  <w:rFonts w:eastAsia="等线"/>
                  <w:lang w:val="en-US" w:eastAsia="zh-CN"/>
                </w:rPr>
                <w:t xml:space="preserve">Depend on issue 1-1-1. </w:t>
              </w:r>
            </w:ins>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1"/>
        <w:gridCol w:w="7968"/>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等线"/>
                <w:lang w:val="en-US" w:eastAsia="zh-CN"/>
              </w:rPr>
            </w:pPr>
            <w:ins w:id="69" w:author="Ato-MediaTek" w:date="2021-04-13T16:13:00Z">
              <w:r>
                <w:rPr>
                  <w:rFonts w:eastAsia="等线"/>
                  <w:lang w:val="en-US" w:eastAsia="zh-CN"/>
                </w:rPr>
                <w:t>MTK</w:t>
              </w:r>
            </w:ins>
          </w:p>
        </w:tc>
        <w:tc>
          <w:tcPr>
            <w:tcW w:w="8167" w:type="dxa"/>
          </w:tcPr>
          <w:p w14:paraId="1A5B6900" w14:textId="6E65A0D4" w:rsidR="00B762C9" w:rsidRPr="006F304A" w:rsidRDefault="00B762C9" w:rsidP="00B762C9">
            <w:pPr>
              <w:snapToGrid w:val="0"/>
              <w:spacing w:before="60" w:after="60"/>
              <w:rPr>
                <w:rFonts w:eastAsia="等线"/>
                <w:lang w:val="en-US" w:eastAsia="zh-CN"/>
              </w:rPr>
            </w:pPr>
            <w:ins w:id="70" w:author="Ato-MediaTek" w:date="2021-04-13T16:13:00Z">
              <w:r>
                <w:rPr>
                  <w:rFonts w:eastAsia="等线"/>
                  <w:lang w:val="en-US" w:eastAsia="zh-CN"/>
                </w:rPr>
                <w:t>If the other signals/channels to be scheduled during the non-zero gap have exactly the same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等线"/>
                <w:lang w:val="en-US" w:eastAsia="zh-CN"/>
              </w:rPr>
            </w:pPr>
            <w:ins w:id="71" w:author="Zhangqian (Zq)" w:date="2021-04-13T19:46:00Z">
              <w:r>
                <w:rPr>
                  <w:rFonts w:eastAsia="等线" w:hint="eastAsia"/>
                  <w:lang w:val="en-US" w:eastAsia="zh-CN"/>
                </w:rPr>
                <w:t>H</w:t>
              </w:r>
              <w:r>
                <w:rPr>
                  <w:rFonts w:eastAsia="等线"/>
                  <w:lang w:val="en-US" w:eastAsia="zh-CN"/>
                </w:rPr>
                <w:t>uawei, HiSilicon</w:t>
              </w:r>
            </w:ins>
          </w:p>
        </w:tc>
        <w:tc>
          <w:tcPr>
            <w:tcW w:w="8167" w:type="dxa"/>
          </w:tcPr>
          <w:p w14:paraId="74FD1F16" w14:textId="066C9446" w:rsidR="00E8688E" w:rsidRDefault="0024350C" w:rsidP="00AC71C8">
            <w:pPr>
              <w:snapToGrid w:val="0"/>
              <w:spacing w:before="60" w:after="60"/>
              <w:rPr>
                <w:ins w:id="72" w:author="Zhangqian (Zq)" w:date="2021-04-13T19:47:00Z"/>
                <w:rFonts w:eastAsia="等线"/>
                <w:lang w:val="en-US" w:eastAsia="zh-CN"/>
              </w:rPr>
            </w:pPr>
            <w:ins w:id="73" w:author="Zhangqian (Zq)" w:date="2021-04-13T19:53:00Z">
              <w:r>
                <w:rPr>
                  <w:rFonts w:eastAsia="等线"/>
                  <w:lang w:val="en-US" w:eastAsia="zh-CN"/>
                </w:rPr>
                <w:t xml:space="preserve">For option 2, we have </w:t>
              </w:r>
              <w:r w:rsidR="00FC39A0">
                <w:rPr>
                  <w:rFonts w:eastAsia="等线"/>
                  <w:lang w:val="en-US" w:eastAsia="zh-CN"/>
                </w:rPr>
                <w:t>question</w:t>
              </w:r>
            </w:ins>
            <w:ins w:id="74" w:author="Zhangqian (Zq)" w:date="2021-04-13T19:56:00Z">
              <w:r>
                <w:rPr>
                  <w:rFonts w:eastAsia="等线"/>
                  <w:lang w:val="en-US" w:eastAsia="zh-CN"/>
                </w:rPr>
                <w:t>s</w:t>
              </w:r>
            </w:ins>
            <w:ins w:id="75" w:author="Zhangqian (Zq)" w:date="2021-04-13T19:53:00Z">
              <w:r w:rsidR="00FC39A0">
                <w:rPr>
                  <w:rFonts w:eastAsia="等线"/>
                  <w:lang w:val="en-US" w:eastAsia="zh-CN"/>
                </w:rPr>
                <w:t>:</w:t>
              </w:r>
            </w:ins>
            <w:ins w:id="76" w:author="Zhangqian (Zq)" w:date="2021-04-13T20:43:00Z">
              <w:r w:rsidR="00051393">
                <w:rPr>
                  <w:rFonts w:eastAsia="等线"/>
                  <w:lang w:val="en-US" w:eastAsia="zh-CN"/>
                </w:rPr>
                <w:t xml:space="preserve"> whether guard</w:t>
              </w:r>
              <w:r w:rsidR="00051393">
                <w:rPr>
                  <w:rFonts w:eastAsia="等线" w:hint="eastAsia"/>
                  <w:lang w:val="en-US" w:eastAsia="zh-CN"/>
                </w:rPr>
                <w:t xml:space="preserve"> </w:t>
              </w:r>
              <w:r w:rsidR="00051393">
                <w:rPr>
                  <w:rFonts w:eastAsia="等线"/>
                  <w:lang w:val="en-US" w:eastAsia="zh-CN"/>
                </w:rPr>
                <w:t xml:space="preserve">period </w:t>
              </w:r>
            </w:ins>
            <w:ins w:id="77" w:author="Zhangqian (Zq)" w:date="2021-04-13T20:44:00Z">
              <w:r w:rsidR="00051393">
                <w:rPr>
                  <w:rFonts w:eastAsia="等线"/>
                  <w:lang w:val="en-US" w:eastAsia="zh-CN"/>
                </w:rPr>
                <w:t>is for transient period of power change</w:t>
              </w:r>
            </w:ins>
            <w:ins w:id="78" w:author="Zhangqian (Zq)" w:date="2021-04-13T19:54:00Z">
              <w:r w:rsidR="00FC39A0">
                <w:rPr>
                  <w:rFonts w:eastAsia="等线"/>
                  <w:lang w:val="en-US" w:eastAsia="zh-CN"/>
                </w:rPr>
                <w:t>?</w:t>
              </w:r>
            </w:ins>
            <w:ins w:id="79" w:author="Zhangqian (Zq)" w:date="2021-04-13T20:44:00Z">
              <w:r w:rsidR="00051393">
                <w:rPr>
                  <w:rFonts w:eastAsia="等线"/>
                  <w:lang w:val="en-US" w:eastAsia="zh-CN"/>
                </w:rPr>
                <w:t xml:space="preserve"> Do we have limitation on DMR</w:t>
              </w:r>
            </w:ins>
            <w:ins w:id="80" w:author="Zhangqian (Zq)" w:date="2021-04-13T20:45:00Z">
              <w:r w:rsidR="00051393">
                <w:rPr>
                  <w:rFonts w:eastAsia="等线"/>
                  <w:lang w:val="en-US" w:eastAsia="zh-CN"/>
                </w:rPr>
                <w:t>S position for this case?</w:t>
              </w:r>
            </w:ins>
            <w:ins w:id="81" w:author="Zhangqian (Zq)" w:date="2021-04-13T20:47:00Z">
              <w:r w:rsidR="00051393">
                <w:rPr>
                  <w:rFonts w:eastAsia="等线"/>
                  <w:lang w:val="en-US" w:eastAsia="zh-CN"/>
                </w:rPr>
                <w:t xml:space="preserve"> </w:t>
              </w:r>
            </w:ins>
            <w:ins w:id="82" w:author="Zhangqian (Zq)" w:date="2021-04-13T21:06:00Z">
              <w:r w:rsidR="00301B84">
                <w:rPr>
                  <w:rFonts w:eastAsia="等线"/>
                  <w:lang w:val="en-US" w:eastAsia="zh-CN"/>
                </w:rPr>
                <w:t>W</w:t>
              </w:r>
            </w:ins>
            <w:ins w:id="83" w:author="Zhangqian (Zq)" w:date="2021-04-13T21:07:00Z">
              <w:r w:rsidR="00301B84">
                <w:rPr>
                  <w:rFonts w:eastAsia="等线"/>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等线"/>
                <w:lang w:val="en-US" w:eastAsia="zh-CN"/>
              </w:rPr>
            </w:pPr>
            <w:ins w:id="84" w:author="Zhangqian (Zq)" w:date="2021-04-13T19:47:00Z">
              <w:r>
                <w:rPr>
                  <w:rFonts w:eastAsia="等线"/>
                  <w:lang w:val="en-US" w:eastAsia="zh-CN"/>
                </w:rPr>
                <w:t xml:space="preserve">However, </w:t>
              </w:r>
            </w:ins>
            <w:ins w:id="85" w:author="Zhangqian (Zq)" w:date="2021-04-13T19:57:00Z">
              <w:r w:rsidR="0024350C">
                <w:rPr>
                  <w:rFonts w:eastAsia="等线"/>
                  <w:lang w:val="en-US" w:eastAsia="zh-CN"/>
                </w:rPr>
                <w:t xml:space="preserve">we agree with MTK that, </w:t>
              </w:r>
            </w:ins>
            <w:ins w:id="86" w:author="Zhangqian (Zq)" w:date="2021-04-13T19:47:00Z">
              <w:r>
                <w:rPr>
                  <w:rFonts w:eastAsia="等线"/>
                  <w:lang w:val="en-US" w:eastAsia="zh-CN"/>
                </w:rPr>
                <w:t>with other physical channel transmit between repetitions, if th</w:t>
              </w:r>
            </w:ins>
            <w:ins w:id="87" w:author="Zhangqian (Zq)" w:date="2021-04-13T19:48:00Z">
              <w:r>
                <w:rPr>
                  <w:rFonts w:eastAsia="等线"/>
                  <w:lang w:val="en-US" w:eastAsia="zh-CN"/>
                </w:rPr>
                <w:t>e power, RB, port, conditions that we define for phase continuous transmission can be met, the</w:t>
              </w:r>
            </w:ins>
            <w:ins w:id="88" w:author="Zhangqian (Zq)" w:date="2021-04-13T19:56:00Z">
              <w:r w:rsidR="0024350C">
                <w:rPr>
                  <w:rFonts w:eastAsia="等线"/>
                  <w:lang w:val="en-US" w:eastAsia="zh-CN"/>
                </w:rPr>
                <w:t>n</w:t>
              </w:r>
            </w:ins>
            <w:ins w:id="89" w:author="Zhangqian (Zq)" w:date="2021-04-13T19:48:00Z">
              <w:r>
                <w:rPr>
                  <w:rFonts w:eastAsia="等线"/>
                  <w:lang w:val="en-US" w:eastAsia="zh-CN"/>
                </w:rPr>
                <w:t xml:space="preserve"> phase can be maintained.</w:t>
              </w:r>
            </w:ins>
          </w:p>
        </w:tc>
      </w:tr>
      <w:tr w:rsidR="008D23E2" w:rsidRPr="006F304A" w14:paraId="02F2AFD7" w14:textId="77777777" w:rsidTr="00623389">
        <w:tc>
          <w:tcPr>
            <w:tcW w:w="1276" w:type="dxa"/>
          </w:tcPr>
          <w:p w14:paraId="5EBB875E" w14:textId="5E09B75C" w:rsidR="008D23E2" w:rsidRPr="00171016" w:rsidRDefault="00171016" w:rsidP="00AC71C8">
            <w:pPr>
              <w:snapToGrid w:val="0"/>
              <w:spacing w:before="60" w:after="60"/>
              <w:rPr>
                <w:rFonts w:eastAsia="等线"/>
                <w:lang w:eastAsia="zh-CN"/>
                <w:rPrChange w:id="90" w:author="Zhao, Kun" w:date="2021-04-13T17:14:00Z">
                  <w:rPr>
                    <w:rFonts w:eastAsia="等线"/>
                    <w:lang w:val="en-US" w:eastAsia="zh-CN"/>
                  </w:rPr>
                </w:rPrChange>
              </w:rPr>
            </w:pPr>
            <w:ins w:id="91" w:author="Zhao, Kun" w:date="2021-04-13T17:14:00Z">
              <w:r>
                <w:rPr>
                  <w:rFonts w:eastAsia="等线"/>
                  <w:lang w:eastAsia="zh-CN"/>
                </w:rPr>
                <w:t>Sony</w:t>
              </w:r>
            </w:ins>
          </w:p>
        </w:tc>
        <w:tc>
          <w:tcPr>
            <w:tcW w:w="8167" w:type="dxa"/>
          </w:tcPr>
          <w:p w14:paraId="178B7C61" w14:textId="77777777" w:rsidR="008D23E2" w:rsidRDefault="00171016" w:rsidP="00AC71C8">
            <w:pPr>
              <w:snapToGrid w:val="0"/>
              <w:spacing w:before="60" w:after="60"/>
              <w:rPr>
                <w:ins w:id="92" w:author="Zhao, Kun" w:date="2021-04-13T17:16:00Z"/>
                <w:rFonts w:eastAsia="等线"/>
                <w:lang w:eastAsia="zh-CN"/>
              </w:rPr>
            </w:pPr>
            <w:ins w:id="93" w:author="Zhao, Kun" w:date="2021-04-13T17:14:00Z">
              <w:r>
                <w:rPr>
                  <w:rFonts w:eastAsia="等线"/>
                  <w:lang w:eastAsia="zh-CN"/>
                </w:rPr>
                <w:t>We think it is important to support scenarios of allowing other physical channels in between PUCCH or PUSCH repetition to enlarge the usage scenario of the joint channel estimation. According to the contributions in this meeting, this is seeming a feasible solution</w:t>
              </w:r>
            </w:ins>
            <w:ins w:id="94" w:author="Zhao, Kun" w:date="2021-04-13T17:15:00Z">
              <w:r>
                <w:rPr>
                  <w:rFonts w:eastAsia="等线"/>
                  <w:lang w:eastAsia="zh-CN"/>
                </w:rPr>
                <w:t xml:space="preserve"> with at least a guard period as proposed in Option 2. </w:t>
              </w:r>
            </w:ins>
          </w:p>
          <w:p w14:paraId="5B450C38" w14:textId="49E2EDE4" w:rsidR="00171016" w:rsidRPr="006F304A" w:rsidRDefault="00171016" w:rsidP="00AC71C8">
            <w:pPr>
              <w:snapToGrid w:val="0"/>
              <w:spacing w:before="60" w:after="60"/>
              <w:rPr>
                <w:rFonts w:eastAsia="等线"/>
                <w:lang w:val="en-US" w:eastAsia="zh-CN"/>
              </w:rPr>
            </w:pPr>
            <w:ins w:id="95" w:author="Zhao, Kun" w:date="2021-04-13T17:18:00Z">
              <w:r>
                <w:rPr>
                  <w:rFonts w:eastAsia="等线"/>
                  <w:lang w:eastAsia="zh-CN"/>
                </w:rPr>
                <w:t>As MTK and Huawei ha</w:t>
              </w:r>
            </w:ins>
            <w:ins w:id="96" w:author="Zhao, Kun" w:date="2021-04-13T17:25:00Z">
              <w:r w:rsidR="003F04BB">
                <w:rPr>
                  <w:rFonts w:eastAsia="等线"/>
                  <w:lang w:eastAsia="zh-CN"/>
                </w:rPr>
                <w:t>ve</w:t>
              </w:r>
            </w:ins>
            <w:ins w:id="97" w:author="Zhao, Kun" w:date="2021-04-13T17:18:00Z">
              <w:r>
                <w:rPr>
                  <w:rFonts w:eastAsia="等线"/>
                  <w:lang w:eastAsia="zh-CN"/>
                </w:rPr>
                <w:t xml:space="preserve"> pointed out, it is important that </w:t>
              </w:r>
              <w:r>
                <w:rPr>
                  <w:rFonts w:eastAsia="等线"/>
                  <w:lang w:val="en-US" w:eastAsia="zh-CN"/>
                </w:rPr>
                <w:t>conditions for phase</w:t>
              </w:r>
              <w:r>
                <w:rPr>
                  <w:rFonts w:eastAsia="等线"/>
                  <w:lang w:eastAsia="zh-CN"/>
                </w:rPr>
                <w:t>/amplitude</w:t>
              </w:r>
              <w:r>
                <w:rPr>
                  <w:rFonts w:eastAsia="等线"/>
                  <w:lang w:val="en-US" w:eastAsia="zh-CN"/>
                </w:rPr>
                <w:t xml:space="preserve"> continuous transmission can be met</w:t>
              </w:r>
              <w:r>
                <w:rPr>
                  <w:rFonts w:eastAsia="等线"/>
                  <w:lang w:eastAsia="zh-CN"/>
                </w:rPr>
                <w:t xml:space="preserve">.  </w:t>
              </w:r>
            </w:ins>
            <w:ins w:id="98" w:author="Zhao, Kun" w:date="2021-04-13T17:19:00Z">
              <w:r>
                <w:rPr>
                  <w:rFonts w:eastAsia="等线"/>
                  <w:lang w:eastAsia="zh-CN"/>
                </w:rPr>
                <w:t>Considering</w:t>
              </w:r>
            </w:ins>
            <w:ins w:id="99" w:author="Zhao, Kun" w:date="2021-04-13T17:16:00Z">
              <w:r>
                <w:rPr>
                  <w:rFonts w:eastAsia="等线"/>
                  <w:lang w:eastAsia="zh-CN"/>
                </w:rPr>
                <w:t xml:space="preserve"> RAN4 has not concluded on </w:t>
              </w:r>
            </w:ins>
            <w:ins w:id="100" w:author="Zhao, Kun" w:date="2021-04-13T17:19:00Z">
              <w:r>
                <w:rPr>
                  <w:rFonts w:eastAsia="等线"/>
                  <w:lang w:eastAsia="zh-CN"/>
                </w:rPr>
                <w:t>the condition (amplitude and phase drift that network can tolera</w:t>
              </w:r>
            </w:ins>
            <w:ins w:id="101" w:author="Zhao, Kun" w:date="2021-04-13T17:25:00Z">
              <w:r w:rsidR="003F04BB">
                <w:rPr>
                  <w:rFonts w:eastAsia="等线"/>
                  <w:lang w:eastAsia="zh-CN"/>
                </w:rPr>
                <w:t>t</w:t>
              </w:r>
            </w:ins>
            <w:ins w:id="102" w:author="Zhao, Kun" w:date="2021-04-13T17:19:00Z">
              <w:r>
                <w:rPr>
                  <w:rFonts w:eastAsia="等线"/>
                  <w:lang w:eastAsia="zh-CN"/>
                </w:rPr>
                <w:t>e for joint channel estimation)</w:t>
              </w:r>
            </w:ins>
            <w:ins w:id="103" w:author="Zhao, Kun" w:date="2021-04-13T17:17:00Z">
              <w:r>
                <w:rPr>
                  <w:rFonts w:eastAsia="等线"/>
                  <w:lang w:eastAsia="zh-CN"/>
                </w:rPr>
                <w:t>, we don’t think those possible scenarios</w:t>
              </w:r>
            </w:ins>
            <w:ins w:id="104" w:author="Zhao, Kun" w:date="2021-04-13T17:25:00Z">
              <w:r w:rsidR="003F04BB">
                <w:rPr>
                  <w:rFonts w:eastAsia="等线"/>
                  <w:lang w:eastAsia="zh-CN"/>
                </w:rPr>
                <w:t xml:space="preserve"> can be precluded</w:t>
              </w:r>
            </w:ins>
            <w:ins w:id="105" w:author="Zhao, Kun" w:date="2021-04-13T17:17:00Z">
              <w:r>
                <w:rPr>
                  <w:rFonts w:eastAsia="等线"/>
                  <w:lang w:eastAsia="zh-CN"/>
                </w:rPr>
                <w:t xml:space="preserve">. </w:t>
              </w:r>
            </w:ins>
          </w:p>
        </w:tc>
      </w:tr>
      <w:tr w:rsidR="00FC51F9" w:rsidRPr="006F304A" w14:paraId="7407A167" w14:textId="77777777" w:rsidTr="00623389">
        <w:trPr>
          <w:ins w:id="106" w:author="Ville Vintola" w:date="2021-04-13T21:36:00Z"/>
        </w:trPr>
        <w:tc>
          <w:tcPr>
            <w:tcW w:w="1276" w:type="dxa"/>
          </w:tcPr>
          <w:p w14:paraId="1A8C03E7" w14:textId="26979FC3" w:rsidR="00FC51F9" w:rsidRPr="00FC51F9" w:rsidRDefault="00FC51F9" w:rsidP="00AC71C8">
            <w:pPr>
              <w:snapToGrid w:val="0"/>
              <w:spacing w:before="60" w:after="60"/>
              <w:rPr>
                <w:ins w:id="107" w:author="Ville Vintola" w:date="2021-04-13T21:36:00Z"/>
                <w:rFonts w:eastAsia="等线"/>
                <w:lang w:val="en-US" w:eastAsia="zh-CN"/>
                <w:rPrChange w:id="108" w:author="Ville Vintola" w:date="2021-04-13T21:36:00Z">
                  <w:rPr>
                    <w:ins w:id="109" w:author="Ville Vintola" w:date="2021-04-13T21:36:00Z"/>
                    <w:rFonts w:eastAsia="等线"/>
                    <w:lang w:eastAsia="zh-CN"/>
                  </w:rPr>
                </w:rPrChange>
              </w:rPr>
            </w:pPr>
            <w:ins w:id="110" w:author="Ville Vintola" w:date="2021-04-13T21:36:00Z">
              <w:r>
                <w:rPr>
                  <w:rFonts w:eastAsia="等线"/>
                  <w:lang w:val="en-US" w:eastAsia="zh-CN"/>
                </w:rPr>
                <w:t>Qualcomm</w:t>
              </w:r>
            </w:ins>
          </w:p>
        </w:tc>
        <w:tc>
          <w:tcPr>
            <w:tcW w:w="8167" w:type="dxa"/>
          </w:tcPr>
          <w:p w14:paraId="087E657A" w14:textId="004D8899" w:rsidR="00FC51F9" w:rsidRDefault="00FC51F9" w:rsidP="00AC71C8">
            <w:pPr>
              <w:snapToGrid w:val="0"/>
              <w:spacing w:before="60" w:after="60"/>
              <w:rPr>
                <w:ins w:id="111" w:author="Ville Vintola" w:date="2021-04-13T21:36:00Z"/>
                <w:rFonts w:eastAsia="等线"/>
                <w:lang w:eastAsia="zh-CN"/>
              </w:rPr>
            </w:pPr>
            <w:ins w:id="112" w:author="Ville Vintola" w:date="2021-04-13T21:39:00Z">
              <w:r>
                <w:rPr>
                  <w:rFonts w:eastAsia="等线"/>
                  <w:lang w:eastAsia="zh-CN"/>
                </w:rPr>
                <w:t xml:space="preserve">Just to note that the </w:t>
              </w:r>
            </w:ins>
            <w:ins w:id="113" w:author="Ville Vintola" w:date="2021-04-13T21:41:00Z">
              <w:r>
                <w:rPr>
                  <w:rFonts w:eastAsia="等线"/>
                  <w:lang w:eastAsia="zh-CN"/>
                </w:rPr>
                <w:t xml:space="preserve">case is that </w:t>
              </w:r>
            </w:ins>
            <w:ins w:id="114" w:author="Ville Vintola" w:date="2021-04-13T21:40:00Z">
              <w:r>
                <w:rPr>
                  <w:rFonts w:eastAsia="等线"/>
                  <w:lang w:eastAsia="zh-CN"/>
                </w:rPr>
                <w:t>repe</w:t>
              </w:r>
            </w:ins>
            <w:ins w:id="115" w:author="Ville Vintola" w:date="2021-04-13T21:41:00Z">
              <w:r>
                <w:rPr>
                  <w:rFonts w:eastAsia="等线"/>
                  <w:lang w:eastAsia="zh-CN"/>
                </w:rPr>
                <w:t>ti</w:t>
              </w:r>
            </w:ins>
            <w:ins w:id="116" w:author="Ville Vintola" w:date="2021-04-13T21:40:00Z">
              <w:r>
                <w:rPr>
                  <w:rFonts w:eastAsia="等线"/>
                  <w:lang w:eastAsia="zh-CN"/>
                </w:rPr>
                <w:t>tion PUSCH/PUCCH power would be the same but the channel in between repetition can be different.</w:t>
              </w:r>
            </w:ins>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1"/>
        <w:gridCol w:w="7968"/>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等线"/>
                <w:lang w:val="en-US" w:eastAsia="zh-CN"/>
              </w:rPr>
            </w:pPr>
            <w:ins w:id="117" w:author="China Telecom" w:date="2021-04-12T15:21:00Z">
              <w:r>
                <w:rPr>
                  <w:rFonts w:eastAsia="等线"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等线"/>
                <w:lang w:val="en-US" w:eastAsia="zh-CN"/>
              </w:rPr>
            </w:pPr>
            <w:ins w:id="118" w:author="China Telecom" w:date="2021-04-12T15:21:00Z">
              <w:r>
                <w:rPr>
                  <w:rFonts w:eastAsia="等线"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等线"/>
                <w:lang w:val="en-US" w:eastAsia="zh-CN"/>
              </w:rPr>
            </w:pPr>
            <w:ins w:id="119" w:author="Ato-MediaTek" w:date="2021-04-13T16:13:00Z">
              <w:r>
                <w:rPr>
                  <w:rFonts w:eastAsia="等线"/>
                  <w:lang w:val="en-US" w:eastAsia="zh-CN"/>
                </w:rPr>
                <w:t>MTK</w:t>
              </w:r>
            </w:ins>
          </w:p>
        </w:tc>
        <w:tc>
          <w:tcPr>
            <w:tcW w:w="8167" w:type="dxa"/>
          </w:tcPr>
          <w:p w14:paraId="4E828C0F" w14:textId="77777777" w:rsidR="00B762C9" w:rsidRDefault="00B762C9" w:rsidP="00B762C9">
            <w:pPr>
              <w:snapToGrid w:val="0"/>
              <w:spacing w:before="60" w:after="60"/>
              <w:rPr>
                <w:ins w:id="120" w:author="Ato-MediaTek" w:date="2021-04-13T16:13:00Z"/>
                <w:rFonts w:eastAsia="等线"/>
                <w:lang w:val="en-US" w:eastAsia="zh-CN"/>
              </w:rPr>
            </w:pPr>
            <w:ins w:id="121" w:author="Ato-MediaTek" w:date="2021-04-13T16:13:00Z">
              <w:r>
                <w:rPr>
                  <w:rFonts w:eastAsia="等线"/>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等线"/>
                <w:lang w:val="en-US" w:eastAsia="zh-CN"/>
              </w:rPr>
            </w:pPr>
            <w:ins w:id="122" w:author="Ato-MediaTek" w:date="2021-04-13T16:13:00Z">
              <w:r>
                <w:rPr>
                  <w:rFonts w:eastAsia="等线"/>
                  <w:lang w:val="en-US" w:eastAsia="zh-CN"/>
                </w:rPr>
                <w:t>The purpose of the proposal is whether in RAN4 we need to define requirement for CA and DC scenario. Sorry for any mis-understanding.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491A670C" w:rsidR="00964331" w:rsidRPr="006F304A" w:rsidRDefault="00FC51F9" w:rsidP="00AC71C8">
            <w:pPr>
              <w:snapToGrid w:val="0"/>
              <w:spacing w:before="60" w:after="60"/>
              <w:rPr>
                <w:rFonts w:eastAsia="等线"/>
                <w:lang w:val="en-US" w:eastAsia="zh-CN"/>
              </w:rPr>
            </w:pPr>
            <w:ins w:id="123" w:author="Ville Vintola" w:date="2021-04-13T21:42:00Z">
              <w:r>
                <w:rPr>
                  <w:rFonts w:eastAsia="等线"/>
                  <w:lang w:val="en-US" w:eastAsia="zh-CN"/>
                </w:rPr>
                <w:t>Qualcomm</w:t>
              </w:r>
            </w:ins>
          </w:p>
        </w:tc>
        <w:tc>
          <w:tcPr>
            <w:tcW w:w="8167" w:type="dxa"/>
          </w:tcPr>
          <w:p w14:paraId="1885B5BA" w14:textId="62EF34F7" w:rsidR="00964331" w:rsidRPr="006F304A" w:rsidRDefault="00FC51F9" w:rsidP="00FA7A89">
            <w:pPr>
              <w:snapToGrid w:val="0"/>
              <w:spacing w:before="60" w:after="60"/>
              <w:rPr>
                <w:rFonts w:eastAsia="等线"/>
                <w:lang w:val="en-US" w:eastAsia="zh-CN"/>
              </w:rPr>
            </w:pPr>
            <w:ins w:id="124" w:author="Ville Vintola" w:date="2021-04-13T21:42:00Z">
              <w:r>
                <w:rPr>
                  <w:rFonts w:eastAsia="等线"/>
                  <w:lang w:val="en-US" w:eastAsia="zh-CN"/>
                </w:rPr>
                <w:t>Would leave this to RAN1. Agree with recommended WF</w:t>
              </w:r>
            </w:ins>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2"/>
        <w:gridCol w:w="79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等线"/>
                <w:lang w:val="en-US" w:eastAsia="zh-CN"/>
              </w:rPr>
            </w:pPr>
            <w:ins w:id="125" w:author="China Telecom" w:date="2021-04-12T15:21:00Z">
              <w:r>
                <w:rPr>
                  <w:rFonts w:eastAsia="等线"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等线"/>
                <w:lang w:val="en-US" w:eastAsia="zh-CN"/>
              </w:rPr>
            </w:pPr>
            <w:ins w:id="126" w:author="China Telecom" w:date="2021-04-12T15:21:00Z">
              <w:r>
                <w:rPr>
                  <w:rFonts w:eastAsia="等线"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等线"/>
                <w:lang w:val="en-US" w:eastAsia="zh-CN"/>
              </w:rPr>
            </w:pPr>
            <w:ins w:id="127" w:author="Ville Vintola" w:date="2021-04-12T21:28:00Z">
              <w:r>
                <w:rPr>
                  <w:rFonts w:eastAsia="等线"/>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等线"/>
                <w:lang w:val="en-US" w:eastAsia="zh-CN"/>
              </w:rPr>
            </w:pPr>
            <w:ins w:id="128" w:author="Ville Vintola" w:date="2021-04-12T21:28:00Z">
              <w:r>
                <w:rPr>
                  <w:rFonts w:eastAsia="等线"/>
                  <w:lang w:val="en-US" w:eastAsia="zh-CN"/>
                </w:rPr>
                <w:t>This would be RAN1 discussion. If PT-RS is assumed or not. RAN4 can agree different values, relaxed phase continuity requirements w PT-</w:t>
              </w:r>
            </w:ins>
            <w:ins w:id="129" w:author="Ville Vintola" w:date="2021-04-12T21:29:00Z">
              <w:r>
                <w:rPr>
                  <w:rFonts w:eastAsia="等线"/>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等线"/>
                <w:lang w:val="en-US" w:eastAsia="zh-CN"/>
              </w:rPr>
            </w:pPr>
            <w:ins w:id="130" w:author="Virgil Comsa" w:date="2021-04-13T00:57:00Z">
              <w:r>
                <w:rPr>
                  <w:rFonts w:eastAsia="等线"/>
                  <w:lang w:val="en-US" w:eastAsia="zh-CN"/>
                </w:rPr>
                <w:t>InterDigital</w:t>
              </w:r>
            </w:ins>
          </w:p>
        </w:tc>
        <w:tc>
          <w:tcPr>
            <w:tcW w:w="8167" w:type="dxa"/>
          </w:tcPr>
          <w:p w14:paraId="41AB5B95" w14:textId="77777777" w:rsidR="00AD494B" w:rsidRDefault="00AD494B" w:rsidP="00AD494B">
            <w:pPr>
              <w:snapToGrid w:val="0"/>
              <w:spacing w:before="60" w:after="60"/>
              <w:rPr>
                <w:ins w:id="131" w:author="Virgil Comsa" w:date="2021-04-13T00:57:00Z"/>
                <w:rFonts w:eastAsia="等线"/>
                <w:lang w:val="en-US" w:eastAsia="zh-CN"/>
              </w:rPr>
            </w:pPr>
            <w:ins w:id="132" w:author="Virgil Comsa" w:date="2021-04-13T00:57:00Z">
              <w:r>
                <w:rPr>
                  <w:rFonts w:eastAsia="等线"/>
                  <w:lang w:val="en-US" w:eastAsia="zh-CN"/>
                </w:rPr>
                <w:t>To answer China Telecom’s comment:</w:t>
              </w:r>
            </w:ins>
          </w:p>
          <w:p w14:paraId="65E545CF" w14:textId="77777777" w:rsidR="00AD494B" w:rsidRDefault="00AD494B" w:rsidP="00AD494B">
            <w:pPr>
              <w:snapToGrid w:val="0"/>
              <w:spacing w:before="60" w:after="60"/>
              <w:rPr>
                <w:ins w:id="133" w:author="Virgil Comsa" w:date="2021-04-13T00:57:00Z"/>
                <w:rFonts w:eastAsia="等线"/>
                <w:lang w:val="en-US" w:eastAsia="zh-CN"/>
              </w:rPr>
            </w:pPr>
            <w:ins w:id="134" w:author="Virgil Comsa" w:date="2021-04-13T00:57:00Z">
              <w:r>
                <w:rPr>
                  <w:rFonts w:eastAsia="等线"/>
                  <w:lang w:val="en-US" w:eastAsia="zh-CN"/>
                </w:rPr>
                <w:t xml:space="preserve">Indeed, PT-RS currently is not used in FR1 and it is optional to be configured along DM-RS in FR2. In this paper we are proposing to use PT-RS as a mitigation method for phase continuity at the gNB receiver. </w:t>
              </w:r>
            </w:ins>
          </w:p>
          <w:p w14:paraId="27B3F882" w14:textId="77777777" w:rsidR="00AD494B" w:rsidRDefault="00AD494B" w:rsidP="00AD494B">
            <w:pPr>
              <w:snapToGrid w:val="0"/>
              <w:spacing w:before="60" w:after="60"/>
              <w:rPr>
                <w:ins w:id="135" w:author="Virgil Comsa" w:date="2021-04-13T00:57:00Z"/>
                <w:rFonts w:eastAsia="等线"/>
                <w:lang w:val="en-US" w:eastAsia="zh-CN"/>
              </w:rPr>
            </w:pPr>
            <w:ins w:id="136" w:author="Virgil Comsa" w:date="2021-04-13T00:57:00Z">
              <w:r>
                <w:rPr>
                  <w:rFonts w:eastAsia="等线"/>
                  <w:lang w:val="en-US" w:eastAsia="zh-CN"/>
                </w:rPr>
                <w:t xml:space="preserve">This will eventually enable a gNB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等线"/>
                <w:lang w:val="en-US" w:eastAsia="zh-CN"/>
              </w:rPr>
            </w:pPr>
            <w:ins w:id="137" w:author="Virgil Comsa" w:date="2021-04-13T00:57:00Z">
              <w:r>
                <w:rPr>
                  <w:rFonts w:eastAsia="等线"/>
                  <w:lang w:val="en-US" w:eastAsia="zh-CN"/>
                </w:rPr>
                <w:t xml:space="preserve">If we agree </w:t>
              </w:r>
            </w:ins>
            <w:ins w:id="138" w:author="Virgil Comsa" w:date="2021-04-13T00:58:00Z">
              <w:r w:rsidR="009006E6">
                <w:rPr>
                  <w:rFonts w:eastAsia="等线"/>
                  <w:lang w:val="en-US" w:eastAsia="zh-CN"/>
                </w:rPr>
                <w:t xml:space="preserve">study the phase continuity with and without </w:t>
              </w:r>
            </w:ins>
            <w:ins w:id="139" w:author="Virgil Comsa" w:date="2021-04-13T00:57:00Z">
              <w:r>
                <w:rPr>
                  <w:rFonts w:eastAsia="等线"/>
                  <w:lang w:val="en-US" w:eastAsia="zh-CN"/>
                </w:rPr>
                <w:t xml:space="preserve"> PT-RS</w:t>
              </w:r>
            </w:ins>
            <w:ins w:id="140" w:author="Virgil Comsa" w:date="2021-04-13T00:59:00Z">
              <w:r w:rsidR="009006E6">
                <w:rPr>
                  <w:rFonts w:eastAsia="等线"/>
                  <w:lang w:val="en-US" w:eastAsia="zh-CN"/>
                </w:rPr>
                <w:t>, at least we will know the impact.</w:t>
              </w:r>
            </w:ins>
          </w:p>
        </w:tc>
      </w:tr>
      <w:tr w:rsidR="00B762C9" w:rsidRPr="006F304A" w14:paraId="78140108" w14:textId="77777777" w:rsidTr="00DF6115">
        <w:trPr>
          <w:ins w:id="141" w:author="Ato-MediaTek" w:date="2021-04-13T16:13:00Z"/>
        </w:trPr>
        <w:tc>
          <w:tcPr>
            <w:tcW w:w="1276" w:type="dxa"/>
          </w:tcPr>
          <w:p w14:paraId="4FCB44FD" w14:textId="327894FB" w:rsidR="00B762C9" w:rsidRDefault="00B762C9" w:rsidP="00AC71C8">
            <w:pPr>
              <w:snapToGrid w:val="0"/>
              <w:spacing w:before="60" w:after="60"/>
              <w:rPr>
                <w:ins w:id="142" w:author="Ato-MediaTek" w:date="2021-04-13T16:13:00Z"/>
                <w:rFonts w:eastAsia="等线"/>
                <w:lang w:val="en-US" w:eastAsia="zh-CN"/>
              </w:rPr>
            </w:pPr>
            <w:ins w:id="143" w:author="Ato-MediaTek" w:date="2021-04-13T16:13:00Z">
              <w:r>
                <w:rPr>
                  <w:rFonts w:eastAsia="等线"/>
                  <w:lang w:val="en-US" w:eastAsia="zh-CN"/>
                </w:rPr>
                <w:t>MTK</w:t>
              </w:r>
            </w:ins>
          </w:p>
        </w:tc>
        <w:tc>
          <w:tcPr>
            <w:tcW w:w="8167" w:type="dxa"/>
          </w:tcPr>
          <w:p w14:paraId="44226F48" w14:textId="56F82B70" w:rsidR="00B762C9" w:rsidRDefault="00B762C9" w:rsidP="00AD494B">
            <w:pPr>
              <w:snapToGrid w:val="0"/>
              <w:spacing w:before="60" w:after="60"/>
              <w:rPr>
                <w:ins w:id="144" w:author="Ato-MediaTek" w:date="2021-04-13T16:13:00Z"/>
                <w:rFonts w:eastAsia="等线"/>
                <w:lang w:val="en-US" w:eastAsia="zh-CN"/>
              </w:rPr>
            </w:pPr>
            <w:ins w:id="145" w:author="Ato-MediaTek" w:date="2021-04-13T16:13:00Z">
              <w:r>
                <w:rPr>
                  <w:rFonts w:eastAsia="等线"/>
                  <w:lang w:val="en-US" w:eastAsia="zh-CN"/>
                </w:rPr>
                <w:t>Leave this to RAN1</w:t>
              </w:r>
            </w:ins>
          </w:p>
        </w:tc>
      </w:tr>
      <w:tr w:rsidR="0024350C" w:rsidRPr="006F304A" w14:paraId="5B234C02" w14:textId="77777777" w:rsidTr="00DF6115">
        <w:trPr>
          <w:ins w:id="146" w:author="Zhangqian (Zq)" w:date="2021-04-13T19:59:00Z"/>
        </w:trPr>
        <w:tc>
          <w:tcPr>
            <w:tcW w:w="1276" w:type="dxa"/>
          </w:tcPr>
          <w:p w14:paraId="63090EFA" w14:textId="12916D4D" w:rsidR="0024350C" w:rsidRDefault="0024350C" w:rsidP="00AC71C8">
            <w:pPr>
              <w:snapToGrid w:val="0"/>
              <w:spacing w:before="60" w:after="60"/>
              <w:rPr>
                <w:ins w:id="147" w:author="Zhangqian (Zq)" w:date="2021-04-13T19:59:00Z"/>
                <w:rFonts w:eastAsia="等线"/>
                <w:lang w:val="en-US" w:eastAsia="zh-CN"/>
              </w:rPr>
            </w:pPr>
            <w:ins w:id="148" w:author="Zhangqian (Zq)" w:date="2021-04-13T19:59:00Z">
              <w:r>
                <w:rPr>
                  <w:rFonts w:eastAsia="等线" w:hint="eastAsia"/>
                  <w:lang w:val="en-US" w:eastAsia="zh-CN"/>
                </w:rPr>
                <w:t>H</w:t>
              </w:r>
              <w:r>
                <w:rPr>
                  <w:rFonts w:eastAsia="等线"/>
                  <w:lang w:val="en-US" w:eastAsia="zh-CN"/>
                </w:rPr>
                <w:t>uawei, HiSilicon</w:t>
              </w:r>
            </w:ins>
          </w:p>
        </w:tc>
        <w:tc>
          <w:tcPr>
            <w:tcW w:w="8167" w:type="dxa"/>
          </w:tcPr>
          <w:p w14:paraId="6D907D49" w14:textId="057811C4" w:rsidR="0024350C" w:rsidRDefault="0024350C" w:rsidP="00AD494B">
            <w:pPr>
              <w:snapToGrid w:val="0"/>
              <w:spacing w:before="60" w:after="60"/>
              <w:rPr>
                <w:ins w:id="149" w:author="Zhangqian (Zq)" w:date="2021-04-13T19:59:00Z"/>
                <w:rFonts w:eastAsia="等线"/>
                <w:lang w:val="en-US" w:eastAsia="zh-CN"/>
              </w:rPr>
            </w:pPr>
            <w:ins w:id="150" w:author="Zhangqian (Zq)" w:date="2021-04-13T19:59:00Z">
              <w:r>
                <w:rPr>
                  <w:rFonts w:eastAsia="等线"/>
                  <w:lang w:val="en-US" w:eastAsia="zh-CN"/>
                </w:rPr>
                <w:t xml:space="preserve">We may get the gain from </w:t>
              </w:r>
            </w:ins>
            <w:ins w:id="151" w:author="Zhangqian (Zq)" w:date="2021-04-13T20:00:00Z">
              <w:r>
                <w:rPr>
                  <w:rFonts w:eastAsia="等线"/>
                  <w:lang w:val="en-US" w:eastAsia="zh-CN"/>
                </w:rPr>
                <w:t xml:space="preserve">joint </w:t>
              </w:r>
            </w:ins>
            <w:ins w:id="152" w:author="Zhangqian (Zq)" w:date="2021-04-13T19:59:00Z">
              <w:r>
                <w:rPr>
                  <w:rFonts w:eastAsia="等线"/>
                  <w:lang w:val="en-US" w:eastAsia="zh-CN"/>
                </w:rPr>
                <w:t>channel evaluation</w:t>
              </w:r>
            </w:ins>
            <w:ins w:id="153" w:author="Zhangqian (Zq)" w:date="2021-04-13T20:00:00Z">
              <w:r>
                <w:rPr>
                  <w:rFonts w:eastAsia="等线"/>
                  <w:lang w:val="en-US" w:eastAsia="zh-CN"/>
                </w:rPr>
                <w:t xml:space="preserve"> and reduce the DMRS number, but if we add PTRS to get phase contiguous, what would be the gain compared with current</w:t>
              </w:r>
            </w:ins>
            <w:ins w:id="154" w:author="Zhangqian (Zq)" w:date="2021-04-13T20:01:00Z">
              <w:r>
                <w:rPr>
                  <w:rFonts w:eastAsia="等线"/>
                  <w:lang w:val="en-US" w:eastAsia="zh-CN"/>
                </w:rPr>
                <w:t xml:space="preserve"> channel evaluation method?</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69"/>
        <w:gridCol w:w="7970"/>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等线"/>
                <w:lang w:val="en-US" w:eastAsia="zh-CN"/>
              </w:rPr>
            </w:pPr>
            <w:ins w:id="155" w:author="Zhangqian (Zq)" w:date="2021-04-13T20:10:00Z">
              <w:r>
                <w:rPr>
                  <w:rFonts w:eastAsia="等线" w:hint="eastAsia"/>
                  <w:lang w:val="en-US" w:eastAsia="zh-CN"/>
                </w:rPr>
                <w:t>H</w:t>
              </w:r>
              <w:r>
                <w:rPr>
                  <w:rFonts w:eastAsia="等线"/>
                  <w:lang w:val="en-US" w:eastAsia="zh-CN"/>
                </w:rPr>
                <w:t>uawei</w:t>
              </w:r>
            </w:ins>
            <w:ins w:id="156" w:author="Zhangqian (Zq)" w:date="2021-04-13T20:11:00Z">
              <w:r>
                <w:rPr>
                  <w:rFonts w:eastAsia="等线"/>
                  <w:lang w:val="en-US" w:eastAsia="zh-CN"/>
                </w:rPr>
                <w:t>, HiSilicon</w:t>
              </w:r>
            </w:ins>
          </w:p>
        </w:tc>
        <w:tc>
          <w:tcPr>
            <w:tcW w:w="8167" w:type="dxa"/>
          </w:tcPr>
          <w:p w14:paraId="415292E0" w14:textId="33D0624A" w:rsidR="006868ED" w:rsidRPr="006F304A" w:rsidRDefault="0033591B" w:rsidP="00FA7A89">
            <w:pPr>
              <w:snapToGrid w:val="0"/>
              <w:spacing w:before="60" w:after="60"/>
              <w:rPr>
                <w:rFonts w:eastAsia="等线"/>
                <w:lang w:val="en-US" w:eastAsia="zh-CN"/>
              </w:rPr>
            </w:pPr>
            <w:ins w:id="157" w:author="Zhangqian (Zq)" w:date="2021-04-13T20:11:00Z">
              <w:r>
                <w:rPr>
                  <w:rFonts w:eastAsia="等线" w:hint="eastAsia"/>
                  <w:lang w:val="en-US" w:eastAsia="zh-CN"/>
                </w:rPr>
                <w:t>F</w:t>
              </w:r>
              <w:r>
                <w:rPr>
                  <w:rFonts w:eastAsia="等线"/>
                  <w:lang w:val="en-US" w:eastAsia="zh-CN"/>
                </w:rPr>
                <w:t>or TDD case, we think it is not possible to maintain the phase when DL in-between repetition.</w:t>
              </w:r>
            </w:ins>
          </w:p>
        </w:tc>
      </w:tr>
      <w:tr w:rsidR="00171016" w:rsidRPr="006F304A" w14:paraId="1644B996" w14:textId="77777777" w:rsidTr="00DF6115">
        <w:tc>
          <w:tcPr>
            <w:tcW w:w="1276" w:type="dxa"/>
          </w:tcPr>
          <w:p w14:paraId="0A72E7AD" w14:textId="67530B9B" w:rsidR="00171016" w:rsidRPr="00171016" w:rsidRDefault="00171016" w:rsidP="00171016">
            <w:pPr>
              <w:snapToGrid w:val="0"/>
              <w:spacing w:before="60" w:after="60"/>
              <w:rPr>
                <w:rFonts w:eastAsia="等线"/>
                <w:lang w:eastAsia="zh-CN"/>
                <w:rPrChange w:id="158" w:author="Zhao, Kun" w:date="2021-04-13T17:20:00Z">
                  <w:rPr>
                    <w:rFonts w:eastAsia="等线"/>
                    <w:lang w:val="en-US" w:eastAsia="zh-CN"/>
                  </w:rPr>
                </w:rPrChange>
              </w:rPr>
            </w:pPr>
            <w:ins w:id="159" w:author="Zhao, Kun" w:date="2021-04-13T17:20:00Z">
              <w:r>
                <w:rPr>
                  <w:rFonts w:eastAsia="等线"/>
                  <w:lang w:eastAsia="zh-CN"/>
                </w:rPr>
                <w:t>Sony</w:t>
              </w:r>
            </w:ins>
          </w:p>
        </w:tc>
        <w:tc>
          <w:tcPr>
            <w:tcW w:w="8167" w:type="dxa"/>
          </w:tcPr>
          <w:p w14:paraId="1D07EDE1" w14:textId="78651ECD" w:rsidR="00171016" w:rsidRDefault="00171016" w:rsidP="00171016">
            <w:pPr>
              <w:adjustRightInd/>
              <w:spacing w:after="0" w:line="252" w:lineRule="auto"/>
              <w:contextualSpacing/>
              <w:textAlignment w:val="auto"/>
              <w:rPr>
                <w:ins w:id="160" w:author="Zhao, Kun" w:date="2021-04-13T17:21:00Z"/>
              </w:rPr>
            </w:pPr>
            <w:ins w:id="161" w:author="Zhao, Kun" w:date="2021-04-13T17:21:00Z">
              <w:r>
                <w:rPr>
                  <w:rFonts w:eastAsia="等线"/>
                  <w:lang w:eastAsia="zh-CN"/>
                </w:rPr>
                <w:t>I</w:t>
              </w:r>
              <w:r w:rsidRPr="00961F08">
                <w:rPr>
                  <w:rFonts w:eastAsia="等线"/>
                  <w:lang w:eastAsia="zh-CN"/>
                </w:rPr>
                <w:t xml:space="preserve">t was concluded in the last RAN4 meeting that </w:t>
              </w:r>
              <w:r>
                <w:rPr>
                  <w:rFonts w:eastAsia="等线"/>
                  <w:lang w:eastAsia="zh-CN"/>
                </w:rPr>
                <w:t>“</w:t>
              </w:r>
              <w:r w:rsidRPr="00961F08">
                <w:rPr>
                  <w:lang w:val="en-US"/>
                </w:rPr>
                <w:t xml:space="preserve">No downlink </w:t>
              </w:r>
              <w:r w:rsidRPr="00961F08">
                <w:rPr>
                  <w:lang w:val="en-US" w:eastAsia="zh-CN"/>
                </w:rPr>
                <w:t>re</w:t>
              </w:r>
              <w:r w:rsidRPr="00961F08">
                <w:rPr>
                  <w:lang w:val="en-US"/>
                </w:rPr>
                <w:t>ception in-between the PUSCH or PUCCH repetition in the same band for TDD case</w:t>
              </w:r>
              <w:r>
                <w:t xml:space="preserve">” to maintain the phase/amplitude continuity. Though this might be true in general, we see </w:t>
              </w:r>
            </w:ins>
            <w:ins w:id="162" w:author="Zhao, Kun" w:date="2021-04-13T17:26:00Z">
              <w:r w:rsidR="003F04BB">
                <w:t>some possible implementations that can maintain the TX chain untouched while having</w:t>
              </w:r>
            </w:ins>
            <w:ins w:id="163" w:author="Zhao, Kun" w:date="2021-04-13T17:21:00Z">
              <w:r>
                <w:t xml:space="preserve"> the RX reception. For example, </w:t>
              </w:r>
            </w:ins>
            <w:ins w:id="164" w:author="Zhao, Kun" w:date="2021-04-13T17:26:00Z">
              <w:r w:rsidR="003F04BB">
                <w:t>a</w:t>
              </w:r>
            </w:ins>
            <w:ins w:id="165" w:author="Zhao, Kun" w:date="2021-04-13T17:21:00Z">
              <w:r>
                <w:t xml:space="preserve"> UE can keep Tx on while the antenna can switch to Rx as long as there is good isolation in between. This can be introduced </w:t>
              </w:r>
            </w:ins>
            <w:ins w:id="166" w:author="Zhao, Kun" w:date="2021-04-13T17:26:00Z">
              <w:r w:rsidR="003F04BB">
                <w:t xml:space="preserve">as </w:t>
              </w:r>
            </w:ins>
            <w:ins w:id="167" w:author="Zhao, Kun" w:date="2021-04-13T17:21:00Z">
              <w:r>
                <w:t>a</w:t>
              </w:r>
            </w:ins>
            <w:ins w:id="168" w:author="Zhao, Kun" w:date="2021-04-13T17:22:00Z">
              <w:r>
                <w:t>n</w:t>
              </w:r>
            </w:ins>
            <w:ins w:id="169" w:author="Zhao, Kun" w:date="2021-04-13T17:21:00Z">
              <w:r>
                <w:t xml:space="preserve"> optional feature for certain UEs who support such a</w:t>
              </w:r>
            </w:ins>
            <w:ins w:id="170" w:author="Zhao, Kun" w:date="2021-04-13T17:22:00Z">
              <w:r>
                <w:t>n</w:t>
              </w:r>
            </w:ins>
            <w:ins w:id="171" w:author="Zhao, Kun" w:date="2021-04-13T17:21:00Z">
              <w:r>
                <w:t xml:space="preserve"> implementation. </w:t>
              </w:r>
            </w:ins>
          </w:p>
          <w:p w14:paraId="543D83EA" w14:textId="77777777" w:rsidR="00171016" w:rsidRDefault="00171016" w:rsidP="00171016">
            <w:pPr>
              <w:adjustRightInd/>
              <w:spacing w:after="0" w:line="252" w:lineRule="auto"/>
              <w:contextualSpacing/>
              <w:textAlignment w:val="auto"/>
              <w:rPr>
                <w:ins w:id="172" w:author="Zhao, Kun" w:date="2021-04-13T17:21:00Z"/>
              </w:rPr>
            </w:pPr>
          </w:p>
          <w:p w14:paraId="752E8F84" w14:textId="56FA842B" w:rsidR="00171016" w:rsidRPr="006F304A" w:rsidRDefault="00171016" w:rsidP="00171016">
            <w:pPr>
              <w:snapToGrid w:val="0"/>
              <w:spacing w:before="60" w:after="60"/>
              <w:rPr>
                <w:rFonts w:eastAsia="等线"/>
                <w:lang w:val="en-US" w:eastAsia="zh-CN"/>
              </w:rPr>
            </w:pPr>
            <w:ins w:id="173" w:author="Zhao, Kun" w:date="2021-04-13T17:21:00Z">
              <w:r>
                <w:t xml:space="preserve">To enlarge the possible usage of the joint channel estimation, we recommend further study on this issue. </w:t>
              </w:r>
            </w:ins>
          </w:p>
        </w:tc>
      </w:tr>
      <w:tr w:rsidR="00171016" w:rsidRPr="006F304A" w14:paraId="54718F1F" w14:textId="77777777" w:rsidTr="00DF6115">
        <w:tc>
          <w:tcPr>
            <w:tcW w:w="1276" w:type="dxa"/>
          </w:tcPr>
          <w:p w14:paraId="659061EB" w14:textId="77777777" w:rsidR="00171016" w:rsidRPr="006F304A" w:rsidRDefault="00171016" w:rsidP="00171016">
            <w:pPr>
              <w:snapToGrid w:val="0"/>
              <w:spacing w:before="60" w:after="60"/>
              <w:rPr>
                <w:rFonts w:eastAsia="等线"/>
                <w:lang w:val="en-US" w:eastAsia="zh-CN"/>
              </w:rPr>
            </w:pPr>
          </w:p>
        </w:tc>
        <w:tc>
          <w:tcPr>
            <w:tcW w:w="8167" w:type="dxa"/>
          </w:tcPr>
          <w:p w14:paraId="6F095793" w14:textId="77777777" w:rsidR="00171016" w:rsidRPr="006F304A" w:rsidRDefault="00171016" w:rsidP="00171016">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2"/>
        <w:gridCol w:w="79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等线"/>
                <w:lang w:val="en-US" w:eastAsia="zh-CN"/>
              </w:rPr>
            </w:pPr>
            <w:ins w:id="174" w:author="China Telecom" w:date="2021-04-12T15:21:00Z">
              <w:r>
                <w:rPr>
                  <w:rFonts w:eastAsia="等线"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等线"/>
                <w:lang w:val="en-US" w:eastAsia="zh-CN"/>
              </w:rPr>
            </w:pPr>
            <w:ins w:id="175"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等线"/>
                <w:lang w:val="en-US" w:eastAsia="zh-CN"/>
              </w:rPr>
            </w:pPr>
            <w:ins w:id="176" w:author="Virgil Comsa" w:date="2021-04-13T00:59:00Z">
              <w:r>
                <w:rPr>
                  <w:rFonts w:eastAsia="等线"/>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等线"/>
                <w:lang w:val="en-US" w:eastAsia="zh-CN"/>
              </w:rPr>
            </w:pPr>
            <w:ins w:id="177" w:author="Virgil Comsa" w:date="2021-04-13T01:00:00Z">
              <w:r>
                <w:rPr>
                  <w:rFonts w:eastAsia="等线"/>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等线"/>
                <w:lang w:val="en-US" w:eastAsia="zh-CN"/>
              </w:rPr>
            </w:pPr>
            <w:ins w:id="178" w:author="Ato-MediaTek" w:date="2021-04-13T16:14:00Z">
              <w:r>
                <w:rPr>
                  <w:rFonts w:eastAsia="等线"/>
                  <w:lang w:val="en-US" w:eastAsia="zh-CN"/>
                </w:rPr>
                <w:t>MTK</w:t>
              </w:r>
            </w:ins>
          </w:p>
        </w:tc>
        <w:tc>
          <w:tcPr>
            <w:tcW w:w="8167" w:type="dxa"/>
          </w:tcPr>
          <w:p w14:paraId="0989E27C" w14:textId="279E3139" w:rsidR="00B762C9" w:rsidRPr="006F304A" w:rsidRDefault="00B762C9" w:rsidP="00B762C9">
            <w:pPr>
              <w:snapToGrid w:val="0"/>
              <w:spacing w:before="60" w:after="60"/>
              <w:rPr>
                <w:rFonts w:eastAsia="等线"/>
                <w:lang w:val="en-US" w:eastAsia="zh-CN"/>
              </w:rPr>
            </w:pPr>
            <w:ins w:id="179" w:author="Ato-MediaTek" w:date="2021-04-13T16:14:00Z">
              <w:r>
                <w:rPr>
                  <w:rFonts w:eastAsia="等线"/>
                  <w:lang w:val="en-US" w:eastAsia="zh-CN"/>
                </w:rPr>
                <w:t>We need infra vendors to tell us how good is good enough to achieve gain in UL reception performance.</w:t>
              </w:r>
            </w:ins>
          </w:p>
        </w:tc>
      </w:tr>
      <w:tr w:rsidR="0024350C" w:rsidRPr="006F304A" w14:paraId="7B36D499" w14:textId="77777777" w:rsidTr="00DF6115">
        <w:trPr>
          <w:ins w:id="180" w:author="Zhangqian (Zq)" w:date="2021-04-13T20:02:00Z"/>
        </w:trPr>
        <w:tc>
          <w:tcPr>
            <w:tcW w:w="1276" w:type="dxa"/>
          </w:tcPr>
          <w:p w14:paraId="2FE96D80" w14:textId="13C1C0E8" w:rsidR="0024350C" w:rsidRDefault="0024350C" w:rsidP="00B762C9">
            <w:pPr>
              <w:snapToGrid w:val="0"/>
              <w:spacing w:before="60" w:after="60"/>
              <w:rPr>
                <w:ins w:id="181" w:author="Zhangqian (Zq)" w:date="2021-04-13T20:02:00Z"/>
                <w:rFonts w:eastAsia="等线"/>
                <w:lang w:val="en-US" w:eastAsia="zh-CN"/>
              </w:rPr>
            </w:pPr>
            <w:ins w:id="182" w:author="Zhangqian (Zq)" w:date="2021-04-13T20:02:00Z">
              <w:r>
                <w:rPr>
                  <w:rFonts w:eastAsia="等线" w:hint="eastAsia"/>
                  <w:lang w:val="en-US" w:eastAsia="zh-CN"/>
                </w:rPr>
                <w:t>H</w:t>
              </w:r>
              <w:r>
                <w:rPr>
                  <w:rFonts w:eastAsia="等线"/>
                  <w:lang w:val="en-US" w:eastAsia="zh-CN"/>
                </w:rPr>
                <w:t>uawei, HiSilicon</w:t>
              </w:r>
            </w:ins>
          </w:p>
        </w:tc>
        <w:tc>
          <w:tcPr>
            <w:tcW w:w="8167" w:type="dxa"/>
          </w:tcPr>
          <w:p w14:paraId="291A90EE" w14:textId="10C7837B" w:rsidR="0033591B" w:rsidRDefault="0033591B" w:rsidP="00B762C9">
            <w:pPr>
              <w:snapToGrid w:val="0"/>
              <w:spacing w:before="60" w:after="60"/>
              <w:rPr>
                <w:ins w:id="183" w:author="Zhangqian (Zq)" w:date="2021-04-13T20:02:00Z"/>
                <w:rFonts w:eastAsia="等线"/>
                <w:lang w:val="en-US" w:eastAsia="zh-CN"/>
              </w:rPr>
            </w:pPr>
            <w:ins w:id="184" w:author="Zhangqian (Zq)" w:date="2021-04-13T20:08:00Z">
              <w:r>
                <w:rPr>
                  <w:rFonts w:eastAsia="等线"/>
                  <w:lang w:val="en-US" w:eastAsia="zh-CN"/>
                </w:rPr>
                <w:t xml:space="preserve">The key problem is not how much tolerance UE can meet, it is how much tolerance for gNB side can </w:t>
              </w:r>
            </w:ins>
            <w:ins w:id="185" w:author="Zhangqian (Zq)" w:date="2021-04-13T20:09:00Z">
              <w:r>
                <w:rPr>
                  <w:rFonts w:eastAsia="等线"/>
                  <w:lang w:val="en-US" w:eastAsia="zh-CN"/>
                </w:rPr>
                <w:t xml:space="preserve">support the joint evaluation. </w:t>
              </w:r>
            </w:ins>
          </w:p>
        </w:tc>
      </w:tr>
      <w:tr w:rsidR="00171016" w:rsidRPr="006F304A" w14:paraId="378731CF" w14:textId="77777777" w:rsidTr="00DF6115">
        <w:trPr>
          <w:ins w:id="186" w:author="Zhao, Kun" w:date="2021-04-13T17:22:00Z"/>
        </w:trPr>
        <w:tc>
          <w:tcPr>
            <w:tcW w:w="1276" w:type="dxa"/>
          </w:tcPr>
          <w:p w14:paraId="32416723" w14:textId="1FF0E4AA" w:rsidR="00171016" w:rsidRPr="00171016" w:rsidRDefault="00171016" w:rsidP="00B762C9">
            <w:pPr>
              <w:snapToGrid w:val="0"/>
              <w:spacing w:before="60" w:after="60"/>
              <w:rPr>
                <w:ins w:id="187" w:author="Zhao, Kun" w:date="2021-04-13T17:22:00Z"/>
                <w:rFonts w:eastAsia="等线"/>
                <w:lang w:eastAsia="zh-CN"/>
                <w:rPrChange w:id="188" w:author="Zhao, Kun" w:date="2021-04-13T17:22:00Z">
                  <w:rPr>
                    <w:ins w:id="189" w:author="Zhao, Kun" w:date="2021-04-13T17:22:00Z"/>
                    <w:rFonts w:eastAsia="等线"/>
                    <w:lang w:val="en-US" w:eastAsia="zh-CN"/>
                  </w:rPr>
                </w:rPrChange>
              </w:rPr>
            </w:pPr>
            <w:ins w:id="190" w:author="Zhao, Kun" w:date="2021-04-13T17:22:00Z">
              <w:r>
                <w:rPr>
                  <w:rFonts w:eastAsia="等线"/>
                  <w:lang w:eastAsia="zh-CN"/>
                </w:rPr>
                <w:t>Sony</w:t>
              </w:r>
            </w:ins>
          </w:p>
        </w:tc>
        <w:tc>
          <w:tcPr>
            <w:tcW w:w="8167" w:type="dxa"/>
          </w:tcPr>
          <w:p w14:paraId="121E82A8" w14:textId="1DEFE758" w:rsidR="00171016" w:rsidRDefault="00171016" w:rsidP="00B762C9">
            <w:pPr>
              <w:snapToGrid w:val="0"/>
              <w:spacing w:before="60" w:after="60"/>
              <w:rPr>
                <w:ins w:id="191" w:author="Zhao, Kun" w:date="2021-04-13T17:22:00Z"/>
                <w:rFonts w:eastAsia="等线"/>
                <w:lang w:val="en-US" w:eastAsia="zh-CN"/>
              </w:rPr>
            </w:pPr>
            <w:ins w:id="192" w:author="Zhao, Kun" w:date="2021-04-13T17:22:00Z">
              <w:r>
                <w:rPr>
                  <w:rFonts w:eastAsia="等线"/>
                  <w:lang w:eastAsia="zh-CN"/>
                </w:rPr>
                <w:t xml:space="preserve">We agree it is important to look into </w:t>
              </w:r>
            </w:ins>
            <w:ins w:id="193" w:author="Zhao, Kun" w:date="2021-04-13T17:27:00Z">
              <w:r w:rsidR="003F04BB">
                <w:rPr>
                  <w:rFonts w:eastAsia="等线"/>
                  <w:lang w:eastAsia="zh-CN"/>
                </w:rPr>
                <w:t xml:space="preserve">the </w:t>
              </w:r>
            </w:ins>
            <w:ins w:id="194" w:author="Zhao, Kun" w:date="2021-04-13T17:22:00Z">
              <w:r>
                <w:rPr>
                  <w:rFonts w:eastAsia="等线"/>
                  <w:lang w:eastAsia="zh-CN"/>
                </w:rPr>
                <w:t>UE design point of view</w:t>
              </w:r>
            </w:ins>
            <w:ins w:id="195" w:author="Zhao, Kun" w:date="2021-04-13T17:27:00Z">
              <w:r w:rsidR="003F04BB">
                <w:rPr>
                  <w:rFonts w:eastAsia="等线"/>
                  <w:lang w:eastAsia="zh-CN"/>
                </w:rPr>
                <w:t>. However,</w:t>
              </w:r>
            </w:ins>
            <w:ins w:id="196" w:author="Zhao, Kun" w:date="2021-04-13T17:22:00Z">
              <w:r>
                <w:rPr>
                  <w:rFonts w:eastAsia="等线"/>
                  <w:lang w:eastAsia="zh-CN"/>
                </w:rPr>
                <w:t xml:space="preserve"> it is not sufficient for RAN4 to define the requirement accordingly. We think it is necessary to understand how much phase and amplitude continuity th</w:t>
              </w:r>
            </w:ins>
            <w:ins w:id="197" w:author="Zhao, Kun" w:date="2021-04-13T17:27:00Z">
              <w:r w:rsidR="003F04BB">
                <w:rPr>
                  <w:rFonts w:eastAsia="等线"/>
                  <w:lang w:eastAsia="zh-CN"/>
                </w:rPr>
                <w:t>e network can tolerate</w:t>
              </w:r>
            </w:ins>
            <w:ins w:id="198" w:author="Zhao, Kun" w:date="2021-04-13T17:22:00Z">
              <w:r>
                <w:rPr>
                  <w:rFonts w:eastAsia="等线"/>
                  <w:lang w:eastAsia="zh-CN"/>
                </w:rPr>
                <w:t xml:space="preserve"> to perform the joint channel estimation.</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2"/>
        <w:gridCol w:w="7967"/>
      </w:tblGrid>
      <w:tr w:rsidR="00DF6115" w:rsidRPr="00DF6115" w14:paraId="7E8A1082" w14:textId="77777777" w:rsidTr="00675C86">
        <w:tc>
          <w:tcPr>
            <w:tcW w:w="1272"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79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BE702C" w:rsidRPr="00DF6115" w14:paraId="3E3093F5" w14:textId="77777777" w:rsidTr="00675C86">
        <w:tc>
          <w:tcPr>
            <w:tcW w:w="1272" w:type="dxa"/>
          </w:tcPr>
          <w:p w14:paraId="11A84E48" w14:textId="2A701F1C" w:rsidR="00BE702C" w:rsidRPr="00DF6115" w:rsidRDefault="00BE702C" w:rsidP="00AC71C8">
            <w:pPr>
              <w:snapToGrid w:val="0"/>
              <w:spacing w:before="60" w:after="60"/>
              <w:rPr>
                <w:rFonts w:eastAsia="等线"/>
                <w:lang w:val="en-US" w:eastAsia="zh-CN"/>
              </w:rPr>
            </w:pPr>
            <w:ins w:id="199" w:author="China Telecom" w:date="2021-04-12T15:22:00Z">
              <w:r>
                <w:rPr>
                  <w:rFonts w:eastAsia="等线" w:hint="eastAsia"/>
                  <w:lang w:val="en-US" w:eastAsia="zh-CN"/>
                </w:rPr>
                <w:t>China Telecom</w:t>
              </w:r>
            </w:ins>
          </w:p>
        </w:tc>
        <w:tc>
          <w:tcPr>
            <w:tcW w:w="7967" w:type="dxa"/>
          </w:tcPr>
          <w:p w14:paraId="00CFC7CC" w14:textId="2A6631DE" w:rsidR="00BE702C" w:rsidRPr="00DF6115" w:rsidRDefault="00BE702C" w:rsidP="00AC71C8">
            <w:pPr>
              <w:snapToGrid w:val="0"/>
              <w:spacing w:before="60" w:after="60"/>
              <w:rPr>
                <w:rFonts w:eastAsia="等线"/>
                <w:lang w:val="en-US" w:eastAsia="zh-CN"/>
              </w:rPr>
            </w:pPr>
            <w:ins w:id="200"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675C86">
        <w:tc>
          <w:tcPr>
            <w:tcW w:w="1272" w:type="dxa"/>
          </w:tcPr>
          <w:p w14:paraId="68A8F658" w14:textId="6C79DE48" w:rsidR="00726B90" w:rsidRPr="00DF6115" w:rsidRDefault="00B62EEA" w:rsidP="00AC71C8">
            <w:pPr>
              <w:snapToGrid w:val="0"/>
              <w:spacing w:before="60" w:after="60"/>
              <w:rPr>
                <w:rFonts w:eastAsia="等线"/>
                <w:lang w:val="en-US" w:eastAsia="zh-CN"/>
              </w:rPr>
            </w:pPr>
            <w:ins w:id="201" w:author="Virgil Comsa" w:date="2021-04-13T01:01:00Z">
              <w:r>
                <w:rPr>
                  <w:rFonts w:eastAsia="等线"/>
                  <w:lang w:val="en-US" w:eastAsia="zh-CN"/>
                </w:rPr>
                <w:t>InterDigital</w:t>
              </w:r>
            </w:ins>
          </w:p>
        </w:tc>
        <w:tc>
          <w:tcPr>
            <w:tcW w:w="7967" w:type="dxa"/>
          </w:tcPr>
          <w:p w14:paraId="34FF7931" w14:textId="4E71D472" w:rsidR="00726B90" w:rsidRPr="00DF6115" w:rsidRDefault="00B62EEA" w:rsidP="00AC71C8">
            <w:pPr>
              <w:snapToGrid w:val="0"/>
              <w:spacing w:before="60" w:after="60"/>
              <w:rPr>
                <w:rFonts w:eastAsia="等线"/>
                <w:lang w:val="en-US" w:eastAsia="zh-CN"/>
              </w:rPr>
            </w:pPr>
            <w:ins w:id="202" w:author="Virgil Comsa" w:date="2021-04-13T01:00:00Z">
              <w:r>
                <w:rPr>
                  <w:rFonts w:eastAsia="等线"/>
                  <w:lang w:val="en-US" w:eastAsia="zh-CN"/>
                </w:rPr>
                <w:t>Support the evaluation and we suggest adding PT-RS to the study as a mitigation method for phase continuity problematic scenarios.</w:t>
              </w:r>
            </w:ins>
          </w:p>
        </w:tc>
      </w:tr>
      <w:tr w:rsidR="00B762C9" w:rsidRPr="00DF6115" w14:paraId="3DC95FAE" w14:textId="77777777" w:rsidTr="00675C86">
        <w:trPr>
          <w:ins w:id="203" w:author="Ato-MediaTek" w:date="2021-04-13T16:14:00Z"/>
        </w:trPr>
        <w:tc>
          <w:tcPr>
            <w:tcW w:w="1272" w:type="dxa"/>
          </w:tcPr>
          <w:p w14:paraId="49156E32" w14:textId="05D79416" w:rsidR="00B762C9" w:rsidRDefault="00B762C9" w:rsidP="00B762C9">
            <w:pPr>
              <w:snapToGrid w:val="0"/>
              <w:spacing w:before="60" w:after="60"/>
              <w:rPr>
                <w:ins w:id="204" w:author="Ato-MediaTek" w:date="2021-04-13T16:14:00Z"/>
                <w:rFonts w:eastAsia="等线"/>
                <w:lang w:val="en-US" w:eastAsia="zh-CN"/>
              </w:rPr>
            </w:pPr>
            <w:ins w:id="205" w:author="Ato-MediaTek" w:date="2021-04-13T16:14:00Z">
              <w:r>
                <w:rPr>
                  <w:rFonts w:eastAsia="等线"/>
                  <w:lang w:val="en-US" w:eastAsia="zh-CN"/>
                </w:rPr>
                <w:t>MTK</w:t>
              </w:r>
            </w:ins>
          </w:p>
        </w:tc>
        <w:tc>
          <w:tcPr>
            <w:tcW w:w="7967" w:type="dxa"/>
          </w:tcPr>
          <w:p w14:paraId="56315652" w14:textId="3A58CBB6" w:rsidR="00B762C9" w:rsidRDefault="00B762C9" w:rsidP="00B762C9">
            <w:pPr>
              <w:snapToGrid w:val="0"/>
              <w:spacing w:before="60" w:after="60"/>
              <w:rPr>
                <w:ins w:id="206" w:author="Ato-MediaTek" w:date="2021-04-13T16:14:00Z"/>
                <w:rFonts w:eastAsia="等线"/>
                <w:lang w:val="en-US" w:eastAsia="zh-CN"/>
              </w:rPr>
            </w:pPr>
            <w:ins w:id="207" w:author="Ato-MediaTek" w:date="2021-04-13T16:14:00Z">
              <w:r>
                <w:rPr>
                  <w:rFonts w:eastAsia="等线"/>
                  <w:lang w:val="en-US" w:eastAsia="zh-CN"/>
                </w:rPr>
                <w:t>Support to have some evaluation in order to know the tolerance</w:t>
              </w:r>
            </w:ins>
          </w:p>
        </w:tc>
      </w:tr>
      <w:tr w:rsidR="0024350C" w:rsidRPr="00DF6115" w14:paraId="25C8A5C1" w14:textId="77777777" w:rsidTr="00675C86">
        <w:trPr>
          <w:ins w:id="208" w:author="Zhangqian (Zq)" w:date="2021-04-13T20:04:00Z"/>
        </w:trPr>
        <w:tc>
          <w:tcPr>
            <w:tcW w:w="1272" w:type="dxa"/>
          </w:tcPr>
          <w:p w14:paraId="5BC652CF" w14:textId="3F8F4AEC" w:rsidR="0024350C" w:rsidRDefault="0024350C" w:rsidP="00B762C9">
            <w:pPr>
              <w:snapToGrid w:val="0"/>
              <w:spacing w:before="60" w:after="60"/>
              <w:rPr>
                <w:ins w:id="209" w:author="Zhangqian (Zq)" w:date="2021-04-13T20:04:00Z"/>
                <w:rFonts w:eastAsia="等线"/>
                <w:lang w:val="en-US" w:eastAsia="zh-CN"/>
              </w:rPr>
            </w:pPr>
            <w:ins w:id="210" w:author="Zhangqian (Zq)" w:date="2021-04-13T20:04:00Z">
              <w:r>
                <w:rPr>
                  <w:rFonts w:eastAsia="等线" w:hint="eastAsia"/>
                  <w:lang w:val="en-US" w:eastAsia="zh-CN"/>
                </w:rPr>
                <w:t>H</w:t>
              </w:r>
              <w:r>
                <w:rPr>
                  <w:rFonts w:eastAsia="等线"/>
                  <w:lang w:val="en-US" w:eastAsia="zh-CN"/>
                </w:rPr>
                <w:t>uawei, HiSilicon</w:t>
              </w:r>
            </w:ins>
          </w:p>
        </w:tc>
        <w:tc>
          <w:tcPr>
            <w:tcW w:w="7967" w:type="dxa"/>
          </w:tcPr>
          <w:p w14:paraId="6263B2A1" w14:textId="672E90E2" w:rsidR="0024350C" w:rsidRDefault="0033591B" w:rsidP="00B762C9">
            <w:pPr>
              <w:snapToGrid w:val="0"/>
              <w:spacing w:before="60" w:after="60"/>
              <w:rPr>
                <w:ins w:id="211" w:author="Zhangqian (Zq)" w:date="2021-04-13T20:04:00Z"/>
                <w:rFonts w:eastAsia="等线"/>
                <w:lang w:val="en-US" w:eastAsia="zh-CN"/>
              </w:rPr>
            </w:pPr>
            <w:ins w:id="212" w:author="Zhangqian (Zq)" w:date="2021-04-13T20:04:00Z">
              <w:r>
                <w:rPr>
                  <w:rFonts w:eastAsia="等线"/>
                  <w:lang w:val="en-US" w:eastAsia="zh-CN"/>
                </w:rPr>
                <w:t>We support to have some evaluation by LLS.</w:t>
              </w:r>
            </w:ins>
          </w:p>
        </w:tc>
      </w:tr>
      <w:tr w:rsidR="00171016" w:rsidRPr="00DF6115" w14:paraId="7877EC45" w14:textId="77777777" w:rsidTr="00675C86">
        <w:trPr>
          <w:ins w:id="213" w:author="Zhao, Kun" w:date="2021-04-13T17:23:00Z"/>
        </w:trPr>
        <w:tc>
          <w:tcPr>
            <w:tcW w:w="1272" w:type="dxa"/>
          </w:tcPr>
          <w:p w14:paraId="75DB549B" w14:textId="5A6DD721" w:rsidR="00171016" w:rsidRPr="00171016" w:rsidRDefault="00171016" w:rsidP="00B762C9">
            <w:pPr>
              <w:snapToGrid w:val="0"/>
              <w:spacing w:before="60" w:after="60"/>
              <w:rPr>
                <w:ins w:id="214" w:author="Zhao, Kun" w:date="2021-04-13T17:23:00Z"/>
                <w:rFonts w:eastAsia="等线"/>
                <w:lang w:eastAsia="zh-CN"/>
                <w:rPrChange w:id="215" w:author="Zhao, Kun" w:date="2021-04-13T17:23:00Z">
                  <w:rPr>
                    <w:ins w:id="216" w:author="Zhao, Kun" w:date="2021-04-13T17:23:00Z"/>
                    <w:rFonts w:eastAsia="等线"/>
                    <w:lang w:val="en-US" w:eastAsia="zh-CN"/>
                  </w:rPr>
                </w:rPrChange>
              </w:rPr>
            </w:pPr>
            <w:ins w:id="217" w:author="Zhao, Kun" w:date="2021-04-13T17:23:00Z">
              <w:r>
                <w:rPr>
                  <w:rFonts w:eastAsia="等线"/>
                  <w:lang w:eastAsia="zh-CN"/>
                </w:rPr>
                <w:t>Sony</w:t>
              </w:r>
            </w:ins>
          </w:p>
        </w:tc>
        <w:tc>
          <w:tcPr>
            <w:tcW w:w="7967" w:type="dxa"/>
          </w:tcPr>
          <w:p w14:paraId="190D25D6" w14:textId="5164F516" w:rsidR="00171016" w:rsidRDefault="006175E5" w:rsidP="00171016">
            <w:pPr>
              <w:snapToGrid w:val="0"/>
              <w:spacing w:before="60" w:after="60"/>
              <w:rPr>
                <w:ins w:id="218" w:author="Zhao, Kun" w:date="2021-04-13T17:23:00Z"/>
                <w:rFonts w:eastAsia="等线"/>
                <w:lang w:eastAsia="zh-CN"/>
              </w:rPr>
            </w:pPr>
            <w:ins w:id="219" w:author="Zhao, Kun" w:date="2021-04-13T17:23:00Z">
              <w:r>
                <w:rPr>
                  <w:rFonts w:eastAsia="等线"/>
                  <w:lang w:eastAsia="zh-CN"/>
                </w:rPr>
                <w:t xml:space="preserve">We support evaluation. </w:t>
              </w:r>
              <w:r w:rsidR="00171016">
                <w:rPr>
                  <w:rFonts w:eastAsia="等线"/>
                  <w:lang w:eastAsia="zh-CN"/>
                </w:rPr>
                <w:t>We think it is necessary to understand how much phase and amplitude continuity th</w:t>
              </w:r>
            </w:ins>
            <w:ins w:id="220" w:author="Zhao, Kun" w:date="2021-04-13T17:27:00Z">
              <w:r w:rsidR="003F04BB">
                <w:rPr>
                  <w:rFonts w:eastAsia="等线"/>
                  <w:lang w:eastAsia="zh-CN"/>
                </w:rPr>
                <w:t>e network can tolerate</w:t>
              </w:r>
            </w:ins>
            <w:ins w:id="221" w:author="Zhao, Kun" w:date="2021-04-13T17:23:00Z">
              <w:r w:rsidR="00171016">
                <w:rPr>
                  <w:rFonts w:eastAsia="等线"/>
                  <w:lang w:eastAsia="zh-CN"/>
                </w:rPr>
                <w:t xml:space="preserve"> if RAN4 would define </w:t>
              </w:r>
            </w:ins>
            <w:ins w:id="222" w:author="Zhao, Kun" w:date="2021-04-13T17:27:00Z">
              <w:r w:rsidR="003F04BB">
                <w:rPr>
                  <w:rFonts w:eastAsia="等线"/>
                  <w:lang w:eastAsia="zh-CN"/>
                </w:rPr>
                <w:t xml:space="preserve">the </w:t>
              </w:r>
            </w:ins>
            <w:ins w:id="223" w:author="Zhao, Kun" w:date="2021-04-13T17:23:00Z">
              <w:r w:rsidR="00171016">
                <w:rPr>
                  <w:rFonts w:eastAsia="等线"/>
                  <w:lang w:eastAsia="zh-CN"/>
                </w:rPr>
                <w:t xml:space="preserve">requirement on it. </w:t>
              </w:r>
            </w:ins>
          </w:p>
          <w:p w14:paraId="7A49B37E" w14:textId="0FE19FBF" w:rsidR="00171016" w:rsidRDefault="00171016" w:rsidP="00171016">
            <w:pPr>
              <w:snapToGrid w:val="0"/>
              <w:spacing w:before="60" w:after="60"/>
              <w:rPr>
                <w:ins w:id="224" w:author="Zhao, Kun" w:date="2021-04-13T17:23:00Z"/>
                <w:rFonts w:eastAsia="等线"/>
                <w:lang w:val="en-US" w:eastAsia="zh-CN"/>
              </w:rPr>
            </w:pPr>
            <w:ins w:id="225" w:author="Zhao, Kun" w:date="2021-04-13T17:23:00Z">
              <w:r>
                <w:rPr>
                  <w:rFonts w:eastAsia="等线"/>
                  <w:lang w:eastAsia="zh-CN"/>
                </w:rPr>
                <w:t>It is not sufficient to only analy</w:t>
              </w:r>
            </w:ins>
            <w:ins w:id="226" w:author="Zhao, Kun" w:date="2021-04-13T17:27:00Z">
              <w:r w:rsidR="003F04BB">
                <w:rPr>
                  <w:rFonts w:eastAsia="等线"/>
                  <w:lang w:eastAsia="zh-CN"/>
                </w:rPr>
                <w:t>ze</w:t>
              </w:r>
            </w:ins>
            <w:ins w:id="227" w:author="Zhao, Kun" w:date="2021-04-13T17:23:00Z">
              <w:r>
                <w:rPr>
                  <w:rFonts w:eastAsia="等线"/>
                  <w:lang w:eastAsia="zh-CN"/>
                </w:rPr>
                <w:t xml:space="preserve"> it from the UE implementation aspect if the RAN4 requirement should make sure the network can actually perform the joint channel estimation.</w:t>
              </w:r>
            </w:ins>
          </w:p>
        </w:tc>
      </w:tr>
      <w:tr w:rsidR="00134CF2" w:rsidRPr="00DF6115" w14:paraId="1661BA96" w14:textId="77777777" w:rsidTr="00675C86">
        <w:trPr>
          <w:ins w:id="228" w:author="Ville Vintola" w:date="2021-04-13T22:04:00Z"/>
        </w:trPr>
        <w:tc>
          <w:tcPr>
            <w:tcW w:w="1272" w:type="dxa"/>
          </w:tcPr>
          <w:p w14:paraId="4C3E64D2" w14:textId="70F5EDFC" w:rsidR="00134CF2" w:rsidRPr="00134CF2" w:rsidRDefault="00134CF2" w:rsidP="00B762C9">
            <w:pPr>
              <w:snapToGrid w:val="0"/>
              <w:spacing w:before="60" w:after="60"/>
              <w:rPr>
                <w:ins w:id="229" w:author="Ville Vintola" w:date="2021-04-13T22:04:00Z"/>
                <w:rFonts w:eastAsia="等线"/>
                <w:lang w:val="en-US" w:eastAsia="zh-CN"/>
                <w:rPrChange w:id="230" w:author="Ville Vintola" w:date="2021-04-13T22:04:00Z">
                  <w:rPr>
                    <w:ins w:id="231" w:author="Ville Vintola" w:date="2021-04-13T22:04:00Z"/>
                    <w:rFonts w:eastAsia="等线"/>
                    <w:lang w:eastAsia="zh-CN"/>
                  </w:rPr>
                </w:rPrChange>
              </w:rPr>
            </w:pPr>
            <w:ins w:id="232" w:author="Ville Vintola" w:date="2021-04-13T22:04:00Z">
              <w:r>
                <w:rPr>
                  <w:rFonts w:eastAsia="等线"/>
                  <w:lang w:val="en-US" w:eastAsia="zh-CN"/>
                </w:rPr>
                <w:t>Qualcomm</w:t>
              </w:r>
            </w:ins>
          </w:p>
        </w:tc>
        <w:tc>
          <w:tcPr>
            <w:tcW w:w="7967" w:type="dxa"/>
          </w:tcPr>
          <w:p w14:paraId="10AEA0F6" w14:textId="034C1438" w:rsidR="00134CF2" w:rsidRPr="00134CF2" w:rsidRDefault="00134CF2" w:rsidP="00171016">
            <w:pPr>
              <w:snapToGrid w:val="0"/>
              <w:spacing w:before="60" w:after="60"/>
              <w:rPr>
                <w:ins w:id="233" w:author="Ville Vintola" w:date="2021-04-13T22:04:00Z"/>
                <w:rFonts w:eastAsia="等线"/>
                <w:lang w:val="en-US" w:eastAsia="zh-CN"/>
                <w:rPrChange w:id="234" w:author="Ville Vintola" w:date="2021-04-13T22:04:00Z">
                  <w:rPr>
                    <w:ins w:id="235" w:author="Ville Vintola" w:date="2021-04-13T22:04:00Z"/>
                    <w:rFonts w:eastAsia="等线"/>
                    <w:lang w:eastAsia="zh-CN"/>
                  </w:rPr>
                </w:rPrChange>
              </w:rPr>
            </w:pPr>
            <w:ins w:id="236" w:author="Ville Vintola" w:date="2021-04-13T22:04:00Z">
              <w:r>
                <w:rPr>
                  <w:rFonts w:eastAsia="等线"/>
                  <w:lang w:val="en-US" w:eastAsia="zh-CN"/>
                </w:rPr>
                <w:t xml:space="preserve">Support the </w:t>
              </w:r>
              <w:r w:rsidR="00017C5A">
                <w:rPr>
                  <w:rFonts w:eastAsia="等线"/>
                  <w:lang w:val="en-US" w:eastAsia="zh-CN"/>
                </w:rPr>
                <w:t xml:space="preserve">evaluation on link level. </w:t>
              </w:r>
            </w:ins>
          </w:p>
        </w:tc>
      </w:tr>
      <w:tr w:rsidR="00675C86" w:rsidRPr="00DF6115" w14:paraId="0E13191E" w14:textId="77777777" w:rsidTr="00675C86">
        <w:trPr>
          <w:ins w:id="237" w:author="Chunhui Zhang" w:date="2021-04-14T08:21:00Z"/>
        </w:trPr>
        <w:tc>
          <w:tcPr>
            <w:tcW w:w="1272" w:type="dxa"/>
          </w:tcPr>
          <w:p w14:paraId="2ED879AB" w14:textId="7F7E98B8" w:rsidR="00675C86" w:rsidRDefault="00675C86" w:rsidP="00675C86">
            <w:pPr>
              <w:snapToGrid w:val="0"/>
              <w:spacing w:before="60" w:after="60"/>
              <w:rPr>
                <w:ins w:id="238" w:author="Chunhui Zhang" w:date="2021-04-14T08:21:00Z"/>
                <w:rFonts w:eastAsia="等线"/>
                <w:lang w:val="en-US" w:eastAsia="zh-CN"/>
              </w:rPr>
            </w:pPr>
            <w:ins w:id="239" w:author="Chunhui Zhang" w:date="2021-04-14T08:21:00Z">
              <w:r>
                <w:rPr>
                  <w:rFonts w:eastAsia="等线"/>
                  <w:lang w:val="sv-SE" w:eastAsia="zh-CN"/>
                </w:rPr>
                <w:t>Ericsson</w:t>
              </w:r>
            </w:ins>
          </w:p>
        </w:tc>
        <w:tc>
          <w:tcPr>
            <w:tcW w:w="7967" w:type="dxa"/>
          </w:tcPr>
          <w:p w14:paraId="41C06C9A" w14:textId="36B5D4A3" w:rsidR="00675C86" w:rsidRDefault="00675C86" w:rsidP="00675C86">
            <w:pPr>
              <w:snapToGrid w:val="0"/>
              <w:spacing w:before="60" w:after="60"/>
              <w:rPr>
                <w:ins w:id="240" w:author="Chunhui Zhang" w:date="2021-04-14T08:21:00Z"/>
                <w:rFonts w:eastAsia="等线"/>
                <w:lang w:val="en-US" w:eastAsia="zh-CN"/>
              </w:rPr>
            </w:pPr>
            <w:ins w:id="241" w:author="Chunhui Zhang" w:date="2021-04-14T08:21:00Z">
              <w:r w:rsidRPr="0048571E">
                <w:rPr>
                  <w:rFonts w:eastAsia="等线"/>
                  <w:lang w:val="en-US" w:eastAsia="zh-CN"/>
                </w:rPr>
                <w:t>We are ok with the</w:t>
              </w:r>
              <w:r>
                <w:rPr>
                  <w:rFonts w:eastAsia="等线"/>
                  <w:lang w:val="en-US" w:eastAsia="zh-CN"/>
                </w:rPr>
                <w:t xml:space="preserve"> LLS. The simulation assumption however needs to be agreed and we assume this can be discussed in the first WID meeting in May.</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Pr="00171016" w:rsidRDefault="00DC2500" w:rsidP="00805BE8">
      <w:pPr>
        <w:pStyle w:val="2"/>
        <w:rPr>
          <w:lang w:val="en-US"/>
          <w:rPrChange w:id="242" w:author="Zhao, Kun" w:date="2021-04-13T17:13:00Z">
            <w:rPr/>
          </w:rPrChange>
        </w:rPr>
      </w:pPr>
      <w:r w:rsidRPr="00171016">
        <w:rPr>
          <w:lang w:val="en-US"/>
          <w:rPrChange w:id="243" w:author="Zhao, Kun" w:date="2021-04-13T17:13:00Z">
            <w:rPr/>
          </w:rPrChange>
        </w:rPr>
        <w:t>Companies views’</w:t>
      </w:r>
      <w:r w:rsidR="007D1A94" w:rsidRPr="00171016">
        <w:rPr>
          <w:lang w:val="en-US"/>
          <w:rPrChange w:id="244" w:author="Zhao, Kun" w:date="2021-04-13T17:13:00Z">
            <w:rPr/>
          </w:rPrChange>
        </w:rPr>
        <w:t xml:space="preserve"> collection for 1st round</w:t>
      </w:r>
    </w:p>
    <w:p w14:paraId="022F44E3" w14:textId="6903632B" w:rsidR="007D1A94" w:rsidRPr="00171016" w:rsidRDefault="00A7164D" w:rsidP="007D1A94">
      <w:pPr>
        <w:rPr>
          <w:i/>
          <w:lang w:val="en-US" w:eastAsia="zh-CN"/>
          <w:rPrChange w:id="245" w:author="Zhao, Kun" w:date="2021-04-13T17:13:00Z">
            <w:rPr>
              <w:i/>
              <w:lang w:val="sv-SE" w:eastAsia="zh-CN"/>
            </w:rPr>
          </w:rPrChange>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6D2D04">
        <w:tc>
          <w:tcPr>
            <w:tcW w:w="1231" w:type="dxa"/>
          </w:tcPr>
          <w:p w14:paraId="6373A1EA" w14:textId="7A145712" w:rsidR="00855107" w:rsidRPr="00805BE8" w:rsidRDefault="00855107" w:rsidP="005B4802">
            <w:pPr>
              <w:rPr>
                <w:rFonts w:eastAsiaTheme="minorEastAsia"/>
                <w:b/>
                <w:bCs/>
                <w:color w:val="0070C0"/>
                <w:lang w:val="en-US" w:eastAsia="zh-CN"/>
              </w:rPr>
            </w:pPr>
          </w:p>
        </w:tc>
        <w:tc>
          <w:tcPr>
            <w:tcW w:w="8400"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D2D04">
        <w:tc>
          <w:tcPr>
            <w:tcW w:w="1231" w:type="dxa"/>
          </w:tcPr>
          <w:p w14:paraId="53876CE1" w14:textId="64FB31E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246" w:author="Huawei" w:date="2021-04-14T22:23:00Z">
              <w:r w:rsidR="009843A7">
                <w:rPr>
                  <w:rFonts w:eastAsiaTheme="minorEastAsia"/>
                  <w:b/>
                  <w:bCs/>
                  <w:color w:val="0070C0"/>
                  <w:lang w:val="en-US" w:eastAsia="zh-CN"/>
                </w:rPr>
                <w:t>-1</w:t>
              </w:r>
            </w:ins>
          </w:p>
        </w:tc>
        <w:tc>
          <w:tcPr>
            <w:tcW w:w="8400" w:type="dxa"/>
          </w:tcPr>
          <w:p w14:paraId="1A7989BD" w14:textId="77777777" w:rsidR="009843A7" w:rsidRDefault="009843A7" w:rsidP="009843A7">
            <w:pPr>
              <w:tabs>
                <w:tab w:val="num" w:pos="1440"/>
                <w:tab w:val="left" w:pos="6443"/>
              </w:tabs>
              <w:snapToGrid w:val="0"/>
              <w:spacing w:before="60" w:after="60"/>
              <w:rPr>
                <w:ins w:id="247" w:author="Huawei" w:date="2021-04-14T22:23:00Z"/>
                <w:b/>
                <w:u w:val="single"/>
                <w:lang w:eastAsia="zh-CN"/>
              </w:rPr>
            </w:pPr>
            <w:ins w:id="248" w:author="Huawei" w:date="2021-04-14T22:23:00Z">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Pr>
                  <w:rFonts w:hint="eastAsia"/>
                  <w:b/>
                  <w:u w:val="single"/>
                  <w:lang w:eastAsia="zh-CN"/>
                </w:rPr>
                <w:t>N</w:t>
              </w:r>
              <w:r w:rsidRPr="00CA6EDA">
                <w:rPr>
                  <w:b/>
                  <w:u w:val="single"/>
                  <w:lang w:eastAsia="zh-CN"/>
                </w:rPr>
                <w:t xml:space="preserve">on-zero un-scheduled </w:t>
              </w:r>
              <w:r>
                <w:rPr>
                  <w:rFonts w:hint="eastAsia"/>
                  <w:b/>
                  <w:u w:val="single"/>
                  <w:lang w:eastAsia="zh-CN"/>
                </w:rPr>
                <w:t>gap</w:t>
              </w:r>
            </w:ins>
          </w:p>
          <w:p w14:paraId="7DBB5312" w14:textId="77777777" w:rsidR="00004165" w:rsidRDefault="009843A7" w:rsidP="00004165">
            <w:pPr>
              <w:rPr>
                <w:ins w:id="249" w:author="Huawei" w:date="2021-04-14T22:25:00Z"/>
                <w:b/>
                <w:u w:val="single"/>
                <w:lang w:eastAsia="zh-CN"/>
              </w:rPr>
            </w:pPr>
            <w:ins w:id="250" w:author="Huawei" w:date="2021-04-14T22:24:00Z">
              <w:r>
                <w:rPr>
                  <w:rFonts w:eastAsiaTheme="minorEastAsia" w:hint="eastAsia"/>
                  <w:color w:val="0070C0"/>
                  <w:lang w:val="en-US" w:eastAsia="zh-CN"/>
                </w:rPr>
                <w:t>5</w:t>
              </w:r>
              <w:r>
                <w:rPr>
                  <w:rFonts w:eastAsiaTheme="minorEastAsia"/>
                  <w:color w:val="0070C0"/>
                  <w:lang w:val="en-US" w:eastAsia="zh-CN"/>
                </w:rPr>
                <w:t xml:space="preserve"> companies confirm </w:t>
              </w:r>
            </w:ins>
            <w:ins w:id="251" w:author="Huawei" w:date="2021-04-14T22:25:00Z">
              <w:r>
                <w:rPr>
                  <w:rFonts w:hint="eastAsia"/>
                  <w:lang w:val="en-US" w:eastAsia="zh-CN"/>
                </w:rPr>
                <w:t xml:space="preserve">the </w:t>
              </w:r>
              <w:r>
                <w:rPr>
                  <w:lang w:val="en-US" w:eastAsia="zh-CN"/>
                </w:rPr>
                <w:t xml:space="preserve">feasibility of phase continuity for </w:t>
              </w:r>
            </w:ins>
            <w:ins w:id="252" w:author="Huawei" w:date="2021-04-14T22:24:00Z">
              <w:r>
                <w:rPr>
                  <w:rFonts w:eastAsiaTheme="minorEastAsia"/>
                  <w:color w:val="0070C0"/>
                  <w:lang w:val="en-US" w:eastAsia="zh-CN"/>
                </w:rPr>
                <w:t xml:space="preserve"> </w:t>
              </w:r>
            </w:ins>
            <w:ins w:id="253" w:author="Huawei" w:date="2021-04-14T22:25:00Z">
              <w:r>
                <w:rPr>
                  <w:rFonts w:hint="eastAsia"/>
                  <w:b/>
                  <w:u w:val="single"/>
                  <w:lang w:eastAsia="zh-CN"/>
                </w:rPr>
                <w:t>N</w:t>
              </w:r>
              <w:r w:rsidRPr="00CA6EDA">
                <w:rPr>
                  <w:b/>
                  <w:u w:val="single"/>
                  <w:lang w:eastAsia="zh-CN"/>
                </w:rPr>
                <w:t xml:space="preserve">on-zero un-scheduled </w:t>
              </w:r>
              <w:r>
                <w:rPr>
                  <w:rFonts w:hint="eastAsia"/>
                  <w:b/>
                  <w:u w:val="single"/>
                  <w:lang w:eastAsia="zh-CN"/>
                </w:rPr>
                <w:t>gap</w:t>
              </w:r>
            </w:ins>
          </w:p>
          <w:p w14:paraId="6873AC36" w14:textId="77777777" w:rsidR="009843A7" w:rsidRDefault="009843A7" w:rsidP="00004165">
            <w:pPr>
              <w:rPr>
                <w:ins w:id="254" w:author="Huawei" w:date="2021-04-14T22:26:00Z"/>
                <w:u w:val="single"/>
                <w:lang w:eastAsia="zh-CN"/>
              </w:rPr>
            </w:pPr>
            <w:ins w:id="255" w:author="Huawei" w:date="2021-04-14T22:25:00Z">
              <w:r w:rsidRPr="009843A7">
                <w:rPr>
                  <w:u w:val="single"/>
                  <w:lang w:eastAsia="zh-CN"/>
                </w:rPr>
                <w:t xml:space="preserve">2 companies have concern on: </w:t>
              </w:r>
            </w:ins>
            <w:ins w:id="256" w:author="Huawei" w:date="2021-04-14T22:26:00Z">
              <w:r w:rsidRPr="009843A7">
                <w:rPr>
                  <w:u w:val="single"/>
                  <w:lang w:eastAsia="zh-CN"/>
                </w:rPr>
                <w:t>whether UE can meet off power requirement during the un-scheduled gap.</w:t>
              </w:r>
            </w:ins>
          </w:p>
          <w:p w14:paraId="7BFB86B2" w14:textId="073D45FF" w:rsidR="009843A7" w:rsidRDefault="00133A4B" w:rsidP="00004165">
            <w:pPr>
              <w:rPr>
                <w:ins w:id="257" w:author="Huawei" w:date="2021-04-14T22:27:00Z"/>
                <w:rFonts w:eastAsiaTheme="minorEastAsia"/>
                <w:color w:val="0070C0"/>
                <w:lang w:eastAsia="zh-CN"/>
              </w:rPr>
            </w:pPr>
            <w:ins w:id="258" w:author="Huawei" w:date="2021-04-14T22:37:00Z">
              <w:r>
                <w:rPr>
                  <w:rFonts w:eastAsiaTheme="minorEastAsia"/>
                  <w:color w:val="0070C0"/>
                  <w:lang w:eastAsia="zh-CN"/>
                </w:rPr>
                <w:t>Tentative agreement</w:t>
              </w:r>
            </w:ins>
            <w:ins w:id="259" w:author="Huawei" w:date="2021-04-14T22:27:00Z">
              <w:r w:rsidR="009843A7">
                <w:rPr>
                  <w:rFonts w:eastAsiaTheme="minorEastAsia"/>
                  <w:color w:val="0070C0"/>
                  <w:lang w:eastAsia="zh-CN"/>
                </w:rPr>
                <w:t xml:space="preserve">: </w:t>
              </w:r>
            </w:ins>
          </w:p>
          <w:p w14:paraId="5B7C6190" w14:textId="7E4640BD" w:rsidR="009843A7" w:rsidRDefault="009843A7" w:rsidP="00133A4B">
            <w:pPr>
              <w:rPr>
                <w:ins w:id="260" w:author="Huawei" w:date="2021-04-14T22:45:00Z"/>
                <w:u w:val="single"/>
                <w:lang w:eastAsia="zh-CN"/>
              </w:rPr>
            </w:pPr>
            <w:ins w:id="261" w:author="Huawei" w:date="2021-04-14T22:27:00Z">
              <w:r>
                <w:rPr>
                  <w:rFonts w:eastAsiaTheme="minorEastAsia"/>
                  <w:color w:val="0070C0"/>
                  <w:lang w:eastAsia="zh-CN"/>
                </w:rPr>
                <w:t xml:space="preserve">RAN4 confirm the feasibility </w:t>
              </w:r>
              <w:r>
                <w:rPr>
                  <w:lang w:val="en-US" w:eastAsia="zh-CN"/>
                </w:rPr>
                <w:t xml:space="preserve">of phase continuity for </w:t>
              </w:r>
              <w:r>
                <w:rPr>
                  <w:rFonts w:eastAsiaTheme="minorEastAsia"/>
                  <w:color w:val="0070C0"/>
                  <w:lang w:val="en-US" w:eastAsia="zh-CN"/>
                </w:rPr>
                <w:t xml:space="preserve"> </w:t>
              </w:r>
              <w:r w:rsidRPr="009843A7">
                <w:rPr>
                  <w:rFonts w:hint="eastAsia"/>
                  <w:u w:val="single"/>
                  <w:lang w:eastAsia="zh-CN"/>
                </w:rPr>
                <w:t>N</w:t>
              </w:r>
              <w:r w:rsidRPr="009843A7">
                <w:rPr>
                  <w:u w:val="single"/>
                  <w:lang w:eastAsia="zh-CN"/>
                </w:rPr>
                <w:t xml:space="preserve">on-zero un-scheduled </w:t>
              </w:r>
              <w:r w:rsidRPr="009843A7">
                <w:rPr>
                  <w:rFonts w:hint="eastAsia"/>
                  <w:u w:val="single"/>
                  <w:lang w:eastAsia="zh-CN"/>
                </w:rPr>
                <w:t>gap</w:t>
              </w:r>
              <w:r>
                <w:rPr>
                  <w:u w:val="single"/>
                  <w:lang w:eastAsia="zh-CN"/>
                </w:rPr>
                <w:t xml:space="preserve"> </w:t>
              </w:r>
            </w:ins>
            <w:ins w:id="262" w:author="Huawei" w:date="2021-04-14T22:28:00Z">
              <w:r>
                <w:rPr>
                  <w:u w:val="single"/>
                  <w:lang w:eastAsia="zh-CN"/>
                </w:rPr>
                <w:t>case</w:t>
              </w:r>
            </w:ins>
            <w:ins w:id="263" w:author="Huawei" w:date="2021-04-14T22:30:00Z">
              <w:r w:rsidR="00133A4B">
                <w:rPr>
                  <w:u w:val="single"/>
                  <w:lang w:eastAsia="zh-CN"/>
                </w:rPr>
                <w:t xml:space="preserve"> </w:t>
              </w:r>
            </w:ins>
            <w:ins w:id="264" w:author="Huawei" w:date="2021-04-14T22:44:00Z">
              <w:r w:rsidR="006B7EA2">
                <w:rPr>
                  <w:u w:val="single"/>
                  <w:lang w:eastAsia="zh-CN"/>
                </w:rPr>
                <w:t xml:space="preserve">at least </w:t>
              </w:r>
            </w:ins>
            <w:ins w:id="265" w:author="Huawei" w:date="2021-04-14T22:45:00Z">
              <w:r w:rsidR="006B7EA2">
                <w:rPr>
                  <w:u w:val="single"/>
                  <w:lang w:eastAsia="zh-CN"/>
                </w:rPr>
                <w:t>when</w:t>
              </w:r>
            </w:ins>
            <w:ins w:id="266" w:author="Huawei" w:date="2021-04-14T22:43:00Z">
              <w:r w:rsidR="00133A4B">
                <w:rPr>
                  <w:u w:val="single"/>
                  <w:lang w:eastAsia="zh-CN"/>
                </w:rPr>
                <w:t xml:space="preserve"> </w:t>
              </w:r>
            </w:ins>
            <w:ins w:id="267" w:author="Huawei" w:date="2021-04-14T22:30:00Z">
              <w:r w:rsidRPr="00133A4B">
                <w:rPr>
                  <w:u w:val="single"/>
                  <w:lang w:eastAsia="zh-CN"/>
                </w:rPr>
                <w:t xml:space="preserve">UE </w:t>
              </w:r>
            </w:ins>
            <w:ins w:id="268" w:author="Huawei" w:date="2021-04-14T22:43:00Z">
              <w:r w:rsidR="00133A4B">
                <w:rPr>
                  <w:u w:val="single"/>
                  <w:lang w:eastAsia="zh-CN"/>
                </w:rPr>
                <w:t>is not required to</w:t>
              </w:r>
            </w:ins>
            <w:ins w:id="269" w:author="Huawei" w:date="2021-04-14T22:30:00Z">
              <w:r w:rsidRPr="00133A4B">
                <w:rPr>
                  <w:u w:val="single"/>
                  <w:lang w:eastAsia="zh-CN"/>
                </w:rPr>
                <w:t xml:space="preserve"> meet off power requirement during the un-scheduled gap</w:t>
              </w:r>
            </w:ins>
          </w:p>
          <w:p w14:paraId="78AAB46A" w14:textId="77777777" w:rsidR="006B7EA2" w:rsidRDefault="006B7EA2" w:rsidP="006B7EA2">
            <w:pPr>
              <w:snapToGrid w:val="0"/>
              <w:spacing w:before="60" w:after="60"/>
              <w:rPr>
                <w:ins w:id="270" w:author="Huawei" w:date="2021-04-14T22:45:00Z"/>
                <w:rFonts w:eastAsia="等线"/>
                <w:i/>
                <w:color w:val="0070C0"/>
                <w:lang w:val="en-US" w:eastAsia="zh-CN"/>
              </w:rPr>
            </w:pPr>
            <w:ins w:id="271" w:author="Huawei" w:date="2021-04-14T22:4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82E8B38" w14:textId="24B4FAC5" w:rsidR="006B7EA2" w:rsidRPr="006B7EA2" w:rsidRDefault="006B7EA2" w:rsidP="00133A4B">
            <w:pPr>
              <w:rPr>
                <w:ins w:id="272" w:author="Huawei" w:date="2021-04-14T22:31:00Z"/>
                <w:u w:val="single"/>
                <w:lang w:val="en-US" w:eastAsia="zh-CN"/>
              </w:rPr>
            </w:pPr>
            <w:ins w:id="273" w:author="Huawei" w:date="2021-04-14T22:47:00Z">
              <w:r>
                <w:rPr>
                  <w:rFonts w:eastAsiaTheme="minorEastAsia"/>
                  <w:color w:val="0070C0"/>
                  <w:lang w:eastAsia="zh-CN"/>
                </w:rPr>
                <w:t xml:space="preserve">Further discuss on the concerns, </w:t>
              </w:r>
            </w:ins>
            <w:ins w:id="274" w:author="Huawei" w:date="2021-04-14T22:46:00Z">
              <w:r>
                <w:rPr>
                  <w:rFonts w:eastAsiaTheme="minorEastAsia"/>
                  <w:color w:val="0070C0"/>
                  <w:lang w:eastAsia="zh-CN"/>
                </w:rPr>
                <w:t>capture the discussion outcome in the reply LS.</w:t>
              </w:r>
            </w:ins>
          </w:p>
          <w:p w14:paraId="4B5E8248" w14:textId="77777777" w:rsidR="009843A7" w:rsidRPr="006F304A" w:rsidRDefault="009843A7" w:rsidP="009843A7">
            <w:pPr>
              <w:tabs>
                <w:tab w:val="left" w:pos="6443"/>
              </w:tabs>
              <w:snapToGrid w:val="0"/>
              <w:spacing w:before="60" w:after="60"/>
              <w:rPr>
                <w:ins w:id="275" w:author="Huawei" w:date="2021-04-14T22:32:00Z"/>
                <w:b/>
                <w:u w:val="single"/>
                <w:lang w:eastAsia="ko-KR"/>
              </w:rPr>
            </w:pPr>
            <w:ins w:id="276" w:author="Huawei" w:date="2021-04-14T22:32:00Z">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ins>
          </w:p>
          <w:p w14:paraId="44EC0CDF" w14:textId="77777777" w:rsidR="006B7EA2" w:rsidRDefault="006B7EA2" w:rsidP="006B7EA2">
            <w:pPr>
              <w:snapToGrid w:val="0"/>
              <w:spacing w:before="60" w:after="60"/>
              <w:rPr>
                <w:ins w:id="277" w:author="Huawei" w:date="2021-04-14T22:45:00Z"/>
                <w:rFonts w:eastAsia="等线"/>
                <w:i/>
                <w:color w:val="0070C0"/>
                <w:lang w:val="en-US" w:eastAsia="zh-CN"/>
              </w:rPr>
            </w:pPr>
            <w:ins w:id="278" w:author="Huawei" w:date="2021-04-14T22:4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2CB9D4E6" w14:textId="5CADB95E" w:rsidR="009843A7" w:rsidRDefault="006B7EA2" w:rsidP="009843A7">
            <w:pPr>
              <w:rPr>
                <w:ins w:id="279" w:author="Huawei" w:date="2021-04-14T22:32:00Z"/>
                <w:rFonts w:eastAsiaTheme="minorEastAsia"/>
                <w:color w:val="0070C0"/>
                <w:lang w:eastAsia="zh-CN"/>
              </w:rPr>
            </w:pPr>
            <w:ins w:id="280" w:author="Huawei" w:date="2021-04-14T22:46:00Z">
              <w:r>
                <w:rPr>
                  <w:rFonts w:eastAsiaTheme="minorEastAsia"/>
                  <w:color w:val="0070C0"/>
                  <w:lang w:eastAsia="zh-CN"/>
                </w:rPr>
                <w:t>M</w:t>
              </w:r>
            </w:ins>
            <w:ins w:id="281" w:author="Huawei" w:date="2021-04-14T22:32:00Z">
              <w:r w:rsidR="009843A7">
                <w:rPr>
                  <w:rFonts w:eastAsiaTheme="minorEastAsia"/>
                  <w:color w:val="0070C0"/>
                  <w:lang w:eastAsia="zh-CN"/>
                </w:rPr>
                <w:t>ore input in the 2</w:t>
              </w:r>
              <w:r w:rsidR="009843A7" w:rsidRPr="009843A7">
                <w:rPr>
                  <w:rFonts w:eastAsiaTheme="minorEastAsia"/>
                  <w:color w:val="0070C0"/>
                  <w:vertAlign w:val="superscript"/>
                  <w:lang w:eastAsia="zh-CN"/>
                  <w:rPrChange w:id="282" w:author="Huawei" w:date="2021-04-14T22:32:00Z">
                    <w:rPr>
                      <w:rFonts w:eastAsiaTheme="minorEastAsia"/>
                      <w:color w:val="0070C0"/>
                      <w:lang w:eastAsia="zh-CN"/>
                    </w:rPr>
                  </w:rPrChange>
                </w:rPr>
                <w:t>nd</w:t>
              </w:r>
              <w:r w:rsidR="009843A7">
                <w:rPr>
                  <w:rFonts w:eastAsiaTheme="minorEastAsia"/>
                  <w:color w:val="0070C0"/>
                  <w:lang w:eastAsia="zh-CN"/>
                </w:rPr>
                <w:t xml:space="preserve"> round</w:t>
              </w:r>
            </w:ins>
            <w:ins w:id="283" w:author="Huawei" w:date="2021-04-14T22:46:00Z">
              <w:r>
                <w:rPr>
                  <w:rFonts w:eastAsiaTheme="minorEastAsia"/>
                  <w:color w:val="0070C0"/>
                  <w:lang w:eastAsia="zh-CN"/>
                </w:rPr>
                <w:t>, capture the discussion outcome in the reply LS</w:t>
              </w:r>
            </w:ins>
            <w:ins w:id="284" w:author="Huawei" w:date="2021-04-14T22:32:00Z">
              <w:r w:rsidR="009843A7">
                <w:rPr>
                  <w:rFonts w:eastAsiaTheme="minorEastAsia"/>
                  <w:color w:val="0070C0"/>
                  <w:lang w:eastAsia="zh-CN"/>
                </w:rPr>
                <w:t>.</w:t>
              </w:r>
            </w:ins>
          </w:p>
          <w:p w14:paraId="7CE6138D" w14:textId="77777777" w:rsidR="009843A7" w:rsidRDefault="009843A7" w:rsidP="009843A7">
            <w:pPr>
              <w:snapToGrid w:val="0"/>
              <w:spacing w:before="60" w:after="60"/>
              <w:rPr>
                <w:ins w:id="285" w:author="Huawei" w:date="2021-04-14T22:32:00Z"/>
              </w:rPr>
            </w:pPr>
            <w:ins w:id="286" w:author="Huawei" w:date="2021-04-14T22:32:00Z">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ins>
          </w:p>
          <w:p w14:paraId="3DF13DBF" w14:textId="77777777" w:rsidR="006B7EA2" w:rsidRDefault="006B7EA2">
            <w:pPr>
              <w:spacing w:after="120"/>
              <w:rPr>
                <w:ins w:id="287" w:author="Huawei" w:date="2021-04-14T22:49:00Z"/>
                <w:rFonts w:eastAsiaTheme="minorEastAsia"/>
                <w:color w:val="0070C0"/>
                <w:lang w:eastAsia="zh-CN"/>
              </w:rPr>
              <w:pPrChange w:id="288" w:author="Huawei" w:date="2021-04-14T22:49:00Z">
                <w:pPr/>
              </w:pPrChange>
            </w:pPr>
            <w:ins w:id="289" w:author="Huawei" w:date="2021-04-14T22:49:00Z">
              <w:r>
                <w:rPr>
                  <w:rFonts w:eastAsiaTheme="minorEastAsia"/>
                  <w:color w:val="0070C0"/>
                  <w:lang w:eastAsia="zh-CN"/>
                </w:rPr>
                <w:t xml:space="preserve">Tentative agreement: </w:t>
              </w:r>
            </w:ins>
          </w:p>
          <w:p w14:paraId="4A839E7D" w14:textId="77777777" w:rsidR="009843A7" w:rsidRDefault="006B7EA2">
            <w:pPr>
              <w:spacing w:after="120"/>
              <w:rPr>
                <w:ins w:id="290" w:author="Huawei" w:date="2021-04-14T22:49:00Z"/>
                <w:rFonts w:eastAsia="等线"/>
                <w:lang w:val="en-US" w:eastAsia="zh-CN"/>
              </w:rPr>
              <w:pPrChange w:id="291" w:author="Huawei" w:date="2021-04-14T22:50:00Z">
                <w:pPr/>
              </w:pPrChange>
            </w:pPr>
            <w:ins w:id="292" w:author="Huawei" w:date="2021-04-14T22:48:00Z">
              <w:r>
                <w:rPr>
                  <w:rFonts w:eastAsia="等线"/>
                  <w:lang w:val="en-US" w:eastAsia="zh-CN"/>
                </w:rPr>
                <w:t>If the other signals/channels to be scheduled during the non-zero gap have exactly the same setting in antenna port, occupied PRBs, UL power, … to the repeated transmission signals/channels,</w:t>
              </w:r>
            </w:ins>
            <w:ins w:id="293" w:author="Huawei" w:date="2021-04-14T22:49:00Z">
              <w:r>
                <w:rPr>
                  <w:rFonts w:eastAsia="等线"/>
                  <w:lang w:val="en-US" w:eastAsia="zh-CN"/>
                </w:rPr>
                <w:t xml:space="preserve"> it is feasible to maintain the phase across the repetitions.</w:t>
              </w:r>
            </w:ins>
          </w:p>
          <w:p w14:paraId="37091CA3" w14:textId="77777777" w:rsidR="006B7EA2" w:rsidRDefault="006B7EA2" w:rsidP="006B7EA2">
            <w:pPr>
              <w:snapToGrid w:val="0"/>
              <w:spacing w:before="60" w:after="60"/>
              <w:rPr>
                <w:ins w:id="294" w:author="Huawei" w:date="2021-04-14T22:50:00Z"/>
                <w:rFonts w:eastAsia="等线"/>
                <w:i/>
                <w:color w:val="0070C0"/>
                <w:lang w:val="en-US" w:eastAsia="zh-CN"/>
              </w:rPr>
            </w:pPr>
            <w:ins w:id="295" w:author="Huawei" w:date="2021-04-14T22:50: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173B3719" w14:textId="57E58ECF" w:rsidR="006B7EA2" w:rsidRDefault="006B7EA2" w:rsidP="006B7EA2">
            <w:pPr>
              <w:rPr>
                <w:ins w:id="296" w:author="Huawei" w:date="2021-04-14T23:00:00Z"/>
                <w:rFonts w:eastAsiaTheme="minorEastAsia"/>
                <w:color w:val="0070C0"/>
                <w:lang w:eastAsia="zh-CN"/>
              </w:rPr>
            </w:pPr>
            <w:ins w:id="297" w:author="Huawei" w:date="2021-04-14T22:50:00Z">
              <w:r>
                <w:rPr>
                  <w:rFonts w:eastAsiaTheme="minorEastAsia" w:hint="eastAsia"/>
                  <w:color w:val="0070C0"/>
                  <w:lang w:eastAsia="zh-CN"/>
                </w:rPr>
                <w:t>T</w:t>
              </w:r>
              <w:r>
                <w:rPr>
                  <w:rFonts w:eastAsiaTheme="minorEastAsia"/>
                  <w:color w:val="0070C0"/>
                  <w:lang w:eastAsia="zh-CN"/>
                </w:rPr>
                <w:t xml:space="preserve">he solution with guard period to maintain phase </w:t>
              </w:r>
            </w:ins>
            <w:ins w:id="298" w:author="Huawei" w:date="2021-04-14T22:51:00Z">
              <w:r>
                <w:rPr>
                  <w:rFonts w:eastAsiaTheme="minorEastAsia"/>
                  <w:color w:val="0070C0"/>
                  <w:lang w:eastAsia="zh-CN"/>
                </w:rPr>
                <w:t>across repetitions may need more discussion, capture the discussion outcome in the WF</w:t>
              </w:r>
            </w:ins>
            <w:ins w:id="299" w:author="Huawei" w:date="2021-04-14T22:59:00Z">
              <w:r w:rsidR="004755B7">
                <w:rPr>
                  <w:rFonts w:eastAsiaTheme="minorEastAsia"/>
                  <w:color w:val="0070C0"/>
                  <w:lang w:eastAsia="zh-CN"/>
                </w:rPr>
                <w:t xml:space="preserve"> if there is</w:t>
              </w:r>
            </w:ins>
            <w:ins w:id="300" w:author="Huawei" w:date="2021-04-14T22:51:00Z">
              <w:r>
                <w:rPr>
                  <w:rFonts w:eastAsiaTheme="minorEastAsia"/>
                  <w:color w:val="0070C0"/>
                  <w:lang w:eastAsia="zh-CN"/>
                </w:rPr>
                <w:t>.</w:t>
              </w:r>
            </w:ins>
          </w:p>
          <w:p w14:paraId="1CA48107" w14:textId="489326B0" w:rsidR="004755B7" w:rsidRDefault="004755B7" w:rsidP="006B7EA2">
            <w:pPr>
              <w:rPr>
                <w:ins w:id="301" w:author="Huawei" w:date="2021-04-14T22:51:00Z"/>
                <w:rFonts w:eastAsiaTheme="minorEastAsia"/>
                <w:color w:val="0070C0"/>
                <w:lang w:eastAsia="zh-CN"/>
              </w:rPr>
            </w:pPr>
            <w:ins w:id="302" w:author="Huawei" w:date="2021-04-14T23:00:00Z">
              <w:r>
                <w:rPr>
                  <w:rFonts w:eastAsiaTheme="minorEastAsia"/>
                  <w:color w:val="0070C0"/>
                  <w:lang w:eastAsia="zh-CN"/>
                </w:rPr>
                <w:t xml:space="preserve">If there is agreement on feasibility agreement on </w:t>
              </w:r>
              <w:r w:rsidRPr="004755B7">
                <w:rPr>
                  <w:rFonts w:eastAsiaTheme="minorEastAsia" w:hint="eastAsia"/>
                  <w:color w:val="0070C0"/>
                  <w:lang w:eastAsia="zh-CN"/>
                </w:rPr>
                <w:t>N</w:t>
              </w:r>
              <w:r w:rsidRPr="004755B7">
                <w:rPr>
                  <w:rFonts w:eastAsiaTheme="minorEastAsia"/>
                  <w:color w:val="0070C0"/>
                  <w:lang w:eastAsia="zh-CN"/>
                </w:rPr>
                <w:t xml:space="preserve">on-zero </w:t>
              </w:r>
              <w:r w:rsidRPr="004755B7">
                <w:rPr>
                  <w:rFonts w:eastAsiaTheme="minorEastAsia" w:hint="eastAsia"/>
                  <w:color w:val="0070C0"/>
                  <w:lang w:eastAsia="zh-CN"/>
                </w:rPr>
                <w:t xml:space="preserve">gap with </w:t>
              </w:r>
              <w:r w:rsidRPr="004755B7">
                <w:rPr>
                  <w:rFonts w:eastAsiaTheme="minorEastAsia"/>
                  <w:color w:val="0070C0"/>
                  <w:lang w:eastAsia="zh-CN"/>
                </w:rPr>
                <w:t>other signals/channels case, capture the outcome in the reply LS.</w:t>
              </w:r>
            </w:ins>
          </w:p>
          <w:p w14:paraId="48035421" w14:textId="77777777" w:rsidR="006B7EA2" w:rsidRPr="006F304A" w:rsidRDefault="006B7EA2" w:rsidP="006B7EA2">
            <w:pPr>
              <w:tabs>
                <w:tab w:val="left" w:pos="6443"/>
              </w:tabs>
              <w:snapToGrid w:val="0"/>
              <w:spacing w:before="60" w:after="60"/>
              <w:rPr>
                <w:ins w:id="303" w:author="Huawei" w:date="2021-04-14T22:53:00Z"/>
                <w:b/>
                <w:u w:val="single"/>
                <w:lang w:eastAsia="ko-KR"/>
              </w:rPr>
            </w:pPr>
            <w:ins w:id="304" w:author="Huawei" w:date="2021-04-14T22:53:00Z">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ins>
          </w:p>
          <w:p w14:paraId="426E9248" w14:textId="77777777" w:rsidR="006B7EA2" w:rsidRDefault="006B7EA2" w:rsidP="006B7EA2">
            <w:pPr>
              <w:snapToGrid w:val="0"/>
              <w:spacing w:before="60" w:after="60"/>
              <w:rPr>
                <w:ins w:id="305" w:author="Huawei" w:date="2021-04-14T22:53:00Z"/>
                <w:rFonts w:eastAsia="等线"/>
                <w:i/>
                <w:color w:val="0070C0"/>
                <w:lang w:val="en-US" w:eastAsia="zh-CN"/>
              </w:rPr>
            </w:pPr>
            <w:ins w:id="306" w:author="Huawei" w:date="2021-04-14T22:53: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42B0308F" w14:textId="510AC8C2" w:rsidR="006B7EA2" w:rsidRDefault="006B7EA2" w:rsidP="006B7EA2">
            <w:pPr>
              <w:rPr>
                <w:ins w:id="307" w:author="Huawei" w:date="2021-04-14T22:54:00Z"/>
                <w:rFonts w:eastAsiaTheme="minorEastAsia"/>
                <w:color w:val="0070C0"/>
                <w:lang w:eastAsia="zh-CN"/>
              </w:rPr>
            </w:pPr>
            <w:ins w:id="308" w:author="Huawei" w:date="2021-04-14T22:53:00Z">
              <w:r>
                <w:rPr>
                  <w:rFonts w:eastAsiaTheme="minorEastAsia" w:hint="eastAsia"/>
                  <w:color w:val="0070C0"/>
                  <w:lang w:eastAsia="zh-CN"/>
                </w:rPr>
                <w:t>W</w:t>
              </w:r>
              <w:r>
                <w:rPr>
                  <w:rFonts w:eastAsiaTheme="minorEastAsia"/>
                  <w:color w:val="0070C0"/>
                  <w:lang w:eastAsia="zh-CN"/>
                </w:rPr>
                <w:t xml:space="preserve">ith explanation from MTK, we could further discuss whether RAN4 need to </w:t>
              </w:r>
            </w:ins>
            <w:ins w:id="309" w:author="Huawei" w:date="2021-04-14T22:54:00Z">
              <w:r w:rsidRPr="006F304A">
                <w:rPr>
                  <w:lang w:val="x-none" w:eastAsia="zh-CN"/>
                </w:rPr>
                <w:t>check the use case and the necessity</w:t>
              </w:r>
              <w:r>
                <w:rPr>
                  <w:lang w:val="x-none" w:eastAsia="zh-CN"/>
                </w:rPr>
                <w:t xml:space="preserve"> </w:t>
              </w:r>
              <w:r w:rsidRPr="006F304A">
                <w:rPr>
                  <w:lang w:val="x-none" w:eastAsia="zh-CN"/>
                </w:rPr>
                <w:t xml:space="preserve">under CA </w:t>
              </w:r>
              <w:r>
                <w:rPr>
                  <w:rFonts w:hint="eastAsia"/>
                  <w:lang w:val="x-none" w:eastAsia="zh-CN"/>
                </w:rPr>
                <w:t xml:space="preserve">and DC </w:t>
              </w:r>
              <w:r w:rsidRPr="006F304A">
                <w:rPr>
                  <w:lang w:val="x-none" w:eastAsia="zh-CN"/>
                </w:rPr>
                <w:t>scenario</w:t>
              </w:r>
              <w:r>
                <w:rPr>
                  <w:rFonts w:hint="eastAsia"/>
                  <w:lang w:val="x-none" w:eastAsia="zh-CN"/>
                </w:rPr>
                <w:t>s</w:t>
              </w:r>
              <w:r>
                <w:rPr>
                  <w:lang w:val="x-none" w:eastAsia="zh-CN"/>
                </w:rPr>
                <w:t>.</w:t>
              </w:r>
              <w:r w:rsidR="004755B7">
                <w:rPr>
                  <w:lang w:val="x-none" w:eastAsia="zh-CN"/>
                </w:rPr>
                <w:t xml:space="preserve"> </w:t>
              </w:r>
              <w:r w:rsidR="004755B7">
                <w:rPr>
                  <w:rFonts w:eastAsiaTheme="minorEastAsia"/>
                  <w:color w:val="0070C0"/>
                  <w:lang w:eastAsia="zh-CN"/>
                </w:rPr>
                <w:t>capture the discussion outcome in the WF if there is.</w:t>
              </w:r>
            </w:ins>
          </w:p>
          <w:p w14:paraId="5B9F590B" w14:textId="77777777" w:rsidR="004755B7" w:rsidRDefault="004755B7" w:rsidP="004755B7">
            <w:pPr>
              <w:snapToGrid w:val="0"/>
              <w:spacing w:before="60" w:after="60"/>
              <w:rPr>
                <w:ins w:id="310" w:author="Huawei" w:date="2021-04-14T22:55:00Z"/>
                <w:b/>
                <w:u w:val="single"/>
                <w:lang w:eastAsia="zh-CN"/>
              </w:rPr>
            </w:pPr>
            <w:ins w:id="311" w:author="Huawei" w:date="2021-04-14T22:55:00Z">
              <w:r w:rsidRPr="006F304A">
                <w:rPr>
                  <w:b/>
                  <w:u w:val="single"/>
                  <w:lang w:eastAsia="ko-KR"/>
                </w:rPr>
                <w:t>Issue 1-1</w:t>
              </w:r>
              <w:r w:rsidRPr="006F304A">
                <w:rPr>
                  <w:rFonts w:hint="eastAsia"/>
                  <w:b/>
                  <w:u w:val="single"/>
                  <w:lang w:eastAsia="zh-CN"/>
                </w:rPr>
                <w:t>-</w:t>
              </w:r>
              <w:r>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ins>
          </w:p>
          <w:p w14:paraId="1378B7C5" w14:textId="77777777" w:rsidR="004755B7" w:rsidRDefault="004755B7" w:rsidP="004755B7">
            <w:pPr>
              <w:snapToGrid w:val="0"/>
              <w:spacing w:before="60" w:after="60"/>
              <w:rPr>
                <w:ins w:id="312" w:author="Huawei" w:date="2021-04-14T22:55:00Z"/>
                <w:rFonts w:eastAsia="等线"/>
                <w:i/>
                <w:color w:val="0070C0"/>
                <w:lang w:val="en-US" w:eastAsia="zh-CN"/>
              </w:rPr>
            </w:pPr>
            <w:ins w:id="313" w:author="Huawei" w:date="2021-04-14T22:5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0139DDCA" w14:textId="33D2C0A8" w:rsidR="004755B7" w:rsidRDefault="004755B7" w:rsidP="004755B7">
            <w:pPr>
              <w:rPr>
                <w:ins w:id="314" w:author="Huawei" w:date="2021-04-14T22:57:00Z"/>
                <w:rFonts w:eastAsiaTheme="minorEastAsia"/>
                <w:color w:val="0070C0"/>
                <w:lang w:eastAsia="zh-CN"/>
              </w:rPr>
            </w:pPr>
            <w:ins w:id="315" w:author="Huawei" w:date="2021-04-14T22:56:00Z">
              <w:r>
                <w:rPr>
                  <w:rFonts w:eastAsiaTheme="minorEastAsia" w:hint="eastAsia"/>
                  <w:color w:val="0070C0"/>
                  <w:lang w:eastAsia="zh-CN"/>
                </w:rPr>
                <w:t>F</w:t>
              </w:r>
              <w:r>
                <w:rPr>
                  <w:rFonts w:eastAsiaTheme="minorEastAsia"/>
                  <w:color w:val="0070C0"/>
                  <w:lang w:eastAsia="zh-CN"/>
                </w:rPr>
                <w:t xml:space="preserve">urther discuss on necessity </w:t>
              </w:r>
            </w:ins>
            <w:ins w:id="316" w:author="Huawei" w:date="2021-04-14T22:57:00Z">
              <w:r>
                <w:rPr>
                  <w:rFonts w:eastAsiaTheme="minorEastAsia"/>
                  <w:color w:val="0070C0"/>
                  <w:lang w:eastAsia="zh-CN"/>
                </w:rPr>
                <w:t>to study on phase drift mitigation by inserting PTRS</w:t>
              </w:r>
            </w:ins>
            <w:ins w:id="317" w:author="Huawei" w:date="2021-04-14T22:58:00Z">
              <w:r>
                <w:rPr>
                  <w:rFonts w:eastAsiaTheme="minorEastAsia"/>
                  <w:color w:val="0070C0"/>
                  <w:lang w:eastAsia="zh-CN"/>
                </w:rPr>
                <w:t xml:space="preserve"> in RAN4,</w:t>
              </w:r>
            </w:ins>
            <w:ins w:id="318" w:author="Huawei" w:date="2021-04-14T22:57:00Z">
              <w:r>
                <w:rPr>
                  <w:rFonts w:eastAsiaTheme="minorEastAsia"/>
                  <w:color w:val="0070C0"/>
                  <w:lang w:eastAsia="zh-CN"/>
                </w:rPr>
                <w:t xml:space="preserve"> capture the discussion outcome in the WF if there is.</w:t>
              </w:r>
            </w:ins>
          </w:p>
          <w:p w14:paraId="26295E87" w14:textId="77777777" w:rsidR="004755B7" w:rsidRDefault="004755B7" w:rsidP="004755B7">
            <w:pPr>
              <w:tabs>
                <w:tab w:val="left" w:pos="6443"/>
              </w:tabs>
              <w:snapToGrid w:val="0"/>
              <w:spacing w:before="60" w:after="60"/>
              <w:rPr>
                <w:ins w:id="319" w:author="Huawei" w:date="2021-04-14T22:58:00Z"/>
                <w:b/>
                <w:u w:val="single"/>
                <w:lang w:eastAsia="zh-CN"/>
              </w:rPr>
            </w:pPr>
            <w:ins w:id="320" w:author="Huawei" w:date="2021-04-14T22:58:00Z">
              <w:r w:rsidRPr="006F304A">
                <w:rPr>
                  <w:b/>
                  <w:u w:val="single"/>
                  <w:lang w:eastAsia="ko-KR"/>
                </w:rPr>
                <w:t>Issue 1-</w:t>
              </w:r>
              <w:r>
                <w:rPr>
                  <w:rFonts w:hint="eastAsia"/>
                  <w:b/>
                  <w:u w:val="single"/>
                  <w:lang w:eastAsia="zh-CN"/>
                </w:rPr>
                <w:t>1-5</w:t>
              </w:r>
              <w:r w:rsidRPr="006F304A">
                <w:rPr>
                  <w:b/>
                  <w:u w:val="single"/>
                  <w:lang w:eastAsia="ko-KR"/>
                </w:rPr>
                <w:t xml:space="preserve">: </w:t>
              </w:r>
              <w:r>
                <w:rPr>
                  <w:rFonts w:hint="eastAsia"/>
                  <w:b/>
                  <w:u w:val="single"/>
                  <w:lang w:eastAsia="zh-CN"/>
                </w:rPr>
                <w:t xml:space="preserve">DL slot(s) </w:t>
              </w:r>
              <w:r w:rsidRPr="006F304A">
                <w:rPr>
                  <w:b/>
                  <w:u w:val="single"/>
                  <w:lang w:eastAsia="zh-CN"/>
                </w:rPr>
                <w:t>in</w:t>
              </w:r>
              <w:r w:rsidRPr="006F304A">
                <w:rPr>
                  <w:rFonts w:hint="eastAsia"/>
                  <w:b/>
                  <w:u w:val="single"/>
                  <w:lang w:eastAsia="zh-CN"/>
                </w:rPr>
                <w:t>-</w:t>
              </w:r>
              <w:r w:rsidRPr="006F304A">
                <w:rPr>
                  <w:b/>
                  <w:u w:val="single"/>
                  <w:lang w:eastAsia="zh-CN"/>
                </w:rPr>
                <w:t>between repetition</w:t>
              </w:r>
            </w:ins>
          </w:p>
          <w:p w14:paraId="016AC905" w14:textId="77777777" w:rsidR="004755B7" w:rsidRDefault="004755B7" w:rsidP="004755B7">
            <w:pPr>
              <w:snapToGrid w:val="0"/>
              <w:spacing w:before="60" w:after="60"/>
              <w:rPr>
                <w:ins w:id="321" w:author="Huawei" w:date="2021-04-14T22:58:00Z"/>
                <w:rFonts w:eastAsia="等线"/>
                <w:i/>
                <w:color w:val="0070C0"/>
                <w:lang w:val="en-US" w:eastAsia="zh-CN"/>
              </w:rPr>
            </w:pPr>
            <w:ins w:id="322" w:author="Huawei" w:date="2021-04-14T22:58: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1C9ACE9" w14:textId="77777777" w:rsidR="004755B7" w:rsidRDefault="004755B7" w:rsidP="004755B7">
            <w:pPr>
              <w:rPr>
                <w:ins w:id="323" w:author="Huawei" w:date="2021-04-14T22:58:00Z"/>
                <w:rFonts w:eastAsiaTheme="minorEastAsia"/>
                <w:color w:val="0070C0"/>
                <w:lang w:eastAsia="zh-CN"/>
              </w:rPr>
            </w:pPr>
            <w:ins w:id="324" w:author="Huawei" w:date="2021-04-14T22:58:00Z">
              <w:r>
                <w:rPr>
                  <w:rFonts w:eastAsiaTheme="minorEastAsia"/>
                  <w:color w:val="0070C0"/>
                  <w:lang w:eastAsia="zh-CN"/>
                </w:rPr>
                <w:t>More input is recommended in 2</w:t>
              </w:r>
              <w:r w:rsidRPr="004755B7">
                <w:rPr>
                  <w:rFonts w:eastAsiaTheme="minorEastAsia"/>
                  <w:color w:val="0070C0"/>
                  <w:vertAlign w:val="superscript"/>
                  <w:lang w:eastAsia="zh-CN"/>
                  <w:rPrChange w:id="325" w:author="Huawei" w:date="2021-04-14T22:58:00Z">
                    <w:rPr>
                      <w:rFonts w:eastAsiaTheme="minorEastAsia"/>
                      <w:color w:val="0070C0"/>
                      <w:lang w:eastAsia="zh-CN"/>
                    </w:rPr>
                  </w:rPrChange>
                </w:rPr>
                <w:t>nd</w:t>
              </w:r>
              <w:r>
                <w:rPr>
                  <w:rFonts w:eastAsiaTheme="minorEastAsia"/>
                  <w:color w:val="0070C0"/>
                  <w:lang w:eastAsia="zh-CN"/>
                </w:rPr>
                <w:t xml:space="preserve"> round, capture the discussion outcome in the WF if there is.</w:t>
              </w:r>
            </w:ins>
          </w:p>
          <w:p w14:paraId="1ED97CFC" w14:textId="77777777" w:rsidR="004755B7" w:rsidRDefault="004755B7" w:rsidP="004755B7">
            <w:pPr>
              <w:snapToGrid w:val="0"/>
              <w:spacing w:before="60" w:after="60"/>
              <w:rPr>
                <w:ins w:id="326" w:author="Huawei" w:date="2021-04-14T23:01:00Z"/>
                <w:b/>
                <w:u w:val="single"/>
                <w:lang w:eastAsia="zh-CN"/>
              </w:rPr>
            </w:pPr>
            <w:ins w:id="327" w:author="Huawei" w:date="2021-04-14T23:01:00Z">
              <w:r w:rsidRPr="005A04FC">
                <w:rPr>
                  <w:b/>
                  <w:u w:val="single"/>
                  <w:lang w:eastAsia="ko-KR"/>
                </w:rPr>
                <w:t>Issue 1-</w:t>
              </w:r>
              <w:r>
                <w:rPr>
                  <w:b/>
                  <w:u w:val="single"/>
                  <w:lang w:eastAsia="ko-KR"/>
                </w:rPr>
                <w:t>2</w:t>
              </w:r>
              <w:r>
                <w:rPr>
                  <w:rFonts w:hint="eastAsia"/>
                  <w:b/>
                  <w:u w:val="single"/>
                  <w:lang w:eastAsia="zh-CN"/>
                </w:rPr>
                <w:t>-1</w:t>
              </w:r>
              <w:r w:rsidRPr="005A04FC">
                <w:rPr>
                  <w:b/>
                  <w:u w:val="single"/>
                  <w:lang w:eastAsia="ko-KR"/>
                </w:rPr>
                <w:t xml:space="preserve">: </w:t>
              </w:r>
              <w:r>
                <w:rPr>
                  <w:rFonts w:hint="eastAsia"/>
                  <w:b/>
                  <w:u w:val="single"/>
                  <w:lang w:eastAsia="zh-CN"/>
                </w:rPr>
                <w:t>A</w:t>
              </w:r>
              <w:r w:rsidRPr="004C2B05">
                <w:rPr>
                  <w:b/>
                  <w:u w:val="single"/>
                  <w:lang w:eastAsia="zh-CN"/>
                </w:rPr>
                <w:t>mount of phase change</w:t>
              </w:r>
              <w:r>
                <w:rPr>
                  <w:rFonts w:hint="eastAsia"/>
                  <w:b/>
                  <w:u w:val="single"/>
                  <w:lang w:eastAsia="zh-CN"/>
                </w:rPr>
                <w:t xml:space="preserve"> </w:t>
              </w:r>
              <w:r w:rsidRPr="00AD3AE4">
                <w:rPr>
                  <w:b/>
                  <w:u w:val="single"/>
                  <w:lang w:eastAsia="zh-CN"/>
                </w:rPr>
                <w:t>from UE implementation aspect</w:t>
              </w:r>
            </w:ins>
          </w:p>
          <w:p w14:paraId="62F24ED9" w14:textId="77777777" w:rsidR="004755B7" w:rsidRDefault="004755B7" w:rsidP="004755B7">
            <w:pPr>
              <w:snapToGrid w:val="0"/>
              <w:spacing w:before="60" w:after="60"/>
              <w:rPr>
                <w:ins w:id="328" w:author="Huawei" w:date="2021-04-14T23:02:00Z"/>
                <w:rFonts w:eastAsia="等线"/>
                <w:i/>
                <w:color w:val="0070C0"/>
                <w:lang w:val="en-US" w:eastAsia="zh-CN"/>
              </w:rPr>
            </w:pPr>
            <w:ins w:id="329" w:author="Huawei" w:date="2021-04-14T23:02: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A1FFD3F" w14:textId="690F4C12" w:rsidR="004755B7" w:rsidRDefault="004755B7" w:rsidP="004755B7">
            <w:pPr>
              <w:rPr>
                <w:ins w:id="330" w:author="Huawei" w:date="2021-04-14T23:02:00Z"/>
                <w:rFonts w:eastAsiaTheme="minorEastAsia"/>
                <w:color w:val="0070C0"/>
                <w:lang w:eastAsia="zh-CN"/>
              </w:rPr>
            </w:pPr>
            <w:ins w:id="331" w:author="Huawei" w:date="2021-04-14T23:02:00Z">
              <w:r>
                <w:rPr>
                  <w:rFonts w:eastAsiaTheme="minorEastAsia"/>
                  <w:color w:val="0070C0"/>
                  <w:lang w:eastAsia="zh-CN"/>
                </w:rPr>
                <w:t>More input is recommended in 2</w:t>
              </w:r>
              <w:r w:rsidRPr="00585908">
                <w:rPr>
                  <w:rFonts w:eastAsiaTheme="minorEastAsia"/>
                  <w:color w:val="0070C0"/>
                  <w:vertAlign w:val="superscript"/>
                  <w:lang w:eastAsia="zh-CN"/>
                </w:rPr>
                <w:t>nd</w:t>
              </w:r>
              <w:r>
                <w:rPr>
                  <w:rFonts w:eastAsiaTheme="minorEastAsia"/>
                  <w:color w:val="0070C0"/>
                  <w:lang w:eastAsia="zh-CN"/>
                </w:rPr>
                <w:t xml:space="preserve"> round, capture the discussion outcome in the WF if there is.</w:t>
              </w:r>
            </w:ins>
          </w:p>
          <w:p w14:paraId="3FA4297D" w14:textId="77777777" w:rsidR="004755B7" w:rsidRDefault="004755B7" w:rsidP="004755B7">
            <w:pPr>
              <w:snapToGrid w:val="0"/>
              <w:spacing w:before="60" w:after="60"/>
              <w:rPr>
                <w:ins w:id="332" w:author="Huawei" w:date="2021-04-14T23:02:00Z"/>
                <w:b/>
                <w:u w:val="single"/>
                <w:lang w:eastAsia="zh-CN"/>
              </w:rPr>
            </w:pPr>
            <w:ins w:id="333" w:author="Huawei" w:date="2021-04-14T23:02:00Z">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Pr>
                  <w:rFonts w:hint="eastAsia"/>
                  <w:b/>
                  <w:u w:val="single"/>
                  <w:lang w:eastAsia="zh-CN"/>
                </w:rPr>
                <w:t>Q</w:t>
              </w:r>
              <w:r>
                <w:rPr>
                  <w:b/>
                  <w:u w:val="single"/>
                  <w:lang w:eastAsia="zh-CN"/>
                </w:rPr>
                <w:t>uantif</w:t>
              </w:r>
              <w:r>
                <w:rPr>
                  <w:rFonts w:hint="eastAsia"/>
                  <w:b/>
                  <w:u w:val="single"/>
                  <w:lang w:eastAsia="zh-CN"/>
                </w:rPr>
                <w:t>ication of</w:t>
              </w:r>
              <w:r w:rsidRPr="005A53D4">
                <w:rPr>
                  <w:b/>
                  <w:u w:val="single"/>
                  <w:lang w:eastAsia="zh-CN"/>
                </w:rPr>
                <w:t xml:space="preserve"> the acceptable</w:t>
              </w:r>
              <w:r>
                <w:rPr>
                  <w:rFonts w:hint="eastAsia"/>
                  <w:b/>
                  <w:u w:val="single"/>
                  <w:lang w:eastAsia="zh-CN"/>
                </w:rPr>
                <w:t>/required</w:t>
              </w:r>
              <w:r w:rsidRPr="005A53D4">
                <w:rPr>
                  <w:b/>
                  <w:u w:val="single"/>
                  <w:lang w:eastAsia="zh-CN"/>
                </w:rPr>
                <w:t xml:space="preserve"> tolerance</w:t>
              </w:r>
            </w:ins>
          </w:p>
          <w:p w14:paraId="2DFD15F7" w14:textId="77777777" w:rsidR="004755B7" w:rsidRDefault="004755B7" w:rsidP="004755B7">
            <w:pPr>
              <w:spacing w:after="120"/>
              <w:rPr>
                <w:ins w:id="334" w:author="Huawei" w:date="2021-04-14T23:04:00Z"/>
                <w:rFonts w:eastAsiaTheme="minorEastAsia"/>
                <w:color w:val="0070C0"/>
                <w:lang w:eastAsia="zh-CN"/>
              </w:rPr>
            </w:pPr>
            <w:ins w:id="335" w:author="Huawei" w:date="2021-04-14T23:04:00Z">
              <w:r>
                <w:rPr>
                  <w:rFonts w:eastAsiaTheme="minorEastAsia"/>
                  <w:color w:val="0070C0"/>
                  <w:lang w:eastAsia="zh-CN"/>
                </w:rPr>
                <w:t xml:space="preserve">Tentative agreement: </w:t>
              </w:r>
            </w:ins>
          </w:p>
          <w:p w14:paraId="2533F3B2" w14:textId="77777777" w:rsidR="004755B7" w:rsidRDefault="004755B7" w:rsidP="004755B7">
            <w:pPr>
              <w:rPr>
                <w:ins w:id="336" w:author="Huawei" w:date="2021-04-14T23:04:00Z"/>
                <w:szCs w:val="24"/>
                <w:lang w:val="en-US" w:eastAsia="zh-CN"/>
              </w:rPr>
            </w:pPr>
            <w:ins w:id="337" w:author="Huawei" w:date="2021-04-14T23:04:00Z">
              <w:r>
                <w:rPr>
                  <w:szCs w:val="24"/>
                  <w:lang w:val="en-US" w:eastAsia="zh-CN"/>
                </w:rPr>
                <w:t>RAN4 t</w:t>
              </w:r>
            </w:ins>
            <w:ins w:id="338" w:author="Huawei" w:date="2021-04-14T23:03:00Z">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ins>
            <w:ins w:id="339" w:author="Huawei" w:date="2021-04-14T23:04:00Z">
              <w:r>
                <w:rPr>
                  <w:szCs w:val="24"/>
                  <w:lang w:val="en-US" w:eastAsia="zh-CN"/>
                </w:rPr>
                <w:t>.</w:t>
              </w:r>
            </w:ins>
          </w:p>
          <w:p w14:paraId="31B37501" w14:textId="77777777" w:rsidR="004755B7" w:rsidRDefault="004755B7" w:rsidP="004755B7">
            <w:pPr>
              <w:snapToGrid w:val="0"/>
              <w:spacing w:before="60" w:after="60"/>
              <w:rPr>
                <w:ins w:id="340" w:author="Huawei" w:date="2021-04-14T23:04:00Z"/>
                <w:rFonts w:eastAsia="等线"/>
                <w:i/>
                <w:color w:val="0070C0"/>
                <w:lang w:val="en-US" w:eastAsia="zh-CN"/>
              </w:rPr>
            </w:pPr>
            <w:ins w:id="341" w:author="Huawei" w:date="2021-04-14T23:04: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540D066C" w14:textId="75822785" w:rsidR="004755B7" w:rsidRPr="004755B7" w:rsidRDefault="004755B7" w:rsidP="006D2D04">
            <w:pPr>
              <w:rPr>
                <w:rFonts w:eastAsiaTheme="minorEastAsia"/>
                <w:color w:val="0070C0"/>
                <w:lang w:eastAsia="zh-CN"/>
              </w:rPr>
            </w:pPr>
            <w:ins w:id="342" w:author="Huawei" w:date="2021-04-14T23:04:00Z">
              <w:r>
                <w:rPr>
                  <w:rFonts w:eastAsiaTheme="minorEastAsia"/>
                  <w:color w:val="0070C0"/>
                  <w:lang w:eastAsia="zh-CN"/>
                </w:rPr>
                <w:t>Further discuss on the simulation assumption</w:t>
              </w:r>
            </w:ins>
            <w:ins w:id="343" w:author="Huawei" w:date="2021-04-14T23:05:00Z">
              <w:r w:rsidR="006D2D04">
                <w:rPr>
                  <w:rFonts w:eastAsiaTheme="minorEastAsia"/>
                  <w:color w:val="0070C0"/>
                  <w:lang w:eastAsia="zh-CN"/>
                </w:rPr>
                <w:t xml:space="preserve"> consideration from Ericsson</w:t>
              </w:r>
            </w:ins>
            <w:ins w:id="344" w:author="Huawei" w:date="2021-04-14T23:04:00Z">
              <w:r>
                <w:rPr>
                  <w:rFonts w:eastAsiaTheme="minorEastAsia"/>
                  <w:color w:val="0070C0"/>
                  <w:lang w:eastAsia="zh-CN"/>
                </w:rPr>
                <w:t xml:space="preserve"> in the 2</w:t>
              </w:r>
              <w:r w:rsidRPr="004755B7">
                <w:rPr>
                  <w:rFonts w:eastAsiaTheme="minorEastAsia"/>
                  <w:color w:val="0070C0"/>
                  <w:vertAlign w:val="superscript"/>
                  <w:lang w:eastAsia="zh-CN"/>
                  <w:rPrChange w:id="345" w:author="Huawei" w:date="2021-04-14T23:04:00Z">
                    <w:rPr>
                      <w:rFonts w:eastAsiaTheme="minorEastAsia"/>
                      <w:color w:val="0070C0"/>
                      <w:lang w:eastAsia="zh-CN"/>
                    </w:rPr>
                  </w:rPrChange>
                </w:rPr>
                <w:t>nd</w:t>
              </w:r>
              <w:r>
                <w:rPr>
                  <w:rFonts w:eastAsiaTheme="minorEastAsia"/>
                  <w:color w:val="0070C0"/>
                  <w:lang w:eastAsia="zh-CN"/>
                </w:rPr>
                <w:t xml:space="preserve"> round</w:t>
              </w:r>
            </w:ins>
            <w:ins w:id="346" w:author="Huawei" w:date="2021-04-14T23:05:00Z">
              <w:r w:rsidR="006D2D04">
                <w:rPr>
                  <w:rFonts w:eastAsiaTheme="minorEastAsia"/>
                  <w:color w:val="0070C0"/>
                  <w:lang w:eastAsia="zh-CN"/>
                </w:rPr>
                <w:t>,</w:t>
              </w:r>
            </w:ins>
            <w:ins w:id="347" w:author="Huawei" w:date="2021-04-14T23:06:00Z">
              <w:r w:rsidR="006D2D04">
                <w:rPr>
                  <w:rFonts w:eastAsiaTheme="minorEastAsia"/>
                  <w:color w:val="0070C0"/>
                  <w:lang w:eastAsia="zh-CN"/>
                </w:rPr>
                <w:t xml:space="preserve"> capture the discussion outcome in the WF.</w:t>
              </w:r>
            </w:ins>
          </w:p>
        </w:tc>
      </w:tr>
    </w:tbl>
    <w:p w14:paraId="5C134E60" w14:textId="77777777" w:rsidR="006D2D04" w:rsidRDefault="006D2D04" w:rsidP="006D2D04">
      <w:pPr>
        <w:rPr>
          <w:ins w:id="348" w:author="Huawei" w:date="2021-04-14T23:07:00Z"/>
          <w:i/>
          <w:color w:val="0070C0"/>
          <w:lang w:val="en-US" w:eastAsia="zh-CN"/>
        </w:rPr>
      </w:pPr>
    </w:p>
    <w:p w14:paraId="6BB28FF0" w14:textId="77777777" w:rsidR="006D2D04" w:rsidRDefault="006D2D04" w:rsidP="006D2D04">
      <w:pPr>
        <w:rPr>
          <w:ins w:id="349" w:author="Huawei" w:date="2021-04-14T23:07:00Z"/>
          <w:i/>
          <w:color w:val="0070C0"/>
          <w:lang w:val="en-US" w:eastAsia="zh-CN"/>
        </w:rPr>
      </w:pPr>
    </w:p>
    <w:p w14:paraId="5B640BD0" w14:textId="77777777" w:rsidR="006D2D04" w:rsidRDefault="006D2D04" w:rsidP="006D2D04">
      <w:pPr>
        <w:rPr>
          <w:ins w:id="350" w:author="Huawei" w:date="2021-04-14T23:06:00Z"/>
          <w:i/>
          <w:color w:val="0070C0"/>
          <w:lang w:val="en-US" w:eastAsia="zh-CN"/>
        </w:rPr>
      </w:pPr>
      <w:ins w:id="351" w:author="Huawei" w:date="2021-04-14T23:0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6D2D04" w14:paraId="7CDFF255" w14:textId="77777777" w:rsidTr="0019078F">
        <w:trPr>
          <w:trHeight w:val="744"/>
          <w:ins w:id="352" w:author="Huawei" w:date="2021-04-14T23:06:00Z"/>
        </w:trPr>
        <w:tc>
          <w:tcPr>
            <w:tcW w:w="1395" w:type="dxa"/>
          </w:tcPr>
          <w:p w14:paraId="282606F3" w14:textId="77777777" w:rsidR="006D2D04" w:rsidRDefault="006D2D04" w:rsidP="0019078F">
            <w:pPr>
              <w:rPr>
                <w:ins w:id="353" w:author="Huawei" w:date="2021-04-14T23:06:00Z"/>
                <w:rFonts w:eastAsiaTheme="minorEastAsia"/>
                <w:b/>
                <w:bCs/>
                <w:color w:val="000000" w:themeColor="text1"/>
                <w:lang w:val="en-US" w:eastAsia="zh-CN"/>
              </w:rPr>
            </w:pPr>
          </w:p>
        </w:tc>
        <w:tc>
          <w:tcPr>
            <w:tcW w:w="4554" w:type="dxa"/>
          </w:tcPr>
          <w:p w14:paraId="55E570B1" w14:textId="77777777" w:rsidR="006D2D04" w:rsidRDefault="006D2D04" w:rsidP="0019078F">
            <w:pPr>
              <w:rPr>
                <w:ins w:id="354" w:author="Huawei" w:date="2021-04-14T23:06:00Z"/>
                <w:rFonts w:eastAsiaTheme="minorEastAsia"/>
                <w:b/>
                <w:bCs/>
                <w:color w:val="000000" w:themeColor="text1"/>
                <w:lang w:val="de-DE" w:eastAsia="zh-CN"/>
              </w:rPr>
            </w:pPr>
            <w:ins w:id="355" w:author="Huawei" w:date="2021-04-14T23:06:00Z">
              <w:r>
                <w:rPr>
                  <w:rFonts w:eastAsiaTheme="minorEastAsia" w:hint="eastAsia"/>
                  <w:b/>
                  <w:bCs/>
                  <w:color w:val="000000" w:themeColor="text1"/>
                  <w:lang w:val="de-DE" w:eastAsia="zh-CN"/>
                </w:rPr>
                <w:t xml:space="preserve">WF/LS t-doc Title </w:t>
              </w:r>
            </w:ins>
          </w:p>
        </w:tc>
        <w:tc>
          <w:tcPr>
            <w:tcW w:w="2932" w:type="dxa"/>
          </w:tcPr>
          <w:p w14:paraId="5E211D07" w14:textId="77777777" w:rsidR="006D2D04" w:rsidRDefault="006D2D04" w:rsidP="0019078F">
            <w:pPr>
              <w:rPr>
                <w:ins w:id="356" w:author="Huawei" w:date="2021-04-14T23:06:00Z"/>
                <w:rFonts w:eastAsiaTheme="minorEastAsia"/>
                <w:b/>
                <w:bCs/>
                <w:color w:val="000000" w:themeColor="text1"/>
                <w:lang w:val="en-US" w:eastAsia="zh-CN"/>
              </w:rPr>
            </w:pPr>
            <w:ins w:id="357" w:author="Huawei" w:date="2021-04-14T23:06:00Z">
              <w:r>
                <w:rPr>
                  <w:rFonts w:eastAsiaTheme="minorEastAsia" w:hint="eastAsia"/>
                  <w:b/>
                  <w:bCs/>
                  <w:color w:val="000000" w:themeColor="text1"/>
                  <w:lang w:val="en-US" w:eastAsia="zh-CN"/>
                </w:rPr>
                <w:t>Assigned Company,</w:t>
              </w:r>
            </w:ins>
          </w:p>
          <w:p w14:paraId="37637082" w14:textId="77777777" w:rsidR="006D2D04" w:rsidRDefault="006D2D04" w:rsidP="0019078F">
            <w:pPr>
              <w:rPr>
                <w:ins w:id="358" w:author="Huawei" w:date="2021-04-14T23:06:00Z"/>
                <w:rFonts w:eastAsiaTheme="minorEastAsia"/>
                <w:b/>
                <w:bCs/>
                <w:color w:val="000000" w:themeColor="text1"/>
                <w:lang w:val="en-US" w:eastAsia="zh-CN"/>
              </w:rPr>
            </w:pPr>
            <w:ins w:id="359" w:author="Huawei" w:date="2021-04-14T23:06:00Z">
              <w:r>
                <w:rPr>
                  <w:rFonts w:eastAsiaTheme="minorEastAsia" w:hint="eastAsia"/>
                  <w:b/>
                  <w:bCs/>
                  <w:color w:val="000000" w:themeColor="text1"/>
                  <w:lang w:val="en-US" w:eastAsia="zh-CN"/>
                </w:rPr>
                <w:t>WF or LS lead</w:t>
              </w:r>
            </w:ins>
          </w:p>
        </w:tc>
      </w:tr>
      <w:tr w:rsidR="006D2D04" w14:paraId="7ECFF653" w14:textId="77777777" w:rsidTr="0019078F">
        <w:trPr>
          <w:trHeight w:val="358"/>
          <w:ins w:id="360" w:author="Huawei" w:date="2021-04-14T23:06:00Z"/>
        </w:trPr>
        <w:tc>
          <w:tcPr>
            <w:tcW w:w="1395" w:type="dxa"/>
          </w:tcPr>
          <w:p w14:paraId="36608F2E" w14:textId="08897793" w:rsidR="006D2D04" w:rsidRDefault="006D2D04" w:rsidP="006D2D04">
            <w:pPr>
              <w:rPr>
                <w:ins w:id="361" w:author="Huawei" w:date="2021-04-14T23:06:00Z"/>
                <w:rFonts w:eastAsiaTheme="minorEastAsia"/>
                <w:color w:val="000000" w:themeColor="text1"/>
                <w:lang w:val="en-US" w:eastAsia="zh-CN"/>
              </w:rPr>
            </w:pPr>
            <w:ins w:id="362" w:author="Huawei" w:date="2021-04-14T23:07:00Z">
              <w:r>
                <w:rPr>
                  <w:rFonts w:eastAsiaTheme="minorEastAsia" w:hint="eastAsia"/>
                  <w:color w:val="0070C0"/>
                  <w:lang w:val="en-US" w:eastAsia="zh-CN"/>
                </w:rPr>
                <w:t>#1</w:t>
              </w:r>
            </w:ins>
          </w:p>
        </w:tc>
        <w:tc>
          <w:tcPr>
            <w:tcW w:w="4554" w:type="dxa"/>
          </w:tcPr>
          <w:p w14:paraId="3161AB8F" w14:textId="2FE02917" w:rsidR="006D2D04" w:rsidRDefault="006D2D04" w:rsidP="006D2D04">
            <w:pPr>
              <w:rPr>
                <w:ins w:id="363" w:author="Huawei" w:date="2021-04-14T23:06:00Z"/>
                <w:rFonts w:eastAsiaTheme="minorEastAsia"/>
                <w:color w:val="000000" w:themeColor="text1"/>
                <w:lang w:val="en-US" w:eastAsia="zh-CN"/>
              </w:rPr>
            </w:pPr>
            <w:ins w:id="364" w:author="Huawei" w:date="2021-04-14T23:07:00Z">
              <w:r w:rsidRPr="003B090E">
                <w:rPr>
                  <w:rFonts w:eastAsiaTheme="minorEastAsia"/>
                  <w:color w:val="0070C0"/>
                  <w:lang w:val="en-US" w:eastAsia="zh-CN"/>
                </w:rPr>
                <w:t>Reply LS  on PUCCH and PUSCH repetition</w:t>
              </w:r>
            </w:ins>
          </w:p>
        </w:tc>
        <w:tc>
          <w:tcPr>
            <w:tcW w:w="2932" w:type="dxa"/>
          </w:tcPr>
          <w:p w14:paraId="7CD7F439" w14:textId="77777777" w:rsidR="006D2D04" w:rsidRDefault="006D2D04" w:rsidP="006D2D04">
            <w:pPr>
              <w:spacing w:after="0"/>
              <w:rPr>
                <w:ins w:id="365" w:author="Huawei" w:date="2021-04-14T23:07:00Z"/>
                <w:rFonts w:eastAsiaTheme="minorEastAsia"/>
                <w:color w:val="0070C0"/>
                <w:lang w:val="en-US" w:eastAsia="zh-CN"/>
              </w:rPr>
            </w:pPr>
            <w:ins w:id="366" w:author="Huawei" w:date="2021-04-14T23:07:00Z">
              <w:r w:rsidRPr="003B090E">
                <w:rPr>
                  <w:rFonts w:eastAsiaTheme="minorEastAsia"/>
                  <w:color w:val="0070C0"/>
                  <w:lang w:val="en-US" w:eastAsia="zh-CN"/>
                </w:rPr>
                <w:t>Qualcomm Incorporated</w:t>
              </w:r>
            </w:ins>
          </w:p>
          <w:p w14:paraId="03C11F8E" w14:textId="77777777" w:rsidR="006D2D04" w:rsidRDefault="006D2D04" w:rsidP="006D2D04">
            <w:pPr>
              <w:spacing w:after="0"/>
              <w:rPr>
                <w:ins w:id="367" w:author="Huawei" w:date="2021-04-14T23:07:00Z"/>
                <w:rFonts w:eastAsiaTheme="minorEastAsia"/>
                <w:color w:val="0070C0"/>
                <w:lang w:val="en-US" w:eastAsia="zh-CN"/>
              </w:rPr>
            </w:pPr>
          </w:p>
          <w:p w14:paraId="0AFF4A3E" w14:textId="07705E22" w:rsidR="006D2D04" w:rsidRDefault="006D2D04" w:rsidP="006D2D04">
            <w:pPr>
              <w:spacing w:after="0"/>
              <w:rPr>
                <w:ins w:id="368" w:author="Huawei" w:date="2021-04-14T23:06:00Z"/>
                <w:rFonts w:eastAsiaTheme="minorEastAsia"/>
                <w:color w:val="000000" w:themeColor="text1"/>
                <w:lang w:val="en-US" w:eastAsia="zh-CN"/>
              </w:rPr>
            </w:pPr>
          </w:p>
        </w:tc>
      </w:tr>
      <w:tr w:rsidR="006D2D04" w14:paraId="0264E2AA" w14:textId="77777777" w:rsidTr="0019078F">
        <w:trPr>
          <w:trHeight w:val="358"/>
          <w:ins w:id="369" w:author="Huawei" w:date="2021-04-14T23:06:00Z"/>
        </w:trPr>
        <w:tc>
          <w:tcPr>
            <w:tcW w:w="1395" w:type="dxa"/>
          </w:tcPr>
          <w:p w14:paraId="0B29CB23" w14:textId="269E5AF9" w:rsidR="006D2D04" w:rsidRDefault="006D2D04" w:rsidP="006D2D04">
            <w:pPr>
              <w:rPr>
                <w:ins w:id="370" w:author="Huawei" w:date="2021-04-14T23:06:00Z"/>
                <w:rFonts w:eastAsiaTheme="minorEastAsia"/>
                <w:color w:val="000000" w:themeColor="text1"/>
                <w:lang w:val="en-US" w:eastAsia="zh-CN"/>
              </w:rPr>
            </w:pPr>
            <w:ins w:id="371" w:author="Huawei" w:date="2021-04-14T23:07:00Z">
              <w:r>
                <w:rPr>
                  <w:rFonts w:eastAsiaTheme="minorEastAsia" w:hint="eastAsia"/>
                  <w:color w:val="0070C0"/>
                  <w:lang w:val="en-US" w:eastAsia="zh-CN"/>
                </w:rPr>
                <w:t>#2</w:t>
              </w:r>
            </w:ins>
          </w:p>
        </w:tc>
        <w:tc>
          <w:tcPr>
            <w:tcW w:w="4554" w:type="dxa"/>
          </w:tcPr>
          <w:p w14:paraId="5D62B04A" w14:textId="44C6A295" w:rsidR="006D2D04" w:rsidRDefault="006D2D04" w:rsidP="006D2D04">
            <w:pPr>
              <w:rPr>
                <w:ins w:id="372" w:author="Huawei" w:date="2021-04-14T23:06:00Z"/>
                <w:rFonts w:eastAsiaTheme="minorEastAsia"/>
                <w:color w:val="000000" w:themeColor="text1"/>
                <w:lang w:val="en-US" w:eastAsia="zh-CN"/>
              </w:rPr>
            </w:pPr>
            <w:ins w:id="373" w:author="Huawei" w:date="2021-04-14T23:07: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2932" w:type="dxa"/>
          </w:tcPr>
          <w:p w14:paraId="2E11F807" w14:textId="08FC8F54" w:rsidR="006D2D04" w:rsidRDefault="006D2D04" w:rsidP="006D2D04">
            <w:pPr>
              <w:spacing w:after="0"/>
              <w:rPr>
                <w:ins w:id="374" w:author="Huawei" w:date="2021-04-14T23:06:00Z"/>
                <w:rFonts w:eastAsiaTheme="minorEastAsia"/>
                <w:color w:val="000000" w:themeColor="text1"/>
                <w:lang w:val="en-US" w:eastAsia="zh-CN"/>
              </w:rPr>
            </w:pPr>
            <w:ins w:id="375" w:author="Huawei" w:date="2021-04-14T23:07:00Z">
              <w:r w:rsidRPr="00FF079C">
                <w:rPr>
                  <w:rFonts w:eastAsiaTheme="minorEastAsia"/>
                  <w:color w:val="0070C0"/>
                  <w:lang w:val="en-US" w:eastAsia="zh-CN"/>
                </w:rPr>
                <w:t>Huawei, HiSilicon</w:t>
              </w:r>
            </w:ins>
          </w:p>
        </w:tc>
      </w:tr>
    </w:tbl>
    <w:p w14:paraId="3361B8C0" w14:textId="748EF76B" w:rsidR="00855107" w:rsidRDefault="00855107" w:rsidP="005B4802">
      <w:pPr>
        <w:rPr>
          <w:i/>
          <w:color w:val="0070C0"/>
          <w:lang w:val="en-US" w:eastAsia="zh-CN"/>
        </w:rPr>
      </w:pPr>
    </w:p>
    <w:p w14:paraId="7EEB2A74" w14:textId="4C69FDDA" w:rsidR="002D0649" w:rsidRDefault="00035C50" w:rsidP="002D0649">
      <w:pPr>
        <w:pStyle w:val="2"/>
      </w:pPr>
      <w:r>
        <w:rPr>
          <w:rFonts w:hint="eastAsia"/>
        </w:rPr>
        <w:t>Discussion on 2nd round</w:t>
      </w:r>
    </w:p>
    <w:p w14:paraId="565209FE" w14:textId="5096B972" w:rsidR="002D0649" w:rsidRPr="002D0649" w:rsidRDefault="002D0649" w:rsidP="002D0649">
      <w:pPr>
        <w:rPr>
          <w:lang w:val="sv-SE" w:eastAsia="zh-CN"/>
        </w:rPr>
      </w:pPr>
      <w:ins w:id="376" w:author="Huawei" w:date="2021-04-15T19:07:00Z">
        <w:r>
          <w:rPr>
            <w:rFonts w:hint="eastAsia"/>
            <w:lang w:val="sv-SE" w:eastAsia="zh-CN"/>
          </w:rPr>
          <w:t>T</w:t>
        </w:r>
        <w:r>
          <w:rPr>
            <w:lang w:val="sv-SE" w:eastAsia="zh-CN"/>
          </w:rPr>
          <w:t xml:space="preserve">he 2nd round discussion will be based on the reply LS and </w:t>
        </w:r>
      </w:ins>
      <w:ins w:id="377" w:author="Huawei" w:date="2021-04-15T19:08:00Z">
        <w:r>
          <w:rPr>
            <w:lang w:val="sv-SE" w:eastAsia="zh-CN"/>
          </w:rPr>
          <w:t>WF.</w:t>
        </w:r>
      </w:ins>
    </w:p>
    <w:tbl>
      <w:tblPr>
        <w:tblStyle w:val="afd"/>
        <w:tblW w:w="9631" w:type="dxa"/>
        <w:tblLayout w:type="fixed"/>
        <w:tblLook w:val="04A0" w:firstRow="1" w:lastRow="0" w:firstColumn="1" w:lastColumn="0" w:noHBand="0" w:noVBand="1"/>
      </w:tblPr>
      <w:tblGrid>
        <w:gridCol w:w="1696"/>
        <w:gridCol w:w="2268"/>
        <w:gridCol w:w="5667"/>
      </w:tblGrid>
      <w:tr w:rsidR="002D0649" w14:paraId="49B9BCF9" w14:textId="77777777" w:rsidTr="0019078F">
        <w:tc>
          <w:tcPr>
            <w:tcW w:w="1696" w:type="dxa"/>
          </w:tcPr>
          <w:p w14:paraId="2DCBD902" w14:textId="77777777" w:rsidR="002D0649" w:rsidRDefault="002D0649" w:rsidP="0019078F">
            <w:pPr>
              <w:rPr>
                <w:rFonts w:eastAsiaTheme="minorEastAsia"/>
                <w:lang w:val="sv-SE" w:eastAsia="zh-CN"/>
              </w:rPr>
            </w:pPr>
            <w:r>
              <w:rPr>
                <w:rFonts w:eastAsiaTheme="minorEastAsia"/>
                <w:lang w:val="sv-SE" w:eastAsia="zh-CN"/>
              </w:rPr>
              <w:t>T-doc number</w:t>
            </w:r>
          </w:p>
        </w:tc>
        <w:tc>
          <w:tcPr>
            <w:tcW w:w="2268" w:type="dxa"/>
          </w:tcPr>
          <w:p w14:paraId="0050FCC5" w14:textId="77777777" w:rsidR="002D0649" w:rsidRDefault="002D0649" w:rsidP="0019078F">
            <w:pPr>
              <w:rPr>
                <w:rFonts w:eastAsiaTheme="minorEastAsia"/>
                <w:lang w:val="sv-SE" w:eastAsia="zh-CN"/>
              </w:rPr>
            </w:pPr>
            <w:r>
              <w:rPr>
                <w:rFonts w:eastAsiaTheme="minorEastAsia"/>
                <w:lang w:val="sv-SE" w:eastAsia="zh-CN"/>
              </w:rPr>
              <w:t>Title</w:t>
            </w:r>
          </w:p>
        </w:tc>
        <w:tc>
          <w:tcPr>
            <w:tcW w:w="5667" w:type="dxa"/>
          </w:tcPr>
          <w:p w14:paraId="3DFDB947" w14:textId="77777777" w:rsidR="002D0649" w:rsidRDefault="002D0649" w:rsidP="0019078F">
            <w:pPr>
              <w:rPr>
                <w:rFonts w:eastAsiaTheme="minorEastAsia"/>
                <w:lang w:val="sv-SE" w:eastAsia="zh-CN"/>
              </w:rPr>
            </w:pPr>
            <w:r>
              <w:rPr>
                <w:rFonts w:eastAsiaTheme="minorEastAsia"/>
                <w:lang w:val="sv-SE" w:eastAsia="zh-CN"/>
              </w:rPr>
              <w:t>Comments</w:t>
            </w:r>
          </w:p>
        </w:tc>
      </w:tr>
      <w:tr w:rsidR="002D0649" w14:paraId="690172AD" w14:textId="77777777" w:rsidTr="0019078F">
        <w:tc>
          <w:tcPr>
            <w:tcW w:w="1696" w:type="dxa"/>
          </w:tcPr>
          <w:p w14:paraId="75937F0F" w14:textId="1AD1177F" w:rsidR="002D0649" w:rsidRDefault="002D0649" w:rsidP="002D0649">
            <w:pPr>
              <w:rPr>
                <w:rFonts w:eastAsiaTheme="minorEastAsia"/>
                <w:lang w:val="sv-SE" w:eastAsia="zh-CN"/>
              </w:rPr>
            </w:pPr>
          </w:p>
        </w:tc>
        <w:tc>
          <w:tcPr>
            <w:tcW w:w="2268" w:type="dxa"/>
          </w:tcPr>
          <w:p w14:paraId="367E6427" w14:textId="3F971EA8" w:rsidR="002D0649" w:rsidRDefault="002D0649" w:rsidP="002D0649">
            <w:pPr>
              <w:rPr>
                <w:rFonts w:eastAsiaTheme="minorEastAsia"/>
                <w:lang w:val="sv-SE" w:eastAsia="zh-CN"/>
              </w:rPr>
            </w:pPr>
            <w:ins w:id="378" w:author="Huawei" w:date="2021-04-14T23:07:00Z">
              <w:r w:rsidRPr="003B090E">
                <w:rPr>
                  <w:rFonts w:eastAsiaTheme="minorEastAsia"/>
                  <w:color w:val="0070C0"/>
                  <w:lang w:val="en-US" w:eastAsia="zh-CN"/>
                </w:rPr>
                <w:t>Reply LS  on PUCCH and PUSCH repetition</w:t>
              </w:r>
            </w:ins>
          </w:p>
        </w:tc>
        <w:tc>
          <w:tcPr>
            <w:tcW w:w="5667" w:type="dxa"/>
          </w:tcPr>
          <w:p w14:paraId="1000DDC5" w14:textId="77777777" w:rsidR="00951517" w:rsidRPr="00951517" w:rsidRDefault="00951517" w:rsidP="00951517">
            <w:pPr>
              <w:rPr>
                <w:ins w:id="379" w:author="Huawei" w:date="2021-04-20T16:50:00Z"/>
                <w:color w:val="1F497D"/>
                <w:lang w:eastAsia="zh-CN"/>
                <w:rPrChange w:id="380" w:author="Huawei" w:date="2021-04-20T16:52:00Z">
                  <w:rPr>
                    <w:ins w:id="381" w:author="Huawei" w:date="2021-04-20T16:50:00Z"/>
                    <w:lang w:val="en-US" w:eastAsia="zh-TW"/>
                  </w:rPr>
                </w:rPrChange>
              </w:rPr>
            </w:pPr>
            <w:ins w:id="382" w:author="Huawei" w:date="2021-04-20T16:50:00Z">
              <w:r w:rsidRPr="00951517">
                <w:rPr>
                  <w:rFonts w:hint="eastAsia"/>
                  <w:color w:val="1F497D"/>
                  <w:lang w:eastAsia="zh-CN"/>
                </w:rPr>
                <w:t>M</w:t>
              </w:r>
              <w:r w:rsidRPr="00951517">
                <w:rPr>
                  <w:color w:val="1F497D"/>
                  <w:lang w:eastAsia="zh-CN"/>
                </w:rPr>
                <w:t xml:space="preserve">TK: </w:t>
              </w:r>
              <w:r w:rsidRPr="00951517">
                <w:rPr>
                  <w:color w:val="1F497D"/>
                  <w:lang w:eastAsia="zh-CN"/>
                </w:rPr>
                <w:t>Our preference is to follow moderator’s suggestion on the 2 open issues.</w:t>
              </w:r>
            </w:ins>
          </w:p>
          <w:p w14:paraId="0C48942E" w14:textId="77777777" w:rsidR="00951517" w:rsidRPr="00951517" w:rsidRDefault="00951517" w:rsidP="00951517">
            <w:pPr>
              <w:rPr>
                <w:ins w:id="383" w:author="Huawei" w:date="2021-04-20T16:50:00Z"/>
                <w:color w:val="1F497D"/>
                <w:lang w:eastAsia="zh-CN"/>
                <w:rPrChange w:id="384" w:author="Huawei" w:date="2021-04-20T16:52:00Z">
                  <w:rPr>
                    <w:ins w:id="385" w:author="Huawei" w:date="2021-04-20T16:50:00Z"/>
                  </w:rPr>
                </w:rPrChange>
              </w:rPr>
            </w:pPr>
            <w:ins w:id="386" w:author="Huawei" w:date="2021-04-20T16:50:00Z">
              <w:r w:rsidRPr="00951517">
                <w:rPr>
                  <w:color w:val="1F497D"/>
                  <w:lang w:eastAsia="zh-CN"/>
                </w:rPr>
                <w:t>Therefore, we try to revise the draft accordingly.</w:t>
              </w:r>
            </w:ins>
          </w:p>
          <w:p w14:paraId="6E96E12B" w14:textId="77777777" w:rsidR="002D0649" w:rsidRDefault="00951517" w:rsidP="002D0649">
            <w:pPr>
              <w:rPr>
                <w:ins w:id="387" w:author="Huawei" w:date="2021-04-20T16:51:00Z"/>
                <w:color w:val="1F497D"/>
                <w:lang w:eastAsia="zh-CN"/>
              </w:rPr>
            </w:pPr>
            <w:ins w:id="388" w:author="Huawei" w:date="2021-04-20T16:50:00Z">
              <w:r>
                <w:rPr>
                  <w:rFonts w:eastAsiaTheme="minorEastAsia"/>
                  <w:lang w:eastAsia="zh-CN"/>
                </w:rPr>
                <w:t>CTC:</w:t>
              </w:r>
            </w:ins>
            <w:ins w:id="389" w:author="Huawei" w:date="2021-04-20T16:51:00Z">
              <w:r>
                <w:rPr>
                  <w:rFonts w:eastAsiaTheme="minorEastAsia"/>
                  <w:lang w:eastAsia="zh-CN"/>
                </w:rPr>
                <w:t xml:space="preserve"> </w:t>
              </w:r>
              <w:r>
                <w:rPr>
                  <w:color w:val="1F497D"/>
                  <w:lang w:eastAsia="zh-CN"/>
                </w:rPr>
                <w:t>We made editorial modifications on top of MediaTek’s version</w:t>
              </w:r>
              <w:r>
                <w:rPr>
                  <w:color w:val="1F497D"/>
                  <w:lang w:eastAsia="zh-CN"/>
                </w:rPr>
                <w:t xml:space="preserve">, </w:t>
              </w:r>
              <w:r>
                <w:rPr>
                  <w:color w:val="1F497D"/>
                  <w:lang w:eastAsia="zh-CN"/>
                </w:rPr>
                <w:t>In the reply LS approved in RAN4 #98e, it was agreed that if the conditions for phase continuity cross PUSCH or PUCCH repetitions are fulfilled, the same power level (with certain tolerance level) can also be achieved. So, in this reply LS, we also mentioned “power consistency” to make it more clear to RAN1.</w:t>
              </w:r>
            </w:ins>
          </w:p>
          <w:p w14:paraId="6DEB65BA" w14:textId="77777777" w:rsidR="0096684B" w:rsidRPr="0096684B" w:rsidRDefault="0096684B" w:rsidP="0096684B">
            <w:pPr>
              <w:rPr>
                <w:ins w:id="390" w:author="Huawei" w:date="2021-04-20T16:55:00Z"/>
                <w:rFonts w:eastAsiaTheme="minorEastAsia"/>
                <w:lang w:eastAsia="zh-CN"/>
              </w:rPr>
            </w:pPr>
            <w:ins w:id="391" w:author="Huawei" w:date="2021-04-20T16:54:00Z">
              <w:r>
                <w:rPr>
                  <w:rFonts w:eastAsiaTheme="minorEastAsia" w:hint="eastAsia"/>
                  <w:lang w:eastAsia="zh-CN"/>
                </w:rPr>
                <w:t>Q</w:t>
              </w:r>
              <w:r>
                <w:rPr>
                  <w:rFonts w:eastAsiaTheme="minorEastAsia"/>
                  <w:lang w:eastAsia="zh-CN"/>
                </w:rPr>
                <w:t xml:space="preserve">ualcomm: </w:t>
              </w:r>
            </w:ins>
            <w:ins w:id="392" w:author="Huawei" w:date="2021-04-20T16:55:00Z">
              <w:r w:rsidRPr="0096684B">
                <w:rPr>
                  <w:rFonts w:eastAsiaTheme="minorEastAsia"/>
                  <w:lang w:eastAsia="zh-CN"/>
                </w:rPr>
                <w:t>Help me understand what does this mean;</w:t>
              </w:r>
            </w:ins>
          </w:p>
          <w:p w14:paraId="7AE2E04C" w14:textId="77777777" w:rsidR="0096684B" w:rsidRPr="0096684B" w:rsidRDefault="0096684B" w:rsidP="0096684B">
            <w:pPr>
              <w:rPr>
                <w:ins w:id="393" w:author="Huawei" w:date="2021-04-20T16:55:00Z"/>
                <w:rFonts w:eastAsiaTheme="minorEastAsia"/>
                <w:lang w:eastAsia="zh-CN"/>
              </w:rPr>
            </w:pPr>
            <w:ins w:id="394" w:author="Huawei" w:date="2021-04-20T16:55:00Z">
              <w:r w:rsidRPr="0096684B">
                <w:rPr>
                  <w:rFonts w:eastAsiaTheme="minorEastAsia"/>
                  <w:lang w:eastAsia="zh-CN"/>
                </w:rPr>
                <w:t>1.</w:t>
              </w:r>
              <w:r w:rsidRPr="0096684B">
                <w:rPr>
                  <w:rFonts w:eastAsiaTheme="minorEastAsia"/>
                  <w:lang w:eastAsia="zh-CN"/>
                </w:rPr>
                <w:tab/>
                <w:t>RAN4 confirms the feasibility of phase continuity and power consistency for non-zero un-scheduled gap case at least when UE is not required to meet the existing off power requirements during the un-scheduled gap.</w:t>
              </w:r>
            </w:ins>
          </w:p>
          <w:p w14:paraId="6CC3B606" w14:textId="77777777" w:rsidR="0096684B" w:rsidRPr="0096684B" w:rsidRDefault="0096684B" w:rsidP="0096684B">
            <w:pPr>
              <w:rPr>
                <w:ins w:id="395" w:author="Huawei" w:date="2021-04-20T16:55:00Z"/>
                <w:rFonts w:eastAsiaTheme="minorEastAsia"/>
                <w:lang w:eastAsia="zh-CN"/>
              </w:rPr>
            </w:pPr>
            <w:ins w:id="396" w:author="Huawei" w:date="2021-04-20T16:55:00Z">
              <w:r w:rsidRPr="0096684B">
                <w:rPr>
                  <w:rFonts w:eastAsiaTheme="minorEastAsia"/>
                  <w:lang w:eastAsia="zh-CN"/>
                </w:rPr>
                <w:t>2.</w:t>
              </w:r>
              <w:r w:rsidRPr="0096684B">
                <w:rPr>
                  <w:rFonts w:eastAsiaTheme="minorEastAsia"/>
                  <w:lang w:eastAsia="zh-CN"/>
                </w:rPr>
                <w:tab/>
                <w:t>Whether new off power requirements as well as the value of X un-scheduled symbols will be introduced are pending on further RAN4 discussions.</w:t>
              </w:r>
            </w:ins>
          </w:p>
          <w:p w14:paraId="28B09F40" w14:textId="77777777" w:rsidR="0096684B" w:rsidRPr="0096684B" w:rsidRDefault="0096684B" w:rsidP="0096684B">
            <w:pPr>
              <w:rPr>
                <w:ins w:id="397" w:author="Huawei" w:date="2021-04-20T16:55:00Z"/>
                <w:rFonts w:eastAsiaTheme="minorEastAsia"/>
                <w:lang w:eastAsia="zh-CN"/>
              </w:rPr>
            </w:pPr>
            <w:ins w:id="398" w:author="Huawei" w:date="2021-04-20T16:55:00Z">
              <w:r w:rsidRPr="0096684B">
                <w:rPr>
                  <w:rFonts w:eastAsiaTheme="minorEastAsia"/>
                  <w:lang w:eastAsia="zh-CN"/>
                </w:rPr>
                <w:t xml:space="preserve">Aren’t we saying the opposite in these two sentences? Why feasibility is confirmed if we are still discussing requirements? I am not sure this LS has any value like this. </w:t>
              </w:r>
            </w:ins>
          </w:p>
          <w:p w14:paraId="3FE7C9B5" w14:textId="77777777" w:rsidR="0096684B" w:rsidRPr="0096684B" w:rsidRDefault="0096684B" w:rsidP="0096684B">
            <w:pPr>
              <w:rPr>
                <w:ins w:id="399" w:author="Huawei" w:date="2021-04-20T16:55:00Z"/>
                <w:rFonts w:eastAsiaTheme="minorEastAsia"/>
                <w:lang w:eastAsia="zh-CN"/>
              </w:rPr>
            </w:pPr>
            <w:ins w:id="400" w:author="Huawei" w:date="2021-04-20T16:55:00Z">
              <w:r w:rsidRPr="0096684B">
                <w:rPr>
                  <w:rFonts w:eastAsiaTheme="minorEastAsia"/>
                  <w:lang w:eastAsia="zh-CN"/>
                </w:rPr>
                <w:t>Then couldn’t we say the gap (X) is at most 14 symbols and at least 1 symbol? Or other values if we can come up with some. I did not put this one in the version.</w:t>
              </w:r>
            </w:ins>
          </w:p>
          <w:p w14:paraId="2D37256A" w14:textId="77777777" w:rsidR="0096684B" w:rsidRPr="0096684B" w:rsidRDefault="0096684B" w:rsidP="0096684B">
            <w:pPr>
              <w:rPr>
                <w:ins w:id="401" w:author="Huawei" w:date="2021-04-20T16:55:00Z"/>
                <w:rFonts w:eastAsiaTheme="minorEastAsia"/>
                <w:lang w:eastAsia="zh-CN"/>
              </w:rPr>
            </w:pPr>
            <w:ins w:id="402" w:author="Huawei" w:date="2021-04-20T16:55:00Z">
              <w:r w:rsidRPr="0096684B">
                <w:rPr>
                  <w:rFonts w:eastAsiaTheme="minorEastAsia"/>
                  <w:lang w:eastAsia="zh-CN"/>
                </w:rPr>
                <w:t xml:space="preserve">About the sentence for OFF power. This probably means the dBm value written in the OFF power. OFF power requirement itself contains the time, 1 msec so if the gap is less than 1 msec (= 14 symbols) UE does not need to meet OFF power since it is not defined.  So I clarified this, if we are talking about the OFF power requirement as it is defined in the spec, then it includes the time and I clarified this to the LS version. If we are talking that OFF power requirement is not met even if the gap is longer than 1 msec, I don’t know and we need to further clarify. </w:t>
              </w:r>
            </w:ins>
          </w:p>
          <w:p w14:paraId="090FAC84" w14:textId="77777777" w:rsidR="0096684B" w:rsidRPr="0096684B" w:rsidRDefault="0096684B" w:rsidP="0096684B">
            <w:pPr>
              <w:rPr>
                <w:ins w:id="403" w:author="Huawei" w:date="2021-04-20T16:55:00Z"/>
                <w:rFonts w:eastAsiaTheme="minorEastAsia"/>
                <w:lang w:eastAsia="zh-CN"/>
              </w:rPr>
            </w:pPr>
            <w:ins w:id="404" w:author="Huawei" w:date="2021-04-20T16:55:00Z">
              <w:r w:rsidRPr="0096684B">
                <w:rPr>
                  <w:rFonts w:eastAsiaTheme="minorEastAsia"/>
                  <w:lang w:eastAsia="zh-CN"/>
                </w:rPr>
                <w:t xml:space="preserve">So we are settling on no other channels in between he repetitions? I thought that is what Huawei wanted last meeting. </w:t>
              </w:r>
            </w:ins>
          </w:p>
          <w:p w14:paraId="15804385" w14:textId="77777777" w:rsidR="00951517" w:rsidRDefault="0096684B" w:rsidP="0096684B">
            <w:pPr>
              <w:rPr>
                <w:ins w:id="405" w:author="Huawei" w:date="2021-04-20T16:56:00Z"/>
                <w:rFonts w:eastAsiaTheme="minorEastAsia"/>
                <w:lang w:eastAsia="zh-CN"/>
              </w:rPr>
            </w:pPr>
            <w:ins w:id="406" w:author="Huawei" w:date="2021-04-20T16:55:00Z">
              <w:r w:rsidRPr="0096684B">
                <w:rPr>
                  <w:rFonts w:eastAsiaTheme="minorEastAsia"/>
                  <w:lang w:eastAsia="zh-CN"/>
                </w:rPr>
                <w:t>What about the other open item, the value of phase change? We have no feedback? Should we ask again with more emphasis that ran4 work is not progressing?</w:t>
              </w:r>
            </w:ins>
          </w:p>
          <w:p w14:paraId="4BF2D4A4" w14:textId="77777777" w:rsidR="0096684B" w:rsidRPr="0096684B" w:rsidRDefault="0096684B" w:rsidP="0096684B">
            <w:pPr>
              <w:rPr>
                <w:ins w:id="407" w:author="Huawei" w:date="2021-04-20T16:56:00Z"/>
                <w:rFonts w:eastAsiaTheme="minorEastAsia"/>
                <w:lang w:eastAsia="zh-CN"/>
              </w:rPr>
            </w:pPr>
            <w:ins w:id="408" w:author="Huawei" w:date="2021-04-20T16:56:00Z">
              <w:r>
                <w:rPr>
                  <w:rFonts w:eastAsiaTheme="minorEastAsia"/>
                  <w:lang w:eastAsia="zh-CN"/>
                </w:rPr>
                <w:t xml:space="preserve">MTK: </w:t>
              </w:r>
              <w:r w:rsidRPr="0096684B">
                <w:rPr>
                  <w:rFonts w:eastAsiaTheme="minorEastAsia"/>
                  <w:lang w:eastAsia="zh-CN"/>
                </w:rPr>
                <w:t xml:space="preserve">When I refer to the legacy power OFF requirement, I considered the 1ms time constraint together. I might miss this part in the revision. Thanks for pointing this out. </w:t>
              </w:r>
            </w:ins>
          </w:p>
          <w:p w14:paraId="3DD46ECC" w14:textId="77777777" w:rsidR="0096684B" w:rsidRPr="0096684B" w:rsidRDefault="0096684B" w:rsidP="0096684B">
            <w:pPr>
              <w:rPr>
                <w:ins w:id="409" w:author="Huawei" w:date="2021-04-20T16:56:00Z"/>
                <w:rFonts w:eastAsiaTheme="minorEastAsia"/>
                <w:lang w:eastAsia="zh-CN"/>
              </w:rPr>
            </w:pPr>
            <w:ins w:id="410" w:author="Huawei" w:date="2021-04-20T16:56:00Z">
              <w:r w:rsidRPr="0096684B">
                <w:rPr>
                  <w:rFonts w:eastAsiaTheme="minorEastAsia"/>
                  <w:lang w:eastAsia="zh-CN"/>
                </w:rPr>
                <w:t>At least my understanding is:</w:t>
              </w:r>
            </w:ins>
          </w:p>
          <w:p w14:paraId="19AB4C12" w14:textId="77777777" w:rsidR="0096684B" w:rsidRPr="0096684B" w:rsidRDefault="0096684B" w:rsidP="0096684B">
            <w:pPr>
              <w:rPr>
                <w:ins w:id="411" w:author="Huawei" w:date="2021-04-20T16:56:00Z"/>
                <w:rFonts w:eastAsiaTheme="minorEastAsia"/>
                <w:lang w:eastAsia="zh-CN"/>
              </w:rPr>
            </w:pPr>
            <w:ins w:id="412" w:author="Huawei" w:date="2021-04-20T16:56:00Z">
              <w:r w:rsidRPr="0096684B">
                <w:rPr>
                  <w:rFonts w:eastAsiaTheme="minorEastAsia" w:hint="eastAsia"/>
                  <w:lang w:eastAsia="zh-CN"/>
                </w:rPr>
                <w:t>•</w:t>
              </w:r>
              <w:r w:rsidRPr="0096684B">
                <w:rPr>
                  <w:rFonts w:eastAsiaTheme="minorEastAsia"/>
                  <w:lang w:eastAsia="zh-CN"/>
                </w:rPr>
                <w:tab/>
                <w:t xml:space="preserve">If there gap for unscheduled gap is exactly 1ms, we are in a better position to determine whether the legacy power OFF requirement and phase continuity can be met simultaneously or not. </w:t>
              </w:r>
            </w:ins>
          </w:p>
          <w:p w14:paraId="5B921EB6" w14:textId="77777777" w:rsidR="0096684B" w:rsidRPr="0096684B" w:rsidRDefault="0096684B" w:rsidP="0096684B">
            <w:pPr>
              <w:rPr>
                <w:ins w:id="413" w:author="Huawei" w:date="2021-04-20T16:56:00Z"/>
                <w:rFonts w:eastAsiaTheme="minorEastAsia"/>
                <w:lang w:eastAsia="zh-CN"/>
              </w:rPr>
            </w:pPr>
            <w:ins w:id="414" w:author="Huawei" w:date="2021-04-20T16:56:00Z">
              <w:r w:rsidRPr="0096684B">
                <w:rPr>
                  <w:rFonts w:eastAsiaTheme="minorEastAsia" w:hint="eastAsia"/>
                  <w:lang w:eastAsia="zh-CN"/>
                </w:rPr>
                <w:t>•</w:t>
              </w:r>
              <w:r w:rsidRPr="0096684B">
                <w:rPr>
                  <w:rFonts w:eastAsiaTheme="minorEastAsia"/>
                  <w:lang w:eastAsia="zh-CN"/>
                </w:rPr>
                <w:tab/>
                <w:t>If the gap is not exactly 1ms, e.g., longer or shorter, then we can tell RAN1 that there is no such a requirement at this moment.</w:t>
              </w:r>
            </w:ins>
          </w:p>
          <w:p w14:paraId="0FB11399" w14:textId="77777777" w:rsidR="0096684B" w:rsidRPr="0096684B" w:rsidRDefault="0096684B" w:rsidP="0096684B">
            <w:pPr>
              <w:rPr>
                <w:ins w:id="415" w:author="Huawei" w:date="2021-04-20T16:56:00Z"/>
                <w:rFonts w:eastAsiaTheme="minorEastAsia"/>
                <w:lang w:eastAsia="zh-CN"/>
              </w:rPr>
            </w:pPr>
            <w:ins w:id="416" w:author="Huawei" w:date="2021-04-20T16:56:00Z">
              <w:r w:rsidRPr="0096684B">
                <w:rPr>
                  <w:rFonts w:eastAsiaTheme="minorEastAsia"/>
                  <w:lang w:eastAsia="zh-CN"/>
                </w:rPr>
                <w:t xml:space="preserve">I believe your revision helps to further clarify this time constraint to RAN1. </w:t>
              </w:r>
            </w:ins>
          </w:p>
          <w:p w14:paraId="2E79C64A" w14:textId="77777777" w:rsidR="0096684B" w:rsidRDefault="0096684B" w:rsidP="0096684B">
            <w:pPr>
              <w:rPr>
                <w:ins w:id="417" w:author="Huawei" w:date="2021-04-20T16:56:00Z"/>
                <w:rFonts w:eastAsiaTheme="minorEastAsia"/>
                <w:lang w:eastAsia="zh-CN"/>
              </w:rPr>
            </w:pPr>
            <w:ins w:id="418" w:author="Huawei" w:date="2021-04-20T16:56:00Z">
              <w:r w:rsidRPr="0096684B">
                <w:rPr>
                  <w:rFonts w:eastAsiaTheme="minorEastAsia"/>
                  <w:lang w:eastAsia="zh-CN"/>
                </w:rPr>
                <w:t>Regarding other scheduled signals/channels in between, our preference is not to consider this for phase continuity. The reason is that it is very corner to have exactly the same setting for power, PRB, antenna port between the repetition signals and other in-between scheduled signals/channels. But we are fine to list the conditions and let RAN1 to decide whether they still think it worthwhile to carry on the enhancement. RAN4 study on the open items, e.g., the value of phase change, can wait for RAN1 decision.</w:t>
              </w:r>
            </w:ins>
          </w:p>
          <w:p w14:paraId="623A6C7B" w14:textId="37EC1C15" w:rsidR="0096684B" w:rsidRPr="0096684B" w:rsidRDefault="0096684B" w:rsidP="0096684B">
            <w:pPr>
              <w:rPr>
                <w:ins w:id="419" w:author="Huawei" w:date="2021-04-20T16:57:00Z"/>
                <w:rFonts w:eastAsiaTheme="minorEastAsia"/>
                <w:lang w:eastAsia="zh-CN"/>
              </w:rPr>
            </w:pPr>
            <w:ins w:id="420" w:author="Huawei" w:date="2021-04-20T16:57:00Z">
              <w:r>
                <w:rPr>
                  <w:rFonts w:eastAsiaTheme="minorEastAsia"/>
                  <w:lang w:eastAsia="zh-CN"/>
                </w:rPr>
                <w:t>Ericsson:</w:t>
              </w:r>
              <w:r>
                <w:t xml:space="preserve"> </w:t>
              </w:r>
              <w:r w:rsidRPr="0096684B">
                <w:rPr>
                  <w:rFonts w:eastAsiaTheme="minorEastAsia"/>
                  <w:lang w:eastAsia="zh-CN"/>
                </w:rPr>
                <w:t>For our understanding, the un-scheduled symbols is for the sub-slots/slot allocation and it is not clear to us that during these un-scheduled symbols for a specific UE, the OFF power will not apply.</w:t>
              </w:r>
            </w:ins>
          </w:p>
          <w:p w14:paraId="74C800CC" w14:textId="77777777" w:rsidR="0096684B" w:rsidRPr="0096684B" w:rsidRDefault="0096684B" w:rsidP="0096684B">
            <w:pPr>
              <w:rPr>
                <w:ins w:id="421" w:author="Huawei" w:date="2021-04-20T16:57:00Z"/>
                <w:rFonts w:eastAsiaTheme="minorEastAsia"/>
                <w:lang w:eastAsia="zh-CN"/>
              </w:rPr>
            </w:pPr>
            <w:ins w:id="422" w:author="Huawei" w:date="2021-04-20T16:57:00Z">
              <w:r w:rsidRPr="0096684B">
                <w:rPr>
                  <w:rFonts w:eastAsiaTheme="minorEastAsia"/>
                  <w:lang w:eastAsia="zh-CN"/>
                </w:rPr>
                <w:t>If I refer to the general on/off mask, the OFF power applies after the slot transmission, the slot itself scaled with the SCS and thus for a SCS=120kHz, the slot duration is 0.125ms, the OFF power shall apply after the 0.125ms.  Currently LS wording for TX OFF power not applying for the un-scheduled gap less than 1 ms seems need more investigation.  For the case of the 14 symbols, it is our understanding that the mini-slot/sub-slot allocation could be as short as 1 symbol and the TX OFF power should apply after the sub-slot transmission with 1 symbol blanking for transiet time (Figure 6.3.3.9-3 in TS 38.101-1).</w:t>
              </w:r>
            </w:ins>
          </w:p>
          <w:p w14:paraId="458A05B6" w14:textId="77777777" w:rsidR="0096684B" w:rsidRPr="0096684B" w:rsidRDefault="0096684B" w:rsidP="0096684B">
            <w:pPr>
              <w:rPr>
                <w:ins w:id="423" w:author="Huawei" w:date="2021-04-20T16:57:00Z"/>
                <w:rFonts w:eastAsiaTheme="minorEastAsia"/>
                <w:lang w:eastAsia="zh-CN"/>
              </w:rPr>
            </w:pPr>
            <w:ins w:id="424" w:author="Huawei" w:date="2021-04-20T16:57:00Z">
              <w:r w:rsidRPr="0096684B">
                <w:rPr>
                  <w:rFonts w:eastAsiaTheme="minorEastAsia"/>
                  <w:lang w:eastAsia="zh-CN"/>
                </w:rPr>
                <w:t xml:space="preserve">In these un-scheduled symbols (sub-slots/slots), other UE may be scheduled, and if there is no TX OFF requirement, maybe the URLLC application need to be further evaluated due to the increased network interference, it may be not desired to design a new feature which shooting other feature down. </w:t>
              </w:r>
            </w:ins>
          </w:p>
          <w:p w14:paraId="28620DAF" w14:textId="77777777" w:rsidR="0096684B" w:rsidRPr="0096684B" w:rsidRDefault="0096684B" w:rsidP="0096684B">
            <w:pPr>
              <w:rPr>
                <w:ins w:id="425" w:author="Huawei" w:date="2021-04-20T16:57:00Z"/>
                <w:rFonts w:eastAsiaTheme="minorEastAsia"/>
                <w:lang w:eastAsia="zh-CN"/>
              </w:rPr>
            </w:pPr>
            <w:ins w:id="426" w:author="Huawei" w:date="2021-04-20T16:57:00Z">
              <w:r w:rsidRPr="0096684B">
                <w:rPr>
                  <w:rFonts w:eastAsiaTheme="minorEastAsia"/>
                  <w:lang w:eastAsia="zh-CN"/>
                </w:rPr>
                <w:t xml:space="preserve">We think we need more time to investigate on the TX OFF power issue on the feasibility of un-scheduled gap case and thus NOT agree to send the LS regarding this case in this meeting. </w:t>
              </w:r>
            </w:ins>
          </w:p>
          <w:p w14:paraId="6CBF6D4C" w14:textId="77777777" w:rsidR="0096684B" w:rsidRDefault="0096684B" w:rsidP="0096684B">
            <w:pPr>
              <w:rPr>
                <w:ins w:id="427" w:author="Huawei" w:date="2021-04-20T16:58:00Z"/>
                <w:rFonts w:eastAsiaTheme="minorEastAsia"/>
                <w:lang w:eastAsia="zh-CN"/>
              </w:rPr>
            </w:pPr>
            <w:ins w:id="428" w:author="Huawei" w:date="2021-04-20T16:57:00Z">
              <w:r w:rsidRPr="0096684B">
                <w:rPr>
                  <w:rFonts w:eastAsiaTheme="minorEastAsia"/>
                  <w:lang w:eastAsia="zh-CN"/>
                </w:rPr>
                <w:t>For other other case (other UL channel inbetween), we are fine with it.</w:t>
              </w:r>
            </w:ins>
          </w:p>
          <w:p w14:paraId="278AD2D8" w14:textId="3E648AE5" w:rsidR="0096684B" w:rsidRDefault="0096684B" w:rsidP="0096684B">
            <w:pPr>
              <w:rPr>
                <w:ins w:id="429" w:author="Huawei" w:date="2021-04-20T16:58:00Z"/>
                <w:rFonts w:eastAsiaTheme="minorEastAsia"/>
                <w:lang w:eastAsia="zh-CN"/>
              </w:rPr>
            </w:pPr>
            <w:ins w:id="430" w:author="Huawei" w:date="2021-04-20T16:58:00Z">
              <w:r>
                <w:rPr>
                  <w:rFonts w:eastAsiaTheme="minorEastAsia"/>
                  <w:lang w:eastAsia="zh-CN"/>
                </w:rPr>
                <w:t>MTK:</w:t>
              </w:r>
              <w:r>
                <w:t xml:space="preserve"> </w:t>
              </w:r>
              <w:r w:rsidRPr="0096684B">
                <w:rPr>
                  <w:rFonts w:eastAsiaTheme="minorEastAsia"/>
                  <w:lang w:eastAsia="zh-CN"/>
                </w:rPr>
                <w:t>In the current LS, it says nothing on whether UE needs to comply with the existing OFF power requirement or not. It only provides the conclusion that UE can keep phase continuity if UE is allowed not to meet the existing OFF power requirement. In other word, the LS is talking about the condition, not the final UE behavior.</w:t>
              </w:r>
            </w:ins>
          </w:p>
          <w:p w14:paraId="06C2A70D" w14:textId="0EC9BE32" w:rsidR="0096684B" w:rsidRDefault="0096684B" w:rsidP="0096684B">
            <w:pPr>
              <w:rPr>
                <w:ins w:id="431" w:author="Huawei" w:date="2021-04-20T16:59:00Z"/>
                <w:color w:val="1F497D"/>
                <w:sz w:val="21"/>
                <w:szCs w:val="21"/>
                <w:lang w:eastAsia="zh-CN"/>
              </w:rPr>
            </w:pPr>
            <w:ins w:id="432" w:author="Huawei" w:date="2021-04-20T16:59:00Z">
              <w:r>
                <w:rPr>
                  <w:rFonts w:eastAsiaTheme="minorEastAsia"/>
                  <w:lang w:eastAsia="zh-CN"/>
                </w:rPr>
                <w:t>Huawei, HiSilicon</w:t>
              </w:r>
              <w:r>
                <w:rPr>
                  <w:rFonts w:eastAsiaTheme="minorEastAsia" w:hint="eastAsia"/>
                  <w:lang w:eastAsia="zh-CN"/>
                </w:rPr>
                <w:t>:</w:t>
              </w:r>
              <w:r>
                <w:rPr>
                  <w:rFonts w:eastAsiaTheme="minorEastAsia"/>
                  <w:lang w:eastAsia="zh-CN"/>
                </w:rPr>
                <w:t xml:space="preserve"> </w:t>
              </w:r>
              <w:r>
                <w:rPr>
                  <w:color w:val="1F497D"/>
                  <w:sz w:val="21"/>
                  <w:szCs w:val="21"/>
                  <w:lang w:eastAsia="zh-CN"/>
                </w:rPr>
                <w:t>the concern in mainly on whether off power requirement can be reached during the gap.</w:t>
              </w:r>
            </w:ins>
          </w:p>
          <w:p w14:paraId="377E9678" w14:textId="77777777" w:rsidR="0096684B" w:rsidRDefault="0096684B" w:rsidP="0096684B">
            <w:pPr>
              <w:rPr>
                <w:ins w:id="433" w:author="Huawei" w:date="2021-04-20T16:59:00Z"/>
                <w:color w:val="1F497D"/>
                <w:sz w:val="21"/>
                <w:szCs w:val="21"/>
                <w:lang w:eastAsia="zh-CN"/>
              </w:rPr>
            </w:pPr>
            <w:ins w:id="434" w:author="Huawei" w:date="2021-04-20T16:59:00Z">
              <w:r>
                <w:rPr>
                  <w:color w:val="1F497D"/>
                  <w:sz w:val="21"/>
                  <w:szCs w:val="21"/>
                  <w:lang w:eastAsia="zh-CN"/>
                </w:rPr>
                <w:t>In the latest draft LS, it is said “</w:t>
              </w:r>
              <w:r>
                <w:t>RAN4 confirms the feasibility of phase continuity</w:t>
              </w:r>
              <w:r>
                <w:rPr>
                  <w:lang w:eastAsia="zh-CN"/>
                </w:rPr>
                <w:t xml:space="preserve"> and power consistency </w:t>
              </w:r>
              <w:r>
                <w:t xml:space="preserve"> for non-zero un-scheduled gap case for a gap less than 14 symbols when UE is not required to meet the existing off power requirements. </w:t>
              </w:r>
              <w:r w:rsidRPr="0096684B">
                <w:rPr>
                  <w:rPrChange w:id="435" w:author="Huawei" w:date="2021-04-20T16:59:00Z">
                    <w:rPr>
                      <w:highlight w:val="yellow"/>
                    </w:rPr>
                  </w:rPrChange>
                </w:rPr>
                <w:t>Whether new off power requirements for shorter duration than 1 msec as well as the maximum value of X un-scheduled symbols will be introduced are pending on further RAN4 discussions.</w:t>
              </w:r>
              <w:r w:rsidRPr="0096684B">
                <w:rPr>
                  <w:color w:val="1F497D"/>
                  <w:sz w:val="21"/>
                  <w:szCs w:val="21"/>
                  <w:lang w:eastAsia="zh-CN"/>
                </w:rPr>
                <w:t>”</w:t>
              </w:r>
            </w:ins>
          </w:p>
          <w:p w14:paraId="7A0ADB40" w14:textId="36DA4674" w:rsidR="0096684B" w:rsidRDefault="0096684B" w:rsidP="0096684B">
            <w:pPr>
              <w:rPr>
                <w:ins w:id="436" w:author="Huawei" w:date="2021-04-20T16:59:00Z"/>
                <w:color w:val="1F497D"/>
                <w:sz w:val="21"/>
                <w:szCs w:val="21"/>
                <w:lang w:eastAsia="zh-CN"/>
              </w:rPr>
            </w:pPr>
            <w:ins w:id="437" w:author="Huawei" w:date="2021-04-20T16:59:00Z">
              <w:r>
                <w:rPr>
                  <w:color w:val="1F497D"/>
                  <w:sz w:val="21"/>
                  <w:szCs w:val="21"/>
                  <w:lang w:eastAsia="zh-CN"/>
                </w:rPr>
                <w:t>I think it is clearly stated RAN4 has not agreed on introducing the non-zero un-scheduled gap case, it is still up to the discussion on off power requirement.</w:t>
              </w:r>
            </w:ins>
          </w:p>
          <w:p w14:paraId="0D8A2E40" w14:textId="77777777" w:rsidR="0096684B" w:rsidRDefault="0096684B" w:rsidP="0096684B">
            <w:pPr>
              <w:rPr>
                <w:ins w:id="438" w:author="Huawei" w:date="2021-04-20T16:59:00Z"/>
                <w:color w:val="1F497D"/>
                <w:sz w:val="21"/>
                <w:szCs w:val="21"/>
                <w:lang w:eastAsia="zh-CN"/>
              </w:rPr>
            </w:pPr>
            <w:ins w:id="439" w:author="Huawei" w:date="2021-04-20T16:59:00Z">
              <w:r>
                <w:rPr>
                  <w:color w:val="1F497D"/>
                  <w:sz w:val="21"/>
                  <w:szCs w:val="21"/>
                  <w:lang w:eastAsia="zh-CN"/>
                </w:rPr>
                <w:t>Since I am preparing on the moderator summary, I would like to hear your feedback:</w:t>
              </w:r>
            </w:ins>
          </w:p>
          <w:p w14:paraId="091CF471" w14:textId="77777777" w:rsidR="0096684B" w:rsidRDefault="0096684B" w:rsidP="0096684B">
            <w:pPr>
              <w:rPr>
                <w:ins w:id="440" w:author="Huawei" w:date="2021-04-20T16:59:00Z"/>
                <w:color w:val="1F497D"/>
                <w:sz w:val="21"/>
                <w:szCs w:val="21"/>
                <w:lang w:eastAsia="zh-CN"/>
              </w:rPr>
            </w:pPr>
            <w:ins w:id="441" w:author="Huawei" w:date="2021-04-20T16:59:00Z">
              <w:r>
                <w:rPr>
                  <w:color w:val="1F497D"/>
                  <w:sz w:val="21"/>
                  <w:szCs w:val="21"/>
                  <w:lang w:eastAsia="zh-CN"/>
                </w:rPr>
                <w:t>Could you accept to compromise on this case? We could make sure your concern is correctly captured in the LS, maybe some wording revision could be suggested by you.</w:t>
              </w:r>
            </w:ins>
          </w:p>
          <w:p w14:paraId="3C7E9795" w14:textId="77777777" w:rsidR="0096684B" w:rsidRPr="0096684B" w:rsidRDefault="0096684B" w:rsidP="0096684B">
            <w:pPr>
              <w:rPr>
                <w:ins w:id="442" w:author="Huawei" w:date="2021-04-20T17:00:00Z"/>
                <w:rFonts w:eastAsiaTheme="minorEastAsia"/>
                <w:lang w:eastAsia="zh-CN"/>
              </w:rPr>
            </w:pPr>
            <w:ins w:id="443" w:author="Huawei" w:date="2021-04-20T17:00:00Z">
              <w:r>
                <w:rPr>
                  <w:rFonts w:eastAsiaTheme="minorEastAsia" w:hint="eastAsia"/>
                  <w:lang w:eastAsia="zh-CN"/>
                </w:rPr>
                <w:t>Q</w:t>
              </w:r>
              <w:r>
                <w:rPr>
                  <w:rFonts w:eastAsiaTheme="minorEastAsia"/>
                  <w:lang w:eastAsia="zh-CN"/>
                </w:rPr>
                <w:t xml:space="preserve">ualcomm: </w:t>
              </w:r>
              <w:r w:rsidRPr="0096684B">
                <w:rPr>
                  <w:rFonts w:eastAsiaTheme="minorEastAsia"/>
                  <w:lang w:eastAsia="zh-CN"/>
                </w:rPr>
                <w:t xml:space="preserve">The time mask you sent, says “Start of OFF power” which means that that is where the measurement for the OFF power starts and the pass/fail is decided after 1 msec from that point of time. This is how it has been since Rel-8 (ok I only had Rel-10) handy. </w:t>
              </w:r>
            </w:ins>
          </w:p>
          <w:p w14:paraId="4B8CFA87" w14:textId="77777777" w:rsidR="0096684B" w:rsidRPr="0096684B" w:rsidRDefault="0096684B" w:rsidP="0096684B">
            <w:pPr>
              <w:rPr>
                <w:ins w:id="444" w:author="Huawei" w:date="2021-04-20T17:00:00Z"/>
                <w:rFonts w:eastAsiaTheme="minorEastAsia"/>
                <w:lang w:eastAsia="zh-CN"/>
              </w:rPr>
            </w:pPr>
            <w:ins w:id="445" w:author="Huawei" w:date="2021-04-20T17:00:00Z">
              <w:r w:rsidRPr="0096684B">
                <w:rPr>
                  <w:rFonts w:eastAsiaTheme="minorEastAsia"/>
                  <w:lang w:eastAsia="zh-CN"/>
                </w:rPr>
                <w:t>6.3.3       Transmit OFF power</w:t>
              </w:r>
            </w:ins>
          </w:p>
          <w:p w14:paraId="7A73E2D5" w14:textId="77777777" w:rsidR="0096684B" w:rsidRPr="0096684B" w:rsidRDefault="0096684B" w:rsidP="0096684B">
            <w:pPr>
              <w:rPr>
                <w:ins w:id="446" w:author="Huawei" w:date="2021-04-20T17:00:00Z"/>
                <w:rFonts w:eastAsiaTheme="minorEastAsia"/>
                <w:lang w:eastAsia="zh-CN"/>
              </w:rPr>
            </w:pPr>
            <w:ins w:id="447" w:author="Huawei" w:date="2021-04-20T17:00:00Z">
              <w:r w:rsidRPr="0096684B">
                <w:rPr>
                  <w:rFonts w:eastAsiaTheme="minorEastAsia"/>
                  <w:lang w:eastAsia="zh-CN"/>
                </w:rPr>
                <w:t>Transmit OFF power is defined as the mean power when the transmitter is OFF. The transmitter is considered to be OFF when the UE is not allowed to transmit or during periods when the UE is not transmitting a sub-frame. During DTX and measurements gaps, the UE is not considered to be OFF.</w:t>
              </w:r>
            </w:ins>
          </w:p>
          <w:p w14:paraId="760D5838" w14:textId="77777777" w:rsidR="0096684B" w:rsidRPr="0096684B" w:rsidRDefault="0096684B" w:rsidP="0096684B">
            <w:pPr>
              <w:rPr>
                <w:ins w:id="448" w:author="Huawei" w:date="2021-04-20T17:00:00Z"/>
                <w:rFonts w:eastAsiaTheme="minorEastAsia"/>
                <w:lang w:eastAsia="zh-CN"/>
              </w:rPr>
            </w:pPr>
            <w:ins w:id="449" w:author="Huawei" w:date="2021-04-20T17:00:00Z">
              <w:r w:rsidRPr="0096684B">
                <w:rPr>
                  <w:rFonts w:eastAsiaTheme="minorEastAsia"/>
                  <w:lang w:eastAsia="zh-CN"/>
                </w:rPr>
                <w:t xml:space="preserve">And the DTX was even excluded, see this? As Shan says, it is a bit surprising to see that Ericsson to finds out this this very old requirement so late in this discussion. If URLLC WI should have had RF component, is a non-related discussion.  </w:t>
              </w:r>
            </w:ins>
          </w:p>
          <w:p w14:paraId="522B4D6E" w14:textId="77777777" w:rsidR="0096684B" w:rsidRDefault="0096684B" w:rsidP="0096684B">
            <w:pPr>
              <w:rPr>
                <w:ins w:id="450" w:author="Huawei" w:date="2021-04-20T17:02:00Z"/>
                <w:rFonts w:eastAsiaTheme="minorEastAsia"/>
                <w:lang w:eastAsia="zh-CN"/>
              </w:rPr>
            </w:pPr>
            <w:ins w:id="451" w:author="Huawei" w:date="2021-04-20T17:00:00Z">
              <w:r w:rsidRPr="0096684B">
                <w:rPr>
                  <w:rFonts w:eastAsiaTheme="minorEastAsia"/>
                  <w:lang w:eastAsia="zh-CN"/>
                </w:rPr>
                <w:t>LS says Ran4 is discussing if to introduce new OFF power requirements so you are welcome to contribute in next meeting and I kindly ask you to reconsider your position.</w:t>
              </w:r>
            </w:ins>
          </w:p>
          <w:p w14:paraId="3C5F6E33" w14:textId="77777777" w:rsidR="0096684B" w:rsidRPr="0096684B" w:rsidRDefault="0096684B" w:rsidP="0096684B">
            <w:pPr>
              <w:rPr>
                <w:ins w:id="452" w:author="Huawei" w:date="2021-04-20T17:02:00Z"/>
                <w:rFonts w:eastAsiaTheme="minorEastAsia"/>
                <w:lang w:eastAsia="zh-CN"/>
              </w:rPr>
            </w:pPr>
            <w:ins w:id="453" w:author="Huawei" w:date="2021-04-20T17:02:00Z">
              <w:r>
                <w:rPr>
                  <w:rFonts w:eastAsiaTheme="minorEastAsia"/>
                  <w:lang w:eastAsia="zh-CN"/>
                </w:rPr>
                <w:t xml:space="preserve">Ericsson: </w:t>
              </w:r>
              <w:r w:rsidRPr="0096684B">
                <w:rPr>
                  <w:rFonts w:eastAsiaTheme="minorEastAsia"/>
                  <w:lang w:eastAsia="zh-CN"/>
                </w:rPr>
                <w:t xml:space="preserve">It is during the 2nd round discussion, the feasibility condition is changed with new understanding of the TX OFF requirement only required in 1ms from the testing perspective if my understanding is correct.  We need more time to confirm this new understanding as this is only brought by 2nd discussion not in any paper relating to this if I did not miss anything in companies paper. It seems that network cannot be sure about the UE in the exact TX OFF state until a gap time of 1ms after the TX power ramp down. </w:t>
              </w:r>
            </w:ins>
          </w:p>
          <w:p w14:paraId="67EB8A36" w14:textId="67EE5CA1" w:rsidR="0096684B" w:rsidRDefault="0096684B" w:rsidP="0096684B">
            <w:pPr>
              <w:rPr>
                <w:ins w:id="454" w:author="Huawei" w:date="2021-04-20T17:00:00Z"/>
                <w:rFonts w:eastAsiaTheme="minorEastAsia"/>
                <w:lang w:eastAsia="zh-CN"/>
              </w:rPr>
            </w:pPr>
            <w:ins w:id="455" w:author="Huawei" w:date="2021-04-20T17:02:00Z">
              <w:r w:rsidRPr="0096684B">
                <w:rPr>
                  <w:rFonts w:eastAsiaTheme="minorEastAsia"/>
                  <w:lang w:eastAsia="zh-CN"/>
                </w:rPr>
                <w:t>Anyway, I added small change on CTC version</w:t>
              </w:r>
            </w:ins>
          </w:p>
          <w:p w14:paraId="29D4EFD4" w14:textId="38BA8E22" w:rsidR="0096684B" w:rsidRPr="00B7169F" w:rsidRDefault="0096684B" w:rsidP="0096684B">
            <w:pPr>
              <w:rPr>
                <w:rFonts w:eastAsiaTheme="minorEastAsia" w:hint="eastAsia"/>
                <w:lang w:eastAsia="zh-CN"/>
              </w:rPr>
            </w:pPr>
            <w:ins w:id="456" w:author="Huawei" w:date="2021-04-20T17:00:00Z">
              <w:r>
                <w:rPr>
                  <w:rFonts w:eastAsiaTheme="minorEastAsia" w:hint="eastAsia"/>
                  <w:lang w:eastAsia="zh-CN"/>
                </w:rPr>
                <w:t>Q</w:t>
              </w:r>
              <w:r>
                <w:rPr>
                  <w:rFonts w:eastAsiaTheme="minorEastAsia"/>
                  <w:lang w:eastAsia="zh-CN"/>
                </w:rPr>
                <w:t xml:space="preserve">ualcomm: </w:t>
              </w:r>
              <w:r w:rsidRPr="0096684B">
                <w:rPr>
                  <w:rFonts w:eastAsiaTheme="minorEastAsia"/>
                  <w:lang w:eastAsia="zh-CN"/>
                </w:rPr>
                <w:t>The LS is uploaded now with the “or existing” in it, had to check three times.</w:t>
              </w:r>
            </w:ins>
          </w:p>
        </w:tc>
      </w:tr>
      <w:tr w:rsidR="002D0649" w14:paraId="691AA08C" w14:textId="77777777" w:rsidTr="0019078F">
        <w:tc>
          <w:tcPr>
            <w:tcW w:w="1696" w:type="dxa"/>
          </w:tcPr>
          <w:p w14:paraId="77994ECE" w14:textId="4DC6D1E2" w:rsidR="002D0649" w:rsidRDefault="002D0649" w:rsidP="002D0649">
            <w:pPr>
              <w:rPr>
                <w:rFonts w:eastAsiaTheme="minorEastAsia"/>
                <w:lang w:val="sv-SE" w:eastAsia="zh-CN"/>
              </w:rPr>
            </w:pPr>
          </w:p>
        </w:tc>
        <w:tc>
          <w:tcPr>
            <w:tcW w:w="2268" w:type="dxa"/>
          </w:tcPr>
          <w:p w14:paraId="4F712D9F" w14:textId="237FF51D" w:rsidR="002D0649" w:rsidRDefault="002D0649" w:rsidP="002D0649">
            <w:pPr>
              <w:rPr>
                <w:rFonts w:eastAsiaTheme="minorEastAsia"/>
                <w:lang w:val="sv-SE" w:eastAsia="zh-CN"/>
              </w:rPr>
            </w:pPr>
            <w:ins w:id="457" w:author="Huawei" w:date="2021-04-14T23:07: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5667" w:type="dxa"/>
          </w:tcPr>
          <w:p w14:paraId="510D2D4C" w14:textId="77777777" w:rsidR="002D0649" w:rsidRDefault="00951517" w:rsidP="002D0649">
            <w:pPr>
              <w:rPr>
                <w:ins w:id="458" w:author="Huawei" w:date="2021-04-20T16:49:00Z"/>
                <w:rFonts w:eastAsiaTheme="minorEastAsia"/>
                <w:lang w:val="en-US" w:eastAsia="zh-CN"/>
              </w:rPr>
            </w:pPr>
            <w:ins w:id="459" w:author="Huawei" w:date="2021-04-20T16:49:00Z">
              <w:r>
                <w:rPr>
                  <w:rFonts w:eastAsiaTheme="minorEastAsia" w:hint="eastAsia"/>
                  <w:lang w:val="en-US" w:eastAsia="zh-CN"/>
                </w:rPr>
                <w:t>Q</w:t>
              </w:r>
              <w:r>
                <w:rPr>
                  <w:rFonts w:eastAsiaTheme="minorEastAsia"/>
                  <w:lang w:val="en-US" w:eastAsia="zh-CN"/>
                </w:rPr>
                <w:t>ualcomm:</w:t>
              </w:r>
            </w:ins>
          </w:p>
          <w:p w14:paraId="795BBCBE" w14:textId="77777777" w:rsidR="00951517" w:rsidRDefault="00951517" w:rsidP="00951517">
            <w:pPr>
              <w:rPr>
                <w:ins w:id="460" w:author="Huawei" w:date="2021-04-20T16:49:00Z"/>
                <w:lang w:val="en-US" w:eastAsia="zh-CN"/>
              </w:rPr>
            </w:pPr>
            <w:ins w:id="461" w:author="Huawei" w:date="2021-04-20T16:49:00Z">
              <w:r>
                <w:t xml:space="preserve">I added this (red) to slide 3 </w:t>
              </w:r>
            </w:ins>
          </w:p>
          <w:p w14:paraId="66B2E20A" w14:textId="77777777" w:rsidR="00951517" w:rsidRDefault="00951517" w:rsidP="00951517">
            <w:pPr>
              <w:numPr>
                <w:ilvl w:val="1"/>
                <w:numId w:val="41"/>
              </w:numPr>
              <w:spacing w:after="0"/>
              <w:rPr>
                <w:ins w:id="462" w:author="Huawei" w:date="2021-04-20T16:49:00Z"/>
              </w:rPr>
            </w:pPr>
            <w:ins w:id="463" w:author="Huawei" w:date="2021-04-20T16:49:00Z">
              <w:r>
                <w:t xml:space="preserve">Agreement: </w:t>
              </w:r>
            </w:ins>
          </w:p>
          <w:p w14:paraId="7796994F" w14:textId="77777777" w:rsidR="00951517" w:rsidRDefault="00951517" w:rsidP="00951517">
            <w:pPr>
              <w:numPr>
                <w:ilvl w:val="2"/>
                <w:numId w:val="41"/>
              </w:numPr>
              <w:spacing w:after="0"/>
              <w:rPr>
                <w:ins w:id="464" w:author="Huawei" w:date="2021-04-20T16:49:00Z"/>
              </w:rPr>
            </w:pPr>
            <w:ins w:id="465" w:author="Huawei" w:date="2021-04-20T16:49:00Z">
              <w:r>
                <w:t xml:space="preserve">RAN4 confirms the phase can be maintained when there is non-zero gap with other signals/channels in-between the PUSCH or PUCCH repetition if the other signals/channels scheduled during the gap have the same transmission setting with the repetitions, i.e. the same antenna port, RB allocation, transmission power   </w:t>
              </w:r>
            </w:ins>
          </w:p>
          <w:p w14:paraId="67845951" w14:textId="77777777" w:rsidR="00951517" w:rsidRDefault="00951517" w:rsidP="00951517">
            <w:pPr>
              <w:numPr>
                <w:ilvl w:val="2"/>
                <w:numId w:val="41"/>
              </w:numPr>
              <w:spacing w:after="0"/>
              <w:rPr>
                <w:ins w:id="466" w:author="Huawei" w:date="2021-04-20T16:49:00Z"/>
              </w:rPr>
            </w:pPr>
            <w:ins w:id="467" w:author="Huawei" w:date="2021-04-20T16:49:00Z">
              <w:r>
                <w:t>Further study on following issue:</w:t>
              </w:r>
            </w:ins>
          </w:p>
          <w:p w14:paraId="5B636EBC" w14:textId="77777777" w:rsidR="00951517" w:rsidRDefault="00951517" w:rsidP="00951517">
            <w:pPr>
              <w:numPr>
                <w:ilvl w:val="3"/>
                <w:numId w:val="41"/>
              </w:numPr>
              <w:spacing w:after="0"/>
              <w:rPr>
                <w:ins w:id="468" w:author="Huawei" w:date="2021-04-20T16:49:00Z"/>
                <w:color w:val="FF0000"/>
              </w:rPr>
            </w:pPr>
            <w:ins w:id="469" w:author="Huawei" w:date="2021-04-20T16:49:00Z">
              <w:r>
                <w:t xml:space="preserve">Whether phase continuity can be maintained if the other signals/channels power in-between the repetitions can be different with the power of repetition </w:t>
              </w:r>
              <w:r>
                <w:rPr>
                  <w:color w:val="FF0000"/>
                </w:rPr>
                <w:t xml:space="preserve">or if PRB content of the channels/signals in between can be different </w:t>
              </w:r>
            </w:ins>
          </w:p>
          <w:p w14:paraId="109C1B3C" w14:textId="77777777" w:rsidR="00951517" w:rsidRDefault="00951517" w:rsidP="00951517">
            <w:pPr>
              <w:rPr>
                <w:ins w:id="470" w:author="Huawei" w:date="2021-04-20T16:49:00Z"/>
              </w:rPr>
            </w:pPr>
          </w:p>
          <w:p w14:paraId="4FCD86B7" w14:textId="77777777" w:rsidR="00951517" w:rsidRDefault="00951517" w:rsidP="00951517">
            <w:pPr>
              <w:rPr>
                <w:ins w:id="471" w:author="Huawei" w:date="2021-04-20T16:49:00Z"/>
              </w:rPr>
            </w:pPr>
            <w:ins w:id="472" w:author="Huawei" w:date="2021-04-20T16:49:00Z">
              <w:r>
                <w:t>I assume since we have the power as open, we can also discuss the RB’s. this was the tentative agreement:</w:t>
              </w:r>
            </w:ins>
          </w:p>
          <w:p w14:paraId="1AB603FB" w14:textId="77777777" w:rsidR="00951517" w:rsidRDefault="00951517" w:rsidP="00951517">
            <w:pPr>
              <w:spacing w:after="120"/>
              <w:rPr>
                <w:ins w:id="473" w:author="Huawei" w:date="2021-04-20T16:49:00Z"/>
                <w:i/>
                <w:iCs/>
              </w:rPr>
            </w:pPr>
            <w:ins w:id="474" w:author="Huawei" w:date="2021-04-20T16:49:00Z">
              <w:r>
                <w:rPr>
                  <w:i/>
                  <w:iCs/>
                </w:rPr>
                <w:t xml:space="preserve">If the other signals/channels to be scheduled during the non-zero gap have exactly the same setting in antenna port, </w:t>
              </w:r>
              <w:r>
                <w:rPr>
                  <w:i/>
                  <w:iCs/>
                  <w:color w:val="FF0000"/>
                </w:rPr>
                <w:t>occupied PRBs, UL power</w:t>
              </w:r>
              <w:r>
                <w:rPr>
                  <w:i/>
                  <w:iCs/>
                </w:rPr>
                <w:t>, … to the repeated transmission signals/channels, it is feasible to maintain the phase across the repetitions.</w:t>
              </w:r>
            </w:ins>
          </w:p>
          <w:p w14:paraId="53C3846E" w14:textId="77777777" w:rsidR="00951517" w:rsidRDefault="00951517" w:rsidP="00951517">
            <w:pPr>
              <w:rPr>
                <w:ins w:id="475" w:author="Huawei" w:date="2021-04-20T16:49:00Z"/>
                <w:rFonts w:ascii="Calibri" w:hAnsi="Calibri" w:cs="Calibri"/>
                <w:sz w:val="22"/>
                <w:szCs w:val="22"/>
              </w:rPr>
            </w:pPr>
            <w:ins w:id="476" w:author="Huawei" w:date="2021-04-20T16:49:00Z">
              <w:r>
                <w:t>So if power is in WF, so RB’s should be too.</w:t>
              </w:r>
            </w:ins>
          </w:p>
          <w:p w14:paraId="43EFFF1C" w14:textId="31418B94" w:rsidR="00951517" w:rsidRPr="00951517" w:rsidRDefault="00951517" w:rsidP="002D0649">
            <w:pPr>
              <w:rPr>
                <w:rFonts w:eastAsiaTheme="minorEastAsia" w:hint="eastAsia"/>
                <w:lang w:eastAsia="zh-CN"/>
              </w:rPr>
            </w:pPr>
            <w:ins w:id="477" w:author="Huawei" w:date="2021-04-20T16:49:00Z">
              <w:r>
                <w:rPr>
                  <w:rFonts w:eastAsiaTheme="minorEastAsia" w:hint="eastAsia"/>
                  <w:lang w:eastAsia="zh-CN"/>
                </w:rPr>
                <w:t>Huawei</w:t>
              </w:r>
              <w:r>
                <w:rPr>
                  <w:rFonts w:eastAsiaTheme="minorEastAsia"/>
                  <w:lang w:eastAsia="zh-CN"/>
                </w:rPr>
                <w:t xml:space="preserve">, HiSilicon: will </w:t>
              </w:r>
            </w:ins>
            <w:ins w:id="478" w:author="Huawei" w:date="2021-04-20T16:50:00Z">
              <w:r>
                <w:rPr>
                  <w:rFonts w:eastAsiaTheme="minorEastAsia"/>
                  <w:lang w:eastAsia="zh-CN"/>
                </w:rPr>
                <w:t>update the WF.</w:t>
              </w:r>
            </w:ins>
          </w:p>
        </w:tc>
      </w:tr>
      <w:tr w:rsidR="002D0649" w14:paraId="562506EE" w14:textId="77777777" w:rsidTr="0019078F">
        <w:tc>
          <w:tcPr>
            <w:tcW w:w="1696" w:type="dxa"/>
          </w:tcPr>
          <w:p w14:paraId="3D8E10B9" w14:textId="77777777" w:rsidR="002D0649" w:rsidRDefault="002D0649" w:rsidP="002D0649">
            <w:pPr>
              <w:rPr>
                <w:rFonts w:eastAsiaTheme="minorEastAsia"/>
                <w:color w:val="0000FF"/>
                <w:highlight w:val="yellow"/>
                <w:lang w:eastAsia="zh-CN"/>
              </w:rPr>
            </w:pPr>
          </w:p>
        </w:tc>
        <w:tc>
          <w:tcPr>
            <w:tcW w:w="2268" w:type="dxa"/>
          </w:tcPr>
          <w:p w14:paraId="0E245856" w14:textId="77777777" w:rsidR="002D0649" w:rsidRDefault="002D0649" w:rsidP="002D0649"/>
        </w:tc>
        <w:tc>
          <w:tcPr>
            <w:tcW w:w="5667" w:type="dxa"/>
          </w:tcPr>
          <w:p w14:paraId="235D8787" w14:textId="77777777" w:rsidR="002D0649" w:rsidRDefault="002D0649" w:rsidP="002D0649">
            <w:pPr>
              <w:rPr>
                <w:rFonts w:eastAsiaTheme="minorEastAsia"/>
                <w:lang w:eastAsia="zh-CN"/>
              </w:rPr>
            </w:pPr>
          </w:p>
        </w:tc>
      </w:tr>
    </w:tbl>
    <w:p w14:paraId="40BC43D2" w14:textId="77777777" w:rsidR="00035C50" w:rsidRPr="002D0649" w:rsidRDefault="00035C50" w:rsidP="00035C50">
      <w:pPr>
        <w:rPr>
          <w:lang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49215A" w:rsidRPr="0073762D" w14:paraId="1E90817D" w14:textId="77777777" w:rsidTr="00DF6115">
        <w:tc>
          <w:tcPr>
            <w:tcW w:w="2058" w:type="pct"/>
          </w:tcPr>
          <w:p w14:paraId="0D3CCACC" w14:textId="274E886B" w:rsidR="0049215A" w:rsidRPr="0073762D" w:rsidRDefault="0049215A" w:rsidP="0049215A">
            <w:pPr>
              <w:spacing w:after="120"/>
              <w:rPr>
                <w:rFonts w:eastAsia="等线"/>
                <w:i/>
                <w:color w:val="0070C0"/>
                <w:lang w:val="en-US" w:eastAsia="zh-CN"/>
              </w:rPr>
            </w:pPr>
            <w:ins w:id="479" w:author="Huawei" w:date="2021-04-15T10:20:00Z">
              <w:r w:rsidRPr="003B090E">
                <w:rPr>
                  <w:rFonts w:eastAsiaTheme="minorEastAsia"/>
                  <w:color w:val="0070C0"/>
                  <w:lang w:val="en-US" w:eastAsia="zh-CN"/>
                </w:rPr>
                <w:t>Reply LS  on PUCCH and PUSCH repetition</w:t>
              </w:r>
            </w:ins>
          </w:p>
        </w:tc>
        <w:tc>
          <w:tcPr>
            <w:tcW w:w="1325" w:type="pct"/>
          </w:tcPr>
          <w:p w14:paraId="0AD42C71" w14:textId="77777777" w:rsidR="0049215A" w:rsidRDefault="0049215A" w:rsidP="0049215A">
            <w:pPr>
              <w:spacing w:after="0"/>
              <w:rPr>
                <w:ins w:id="480" w:author="Huawei" w:date="2021-04-15T10:20:00Z"/>
                <w:rFonts w:eastAsiaTheme="minorEastAsia"/>
                <w:color w:val="0070C0"/>
                <w:lang w:val="en-US" w:eastAsia="zh-CN"/>
              </w:rPr>
            </w:pPr>
            <w:ins w:id="481" w:author="Huawei" w:date="2021-04-15T10:20:00Z">
              <w:r w:rsidRPr="003B090E">
                <w:rPr>
                  <w:rFonts w:eastAsiaTheme="minorEastAsia"/>
                  <w:color w:val="0070C0"/>
                  <w:lang w:val="en-US" w:eastAsia="zh-CN"/>
                </w:rPr>
                <w:t>Qualcomm Incorporated</w:t>
              </w:r>
            </w:ins>
          </w:p>
          <w:p w14:paraId="08B9AE0A" w14:textId="77777777" w:rsidR="0049215A" w:rsidRDefault="0049215A" w:rsidP="0049215A">
            <w:pPr>
              <w:spacing w:after="0"/>
              <w:rPr>
                <w:ins w:id="482" w:author="Huawei" w:date="2021-04-15T10:20:00Z"/>
                <w:rFonts w:eastAsiaTheme="minorEastAsia"/>
                <w:color w:val="0070C0"/>
                <w:lang w:val="en-US" w:eastAsia="zh-CN"/>
              </w:rPr>
            </w:pPr>
          </w:p>
          <w:p w14:paraId="703CA243" w14:textId="77777777" w:rsidR="0049215A" w:rsidRPr="0073762D" w:rsidRDefault="0049215A" w:rsidP="0049215A">
            <w:pPr>
              <w:spacing w:after="120"/>
              <w:rPr>
                <w:rFonts w:eastAsia="等线"/>
                <w:i/>
                <w:color w:val="0070C0"/>
                <w:lang w:val="en-US" w:eastAsia="zh-CN"/>
              </w:rPr>
            </w:pPr>
          </w:p>
        </w:tc>
        <w:tc>
          <w:tcPr>
            <w:tcW w:w="1617" w:type="pct"/>
          </w:tcPr>
          <w:p w14:paraId="6129E058" w14:textId="77777777" w:rsidR="0049215A" w:rsidRPr="0073762D" w:rsidRDefault="0049215A" w:rsidP="0049215A">
            <w:pPr>
              <w:spacing w:after="120"/>
              <w:rPr>
                <w:rFonts w:eastAsia="等线"/>
                <w:i/>
                <w:color w:val="0070C0"/>
                <w:lang w:val="en-US" w:eastAsia="zh-CN"/>
              </w:rPr>
            </w:pPr>
          </w:p>
        </w:tc>
      </w:tr>
      <w:tr w:rsidR="0049215A" w:rsidRPr="0073762D" w14:paraId="6D42AA8F" w14:textId="77777777" w:rsidTr="00DF6115">
        <w:trPr>
          <w:ins w:id="483" w:author="Huawei" w:date="2021-04-15T10:20:00Z"/>
        </w:trPr>
        <w:tc>
          <w:tcPr>
            <w:tcW w:w="2058" w:type="pct"/>
          </w:tcPr>
          <w:p w14:paraId="0715314C" w14:textId="31962F7A" w:rsidR="0049215A" w:rsidRPr="003B090E" w:rsidRDefault="0049215A" w:rsidP="0049215A">
            <w:pPr>
              <w:spacing w:after="120"/>
              <w:rPr>
                <w:ins w:id="484" w:author="Huawei" w:date="2021-04-15T10:20:00Z"/>
                <w:rFonts w:eastAsiaTheme="minorEastAsia"/>
                <w:color w:val="0070C0"/>
                <w:lang w:val="en-US" w:eastAsia="zh-CN"/>
              </w:rPr>
            </w:pPr>
            <w:ins w:id="485" w:author="Huawei" w:date="2021-04-15T10:20: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1325" w:type="pct"/>
          </w:tcPr>
          <w:p w14:paraId="5310F59E" w14:textId="69A83B27" w:rsidR="0049215A" w:rsidRPr="003B090E" w:rsidRDefault="0049215A" w:rsidP="0049215A">
            <w:pPr>
              <w:spacing w:after="0"/>
              <w:rPr>
                <w:ins w:id="486" w:author="Huawei" w:date="2021-04-15T10:20:00Z"/>
                <w:rFonts w:eastAsiaTheme="minorEastAsia"/>
                <w:color w:val="0070C0"/>
                <w:lang w:val="en-US" w:eastAsia="zh-CN"/>
              </w:rPr>
            </w:pPr>
            <w:ins w:id="487" w:author="Huawei" w:date="2021-04-15T10:20:00Z">
              <w:r w:rsidRPr="00FF079C">
                <w:rPr>
                  <w:rFonts w:eastAsiaTheme="minorEastAsia"/>
                  <w:color w:val="0070C0"/>
                  <w:lang w:val="en-US" w:eastAsia="zh-CN"/>
                </w:rPr>
                <w:t>Huawei, HiSilicon</w:t>
              </w:r>
            </w:ins>
          </w:p>
        </w:tc>
        <w:tc>
          <w:tcPr>
            <w:tcW w:w="1617" w:type="pct"/>
          </w:tcPr>
          <w:p w14:paraId="4CAB9367" w14:textId="77777777" w:rsidR="0049215A" w:rsidRPr="0073762D" w:rsidRDefault="0049215A" w:rsidP="0049215A">
            <w:pPr>
              <w:spacing w:after="120"/>
              <w:rPr>
                <w:ins w:id="488" w:author="Huawei" w:date="2021-04-15T10:20:00Z"/>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385"/>
        <w:gridCol w:w="2515"/>
        <w:gridCol w:w="1727"/>
        <w:gridCol w:w="2352"/>
        <w:gridCol w:w="1652"/>
        <w:tblGridChange w:id="489">
          <w:tblGrid>
            <w:gridCol w:w="1385"/>
            <w:gridCol w:w="39"/>
            <w:gridCol w:w="2476"/>
            <w:gridCol w:w="206"/>
            <w:gridCol w:w="1418"/>
            <w:gridCol w:w="103"/>
            <w:gridCol w:w="2306"/>
            <w:gridCol w:w="46"/>
            <w:gridCol w:w="1652"/>
          </w:tblGrid>
        </w:tblGridChange>
      </w:tblGrid>
      <w:tr w:rsidR="0073762D" w:rsidRPr="0073762D" w14:paraId="6CC69FB8" w14:textId="77777777" w:rsidTr="0049215A">
        <w:tc>
          <w:tcPr>
            <w:tcW w:w="1385"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515"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727"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352"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52"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49215A">
        <w:tc>
          <w:tcPr>
            <w:tcW w:w="1385"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515"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727"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352"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52" w:type="dxa"/>
          </w:tcPr>
          <w:p w14:paraId="27BD96D9" w14:textId="77777777" w:rsidR="0073762D" w:rsidRPr="0073762D" w:rsidRDefault="0073762D" w:rsidP="0073762D">
            <w:pPr>
              <w:spacing w:after="120"/>
              <w:rPr>
                <w:rFonts w:eastAsia="等线"/>
                <w:color w:val="0070C0"/>
                <w:lang w:val="en-US" w:eastAsia="zh-CN"/>
              </w:rPr>
            </w:pPr>
          </w:p>
        </w:tc>
      </w:tr>
      <w:tr w:rsidR="0049215A" w:rsidRPr="0073762D" w14:paraId="59FC9791" w14:textId="77777777" w:rsidTr="0049215A">
        <w:tblPrEx>
          <w:tblW w:w="0" w:type="auto"/>
          <w:tblPrExChange w:id="490" w:author="Huawei" w:date="2021-04-15T10:19:00Z">
            <w:tblPrEx>
              <w:tblW w:w="0" w:type="auto"/>
            </w:tblPrEx>
          </w:tblPrExChange>
        </w:tblPrEx>
        <w:tc>
          <w:tcPr>
            <w:tcW w:w="1385" w:type="dxa"/>
            <w:vAlign w:val="center"/>
            <w:tcPrChange w:id="491" w:author="Huawei" w:date="2021-04-15T10:19:00Z">
              <w:tcPr>
                <w:tcW w:w="1424" w:type="dxa"/>
                <w:gridSpan w:val="2"/>
              </w:tcPr>
            </w:tcPrChange>
          </w:tcPr>
          <w:p w14:paraId="4A0C5CBA" w14:textId="3D896D39" w:rsidR="0049215A" w:rsidRPr="0073762D" w:rsidRDefault="0049215A" w:rsidP="0049215A">
            <w:pPr>
              <w:spacing w:after="120"/>
              <w:rPr>
                <w:rFonts w:eastAsia="等线"/>
                <w:color w:val="0070C0"/>
                <w:lang w:val="en-US" w:eastAsia="zh-CN"/>
              </w:rPr>
            </w:pPr>
            <w:ins w:id="492"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"https://www.3gpp.org/ftp/TSG_RAN/WG4_Radio/TSGR4_98bis_e/Docs/R4-2104580.zip" </w:instrText>
              </w:r>
              <w:r>
                <w:rPr>
                  <w:rStyle w:val="ac"/>
                  <w:color w:val="auto"/>
                  <w:sz w:val="21"/>
                  <w:szCs w:val="21"/>
                  <w:u w:val="none"/>
                </w:rPr>
                <w:fldChar w:fldCharType="separate"/>
              </w:r>
              <w:r w:rsidRPr="005B213A">
                <w:rPr>
                  <w:rStyle w:val="ac"/>
                  <w:color w:val="auto"/>
                  <w:sz w:val="21"/>
                  <w:szCs w:val="21"/>
                  <w:u w:val="none"/>
                </w:rPr>
                <w:t>R4-2104580</w:t>
              </w:r>
              <w:r>
                <w:rPr>
                  <w:rStyle w:val="ac"/>
                  <w:color w:val="auto"/>
                  <w:sz w:val="21"/>
                  <w:szCs w:val="21"/>
                  <w:u w:val="none"/>
                </w:rPr>
                <w:fldChar w:fldCharType="end"/>
              </w:r>
            </w:ins>
          </w:p>
        </w:tc>
        <w:tc>
          <w:tcPr>
            <w:tcW w:w="2515" w:type="dxa"/>
            <w:vAlign w:val="center"/>
            <w:tcPrChange w:id="493" w:author="Huawei" w:date="2021-04-15T10:19:00Z">
              <w:tcPr>
                <w:tcW w:w="2682" w:type="dxa"/>
                <w:gridSpan w:val="2"/>
              </w:tcPr>
            </w:tcPrChange>
          </w:tcPr>
          <w:p w14:paraId="574E34B2" w14:textId="316F159E" w:rsidR="0049215A" w:rsidRPr="0073762D" w:rsidRDefault="0049215A" w:rsidP="0049215A">
            <w:pPr>
              <w:spacing w:after="120"/>
              <w:rPr>
                <w:rFonts w:eastAsia="等线"/>
                <w:color w:val="0070C0"/>
                <w:lang w:val="en-US" w:eastAsia="zh-CN"/>
              </w:rPr>
            </w:pPr>
          </w:p>
        </w:tc>
        <w:tc>
          <w:tcPr>
            <w:tcW w:w="1727" w:type="dxa"/>
            <w:vAlign w:val="center"/>
            <w:tcPrChange w:id="494" w:author="Huawei" w:date="2021-04-15T10:19:00Z">
              <w:tcPr>
                <w:tcW w:w="1418" w:type="dxa"/>
              </w:tcPr>
            </w:tcPrChange>
          </w:tcPr>
          <w:p w14:paraId="6E48646E" w14:textId="1FC81719" w:rsidR="0049215A" w:rsidRPr="0073762D" w:rsidRDefault="0049215A" w:rsidP="0049215A">
            <w:pPr>
              <w:spacing w:after="120"/>
              <w:rPr>
                <w:rFonts w:eastAsia="等线"/>
                <w:color w:val="0070C0"/>
                <w:lang w:val="en-US" w:eastAsia="zh-CN"/>
              </w:rPr>
            </w:pPr>
            <w:ins w:id="495" w:author="Huawei" w:date="2021-04-15T10:19:00Z">
              <w:r w:rsidRPr="005B213A">
                <w:rPr>
                  <w:sz w:val="21"/>
                  <w:szCs w:val="21"/>
                </w:rPr>
                <w:t>MediaTek inc.</w:t>
              </w:r>
            </w:ins>
          </w:p>
        </w:tc>
        <w:tc>
          <w:tcPr>
            <w:tcW w:w="2352" w:type="dxa"/>
            <w:tcPrChange w:id="496" w:author="Huawei" w:date="2021-04-15T10:19:00Z">
              <w:tcPr>
                <w:tcW w:w="2409" w:type="dxa"/>
                <w:gridSpan w:val="2"/>
              </w:tcPr>
            </w:tcPrChange>
          </w:tcPr>
          <w:p w14:paraId="6A41D302" w14:textId="44EE82CE" w:rsidR="0049215A" w:rsidRPr="0073762D" w:rsidRDefault="0049215A" w:rsidP="0049215A">
            <w:pPr>
              <w:spacing w:after="120"/>
              <w:rPr>
                <w:rFonts w:eastAsia="等线"/>
                <w:color w:val="0070C0"/>
                <w:lang w:val="en-US" w:eastAsia="zh-CN"/>
              </w:rPr>
            </w:pPr>
            <w:ins w:id="497" w:author="Huawei" w:date="2021-04-15T10:19:00Z">
              <w:r>
                <w:rPr>
                  <w:rFonts w:eastAsia="等线" w:hint="eastAsia"/>
                  <w:color w:val="0070C0"/>
                  <w:lang w:val="en-US" w:eastAsia="zh-CN"/>
                </w:rPr>
                <w:t>No</w:t>
              </w:r>
              <w:r>
                <w:rPr>
                  <w:rFonts w:eastAsia="等线"/>
                  <w:color w:val="0070C0"/>
                  <w:lang w:val="en-US" w:eastAsia="zh-CN"/>
                </w:rPr>
                <w:t>ted</w:t>
              </w:r>
            </w:ins>
          </w:p>
        </w:tc>
        <w:tc>
          <w:tcPr>
            <w:tcW w:w="1652" w:type="dxa"/>
            <w:tcPrChange w:id="498" w:author="Huawei" w:date="2021-04-15T10:19:00Z">
              <w:tcPr>
                <w:tcW w:w="1698" w:type="dxa"/>
                <w:gridSpan w:val="2"/>
              </w:tcPr>
            </w:tcPrChange>
          </w:tcPr>
          <w:p w14:paraId="7A48E816" w14:textId="77777777" w:rsidR="0049215A" w:rsidRPr="0073762D" w:rsidRDefault="0049215A" w:rsidP="0049215A">
            <w:pPr>
              <w:spacing w:after="120"/>
              <w:rPr>
                <w:rFonts w:eastAsia="等线"/>
                <w:color w:val="0070C0"/>
                <w:lang w:val="en-US" w:eastAsia="zh-CN"/>
              </w:rPr>
            </w:pPr>
          </w:p>
        </w:tc>
      </w:tr>
      <w:tr w:rsidR="0049215A" w:rsidRPr="0073762D" w14:paraId="2685E815" w14:textId="77777777" w:rsidTr="0049215A">
        <w:tblPrEx>
          <w:tblW w:w="0" w:type="auto"/>
          <w:tblPrExChange w:id="499" w:author="Huawei" w:date="2021-04-15T10:19:00Z">
            <w:tblPrEx>
              <w:tblW w:w="0" w:type="auto"/>
            </w:tblPrEx>
          </w:tblPrExChange>
        </w:tblPrEx>
        <w:tc>
          <w:tcPr>
            <w:tcW w:w="1385" w:type="dxa"/>
            <w:vAlign w:val="center"/>
            <w:tcPrChange w:id="500" w:author="Huawei" w:date="2021-04-15T10:19:00Z">
              <w:tcPr>
                <w:tcW w:w="1424" w:type="dxa"/>
                <w:gridSpan w:val="2"/>
              </w:tcPr>
            </w:tcPrChange>
          </w:tcPr>
          <w:p w14:paraId="4A4F6E04" w14:textId="39B1236D" w:rsidR="0049215A" w:rsidRPr="0073762D" w:rsidRDefault="0049215A" w:rsidP="0049215A">
            <w:pPr>
              <w:spacing w:after="120"/>
              <w:rPr>
                <w:rFonts w:eastAsia="等线"/>
                <w:color w:val="0070C0"/>
                <w:lang w:val="en-US" w:eastAsia="zh-CN"/>
              </w:rPr>
            </w:pPr>
            <w:ins w:id="501"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"https://www.3gpp.org/ftp/TSG_RAN/WG4_Radio/TSGR4_98bis_e/Docs/R4-2104955.zip" </w:instrText>
              </w:r>
              <w:r>
                <w:rPr>
                  <w:rStyle w:val="ac"/>
                  <w:color w:val="auto"/>
                  <w:sz w:val="21"/>
                  <w:szCs w:val="21"/>
                  <w:u w:val="none"/>
                </w:rPr>
                <w:fldChar w:fldCharType="separate"/>
              </w:r>
              <w:r w:rsidRPr="005B213A">
                <w:rPr>
                  <w:rStyle w:val="ac"/>
                  <w:color w:val="auto"/>
                  <w:sz w:val="21"/>
                  <w:szCs w:val="21"/>
                  <w:u w:val="none"/>
                </w:rPr>
                <w:t>R4-2104955</w:t>
              </w:r>
              <w:r>
                <w:rPr>
                  <w:rStyle w:val="ac"/>
                  <w:color w:val="auto"/>
                  <w:sz w:val="21"/>
                  <w:szCs w:val="21"/>
                  <w:u w:val="none"/>
                </w:rPr>
                <w:fldChar w:fldCharType="end"/>
              </w:r>
            </w:ins>
          </w:p>
        </w:tc>
        <w:tc>
          <w:tcPr>
            <w:tcW w:w="2515" w:type="dxa"/>
            <w:vAlign w:val="center"/>
            <w:tcPrChange w:id="502" w:author="Huawei" w:date="2021-04-15T10:19:00Z">
              <w:tcPr>
                <w:tcW w:w="2682" w:type="dxa"/>
                <w:gridSpan w:val="2"/>
              </w:tcPr>
            </w:tcPrChange>
          </w:tcPr>
          <w:p w14:paraId="643C6F36" w14:textId="5EE7374F" w:rsidR="0049215A" w:rsidRPr="0073762D" w:rsidRDefault="0049215A" w:rsidP="0049215A">
            <w:pPr>
              <w:spacing w:after="120"/>
              <w:rPr>
                <w:rFonts w:eastAsia="等线"/>
                <w:color w:val="0070C0"/>
                <w:lang w:val="en-US" w:eastAsia="zh-CN"/>
              </w:rPr>
            </w:pPr>
          </w:p>
        </w:tc>
        <w:tc>
          <w:tcPr>
            <w:tcW w:w="1727" w:type="dxa"/>
            <w:vAlign w:val="center"/>
            <w:tcPrChange w:id="503" w:author="Huawei" w:date="2021-04-15T10:19:00Z">
              <w:tcPr>
                <w:tcW w:w="1418" w:type="dxa"/>
              </w:tcPr>
            </w:tcPrChange>
          </w:tcPr>
          <w:p w14:paraId="7D8349B3" w14:textId="5A2AD01B" w:rsidR="0049215A" w:rsidRPr="0073762D" w:rsidRDefault="0049215A" w:rsidP="0049215A">
            <w:pPr>
              <w:spacing w:after="120"/>
              <w:rPr>
                <w:rFonts w:eastAsia="等线"/>
                <w:color w:val="0070C0"/>
                <w:lang w:val="en-US" w:eastAsia="zh-CN"/>
              </w:rPr>
            </w:pPr>
            <w:ins w:id="504" w:author="Huawei" w:date="2021-04-15T10:19:00Z">
              <w:r w:rsidRPr="005B213A">
                <w:rPr>
                  <w:sz w:val="21"/>
                  <w:szCs w:val="21"/>
                </w:rPr>
                <w:t>China Telecom</w:t>
              </w:r>
            </w:ins>
          </w:p>
        </w:tc>
        <w:tc>
          <w:tcPr>
            <w:tcW w:w="2352" w:type="dxa"/>
            <w:tcPrChange w:id="505" w:author="Huawei" w:date="2021-04-15T10:19:00Z">
              <w:tcPr>
                <w:tcW w:w="2409" w:type="dxa"/>
                <w:gridSpan w:val="2"/>
              </w:tcPr>
            </w:tcPrChange>
          </w:tcPr>
          <w:p w14:paraId="30AF4520" w14:textId="279FF000" w:rsidR="0049215A" w:rsidRPr="0073762D" w:rsidRDefault="0049215A" w:rsidP="0049215A">
            <w:pPr>
              <w:spacing w:after="120"/>
              <w:rPr>
                <w:rFonts w:eastAsia="等线"/>
                <w:color w:val="0070C0"/>
                <w:lang w:val="en-US" w:eastAsia="zh-CN"/>
              </w:rPr>
            </w:pPr>
            <w:ins w:id="506"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507" w:author="Huawei" w:date="2021-04-15T10:19:00Z">
              <w:tcPr>
                <w:tcW w:w="1698" w:type="dxa"/>
                <w:gridSpan w:val="2"/>
              </w:tcPr>
            </w:tcPrChange>
          </w:tcPr>
          <w:p w14:paraId="4EFBA215" w14:textId="77777777" w:rsidR="0049215A" w:rsidRPr="0073762D" w:rsidRDefault="0049215A" w:rsidP="0049215A">
            <w:pPr>
              <w:spacing w:after="120"/>
              <w:rPr>
                <w:rFonts w:eastAsia="等线"/>
                <w:color w:val="0070C0"/>
                <w:lang w:val="en-US" w:eastAsia="zh-CN"/>
              </w:rPr>
            </w:pPr>
          </w:p>
        </w:tc>
      </w:tr>
      <w:tr w:rsidR="0049215A" w:rsidRPr="0073762D" w14:paraId="7A038CF9" w14:textId="77777777" w:rsidTr="0049215A">
        <w:tblPrEx>
          <w:tblW w:w="0" w:type="auto"/>
          <w:tblPrExChange w:id="508" w:author="Huawei" w:date="2021-04-15T10:19:00Z">
            <w:tblPrEx>
              <w:tblW w:w="0" w:type="auto"/>
            </w:tblPrEx>
          </w:tblPrExChange>
        </w:tblPrEx>
        <w:tc>
          <w:tcPr>
            <w:tcW w:w="1385" w:type="dxa"/>
            <w:vAlign w:val="center"/>
            <w:tcPrChange w:id="509" w:author="Huawei" w:date="2021-04-15T10:19:00Z">
              <w:tcPr>
                <w:tcW w:w="1424" w:type="dxa"/>
                <w:gridSpan w:val="2"/>
              </w:tcPr>
            </w:tcPrChange>
          </w:tcPr>
          <w:p w14:paraId="7A25290B" w14:textId="79526BB8" w:rsidR="0049215A" w:rsidRPr="0073762D" w:rsidRDefault="0049215A" w:rsidP="0049215A">
            <w:pPr>
              <w:spacing w:after="120"/>
              <w:rPr>
                <w:rFonts w:eastAsia="等线"/>
                <w:color w:val="0070C0"/>
                <w:lang w:eastAsia="zh-CN"/>
              </w:rPr>
            </w:pPr>
            <w:ins w:id="510"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"https://www.3gpp.org/ftp/TSG_RAN/WG4_Radio/TSGR4_98bis_e/Docs/R4-2106918.zip" </w:instrText>
              </w:r>
              <w:r>
                <w:rPr>
                  <w:rStyle w:val="ac"/>
                  <w:color w:val="auto"/>
                  <w:sz w:val="21"/>
                  <w:szCs w:val="21"/>
                  <w:u w:val="none"/>
                </w:rPr>
                <w:fldChar w:fldCharType="separate"/>
              </w:r>
              <w:r w:rsidRPr="005B213A">
                <w:rPr>
                  <w:rStyle w:val="ac"/>
                  <w:color w:val="auto"/>
                  <w:sz w:val="21"/>
                  <w:szCs w:val="21"/>
                  <w:u w:val="none"/>
                </w:rPr>
                <w:t>R4-2106918</w:t>
              </w:r>
              <w:r>
                <w:rPr>
                  <w:rStyle w:val="ac"/>
                  <w:color w:val="auto"/>
                  <w:sz w:val="21"/>
                  <w:szCs w:val="21"/>
                  <w:u w:val="none"/>
                </w:rPr>
                <w:fldChar w:fldCharType="end"/>
              </w:r>
            </w:ins>
          </w:p>
        </w:tc>
        <w:tc>
          <w:tcPr>
            <w:tcW w:w="2515" w:type="dxa"/>
            <w:vAlign w:val="center"/>
            <w:tcPrChange w:id="511" w:author="Huawei" w:date="2021-04-15T10:19:00Z">
              <w:tcPr>
                <w:tcW w:w="2682" w:type="dxa"/>
                <w:gridSpan w:val="2"/>
              </w:tcPr>
            </w:tcPrChange>
          </w:tcPr>
          <w:p w14:paraId="7EA48CC5" w14:textId="6741B14E" w:rsidR="0049215A" w:rsidRPr="0073762D" w:rsidRDefault="0049215A" w:rsidP="0049215A">
            <w:pPr>
              <w:spacing w:after="120"/>
              <w:rPr>
                <w:rFonts w:eastAsia="等线"/>
                <w:i/>
                <w:color w:val="0070C0"/>
                <w:lang w:val="en-US" w:eastAsia="zh-CN"/>
              </w:rPr>
            </w:pPr>
          </w:p>
        </w:tc>
        <w:tc>
          <w:tcPr>
            <w:tcW w:w="1727" w:type="dxa"/>
            <w:vAlign w:val="center"/>
            <w:tcPrChange w:id="512" w:author="Huawei" w:date="2021-04-15T10:19:00Z">
              <w:tcPr>
                <w:tcW w:w="1418" w:type="dxa"/>
              </w:tcPr>
            </w:tcPrChange>
          </w:tcPr>
          <w:p w14:paraId="09B9527D" w14:textId="377E743A" w:rsidR="0049215A" w:rsidRPr="0073762D" w:rsidRDefault="0049215A" w:rsidP="0049215A">
            <w:pPr>
              <w:spacing w:after="120"/>
              <w:rPr>
                <w:rFonts w:eastAsia="等线"/>
                <w:i/>
                <w:color w:val="0070C0"/>
                <w:lang w:val="en-US" w:eastAsia="zh-CN"/>
              </w:rPr>
            </w:pPr>
            <w:ins w:id="513" w:author="Huawei" w:date="2021-04-15T10:19:00Z">
              <w:r w:rsidRPr="005B213A">
                <w:rPr>
                  <w:sz w:val="21"/>
                  <w:szCs w:val="21"/>
                </w:rPr>
                <w:t>InterDigital Communications</w:t>
              </w:r>
            </w:ins>
          </w:p>
        </w:tc>
        <w:tc>
          <w:tcPr>
            <w:tcW w:w="2352" w:type="dxa"/>
            <w:tcPrChange w:id="514" w:author="Huawei" w:date="2021-04-15T10:19:00Z">
              <w:tcPr>
                <w:tcW w:w="2409" w:type="dxa"/>
                <w:gridSpan w:val="2"/>
              </w:tcPr>
            </w:tcPrChange>
          </w:tcPr>
          <w:p w14:paraId="259E2EB3" w14:textId="3DC6E606" w:rsidR="0049215A" w:rsidRPr="0073762D" w:rsidRDefault="0049215A" w:rsidP="0049215A">
            <w:pPr>
              <w:spacing w:after="120"/>
              <w:rPr>
                <w:rFonts w:eastAsia="等线"/>
                <w:color w:val="0070C0"/>
                <w:lang w:val="en-US" w:eastAsia="zh-CN"/>
              </w:rPr>
            </w:pPr>
            <w:ins w:id="515"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516" w:author="Huawei" w:date="2021-04-15T10:19:00Z">
              <w:tcPr>
                <w:tcW w:w="1698" w:type="dxa"/>
                <w:gridSpan w:val="2"/>
              </w:tcPr>
            </w:tcPrChange>
          </w:tcPr>
          <w:p w14:paraId="40723FBA" w14:textId="77777777" w:rsidR="0049215A" w:rsidRPr="0073762D" w:rsidRDefault="0049215A" w:rsidP="0049215A">
            <w:pPr>
              <w:spacing w:after="120"/>
              <w:rPr>
                <w:rFonts w:eastAsia="等线"/>
                <w:i/>
                <w:color w:val="0070C0"/>
                <w:lang w:val="en-US" w:eastAsia="zh-CN"/>
              </w:rPr>
            </w:pPr>
          </w:p>
        </w:tc>
      </w:tr>
      <w:tr w:rsidR="0049215A" w:rsidRPr="0073762D" w14:paraId="0E7E0428" w14:textId="77777777" w:rsidTr="0049215A">
        <w:tblPrEx>
          <w:tblW w:w="0" w:type="auto"/>
          <w:tblPrExChange w:id="517" w:author="Huawei" w:date="2021-04-15T10:19:00Z">
            <w:tblPrEx>
              <w:tblW w:w="0" w:type="auto"/>
            </w:tblPrEx>
          </w:tblPrExChange>
        </w:tblPrEx>
        <w:trPr>
          <w:ins w:id="518" w:author="Huawei" w:date="2021-04-15T10:19:00Z"/>
        </w:trPr>
        <w:tc>
          <w:tcPr>
            <w:tcW w:w="1385" w:type="dxa"/>
            <w:vAlign w:val="center"/>
            <w:tcPrChange w:id="519" w:author="Huawei" w:date="2021-04-15T10:19:00Z">
              <w:tcPr>
                <w:tcW w:w="1424" w:type="dxa"/>
                <w:gridSpan w:val="2"/>
                <w:vAlign w:val="center"/>
              </w:tcPr>
            </w:tcPrChange>
          </w:tcPr>
          <w:p w14:paraId="1831BD6F" w14:textId="13722A6E" w:rsidR="0049215A" w:rsidRDefault="0049215A" w:rsidP="0049215A">
            <w:pPr>
              <w:spacing w:after="120"/>
              <w:rPr>
                <w:ins w:id="520" w:author="Huawei" w:date="2021-04-15T10:19:00Z"/>
                <w:rStyle w:val="ac"/>
                <w:color w:val="auto"/>
                <w:sz w:val="21"/>
                <w:szCs w:val="21"/>
                <w:u w:val="none"/>
              </w:rPr>
            </w:pPr>
            <w:ins w:id="521"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"https://www.3gpp.org/ftp/TSG_RAN/WG4_Radio/TSGR4_98bis_e/Docs/R4-2107273.zip" </w:instrText>
              </w:r>
              <w:r>
                <w:rPr>
                  <w:rStyle w:val="ac"/>
                  <w:color w:val="auto"/>
                  <w:sz w:val="21"/>
                  <w:szCs w:val="21"/>
                  <w:u w:val="none"/>
                </w:rPr>
                <w:fldChar w:fldCharType="separate"/>
              </w:r>
              <w:r w:rsidRPr="005B213A">
                <w:rPr>
                  <w:rStyle w:val="ac"/>
                  <w:color w:val="auto"/>
                  <w:sz w:val="21"/>
                  <w:szCs w:val="21"/>
                  <w:u w:val="none"/>
                </w:rPr>
                <w:t>R4-2107273</w:t>
              </w:r>
              <w:r>
                <w:rPr>
                  <w:rStyle w:val="ac"/>
                  <w:color w:val="auto"/>
                  <w:sz w:val="21"/>
                  <w:szCs w:val="21"/>
                  <w:u w:val="none"/>
                </w:rPr>
                <w:fldChar w:fldCharType="end"/>
              </w:r>
            </w:ins>
          </w:p>
        </w:tc>
        <w:tc>
          <w:tcPr>
            <w:tcW w:w="2515" w:type="dxa"/>
            <w:vAlign w:val="center"/>
            <w:tcPrChange w:id="522" w:author="Huawei" w:date="2021-04-15T10:19:00Z">
              <w:tcPr>
                <w:tcW w:w="2682" w:type="dxa"/>
                <w:gridSpan w:val="2"/>
                <w:vAlign w:val="center"/>
              </w:tcPr>
            </w:tcPrChange>
          </w:tcPr>
          <w:p w14:paraId="473D03E5" w14:textId="5E3BF4D8" w:rsidR="0049215A" w:rsidRPr="005B213A" w:rsidRDefault="0049215A" w:rsidP="0049215A">
            <w:pPr>
              <w:spacing w:after="120"/>
              <w:rPr>
                <w:ins w:id="523" w:author="Huawei" w:date="2021-04-15T10:19:00Z"/>
                <w:sz w:val="21"/>
                <w:szCs w:val="21"/>
              </w:rPr>
            </w:pPr>
          </w:p>
        </w:tc>
        <w:tc>
          <w:tcPr>
            <w:tcW w:w="1727" w:type="dxa"/>
            <w:vAlign w:val="center"/>
            <w:tcPrChange w:id="524" w:author="Huawei" w:date="2021-04-15T10:19:00Z">
              <w:tcPr>
                <w:tcW w:w="1418" w:type="dxa"/>
              </w:tcPr>
            </w:tcPrChange>
          </w:tcPr>
          <w:p w14:paraId="0ACB475B" w14:textId="093D9570" w:rsidR="0049215A" w:rsidRPr="0073762D" w:rsidRDefault="0049215A" w:rsidP="0049215A">
            <w:pPr>
              <w:spacing w:after="120"/>
              <w:rPr>
                <w:ins w:id="525" w:author="Huawei" w:date="2021-04-15T10:19:00Z"/>
                <w:rFonts w:eastAsia="等线"/>
                <w:i/>
                <w:color w:val="0070C0"/>
                <w:lang w:val="en-US" w:eastAsia="zh-CN"/>
              </w:rPr>
            </w:pPr>
            <w:ins w:id="526" w:author="Huawei" w:date="2021-04-15T10:19:00Z">
              <w:r>
                <w:rPr>
                  <w:sz w:val="21"/>
                  <w:szCs w:val="21"/>
                </w:rPr>
                <w:t>Huawei,HiSilicon</w:t>
              </w:r>
            </w:ins>
          </w:p>
        </w:tc>
        <w:tc>
          <w:tcPr>
            <w:tcW w:w="2352" w:type="dxa"/>
            <w:tcPrChange w:id="527" w:author="Huawei" w:date="2021-04-15T10:19:00Z">
              <w:tcPr>
                <w:tcW w:w="2409" w:type="dxa"/>
                <w:gridSpan w:val="2"/>
              </w:tcPr>
            </w:tcPrChange>
          </w:tcPr>
          <w:p w14:paraId="337D1566" w14:textId="12734C99" w:rsidR="0049215A" w:rsidRPr="0073762D" w:rsidRDefault="0049215A" w:rsidP="0049215A">
            <w:pPr>
              <w:spacing w:after="120"/>
              <w:rPr>
                <w:ins w:id="528" w:author="Huawei" w:date="2021-04-15T10:19:00Z"/>
                <w:rFonts w:eastAsia="等线"/>
                <w:color w:val="0070C0"/>
                <w:lang w:val="en-US" w:eastAsia="zh-CN"/>
              </w:rPr>
            </w:pPr>
            <w:ins w:id="529"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530" w:author="Huawei" w:date="2021-04-15T10:19:00Z">
              <w:tcPr>
                <w:tcW w:w="1698" w:type="dxa"/>
                <w:gridSpan w:val="2"/>
              </w:tcPr>
            </w:tcPrChange>
          </w:tcPr>
          <w:p w14:paraId="60AAAB64" w14:textId="77777777" w:rsidR="0049215A" w:rsidRPr="0073762D" w:rsidRDefault="0049215A" w:rsidP="0049215A">
            <w:pPr>
              <w:spacing w:after="120"/>
              <w:rPr>
                <w:ins w:id="531" w:author="Huawei" w:date="2021-04-15T10:19:00Z"/>
                <w:rFonts w:eastAsia="等线"/>
                <w:i/>
                <w:color w:val="0070C0"/>
                <w:lang w:val="en-US" w:eastAsia="zh-CN"/>
              </w:rPr>
            </w:pPr>
          </w:p>
        </w:tc>
      </w:tr>
      <w:tr w:rsidR="0049215A" w:rsidRPr="0073762D" w14:paraId="5D65FC64" w14:textId="77777777" w:rsidTr="0049215A">
        <w:tblPrEx>
          <w:tblW w:w="0" w:type="auto"/>
          <w:tblPrExChange w:id="532" w:author="Huawei" w:date="2021-04-15T10:19:00Z">
            <w:tblPrEx>
              <w:tblW w:w="0" w:type="auto"/>
            </w:tblPrEx>
          </w:tblPrExChange>
        </w:tblPrEx>
        <w:trPr>
          <w:ins w:id="533" w:author="Huawei" w:date="2021-04-15T10:19:00Z"/>
        </w:trPr>
        <w:tc>
          <w:tcPr>
            <w:tcW w:w="1385" w:type="dxa"/>
            <w:vAlign w:val="center"/>
            <w:tcPrChange w:id="534" w:author="Huawei" w:date="2021-04-15T10:19:00Z">
              <w:tcPr>
                <w:tcW w:w="1424" w:type="dxa"/>
                <w:gridSpan w:val="2"/>
                <w:vAlign w:val="center"/>
              </w:tcPr>
            </w:tcPrChange>
          </w:tcPr>
          <w:p w14:paraId="4BA4C408" w14:textId="2C907D98" w:rsidR="0049215A" w:rsidRDefault="0049215A" w:rsidP="0049215A">
            <w:pPr>
              <w:spacing w:after="120"/>
              <w:rPr>
                <w:ins w:id="535" w:author="Huawei" w:date="2021-04-15T10:19:00Z"/>
                <w:rStyle w:val="ac"/>
                <w:color w:val="auto"/>
                <w:sz w:val="21"/>
                <w:szCs w:val="21"/>
                <w:u w:val="none"/>
              </w:rPr>
            </w:pPr>
            <w:ins w:id="536"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"https://www.3gpp.org/ftp/TSG_RAN/WG4_Radio/TSGR4_98bis_e/Docs/R4-2107284.zip" </w:instrText>
              </w:r>
              <w:r>
                <w:rPr>
                  <w:rStyle w:val="ac"/>
                  <w:color w:val="auto"/>
                  <w:sz w:val="21"/>
                  <w:szCs w:val="21"/>
                  <w:u w:val="none"/>
                </w:rPr>
                <w:fldChar w:fldCharType="separate"/>
              </w:r>
              <w:r w:rsidRPr="005B213A">
                <w:rPr>
                  <w:rStyle w:val="ac"/>
                  <w:color w:val="auto"/>
                  <w:sz w:val="21"/>
                  <w:szCs w:val="21"/>
                  <w:u w:val="none"/>
                </w:rPr>
                <w:t>R4-2107284</w:t>
              </w:r>
              <w:r>
                <w:rPr>
                  <w:rStyle w:val="ac"/>
                  <w:color w:val="auto"/>
                  <w:sz w:val="21"/>
                  <w:szCs w:val="21"/>
                  <w:u w:val="none"/>
                </w:rPr>
                <w:fldChar w:fldCharType="end"/>
              </w:r>
            </w:ins>
          </w:p>
        </w:tc>
        <w:tc>
          <w:tcPr>
            <w:tcW w:w="2515" w:type="dxa"/>
            <w:vAlign w:val="center"/>
            <w:tcPrChange w:id="537" w:author="Huawei" w:date="2021-04-15T10:19:00Z">
              <w:tcPr>
                <w:tcW w:w="2682" w:type="dxa"/>
                <w:gridSpan w:val="2"/>
                <w:vAlign w:val="center"/>
              </w:tcPr>
            </w:tcPrChange>
          </w:tcPr>
          <w:p w14:paraId="0B0151C2" w14:textId="3D2CF7CF" w:rsidR="0049215A" w:rsidRDefault="0049215A" w:rsidP="0049215A">
            <w:pPr>
              <w:spacing w:after="120"/>
              <w:rPr>
                <w:ins w:id="538" w:author="Huawei" w:date="2021-04-15T10:19:00Z"/>
                <w:sz w:val="21"/>
                <w:szCs w:val="21"/>
              </w:rPr>
            </w:pPr>
          </w:p>
        </w:tc>
        <w:tc>
          <w:tcPr>
            <w:tcW w:w="1727" w:type="dxa"/>
            <w:vAlign w:val="center"/>
            <w:tcPrChange w:id="539" w:author="Huawei" w:date="2021-04-15T10:19:00Z">
              <w:tcPr>
                <w:tcW w:w="1418" w:type="dxa"/>
              </w:tcPr>
            </w:tcPrChange>
          </w:tcPr>
          <w:p w14:paraId="4CAA33B3" w14:textId="1A9A9E4A" w:rsidR="0049215A" w:rsidRPr="0073762D" w:rsidRDefault="0049215A" w:rsidP="0049215A">
            <w:pPr>
              <w:spacing w:after="120"/>
              <w:rPr>
                <w:ins w:id="540" w:author="Huawei" w:date="2021-04-15T10:19:00Z"/>
                <w:rFonts w:eastAsia="等线"/>
                <w:i/>
                <w:color w:val="0070C0"/>
                <w:lang w:val="en-US" w:eastAsia="zh-CN"/>
              </w:rPr>
            </w:pPr>
            <w:ins w:id="541" w:author="Huawei" w:date="2021-04-15T10:19:00Z">
              <w:r w:rsidRPr="005B213A">
                <w:rPr>
                  <w:sz w:val="21"/>
                  <w:szCs w:val="21"/>
                </w:rPr>
                <w:t>Qualcomm Incorporated</w:t>
              </w:r>
            </w:ins>
          </w:p>
        </w:tc>
        <w:tc>
          <w:tcPr>
            <w:tcW w:w="2352" w:type="dxa"/>
            <w:tcPrChange w:id="542" w:author="Huawei" w:date="2021-04-15T10:19:00Z">
              <w:tcPr>
                <w:tcW w:w="2409" w:type="dxa"/>
                <w:gridSpan w:val="2"/>
              </w:tcPr>
            </w:tcPrChange>
          </w:tcPr>
          <w:p w14:paraId="388E4B05" w14:textId="6C4E49F1" w:rsidR="0049215A" w:rsidRPr="0073762D" w:rsidRDefault="0049215A" w:rsidP="0049215A">
            <w:pPr>
              <w:spacing w:after="120"/>
              <w:rPr>
                <w:ins w:id="543" w:author="Huawei" w:date="2021-04-15T10:19:00Z"/>
                <w:rFonts w:eastAsia="等线"/>
                <w:color w:val="0070C0"/>
                <w:lang w:val="en-US" w:eastAsia="zh-CN"/>
              </w:rPr>
            </w:pPr>
            <w:ins w:id="544"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545" w:author="Huawei" w:date="2021-04-15T10:19:00Z">
              <w:tcPr>
                <w:tcW w:w="1698" w:type="dxa"/>
                <w:gridSpan w:val="2"/>
              </w:tcPr>
            </w:tcPrChange>
          </w:tcPr>
          <w:p w14:paraId="45E0D55C" w14:textId="77777777" w:rsidR="0049215A" w:rsidRPr="0073762D" w:rsidRDefault="0049215A" w:rsidP="0049215A">
            <w:pPr>
              <w:spacing w:after="120"/>
              <w:rPr>
                <w:ins w:id="546" w:author="Huawei" w:date="2021-04-15T10:19:00Z"/>
                <w:rFonts w:eastAsia="等线"/>
                <w:i/>
                <w:color w:val="0070C0"/>
                <w:lang w:val="en-US" w:eastAsia="zh-CN"/>
              </w:rPr>
            </w:pPr>
          </w:p>
        </w:tc>
      </w:tr>
      <w:tr w:rsidR="0049215A" w:rsidRPr="0073762D" w14:paraId="7943968A" w14:textId="77777777" w:rsidTr="0049215A">
        <w:tblPrEx>
          <w:tblW w:w="0" w:type="auto"/>
          <w:tblPrExChange w:id="547" w:author="Huawei" w:date="2021-04-15T10:19:00Z">
            <w:tblPrEx>
              <w:tblW w:w="0" w:type="auto"/>
            </w:tblPrEx>
          </w:tblPrExChange>
        </w:tblPrEx>
        <w:trPr>
          <w:ins w:id="548" w:author="Huawei" w:date="2021-04-15T10:19:00Z"/>
        </w:trPr>
        <w:tc>
          <w:tcPr>
            <w:tcW w:w="1385" w:type="dxa"/>
            <w:vAlign w:val="center"/>
            <w:tcPrChange w:id="549" w:author="Huawei" w:date="2021-04-15T10:19:00Z">
              <w:tcPr>
                <w:tcW w:w="1424" w:type="dxa"/>
                <w:gridSpan w:val="2"/>
                <w:vAlign w:val="center"/>
              </w:tcPr>
            </w:tcPrChange>
          </w:tcPr>
          <w:p w14:paraId="58FCB9CA" w14:textId="30F32CB6" w:rsidR="0049215A" w:rsidRDefault="0049215A" w:rsidP="0049215A">
            <w:pPr>
              <w:spacing w:after="120"/>
              <w:rPr>
                <w:ins w:id="550" w:author="Huawei" w:date="2021-04-15T10:19:00Z"/>
                <w:rStyle w:val="ac"/>
                <w:color w:val="auto"/>
                <w:sz w:val="21"/>
                <w:szCs w:val="21"/>
                <w:u w:val="none"/>
              </w:rPr>
            </w:pPr>
            <w:ins w:id="551"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"https://www.3gpp.org/ftp/TSG_RAN/WG4_Radio/TSGR4_98bis_e/Docs/R4-2107366.zip" </w:instrText>
              </w:r>
              <w:r>
                <w:rPr>
                  <w:rStyle w:val="ac"/>
                  <w:color w:val="auto"/>
                  <w:sz w:val="21"/>
                  <w:szCs w:val="21"/>
                  <w:u w:val="none"/>
                </w:rPr>
                <w:fldChar w:fldCharType="separate"/>
              </w:r>
              <w:r w:rsidRPr="005B213A">
                <w:rPr>
                  <w:rStyle w:val="ac"/>
                  <w:color w:val="auto"/>
                  <w:sz w:val="21"/>
                  <w:szCs w:val="21"/>
                  <w:u w:val="none"/>
                </w:rPr>
                <w:t>R4-2107366</w:t>
              </w:r>
              <w:r>
                <w:rPr>
                  <w:rStyle w:val="ac"/>
                  <w:color w:val="auto"/>
                  <w:sz w:val="21"/>
                  <w:szCs w:val="21"/>
                  <w:u w:val="none"/>
                </w:rPr>
                <w:fldChar w:fldCharType="end"/>
              </w:r>
            </w:ins>
          </w:p>
        </w:tc>
        <w:tc>
          <w:tcPr>
            <w:tcW w:w="2515" w:type="dxa"/>
            <w:vAlign w:val="center"/>
            <w:tcPrChange w:id="552" w:author="Huawei" w:date="2021-04-15T10:19:00Z">
              <w:tcPr>
                <w:tcW w:w="2682" w:type="dxa"/>
                <w:gridSpan w:val="2"/>
                <w:vAlign w:val="center"/>
              </w:tcPr>
            </w:tcPrChange>
          </w:tcPr>
          <w:p w14:paraId="72705378" w14:textId="012B84EA" w:rsidR="0049215A" w:rsidRPr="005B213A" w:rsidRDefault="0049215A" w:rsidP="0049215A">
            <w:pPr>
              <w:spacing w:after="120"/>
              <w:rPr>
                <w:ins w:id="553" w:author="Huawei" w:date="2021-04-15T10:19:00Z"/>
                <w:sz w:val="21"/>
                <w:szCs w:val="21"/>
              </w:rPr>
            </w:pPr>
          </w:p>
        </w:tc>
        <w:tc>
          <w:tcPr>
            <w:tcW w:w="1727" w:type="dxa"/>
            <w:vAlign w:val="center"/>
            <w:tcPrChange w:id="554" w:author="Huawei" w:date="2021-04-15T10:19:00Z">
              <w:tcPr>
                <w:tcW w:w="1418" w:type="dxa"/>
              </w:tcPr>
            </w:tcPrChange>
          </w:tcPr>
          <w:p w14:paraId="5A3F21AC" w14:textId="38B743FE" w:rsidR="0049215A" w:rsidRPr="0073762D" w:rsidRDefault="0049215A" w:rsidP="0049215A">
            <w:pPr>
              <w:spacing w:after="120"/>
              <w:rPr>
                <w:ins w:id="555" w:author="Huawei" w:date="2021-04-15T10:19:00Z"/>
                <w:rFonts w:eastAsia="等线"/>
                <w:i/>
                <w:color w:val="0070C0"/>
                <w:lang w:val="en-US" w:eastAsia="zh-CN"/>
              </w:rPr>
            </w:pPr>
            <w:ins w:id="556" w:author="Huawei" w:date="2021-04-15T10:19:00Z">
              <w:r w:rsidRPr="005B213A">
                <w:rPr>
                  <w:sz w:val="21"/>
                  <w:szCs w:val="21"/>
                </w:rPr>
                <w:t>Qualcomm Incorporated</w:t>
              </w:r>
            </w:ins>
          </w:p>
        </w:tc>
        <w:tc>
          <w:tcPr>
            <w:tcW w:w="2352" w:type="dxa"/>
            <w:tcPrChange w:id="557" w:author="Huawei" w:date="2021-04-15T10:19:00Z">
              <w:tcPr>
                <w:tcW w:w="2409" w:type="dxa"/>
                <w:gridSpan w:val="2"/>
              </w:tcPr>
            </w:tcPrChange>
          </w:tcPr>
          <w:p w14:paraId="42FB9FB9" w14:textId="1277A3E1" w:rsidR="0049215A" w:rsidRPr="0073762D" w:rsidRDefault="0049215A" w:rsidP="0049215A">
            <w:pPr>
              <w:spacing w:after="120"/>
              <w:rPr>
                <w:ins w:id="558" w:author="Huawei" w:date="2021-04-15T10:19:00Z"/>
                <w:rFonts w:eastAsia="等线"/>
                <w:color w:val="0070C0"/>
                <w:lang w:val="en-US" w:eastAsia="zh-CN"/>
              </w:rPr>
            </w:pPr>
            <w:ins w:id="559"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560" w:author="Huawei" w:date="2021-04-15T10:19:00Z">
              <w:tcPr>
                <w:tcW w:w="1698" w:type="dxa"/>
                <w:gridSpan w:val="2"/>
              </w:tcPr>
            </w:tcPrChange>
          </w:tcPr>
          <w:p w14:paraId="4A2B46AF" w14:textId="77777777" w:rsidR="0049215A" w:rsidRPr="0073762D" w:rsidRDefault="0049215A" w:rsidP="0049215A">
            <w:pPr>
              <w:spacing w:after="120"/>
              <w:rPr>
                <w:ins w:id="561" w:author="Huawei" w:date="2021-04-15T10:19:00Z"/>
                <w:rFonts w:eastAsia="等线"/>
                <w:i/>
                <w:color w:val="0070C0"/>
                <w:lang w:val="en-US" w:eastAsia="zh-CN"/>
              </w:rPr>
            </w:pPr>
          </w:p>
        </w:tc>
      </w:tr>
      <w:tr w:rsidR="0049215A" w:rsidRPr="0073762D" w14:paraId="61B7355F" w14:textId="77777777" w:rsidTr="0049215A">
        <w:tblPrEx>
          <w:tblW w:w="0" w:type="auto"/>
          <w:tblPrExChange w:id="562" w:author="Huawei" w:date="2021-04-15T10:19:00Z">
            <w:tblPrEx>
              <w:tblW w:w="0" w:type="auto"/>
            </w:tblPrEx>
          </w:tblPrExChange>
        </w:tblPrEx>
        <w:trPr>
          <w:ins w:id="563" w:author="Huawei" w:date="2021-04-15T10:19:00Z"/>
        </w:trPr>
        <w:tc>
          <w:tcPr>
            <w:tcW w:w="1385" w:type="dxa"/>
            <w:vAlign w:val="center"/>
            <w:tcPrChange w:id="564" w:author="Huawei" w:date="2021-04-15T10:19:00Z">
              <w:tcPr>
                <w:tcW w:w="1424" w:type="dxa"/>
                <w:gridSpan w:val="2"/>
                <w:vAlign w:val="center"/>
              </w:tcPr>
            </w:tcPrChange>
          </w:tcPr>
          <w:p w14:paraId="5E2169D1" w14:textId="4C8769EF" w:rsidR="0049215A" w:rsidRDefault="0049215A" w:rsidP="0049215A">
            <w:pPr>
              <w:spacing w:after="120"/>
              <w:rPr>
                <w:ins w:id="565" w:author="Huawei" w:date="2021-04-15T10:19:00Z"/>
                <w:rStyle w:val="ac"/>
                <w:color w:val="auto"/>
                <w:sz w:val="21"/>
                <w:szCs w:val="21"/>
                <w:u w:val="none"/>
              </w:rPr>
            </w:pPr>
            <w:ins w:id="566"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"https://www.3gpp.org/ftp/TSG_RAN/WG4_Radio/TSGR4_98bis_e/Docs/R4-2104702.zip" </w:instrText>
              </w:r>
              <w:r>
                <w:rPr>
                  <w:rStyle w:val="ac"/>
                  <w:color w:val="auto"/>
                  <w:sz w:val="21"/>
                  <w:szCs w:val="21"/>
                  <w:u w:val="none"/>
                </w:rPr>
                <w:fldChar w:fldCharType="separate"/>
              </w:r>
              <w:r w:rsidRPr="005B213A">
                <w:rPr>
                  <w:rStyle w:val="ac"/>
                  <w:color w:val="auto"/>
                  <w:sz w:val="21"/>
                  <w:szCs w:val="21"/>
                  <w:u w:val="none"/>
                </w:rPr>
                <w:t>R4-2104702</w:t>
              </w:r>
              <w:r>
                <w:rPr>
                  <w:rStyle w:val="ac"/>
                  <w:color w:val="auto"/>
                  <w:sz w:val="21"/>
                  <w:szCs w:val="21"/>
                  <w:u w:val="none"/>
                </w:rPr>
                <w:fldChar w:fldCharType="end"/>
              </w:r>
            </w:ins>
          </w:p>
        </w:tc>
        <w:tc>
          <w:tcPr>
            <w:tcW w:w="2515" w:type="dxa"/>
            <w:vAlign w:val="center"/>
            <w:tcPrChange w:id="567" w:author="Huawei" w:date="2021-04-15T10:19:00Z">
              <w:tcPr>
                <w:tcW w:w="2682" w:type="dxa"/>
                <w:gridSpan w:val="2"/>
                <w:vAlign w:val="center"/>
              </w:tcPr>
            </w:tcPrChange>
          </w:tcPr>
          <w:p w14:paraId="42E5504E" w14:textId="7D96A7C5" w:rsidR="0049215A" w:rsidRPr="005B213A" w:rsidRDefault="0049215A" w:rsidP="0049215A">
            <w:pPr>
              <w:spacing w:after="120"/>
              <w:rPr>
                <w:ins w:id="568" w:author="Huawei" w:date="2021-04-15T10:19:00Z"/>
                <w:sz w:val="21"/>
                <w:szCs w:val="21"/>
              </w:rPr>
            </w:pPr>
          </w:p>
        </w:tc>
        <w:tc>
          <w:tcPr>
            <w:tcW w:w="1727" w:type="dxa"/>
            <w:vAlign w:val="center"/>
            <w:tcPrChange w:id="569" w:author="Huawei" w:date="2021-04-15T10:19:00Z">
              <w:tcPr>
                <w:tcW w:w="1418" w:type="dxa"/>
              </w:tcPr>
            </w:tcPrChange>
          </w:tcPr>
          <w:p w14:paraId="7246A5A3" w14:textId="69B82935" w:rsidR="0049215A" w:rsidRPr="0073762D" w:rsidRDefault="0049215A" w:rsidP="0049215A">
            <w:pPr>
              <w:spacing w:after="120"/>
              <w:rPr>
                <w:ins w:id="570" w:author="Huawei" w:date="2021-04-15T10:19:00Z"/>
                <w:rFonts w:eastAsia="等线"/>
                <w:i/>
                <w:color w:val="0070C0"/>
                <w:lang w:val="en-US" w:eastAsia="zh-CN"/>
              </w:rPr>
            </w:pPr>
            <w:ins w:id="571" w:author="Huawei" w:date="2021-04-15T10:19:00Z">
              <w:r w:rsidRPr="005B213A">
                <w:rPr>
                  <w:sz w:val="21"/>
                  <w:szCs w:val="21"/>
                </w:rPr>
                <w:t>Sony</w:t>
              </w:r>
            </w:ins>
          </w:p>
        </w:tc>
        <w:tc>
          <w:tcPr>
            <w:tcW w:w="2352" w:type="dxa"/>
            <w:tcPrChange w:id="572" w:author="Huawei" w:date="2021-04-15T10:19:00Z">
              <w:tcPr>
                <w:tcW w:w="2409" w:type="dxa"/>
                <w:gridSpan w:val="2"/>
              </w:tcPr>
            </w:tcPrChange>
          </w:tcPr>
          <w:p w14:paraId="1B4D4E3C" w14:textId="12D6B600" w:rsidR="0049215A" w:rsidRPr="0073762D" w:rsidRDefault="0049215A" w:rsidP="0049215A">
            <w:pPr>
              <w:spacing w:after="120"/>
              <w:rPr>
                <w:ins w:id="573" w:author="Huawei" w:date="2021-04-15T10:19:00Z"/>
                <w:rFonts w:eastAsia="等线"/>
                <w:color w:val="0070C0"/>
                <w:lang w:val="en-US" w:eastAsia="zh-CN"/>
              </w:rPr>
            </w:pPr>
            <w:ins w:id="574"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575" w:author="Huawei" w:date="2021-04-15T10:19:00Z">
              <w:tcPr>
                <w:tcW w:w="1698" w:type="dxa"/>
                <w:gridSpan w:val="2"/>
              </w:tcPr>
            </w:tcPrChange>
          </w:tcPr>
          <w:p w14:paraId="7FBF1C8C" w14:textId="77777777" w:rsidR="0049215A" w:rsidRPr="0073762D" w:rsidRDefault="0049215A" w:rsidP="0049215A">
            <w:pPr>
              <w:spacing w:after="120"/>
              <w:rPr>
                <w:ins w:id="576" w:author="Huawei" w:date="2021-04-15T10:19:00Z"/>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19078F" w:rsidRPr="0073762D" w14:paraId="76C56D36" w14:textId="77777777" w:rsidTr="00DF6115">
        <w:tc>
          <w:tcPr>
            <w:tcW w:w="1424" w:type="dxa"/>
          </w:tcPr>
          <w:p w14:paraId="2197DC52" w14:textId="4E089E7F" w:rsidR="0019078F" w:rsidRPr="0073762D" w:rsidRDefault="0019078F" w:rsidP="0019078F">
            <w:pPr>
              <w:spacing w:after="120"/>
              <w:rPr>
                <w:rFonts w:eastAsia="等线"/>
                <w:color w:val="0070C0"/>
                <w:lang w:eastAsia="zh-CN"/>
              </w:rPr>
            </w:pPr>
            <w:ins w:id="577" w:author="Huawei" w:date="2021-04-20T16:41:00Z">
              <w:r w:rsidRPr="0019078F">
                <w:rPr>
                  <w:rFonts w:eastAsia="等线"/>
                  <w:color w:val="0070C0"/>
                  <w:lang w:eastAsia="zh-CN"/>
                </w:rPr>
                <w:t>R4-2105417</w:t>
              </w:r>
            </w:ins>
          </w:p>
        </w:tc>
        <w:tc>
          <w:tcPr>
            <w:tcW w:w="2682" w:type="dxa"/>
          </w:tcPr>
          <w:p w14:paraId="59EBF746" w14:textId="1381A6E7" w:rsidR="0019078F" w:rsidRPr="0073762D" w:rsidRDefault="0019078F" w:rsidP="0019078F">
            <w:pPr>
              <w:spacing w:after="120"/>
              <w:rPr>
                <w:rFonts w:eastAsia="等线"/>
                <w:i/>
                <w:color w:val="0070C0"/>
                <w:lang w:val="en-US" w:eastAsia="zh-CN"/>
              </w:rPr>
            </w:pPr>
            <w:ins w:id="578" w:author="Huawei" w:date="2021-04-15T10:20:00Z">
              <w:r w:rsidRPr="003B090E">
                <w:rPr>
                  <w:rFonts w:eastAsiaTheme="minorEastAsia"/>
                  <w:color w:val="0070C0"/>
                  <w:lang w:val="en-US" w:eastAsia="zh-CN"/>
                </w:rPr>
                <w:t>Reply LS  on PUCCH and PUSCH repetition</w:t>
              </w:r>
            </w:ins>
          </w:p>
        </w:tc>
        <w:tc>
          <w:tcPr>
            <w:tcW w:w="1418" w:type="dxa"/>
          </w:tcPr>
          <w:p w14:paraId="6FEC9A25" w14:textId="77777777" w:rsidR="0019078F" w:rsidRDefault="0019078F" w:rsidP="0019078F">
            <w:pPr>
              <w:spacing w:after="0"/>
              <w:rPr>
                <w:ins w:id="579" w:author="Huawei" w:date="2021-04-15T10:20:00Z"/>
                <w:rFonts w:eastAsiaTheme="minorEastAsia"/>
                <w:color w:val="0070C0"/>
                <w:lang w:val="en-US" w:eastAsia="zh-CN"/>
              </w:rPr>
            </w:pPr>
            <w:ins w:id="580" w:author="Huawei" w:date="2021-04-15T10:20:00Z">
              <w:r w:rsidRPr="003B090E">
                <w:rPr>
                  <w:rFonts w:eastAsiaTheme="minorEastAsia"/>
                  <w:color w:val="0070C0"/>
                  <w:lang w:val="en-US" w:eastAsia="zh-CN"/>
                </w:rPr>
                <w:t>Qualcomm Incorporated</w:t>
              </w:r>
            </w:ins>
          </w:p>
          <w:p w14:paraId="62E2806A" w14:textId="77777777" w:rsidR="0019078F" w:rsidRDefault="0019078F" w:rsidP="0019078F">
            <w:pPr>
              <w:spacing w:after="0"/>
              <w:rPr>
                <w:ins w:id="581" w:author="Huawei" w:date="2021-04-15T10:20:00Z"/>
                <w:rFonts w:eastAsiaTheme="minorEastAsia"/>
                <w:color w:val="0070C0"/>
                <w:lang w:val="en-US" w:eastAsia="zh-CN"/>
              </w:rPr>
            </w:pPr>
          </w:p>
          <w:p w14:paraId="4C7A2F31" w14:textId="77777777" w:rsidR="0019078F" w:rsidRPr="0073762D" w:rsidRDefault="0019078F" w:rsidP="0019078F">
            <w:pPr>
              <w:spacing w:after="120"/>
              <w:rPr>
                <w:rFonts w:eastAsia="等线"/>
                <w:i/>
                <w:color w:val="0070C0"/>
                <w:lang w:val="en-US" w:eastAsia="zh-CN"/>
              </w:rPr>
            </w:pPr>
          </w:p>
        </w:tc>
        <w:tc>
          <w:tcPr>
            <w:tcW w:w="2409" w:type="dxa"/>
          </w:tcPr>
          <w:p w14:paraId="067140D3" w14:textId="72845471" w:rsidR="0019078F" w:rsidRPr="0073762D" w:rsidRDefault="0019078F" w:rsidP="0019078F">
            <w:pPr>
              <w:spacing w:after="120"/>
              <w:rPr>
                <w:rFonts w:eastAsia="等线"/>
                <w:color w:val="0070C0"/>
                <w:lang w:val="en-US" w:eastAsia="zh-CN"/>
              </w:rPr>
            </w:pPr>
            <w:ins w:id="582" w:author="Huawei" w:date="2021-04-20T16:40:00Z">
              <w:r w:rsidRPr="0073762D">
                <w:rPr>
                  <w:rFonts w:eastAsia="等线"/>
                  <w:color w:val="0070C0"/>
                  <w:lang w:val="en-US" w:eastAsia="zh-CN"/>
                </w:rPr>
                <w:t>Agreeable</w:t>
              </w:r>
            </w:ins>
          </w:p>
        </w:tc>
        <w:tc>
          <w:tcPr>
            <w:tcW w:w="1698" w:type="dxa"/>
          </w:tcPr>
          <w:p w14:paraId="41D07FD9" w14:textId="77777777" w:rsidR="0019078F" w:rsidRPr="0073762D" w:rsidRDefault="0019078F" w:rsidP="0019078F">
            <w:pPr>
              <w:spacing w:after="120"/>
              <w:rPr>
                <w:rFonts w:eastAsia="等线"/>
                <w:i/>
                <w:color w:val="0070C0"/>
                <w:lang w:val="en-US" w:eastAsia="zh-CN"/>
              </w:rPr>
            </w:pPr>
          </w:p>
        </w:tc>
      </w:tr>
      <w:tr w:rsidR="0019078F" w:rsidRPr="0073762D" w14:paraId="2403DA25" w14:textId="77777777" w:rsidTr="00DF6115">
        <w:tc>
          <w:tcPr>
            <w:tcW w:w="1424" w:type="dxa"/>
          </w:tcPr>
          <w:p w14:paraId="66C02326" w14:textId="0EDB3536" w:rsidR="0019078F" w:rsidRPr="0073762D" w:rsidRDefault="0019078F" w:rsidP="0019078F">
            <w:pPr>
              <w:spacing w:after="120"/>
              <w:rPr>
                <w:rFonts w:eastAsia="等线"/>
                <w:color w:val="0070C0"/>
                <w:lang w:eastAsia="zh-CN"/>
              </w:rPr>
            </w:pPr>
            <w:ins w:id="583" w:author="Huawei" w:date="2021-04-20T16:41:00Z">
              <w:r w:rsidRPr="0019078F">
                <w:rPr>
                  <w:rFonts w:eastAsia="等线"/>
                  <w:color w:val="0070C0"/>
                  <w:lang w:eastAsia="zh-CN"/>
                </w:rPr>
                <w:t>R4-2105418</w:t>
              </w:r>
            </w:ins>
          </w:p>
        </w:tc>
        <w:tc>
          <w:tcPr>
            <w:tcW w:w="2682" w:type="dxa"/>
          </w:tcPr>
          <w:p w14:paraId="7411450A" w14:textId="42D490E9" w:rsidR="0019078F" w:rsidRPr="003B090E" w:rsidRDefault="0019078F" w:rsidP="0019078F">
            <w:pPr>
              <w:spacing w:after="120"/>
              <w:rPr>
                <w:rFonts w:eastAsiaTheme="minorEastAsia"/>
                <w:color w:val="0070C0"/>
                <w:lang w:val="en-US" w:eastAsia="zh-CN"/>
              </w:rPr>
            </w:pPr>
            <w:ins w:id="584" w:author="Huawei" w:date="2021-04-15T10:20: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1418" w:type="dxa"/>
          </w:tcPr>
          <w:p w14:paraId="55928179" w14:textId="6FC821D1" w:rsidR="0019078F" w:rsidRPr="003B090E" w:rsidRDefault="0019078F" w:rsidP="0019078F">
            <w:pPr>
              <w:spacing w:after="0"/>
              <w:rPr>
                <w:rFonts w:eastAsiaTheme="minorEastAsia"/>
                <w:color w:val="0070C0"/>
                <w:lang w:val="en-US" w:eastAsia="zh-CN"/>
              </w:rPr>
            </w:pPr>
            <w:ins w:id="585" w:author="Huawei" w:date="2021-04-15T10:20:00Z">
              <w:r w:rsidRPr="00FF079C">
                <w:rPr>
                  <w:rFonts w:eastAsiaTheme="minorEastAsia"/>
                  <w:color w:val="0070C0"/>
                  <w:lang w:val="en-US" w:eastAsia="zh-CN"/>
                </w:rPr>
                <w:t>Huawei, HiSilicon</w:t>
              </w:r>
            </w:ins>
          </w:p>
        </w:tc>
        <w:tc>
          <w:tcPr>
            <w:tcW w:w="2409" w:type="dxa"/>
          </w:tcPr>
          <w:p w14:paraId="707DEE13" w14:textId="59A861CB" w:rsidR="0019078F" w:rsidRPr="0073762D" w:rsidRDefault="0019078F" w:rsidP="0019078F">
            <w:pPr>
              <w:spacing w:after="120"/>
              <w:rPr>
                <w:rFonts w:eastAsia="等线"/>
                <w:color w:val="0070C0"/>
                <w:lang w:val="en-US" w:eastAsia="zh-CN"/>
              </w:rPr>
            </w:pPr>
            <w:ins w:id="586" w:author="Huawei" w:date="2021-04-20T16:40:00Z">
              <w:r w:rsidRPr="0073762D">
                <w:rPr>
                  <w:rFonts w:eastAsia="等线"/>
                  <w:color w:val="0070C0"/>
                  <w:lang w:val="en-US" w:eastAsia="zh-CN"/>
                </w:rPr>
                <w:t>Agreeable</w:t>
              </w:r>
            </w:ins>
          </w:p>
        </w:tc>
        <w:tc>
          <w:tcPr>
            <w:tcW w:w="1698" w:type="dxa"/>
          </w:tcPr>
          <w:p w14:paraId="2A23370E" w14:textId="77777777" w:rsidR="0019078F" w:rsidRPr="0073762D" w:rsidRDefault="0019078F" w:rsidP="0019078F">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7590" w14:textId="77777777" w:rsidR="0019078F" w:rsidRDefault="0019078F">
      <w:r>
        <w:separator/>
      </w:r>
    </w:p>
  </w:endnote>
  <w:endnote w:type="continuationSeparator" w:id="0">
    <w:p w14:paraId="2EA3BC1F" w14:textId="77777777" w:rsidR="0019078F" w:rsidRDefault="0019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333C2" w14:textId="77777777" w:rsidR="0019078F" w:rsidRDefault="0019078F">
      <w:r>
        <w:separator/>
      </w:r>
    </w:p>
  </w:footnote>
  <w:footnote w:type="continuationSeparator" w:id="0">
    <w:p w14:paraId="5F43AFA0" w14:textId="77777777" w:rsidR="0019078F" w:rsidRDefault="00190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E836732"/>
    <w:multiLevelType w:val="hybridMultilevel"/>
    <w:tmpl w:val="7D64F522"/>
    <w:lvl w:ilvl="0" w:tplc="ACF81630">
      <w:start w:val="1"/>
      <w:numFmt w:val="bullet"/>
      <w:lvlText w:val="•"/>
      <w:lvlJc w:val="left"/>
      <w:pPr>
        <w:tabs>
          <w:tab w:val="num" w:pos="720"/>
        </w:tabs>
        <w:ind w:left="720" w:hanging="360"/>
      </w:pPr>
      <w:rPr>
        <w:rFonts w:ascii="Arial" w:hAnsi="Arial" w:cs="Times New Roman" w:hint="default"/>
      </w:rPr>
    </w:lvl>
    <w:lvl w:ilvl="1" w:tplc="83D0281E">
      <w:start w:val="1"/>
      <w:numFmt w:val="bullet"/>
      <w:lvlText w:val="•"/>
      <w:lvlJc w:val="left"/>
      <w:pPr>
        <w:tabs>
          <w:tab w:val="num" w:pos="1440"/>
        </w:tabs>
        <w:ind w:left="1440" w:hanging="360"/>
      </w:pPr>
      <w:rPr>
        <w:rFonts w:ascii="Arial" w:hAnsi="Arial" w:cs="Times New Roman" w:hint="default"/>
      </w:rPr>
    </w:lvl>
    <w:lvl w:ilvl="2" w:tplc="71D0CCF6">
      <w:numFmt w:val="bullet"/>
      <w:lvlText w:val="•"/>
      <w:lvlJc w:val="left"/>
      <w:pPr>
        <w:tabs>
          <w:tab w:val="num" w:pos="2160"/>
        </w:tabs>
        <w:ind w:left="2160" w:hanging="360"/>
      </w:pPr>
      <w:rPr>
        <w:rFonts w:ascii="Arial" w:hAnsi="Arial" w:cs="Times New Roman" w:hint="default"/>
      </w:rPr>
    </w:lvl>
    <w:lvl w:ilvl="3" w:tplc="739C893A">
      <w:numFmt w:val="bullet"/>
      <w:lvlText w:val="•"/>
      <w:lvlJc w:val="left"/>
      <w:pPr>
        <w:tabs>
          <w:tab w:val="num" w:pos="2880"/>
        </w:tabs>
        <w:ind w:left="2880" w:hanging="360"/>
      </w:pPr>
      <w:rPr>
        <w:rFonts w:ascii="Arial" w:hAnsi="Arial" w:cs="Times New Roman" w:hint="default"/>
      </w:rPr>
    </w:lvl>
    <w:lvl w:ilvl="4" w:tplc="15FA60DA">
      <w:start w:val="1"/>
      <w:numFmt w:val="bullet"/>
      <w:lvlText w:val="•"/>
      <w:lvlJc w:val="left"/>
      <w:pPr>
        <w:tabs>
          <w:tab w:val="num" w:pos="3600"/>
        </w:tabs>
        <w:ind w:left="3600" w:hanging="360"/>
      </w:pPr>
      <w:rPr>
        <w:rFonts w:ascii="Arial" w:hAnsi="Arial" w:cs="Times New Roman" w:hint="default"/>
      </w:rPr>
    </w:lvl>
    <w:lvl w:ilvl="5" w:tplc="F3BAB442">
      <w:start w:val="1"/>
      <w:numFmt w:val="bullet"/>
      <w:lvlText w:val="•"/>
      <w:lvlJc w:val="left"/>
      <w:pPr>
        <w:tabs>
          <w:tab w:val="num" w:pos="4320"/>
        </w:tabs>
        <w:ind w:left="4320" w:hanging="360"/>
      </w:pPr>
      <w:rPr>
        <w:rFonts w:ascii="Arial" w:hAnsi="Arial" w:cs="Times New Roman" w:hint="default"/>
      </w:rPr>
    </w:lvl>
    <w:lvl w:ilvl="6" w:tplc="B5249504">
      <w:start w:val="1"/>
      <w:numFmt w:val="bullet"/>
      <w:lvlText w:val="•"/>
      <w:lvlJc w:val="left"/>
      <w:pPr>
        <w:tabs>
          <w:tab w:val="num" w:pos="5040"/>
        </w:tabs>
        <w:ind w:left="5040" w:hanging="360"/>
      </w:pPr>
      <w:rPr>
        <w:rFonts w:ascii="Arial" w:hAnsi="Arial" w:cs="Times New Roman" w:hint="default"/>
      </w:rPr>
    </w:lvl>
    <w:lvl w:ilvl="7" w:tplc="651A1946">
      <w:start w:val="1"/>
      <w:numFmt w:val="bullet"/>
      <w:lvlText w:val="•"/>
      <w:lvlJc w:val="left"/>
      <w:pPr>
        <w:tabs>
          <w:tab w:val="num" w:pos="5760"/>
        </w:tabs>
        <w:ind w:left="5760" w:hanging="360"/>
      </w:pPr>
      <w:rPr>
        <w:rFonts w:ascii="Arial" w:hAnsi="Arial" w:cs="Times New Roman" w:hint="default"/>
      </w:rPr>
    </w:lvl>
    <w:lvl w:ilvl="8" w:tplc="DAD6F2B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49DD"/>
    <w:multiLevelType w:val="hybridMultilevel"/>
    <w:tmpl w:val="AA109EB0"/>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6"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27"/>
  </w:num>
  <w:num w:numId="4">
    <w:abstractNumId w:val="20"/>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9"/>
  </w:num>
  <w:num w:numId="18">
    <w:abstractNumId w:val="25"/>
  </w:num>
  <w:num w:numId="19">
    <w:abstractNumId w:val="13"/>
  </w:num>
  <w:num w:numId="20">
    <w:abstractNumId w:val="6"/>
  </w:num>
  <w:num w:numId="21">
    <w:abstractNumId w:val="21"/>
  </w:num>
  <w:num w:numId="22">
    <w:abstractNumId w:val="18"/>
  </w:num>
  <w:num w:numId="23">
    <w:abstractNumId w:val="17"/>
  </w:num>
  <w:num w:numId="24">
    <w:abstractNumId w:val="23"/>
  </w:num>
  <w:num w:numId="25">
    <w:abstractNumId w:val="5"/>
  </w:num>
  <w:num w:numId="26">
    <w:abstractNumId w:val="3"/>
  </w:num>
  <w:num w:numId="27">
    <w:abstractNumId w:val="8"/>
  </w:num>
  <w:num w:numId="28">
    <w:abstractNumId w:val="26"/>
  </w:num>
  <w:num w:numId="29">
    <w:abstractNumId w:val="5"/>
  </w:num>
  <w:num w:numId="30">
    <w:abstractNumId w:val="24"/>
  </w:num>
  <w:num w:numId="31">
    <w:abstractNumId w:val="19"/>
  </w:num>
  <w:num w:numId="32">
    <w:abstractNumId w:val="0"/>
  </w:num>
  <w:num w:numId="33">
    <w:abstractNumId w:val="14"/>
  </w:num>
  <w:num w:numId="34">
    <w:abstractNumId w:val="7"/>
  </w:num>
  <w:num w:numId="35">
    <w:abstractNumId w:val="12"/>
  </w:num>
  <w:num w:numId="36">
    <w:abstractNumId w:val="10"/>
  </w:num>
  <w:num w:numId="37">
    <w:abstractNumId w:val="2"/>
  </w:num>
  <w:num w:numId="38">
    <w:abstractNumId w:val="16"/>
  </w:num>
  <w:num w:numId="39">
    <w:abstractNumId w:val="22"/>
  </w:num>
  <w:num w:numId="40">
    <w:abstractNumId w:val="11"/>
  </w:num>
  <w:num w:numId="41">
    <w:abstractNumId w:val="4"/>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Kun">
    <w15:presenceInfo w15:providerId="AD" w15:userId="S::Kun.1.Zhao@sony.com::ac952118-12e0-4b64-b257-47a78f11348b"/>
  </w15:person>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rson w15:author="Chunhui Zhang">
    <w15:presenceInfo w15:providerId="AD" w15:userId="S::chunhui.zhang@ericsson.com::fdc248b9-f08b-4c7c-a534-e43a1ca2b1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DAxMDQ0sTCytLBQ0lEKTi0uzszPAykwrAUAssFTlywAAAA="/>
  </w:docVars>
  <w:rsids>
    <w:rsidRoot w:val="00282213"/>
    <w:rsid w:val="00000265"/>
    <w:rsid w:val="00004165"/>
    <w:rsid w:val="00007012"/>
    <w:rsid w:val="0001324C"/>
    <w:rsid w:val="00017C5A"/>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270BA"/>
    <w:rsid w:val="00131914"/>
    <w:rsid w:val="00133A4B"/>
    <w:rsid w:val="00134CF2"/>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016"/>
    <w:rsid w:val="00171D63"/>
    <w:rsid w:val="00172183"/>
    <w:rsid w:val="001751AB"/>
    <w:rsid w:val="00175A3F"/>
    <w:rsid w:val="00180E09"/>
    <w:rsid w:val="00183D4C"/>
    <w:rsid w:val="00183F6D"/>
    <w:rsid w:val="0018670E"/>
    <w:rsid w:val="00186D6A"/>
    <w:rsid w:val="0019078F"/>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0B9F"/>
    <w:rsid w:val="0024350C"/>
    <w:rsid w:val="002435CA"/>
    <w:rsid w:val="0024422F"/>
    <w:rsid w:val="0024469F"/>
    <w:rsid w:val="00245EF9"/>
    <w:rsid w:val="002527C6"/>
    <w:rsid w:val="00252DB8"/>
    <w:rsid w:val="002537BC"/>
    <w:rsid w:val="00254CE4"/>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649"/>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691E"/>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04BB"/>
    <w:rsid w:val="003F1C1B"/>
    <w:rsid w:val="003F3E59"/>
    <w:rsid w:val="003F4FF2"/>
    <w:rsid w:val="003F7832"/>
    <w:rsid w:val="00401144"/>
    <w:rsid w:val="00404831"/>
    <w:rsid w:val="00406671"/>
    <w:rsid w:val="004066BE"/>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46BE0"/>
    <w:rsid w:val="00450F27"/>
    <w:rsid w:val="004510E5"/>
    <w:rsid w:val="0045576F"/>
    <w:rsid w:val="00456A75"/>
    <w:rsid w:val="00461E39"/>
    <w:rsid w:val="00462D3A"/>
    <w:rsid w:val="00463521"/>
    <w:rsid w:val="0046611F"/>
    <w:rsid w:val="00471125"/>
    <w:rsid w:val="0047437A"/>
    <w:rsid w:val="004755B7"/>
    <w:rsid w:val="00476806"/>
    <w:rsid w:val="00476835"/>
    <w:rsid w:val="00480E42"/>
    <w:rsid w:val="00482574"/>
    <w:rsid w:val="00482736"/>
    <w:rsid w:val="00484C5D"/>
    <w:rsid w:val="0048543E"/>
    <w:rsid w:val="00485C26"/>
    <w:rsid w:val="004868C1"/>
    <w:rsid w:val="0048750F"/>
    <w:rsid w:val="0049215A"/>
    <w:rsid w:val="004A00C7"/>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175E5"/>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75C86"/>
    <w:rsid w:val="006808C6"/>
    <w:rsid w:val="00682668"/>
    <w:rsid w:val="00683AD4"/>
    <w:rsid w:val="006868ED"/>
    <w:rsid w:val="00692A68"/>
    <w:rsid w:val="006950C0"/>
    <w:rsid w:val="00695D85"/>
    <w:rsid w:val="006A2A79"/>
    <w:rsid w:val="006A30A2"/>
    <w:rsid w:val="006A4A06"/>
    <w:rsid w:val="006A6D23"/>
    <w:rsid w:val="006B19E7"/>
    <w:rsid w:val="006B25DE"/>
    <w:rsid w:val="006B7EA2"/>
    <w:rsid w:val="006C1C3B"/>
    <w:rsid w:val="006C1E81"/>
    <w:rsid w:val="006C4E43"/>
    <w:rsid w:val="006C643E"/>
    <w:rsid w:val="006D145D"/>
    <w:rsid w:val="006D2932"/>
    <w:rsid w:val="006D2D04"/>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2975"/>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1517"/>
    <w:rsid w:val="00953E16"/>
    <w:rsid w:val="009542AC"/>
    <w:rsid w:val="00955BB1"/>
    <w:rsid w:val="00956E6F"/>
    <w:rsid w:val="009571EF"/>
    <w:rsid w:val="00961BB2"/>
    <w:rsid w:val="00962108"/>
    <w:rsid w:val="009638D6"/>
    <w:rsid w:val="00964331"/>
    <w:rsid w:val="00965270"/>
    <w:rsid w:val="0096684B"/>
    <w:rsid w:val="00972A66"/>
    <w:rsid w:val="00972D0D"/>
    <w:rsid w:val="00973A87"/>
    <w:rsid w:val="0097408E"/>
    <w:rsid w:val="00974BB2"/>
    <w:rsid w:val="00974FA7"/>
    <w:rsid w:val="009756E5"/>
    <w:rsid w:val="00977A8C"/>
    <w:rsid w:val="00977AB2"/>
    <w:rsid w:val="00983910"/>
    <w:rsid w:val="009843A7"/>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233F0"/>
    <w:rsid w:val="00A2633B"/>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2BD"/>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465C"/>
    <w:rsid w:val="00B36F11"/>
    <w:rsid w:val="00B4108D"/>
    <w:rsid w:val="00B42E37"/>
    <w:rsid w:val="00B53830"/>
    <w:rsid w:val="00B57265"/>
    <w:rsid w:val="00B6038A"/>
    <w:rsid w:val="00B62EEA"/>
    <w:rsid w:val="00B633AE"/>
    <w:rsid w:val="00B643EB"/>
    <w:rsid w:val="00B665D2"/>
    <w:rsid w:val="00B6737C"/>
    <w:rsid w:val="00B67C4D"/>
    <w:rsid w:val="00B7169F"/>
    <w:rsid w:val="00B7214D"/>
    <w:rsid w:val="00B72793"/>
    <w:rsid w:val="00B72CA1"/>
    <w:rsid w:val="00B737D9"/>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51F9"/>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42455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0020711">
      <w:bodyDiv w:val="1"/>
      <w:marLeft w:val="0"/>
      <w:marRight w:val="0"/>
      <w:marTop w:val="0"/>
      <w:marBottom w:val="0"/>
      <w:divBdr>
        <w:top w:val="none" w:sz="0" w:space="0" w:color="auto"/>
        <w:left w:val="none" w:sz="0" w:space="0" w:color="auto"/>
        <w:bottom w:val="none" w:sz="0" w:space="0" w:color="auto"/>
        <w:right w:val="none" w:sz="0" w:space="0" w:color="auto"/>
      </w:divBdr>
    </w:div>
    <w:div w:id="3609799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20417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9718631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207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4749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45665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1537D-6269-419E-BEB7-F450551E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15</Pages>
  <Words>5404</Words>
  <Characters>30804</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36136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17</cp:revision>
  <cp:lastPrinted>2019-04-25T01:09:00Z</cp:lastPrinted>
  <dcterms:created xsi:type="dcterms:W3CDTF">2021-04-14T06:26:00Z</dcterms:created>
  <dcterms:modified xsi:type="dcterms:W3CDTF">2021-04-20T09:03:00Z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(2)WApej7fjXV2uZzUR6OMGosryg0iD3OJDrAMSW6OM3uMvCeBKiIni73uxtFiz9DM6DfqjV4gb
KQAKPHXueUf1qXaECnaddKGl7wp4nYdRXLO2MaYcBOml8GmhA1MfxWmgLuUduPZAImDUoQuP
7CDCcWciYpJgYa9H3d1oCPMEpH2FTfUEretDDJAssUc/kM36ADcUVLJ58krocLJomRz10B8H
LAo1wffpAxahLuatz8</vt:lpwstr>
  </property>
  <property fmtid="{D5CDD505-2E9C-101B-9397-08002B2CF9AE}" pid="10" name="_2015_ms_pID_7253431">
    <vt:lpwstr>vOjl6dqw+4AaZwUYa4ZQ9z1/rrzxW8jCbP0+XXikWKKGT5mcgbJFeZ
K14TMuDX1BACk4dWzMOy27JIWrGBUbMqWlaha5WDNd14jJq5b8X39jdHGF4ZJNde5D29k8Yn
OHD1B3GZctTv6Y4FPkFCTg6CXqNbuInYQuhbQfXmeVk+RjTeoC9S/9wFiUknhssdnvgqbH2a
nKwQEy2LngY4y1pI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