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769" w14:textId="2C35507C" w:rsidR="00B97703" w:rsidRDefault="006822E7">
      <w:pPr>
        <w:pStyle w:val="Header"/>
        <w:tabs>
          <w:tab w:val="right" w:pos="7088"/>
          <w:tab w:val="right" w:pos="9781"/>
        </w:tabs>
        <w:rPr>
          <w:rFonts w:cs="Arial"/>
          <w:b w:val="0"/>
          <w:bCs/>
          <w:sz w:val="22"/>
        </w:rPr>
      </w:pPr>
      <w:r w:rsidRPr="00B0061B">
        <w:rPr>
          <w:rFonts w:eastAsia="DengXian" w:cs="Arial"/>
          <w:sz w:val="24"/>
          <w:szCs w:val="24"/>
          <w:lang w:eastAsia="zh-CN"/>
        </w:rPr>
        <w:t>3GPP TSG-RAN WG4 Meeting # 98-bis-e</w:t>
      </w:r>
      <w:r w:rsidR="004E3939" w:rsidRPr="00DA53A0">
        <w:rPr>
          <w:rFonts w:cs="Arial"/>
          <w:bCs/>
          <w:sz w:val="22"/>
          <w:szCs w:val="22"/>
        </w:rPr>
        <w:tab/>
      </w:r>
      <w:r w:rsidR="006E4580">
        <w:rPr>
          <w:rFonts w:cs="Arial"/>
          <w:bCs/>
          <w:sz w:val="22"/>
          <w:szCs w:val="22"/>
        </w:rPr>
        <w:tab/>
      </w:r>
      <w:r w:rsidR="006E4580" w:rsidRPr="006E4580">
        <w:rPr>
          <w:rFonts w:cs="Arial"/>
          <w:noProof w:val="0"/>
          <w:sz w:val="22"/>
          <w:szCs w:val="22"/>
        </w:rPr>
        <w:t>R4-2105417</w:t>
      </w:r>
    </w:p>
    <w:p w14:paraId="1EF2E1C4" w14:textId="77777777" w:rsidR="006822E7" w:rsidRPr="00B0061B" w:rsidRDefault="006822E7" w:rsidP="006822E7">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8B68DEC" w14:textId="77777777" w:rsidR="00B97703" w:rsidRDefault="00B97703">
      <w:pPr>
        <w:rPr>
          <w:rFonts w:ascii="Arial" w:hAnsi="Arial" w:cs="Arial"/>
        </w:rPr>
      </w:pPr>
    </w:p>
    <w:p w14:paraId="7E6F5D9D" w14:textId="61ADF71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822E7" w:rsidRPr="006822E7">
        <w:rPr>
          <w:rFonts w:ascii="Arial" w:hAnsi="Arial" w:cs="Arial"/>
          <w:b/>
          <w:sz w:val="22"/>
          <w:szCs w:val="22"/>
        </w:rPr>
        <w:t>Reply LS on PUCCH and PUSCH repetition</w:t>
      </w:r>
    </w:p>
    <w:p w14:paraId="032E2F60" w14:textId="27ECFD08" w:rsidR="006822E7" w:rsidRPr="008D3749" w:rsidRDefault="00B97703" w:rsidP="006822E7">
      <w:pPr>
        <w:spacing w:after="60"/>
        <w:ind w:left="1985" w:hanging="1985"/>
        <w:rPr>
          <w:rFonts w:ascii="Arial" w:hAnsi="Arial" w:cs="Arial"/>
          <w:b/>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6822E7" w:rsidRPr="006822E7">
        <w:rPr>
          <w:rFonts w:ascii="Arial" w:hAnsi="Arial" w:cs="Arial"/>
          <w:b/>
          <w:bCs/>
          <w:sz w:val="22"/>
          <w:szCs w:val="22"/>
        </w:rPr>
        <w:t>R1-2009784</w:t>
      </w:r>
      <w:r w:rsidR="006822E7">
        <w:rPr>
          <w:rFonts w:ascii="Arial" w:hAnsi="Arial" w:cs="Arial"/>
          <w:b/>
          <w:bCs/>
          <w:sz w:val="22"/>
          <w:szCs w:val="22"/>
        </w:rPr>
        <w:t xml:space="preserve"> </w:t>
      </w:r>
      <w:r w:rsidR="006822E7" w:rsidRPr="006822E7">
        <w:rPr>
          <w:rFonts w:ascii="Arial" w:hAnsi="Arial" w:cs="Arial"/>
          <w:b/>
          <w:bCs/>
          <w:sz w:val="22"/>
          <w:szCs w:val="22"/>
        </w:rPr>
        <w:t>on PUCCH and PUSCH repetition</w:t>
      </w:r>
    </w:p>
    <w:p w14:paraId="116749CC" w14:textId="4CA6CFA9" w:rsidR="00B97703" w:rsidRPr="00B97703" w:rsidRDefault="00B97703">
      <w:pPr>
        <w:spacing w:after="60"/>
        <w:ind w:left="1985" w:hanging="1985"/>
        <w:rPr>
          <w:rFonts w:ascii="Arial" w:hAnsi="Arial" w:cs="Arial"/>
          <w:b/>
          <w:bCs/>
          <w:sz w:val="22"/>
          <w:szCs w:val="22"/>
        </w:rPr>
      </w:pPr>
      <w:r w:rsidRPr="00B97703">
        <w:rPr>
          <w:rFonts w:ascii="Arial" w:hAnsi="Arial" w:cs="Arial"/>
          <w:b/>
          <w:bCs/>
          <w:sz w:val="22"/>
          <w:szCs w:val="22"/>
        </w:rPr>
        <w:t xml:space="preserve">from </w:t>
      </w:r>
      <w:r w:rsidR="006822E7">
        <w:rPr>
          <w:rFonts w:ascii="Arial" w:hAnsi="Arial" w:cs="Arial"/>
          <w:b/>
          <w:bCs/>
          <w:sz w:val="22"/>
          <w:szCs w:val="22"/>
        </w:rPr>
        <w:t>RAN1</w:t>
      </w:r>
    </w:p>
    <w:p w14:paraId="4286D107" w14:textId="3AD729B0"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6822E7">
        <w:rPr>
          <w:rFonts w:ascii="Arial" w:hAnsi="Arial" w:cs="Arial"/>
          <w:b/>
          <w:bCs/>
          <w:sz w:val="22"/>
          <w:szCs w:val="22"/>
        </w:rPr>
        <w:t>Rel-17</w:t>
      </w:r>
    </w:p>
    <w:bookmarkEnd w:id="2"/>
    <w:bookmarkEnd w:id="3"/>
    <w:bookmarkEnd w:id="4"/>
    <w:p w14:paraId="34CBED3F" w14:textId="666F004D" w:rsid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6822E7" w:rsidRPr="006822E7">
        <w:rPr>
          <w:rFonts w:ascii="Arial" w:hAnsi="Arial" w:cs="Arial"/>
          <w:b/>
          <w:bCs/>
          <w:sz w:val="22"/>
          <w:szCs w:val="22"/>
        </w:rPr>
        <w:t>NR_cov_enh</w:t>
      </w:r>
      <w:proofErr w:type="spellEnd"/>
      <w:r w:rsidR="006822E7" w:rsidRPr="006822E7">
        <w:rPr>
          <w:rFonts w:ascii="Arial" w:hAnsi="Arial" w:cs="Arial"/>
          <w:b/>
          <w:bCs/>
          <w:sz w:val="22"/>
          <w:szCs w:val="22"/>
        </w:rPr>
        <w:t>-Core</w:t>
      </w:r>
    </w:p>
    <w:p w14:paraId="32499486" w14:textId="77777777" w:rsidR="006822E7" w:rsidRPr="004E3939" w:rsidRDefault="006822E7">
      <w:pPr>
        <w:spacing w:after="60"/>
        <w:ind w:left="1985" w:hanging="1985"/>
        <w:rPr>
          <w:rFonts w:ascii="Arial" w:hAnsi="Arial" w:cs="Arial"/>
          <w:b/>
          <w:sz w:val="22"/>
          <w:szCs w:val="22"/>
        </w:rPr>
      </w:pPr>
    </w:p>
    <w:p w14:paraId="0E5951F9" w14:textId="0EA8BE1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6822E7">
        <w:rPr>
          <w:rFonts w:ascii="Arial" w:hAnsi="Arial" w:cs="Arial"/>
          <w:b/>
          <w:sz w:val="22"/>
          <w:szCs w:val="22"/>
        </w:rPr>
        <w:t>RAN4</w:t>
      </w:r>
    </w:p>
    <w:p w14:paraId="13AA66E5" w14:textId="17F6C3C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6822E7">
        <w:rPr>
          <w:rFonts w:ascii="Arial" w:hAnsi="Arial" w:cs="Arial"/>
          <w:b/>
          <w:bCs/>
          <w:sz w:val="22"/>
          <w:szCs w:val="22"/>
        </w:rPr>
        <w:t>RAN1</w:t>
      </w:r>
    </w:p>
    <w:p w14:paraId="0B3A23D4" w14:textId="70C24651"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507D3E2D" w14:textId="77777777" w:rsidR="00B97703" w:rsidRDefault="00B97703">
      <w:pPr>
        <w:spacing w:after="60"/>
        <w:ind w:left="1985" w:hanging="1985"/>
        <w:rPr>
          <w:rFonts w:ascii="Arial" w:hAnsi="Arial" w:cs="Arial"/>
          <w:bCs/>
        </w:rPr>
      </w:pPr>
    </w:p>
    <w:p w14:paraId="4BBD5C4B" w14:textId="77777777" w:rsidR="006822E7"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6822E7" w:rsidRPr="006822E7">
        <w:rPr>
          <w:rFonts w:ascii="Arial" w:hAnsi="Arial" w:cs="Arial"/>
          <w:b/>
          <w:bCs/>
          <w:sz w:val="22"/>
          <w:szCs w:val="22"/>
        </w:rPr>
        <w:t>Ville Vintola</w:t>
      </w:r>
    </w:p>
    <w:p w14:paraId="195AB638" w14:textId="77777777" w:rsidR="006822E7"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6822E7" w:rsidRPr="006822E7">
        <w:rPr>
          <w:rFonts w:ascii="Arial" w:hAnsi="Arial" w:cs="Arial"/>
          <w:b/>
          <w:bCs/>
          <w:sz w:val="22"/>
          <w:szCs w:val="22"/>
        </w:rPr>
        <w:t>vvintola</w:t>
      </w:r>
      <w:proofErr w:type="spellEnd"/>
      <w:r w:rsidR="006822E7" w:rsidRPr="006822E7">
        <w:rPr>
          <w:rFonts w:ascii="Arial" w:hAnsi="Arial" w:cs="Arial"/>
          <w:b/>
          <w:bCs/>
          <w:sz w:val="22"/>
          <w:szCs w:val="22"/>
        </w:rPr>
        <w:t xml:space="preserve"> </w:t>
      </w:r>
      <w:proofErr w:type="gramStart"/>
      <w:r w:rsidR="006822E7" w:rsidRPr="006822E7">
        <w:rPr>
          <w:rFonts w:ascii="Arial" w:hAnsi="Arial" w:cs="Arial"/>
          <w:b/>
          <w:bCs/>
          <w:sz w:val="22"/>
          <w:szCs w:val="22"/>
        </w:rPr>
        <w:t>{ a</w:t>
      </w:r>
      <w:proofErr w:type="gramEnd"/>
      <w:r w:rsidR="006822E7" w:rsidRPr="006822E7">
        <w:rPr>
          <w:rFonts w:ascii="Arial" w:hAnsi="Arial" w:cs="Arial"/>
          <w:b/>
          <w:bCs/>
          <w:sz w:val="22"/>
          <w:szCs w:val="22"/>
        </w:rPr>
        <w:t xml:space="preserve"> } qti.qualcomm.com</w:t>
      </w:r>
    </w:p>
    <w:p w14:paraId="490100E1" w14:textId="7F57AD2E"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6822E7">
        <w:rPr>
          <w:rFonts w:ascii="Arial" w:hAnsi="Arial" w:cs="Arial"/>
          <w:b/>
          <w:bCs/>
          <w:sz w:val="22"/>
          <w:szCs w:val="22"/>
        </w:rPr>
        <w:t>858- three six one - 8110</w:t>
      </w:r>
    </w:p>
    <w:p w14:paraId="468B8A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2571834" w14:textId="77777777" w:rsidR="00383545" w:rsidRDefault="00383545">
      <w:pPr>
        <w:spacing w:after="60"/>
        <w:ind w:left="1985" w:hanging="1985"/>
        <w:rPr>
          <w:rFonts w:ascii="Arial" w:hAnsi="Arial" w:cs="Arial"/>
          <w:b/>
        </w:rPr>
      </w:pPr>
    </w:p>
    <w:p w14:paraId="12487A08" w14:textId="1DFB568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908BC">
        <w:rPr>
          <w:rFonts w:ascii="Arial" w:hAnsi="Arial" w:cs="Arial"/>
          <w:bCs/>
        </w:rPr>
        <w:t>R4-</w:t>
      </w:r>
      <w:r w:rsidR="006A1C05">
        <w:rPr>
          <w:rFonts w:ascii="Arial" w:hAnsi="Arial" w:cs="Arial"/>
          <w:bCs/>
        </w:rPr>
        <w:t xml:space="preserve">2103393 </w:t>
      </w:r>
      <w:r w:rsidR="009908BC" w:rsidRPr="006A1C05">
        <w:rPr>
          <w:rFonts w:ascii="Arial" w:hAnsi="Arial" w:cs="Arial"/>
          <w:bCs/>
        </w:rPr>
        <w:t>Reply on LS on PUCCH and PUSCH repetition</w:t>
      </w:r>
    </w:p>
    <w:p w14:paraId="017E3131" w14:textId="77777777" w:rsidR="00B97703" w:rsidRDefault="00B97703">
      <w:pPr>
        <w:rPr>
          <w:rFonts w:ascii="Arial" w:hAnsi="Arial" w:cs="Arial"/>
        </w:rPr>
      </w:pPr>
    </w:p>
    <w:p w14:paraId="6131E5B0" w14:textId="77777777" w:rsidR="00B97703" w:rsidRDefault="000F6242" w:rsidP="00B97703">
      <w:pPr>
        <w:pStyle w:val="Heading1"/>
      </w:pPr>
      <w:r>
        <w:t>1</w:t>
      </w:r>
      <w:r w:rsidR="002F1940">
        <w:tab/>
      </w:r>
      <w:r>
        <w:t>Overall description</w:t>
      </w:r>
    </w:p>
    <w:p w14:paraId="13B6CD80" w14:textId="0EE2088F" w:rsidR="00B97703" w:rsidRDefault="00211FDD" w:rsidP="00BC44BD">
      <w:r>
        <w:t>RAN4 has continued the discussion about the open items in previous reply</w:t>
      </w:r>
      <w:r w:rsidR="00BC44BD">
        <w:t xml:space="preserve"> </w:t>
      </w:r>
      <w:r w:rsidR="00AE3A85">
        <w:t xml:space="preserve">on the same topic </w:t>
      </w:r>
      <w:r w:rsidR="00BC44BD">
        <w:t xml:space="preserve">as </w:t>
      </w:r>
      <w:r w:rsidR="00AE3A85">
        <w:t>highlighted</w:t>
      </w:r>
      <w:r w:rsidR="00BC44BD">
        <w:t xml:space="preserve"> </w:t>
      </w:r>
      <w:r w:rsidR="00AE3A85">
        <w:t>below</w:t>
      </w:r>
      <w:r w:rsidR="00BC44BD">
        <w:t>:</w:t>
      </w:r>
    </w:p>
    <w:p w14:paraId="27F3665D" w14:textId="59E5D8C8" w:rsidR="00BC44BD" w:rsidRPr="00C41188" w:rsidRDefault="00BC44BD" w:rsidP="00BC44BD">
      <w:pPr>
        <w:pStyle w:val="ListParagraph"/>
        <w:numPr>
          <w:ilvl w:val="0"/>
          <w:numId w:val="5"/>
        </w:numPr>
        <w:adjustRightInd/>
        <w:spacing w:after="0" w:line="252" w:lineRule="auto"/>
        <w:contextualSpacing w:val="0"/>
        <w:textAlignment w:val="auto"/>
      </w:pPr>
      <w:r w:rsidRPr="00C41188">
        <w:rPr>
          <w:lang w:val="en-US"/>
        </w:rPr>
        <w:t xml:space="preserve">In scenario of no more than </w:t>
      </w:r>
      <w:r w:rsidRPr="00C41188">
        <w:rPr>
          <w:i/>
          <w:lang w:val="en-US"/>
        </w:rPr>
        <w:t>X</w:t>
      </w:r>
      <w:r w:rsidRPr="00C41188">
        <w:rPr>
          <w:lang w:val="en-US"/>
        </w:rPr>
        <w:t xml:space="preserve"> un-scheduled OFDM symbols </w:t>
      </w:r>
      <w:r w:rsidRPr="00C41188">
        <w:t xml:space="preserve">in-between the PUSCH or PUCCH </w:t>
      </w:r>
      <w:r w:rsidRPr="00C41188">
        <w:rPr>
          <w:lang w:val="en-US"/>
        </w:rPr>
        <w:t xml:space="preserve">repetition (e.g., </w:t>
      </w:r>
      <w:r w:rsidRPr="00C41188">
        <w:rPr>
          <w:i/>
          <w:lang w:val="en-US"/>
        </w:rPr>
        <w:t>X</w:t>
      </w:r>
      <w:r w:rsidRPr="00C41188">
        <w:rPr>
          <w:lang w:val="en-US"/>
        </w:rPr>
        <w:t xml:space="preserve"> = 0, 1, 2, …, 14), and scenario of other physical signals/channels in-between PUCCH or PUSCH repetitions from the UE perspective, e.g., SRS or PUCCH transmission in-between the PUSCH repetition for the UE, RAN4 is still discussing if X can be non-zero value and UE can maintain phase continuity  </w:t>
      </w:r>
    </w:p>
    <w:p w14:paraId="43B75113" w14:textId="77777777" w:rsidR="00EF1844" w:rsidRPr="00C41188" w:rsidRDefault="00EF1844" w:rsidP="00EF1844">
      <w:pPr>
        <w:pStyle w:val="ListParagraph"/>
        <w:numPr>
          <w:ilvl w:val="0"/>
          <w:numId w:val="5"/>
        </w:numPr>
        <w:adjustRightInd/>
        <w:spacing w:after="0" w:line="252" w:lineRule="auto"/>
        <w:contextualSpacing w:val="0"/>
        <w:textAlignment w:val="auto"/>
      </w:pPr>
      <w:r w:rsidRPr="00C41188">
        <w:t xml:space="preserve">RAN4 answer 3: </w:t>
      </w:r>
      <w:r w:rsidRPr="00C41188">
        <w:rPr>
          <w:rFonts w:eastAsia="Times New Roman"/>
          <w:szCs w:val="24"/>
          <w:lang w:val="en-US" w:eastAsia="zh-CN"/>
        </w:rPr>
        <w:t>If the conditions for phase continuity cross PUSCH or PUCCH repetitions are fulfilled, the same power level (with certain tolerance level) can also be achieved. The certain tolerance level is still under discussion in RAN4.</w:t>
      </w:r>
    </w:p>
    <w:p w14:paraId="61BA50B6" w14:textId="77777777" w:rsidR="00EF1844" w:rsidRPr="00BC44BD" w:rsidRDefault="00EF1844" w:rsidP="00EF1844">
      <w:pPr>
        <w:pStyle w:val="ListParagraph"/>
        <w:adjustRightInd/>
        <w:spacing w:after="0" w:line="252" w:lineRule="auto"/>
        <w:contextualSpacing w:val="0"/>
        <w:textAlignment w:val="auto"/>
        <w:rPr>
          <w:highlight w:val="yellow"/>
        </w:rPr>
      </w:pPr>
    </w:p>
    <w:p w14:paraId="7005C214" w14:textId="2D1183BC" w:rsidR="00BC44BD" w:rsidRDefault="006C000C" w:rsidP="00EB3EAF">
      <w:pPr>
        <w:rPr>
          <w:ins w:id="7" w:author="Ville Vintola" w:date="2021-04-19T13:37:00Z"/>
          <w:rFonts w:eastAsia="DengXian"/>
          <w:lang w:val="en-US" w:eastAsia="zh-CN"/>
        </w:rPr>
      </w:pPr>
      <w:r w:rsidRPr="006C000C">
        <w:t>RAN4 confirm</w:t>
      </w:r>
      <w:r>
        <w:t>s</w:t>
      </w:r>
      <w:r w:rsidRPr="006C000C">
        <w:t xml:space="preserve"> the feasibility of phase continuity</w:t>
      </w:r>
      <w:r w:rsidR="006A1F66">
        <w:rPr>
          <w:rFonts w:hint="eastAsia"/>
          <w:lang w:eastAsia="zh-CN"/>
        </w:rPr>
        <w:t xml:space="preserve"> and </w:t>
      </w:r>
      <w:r w:rsidR="006A1F66" w:rsidRPr="00D43C3E">
        <w:rPr>
          <w:rFonts w:eastAsiaTheme="minorEastAsia"/>
          <w:lang w:val="en-US" w:eastAsia="zh-CN"/>
        </w:rPr>
        <w:t xml:space="preserve">power consistency </w:t>
      </w:r>
      <w:r w:rsidRPr="006C000C">
        <w:t xml:space="preserve">for </w:t>
      </w:r>
      <w:r>
        <w:t>n</w:t>
      </w:r>
      <w:r w:rsidRPr="006C000C">
        <w:t>on-zero un-scheduled gap case</w:t>
      </w:r>
      <w:r w:rsidR="006E4580">
        <w:t xml:space="preserve"> for a gap less than 14 symbols </w:t>
      </w:r>
      <w:r w:rsidRPr="006C000C">
        <w:t xml:space="preserve">when UE is not required to meet </w:t>
      </w:r>
      <w:r>
        <w:t xml:space="preserve">the existing </w:t>
      </w:r>
      <w:r w:rsidRPr="006C000C">
        <w:t>off power requirement</w:t>
      </w:r>
      <w:r>
        <w:t>s</w:t>
      </w:r>
      <w:r w:rsidRPr="006C000C">
        <w:t>.</w:t>
      </w:r>
      <w:r>
        <w:t xml:space="preserve"> Whether new off power requirements </w:t>
      </w:r>
      <w:r w:rsidR="00963600">
        <w:t xml:space="preserve">for shorter duration than 1 msec </w:t>
      </w:r>
      <w:r>
        <w:t xml:space="preserve">as well as the </w:t>
      </w:r>
      <w:r w:rsidR="00963600">
        <w:t xml:space="preserve">maximum </w:t>
      </w:r>
      <w:r>
        <w:t xml:space="preserve">value of X un-scheduled symbols will be introduced are pending on further RAN4 discussions. </w:t>
      </w:r>
      <w:r w:rsidR="00C05FE1">
        <w:t xml:space="preserve">For the </w:t>
      </w:r>
      <w:r w:rsidR="0025219A">
        <w:t xml:space="preserve">case with other UL channels in between repetitions, </w:t>
      </w:r>
      <w:r w:rsidR="000F3C79">
        <w:t xml:space="preserve">at least </w:t>
      </w:r>
      <w:r w:rsidR="00080521">
        <w:rPr>
          <w:rFonts w:eastAsia="DengXian"/>
          <w:lang w:val="en-US" w:eastAsia="zh-CN"/>
        </w:rPr>
        <w:t xml:space="preserve">if the other </w:t>
      </w:r>
      <w:r w:rsidR="00963600">
        <w:rPr>
          <w:rFonts w:eastAsia="DengXian"/>
          <w:lang w:val="en-US" w:eastAsia="zh-CN"/>
        </w:rPr>
        <w:t xml:space="preserve">scheduled </w:t>
      </w:r>
      <w:r w:rsidR="00080521">
        <w:rPr>
          <w:rFonts w:eastAsia="DengXian"/>
          <w:lang w:val="en-US" w:eastAsia="zh-CN"/>
        </w:rPr>
        <w:t xml:space="preserve">signals/channels during the non-zero gap have </w:t>
      </w:r>
      <w:del w:id="8" w:author="Ville Vintola" w:date="2021-04-19T13:44:00Z">
        <w:r w:rsidR="00080521" w:rsidDel="00C41188">
          <w:rPr>
            <w:rFonts w:eastAsia="DengXian"/>
            <w:lang w:val="en-US" w:eastAsia="zh-CN"/>
          </w:rPr>
          <w:delText>exactly the same</w:delText>
        </w:r>
      </w:del>
      <w:ins w:id="9" w:author="Ville Vintola" w:date="2021-04-19T13:44:00Z">
        <w:r w:rsidR="00C41188">
          <w:rPr>
            <w:rFonts w:eastAsia="DengXian"/>
            <w:lang w:val="en-US" w:eastAsia="zh-CN"/>
          </w:rPr>
          <w:t>the same</w:t>
        </w:r>
      </w:ins>
      <w:r w:rsidR="00080521">
        <w:rPr>
          <w:rFonts w:eastAsia="DengXian"/>
          <w:lang w:val="en-US" w:eastAsia="zh-CN"/>
        </w:rPr>
        <w:t xml:space="preserve"> settings in antenna port, occupied PRBs and UL power </w:t>
      </w:r>
      <w:r w:rsidR="00963600">
        <w:rPr>
          <w:rFonts w:eastAsia="DengXian"/>
          <w:lang w:val="en-US" w:eastAsia="zh-CN"/>
        </w:rPr>
        <w:t>than</w:t>
      </w:r>
      <w:r w:rsidR="00080521">
        <w:rPr>
          <w:rFonts w:eastAsia="DengXian"/>
          <w:lang w:val="en-US" w:eastAsia="zh-CN"/>
        </w:rPr>
        <w:t xml:space="preserve"> the repeated transmission signals/channels, it is feasible to maintain the phase </w:t>
      </w:r>
      <w:r w:rsidR="003222AC" w:rsidRPr="006C000C">
        <w:t>continuity</w:t>
      </w:r>
      <w:r w:rsidR="003222AC">
        <w:rPr>
          <w:rFonts w:hint="eastAsia"/>
          <w:lang w:eastAsia="zh-CN"/>
        </w:rPr>
        <w:t xml:space="preserve"> and </w:t>
      </w:r>
      <w:r w:rsidR="003222AC" w:rsidRPr="00D43C3E">
        <w:rPr>
          <w:rFonts w:eastAsiaTheme="minorEastAsia"/>
          <w:lang w:val="en-US" w:eastAsia="zh-CN"/>
        </w:rPr>
        <w:t xml:space="preserve">power consistency </w:t>
      </w:r>
      <w:r w:rsidR="00080521">
        <w:rPr>
          <w:rFonts w:eastAsia="DengXian"/>
          <w:lang w:val="en-US" w:eastAsia="zh-CN"/>
        </w:rPr>
        <w:t xml:space="preserve">across the repetitions. </w:t>
      </w:r>
    </w:p>
    <w:p w14:paraId="7E88A57A" w14:textId="0EEEA5AA" w:rsidR="00D00AFC" w:rsidRDefault="00D00AFC" w:rsidP="00EB3EAF">
      <w:pPr>
        <w:rPr>
          <w:rFonts w:eastAsia="DengXian"/>
          <w:lang w:val="en-US" w:eastAsia="zh-CN"/>
        </w:rPr>
      </w:pPr>
      <w:ins w:id="10" w:author="Ville Vintola" w:date="2021-04-19T13:38:00Z">
        <w:r>
          <w:rPr>
            <w:rFonts w:eastAsia="DengXian"/>
            <w:lang w:val="en-US" w:eastAsia="zh-CN"/>
          </w:rPr>
          <w:t>For the phase tolerance level, RAN4 is planning to per</w:t>
        </w:r>
      </w:ins>
      <w:ins w:id="11" w:author="Ville Vintola" w:date="2021-04-19T13:39:00Z">
        <w:r>
          <w:rPr>
            <w:rFonts w:eastAsia="DengXian"/>
            <w:lang w:val="en-US" w:eastAsia="zh-CN"/>
          </w:rPr>
          <w:t xml:space="preserve">form further studies in following meetings. </w:t>
        </w:r>
      </w:ins>
    </w:p>
    <w:p w14:paraId="72E3CF5B" w14:textId="77777777" w:rsidR="00D00AFC" w:rsidRPr="00BC44BD" w:rsidRDefault="00D00AFC" w:rsidP="00EB3EAF"/>
    <w:p w14:paraId="66F651FB" w14:textId="77777777" w:rsidR="00B97703" w:rsidRDefault="002F1940" w:rsidP="000F6242">
      <w:pPr>
        <w:pStyle w:val="Heading1"/>
      </w:pPr>
      <w:r>
        <w:t>2</w:t>
      </w:r>
      <w:r>
        <w:tab/>
      </w:r>
      <w:r w:rsidR="000F6242">
        <w:t>Actions</w:t>
      </w:r>
    </w:p>
    <w:p w14:paraId="12B40A04" w14:textId="639D8D20" w:rsidR="00B97703" w:rsidRDefault="00B97703">
      <w:pPr>
        <w:spacing w:after="120"/>
        <w:ind w:left="1985" w:hanging="1985"/>
        <w:rPr>
          <w:rFonts w:ascii="Arial" w:hAnsi="Arial" w:cs="Arial"/>
          <w:b/>
        </w:rPr>
      </w:pPr>
      <w:r w:rsidRPr="00C41188">
        <w:rPr>
          <w:rFonts w:ascii="Arial" w:hAnsi="Arial" w:cs="Arial"/>
          <w:b/>
        </w:rPr>
        <w:t>To</w:t>
      </w:r>
      <w:r w:rsidR="000F6242" w:rsidRPr="00C41188">
        <w:rPr>
          <w:rFonts w:ascii="Arial" w:hAnsi="Arial" w:cs="Arial"/>
          <w:b/>
        </w:rPr>
        <w:t xml:space="preserve"> </w:t>
      </w:r>
      <w:del w:id="12" w:author="Ville Vintola" w:date="2021-04-19T13:44:00Z">
        <w:r w:rsidR="000F6242" w:rsidRPr="00C41188" w:rsidDel="00C41188">
          <w:rPr>
            <w:rFonts w:ascii="Arial" w:hAnsi="Arial" w:cs="Arial"/>
            <w:b/>
            <w:rPrChange w:id="13" w:author="Ville Vintola" w:date="2021-04-19T13:44:00Z">
              <w:rPr>
                <w:rFonts w:ascii="Arial" w:hAnsi="Arial" w:cs="Arial"/>
                <w:b/>
                <w:highlight w:val="yellow"/>
              </w:rPr>
            </w:rPrChange>
          </w:rPr>
          <w:delText>&lt;</w:delText>
        </w:r>
      </w:del>
      <w:del w:id="14" w:author="Ville Vintola" w:date="2021-04-19T13:43:00Z">
        <w:r w:rsidR="000F6242" w:rsidRPr="00C41188" w:rsidDel="00C41188">
          <w:rPr>
            <w:rFonts w:ascii="Arial" w:hAnsi="Arial" w:cs="Arial"/>
            <w:b/>
            <w:bCs/>
            <w:sz w:val="22"/>
            <w:szCs w:val="22"/>
            <w:rPrChange w:id="15" w:author="Ville Vintola" w:date="2021-04-19T13:44:00Z">
              <w:rPr>
                <w:rFonts w:ascii="Arial" w:hAnsi="Arial" w:cs="Arial"/>
                <w:b/>
                <w:bCs/>
                <w:sz w:val="22"/>
                <w:szCs w:val="22"/>
                <w:highlight w:val="yellow"/>
              </w:rPr>
            </w:rPrChange>
          </w:rPr>
          <w:delText>destination_group(s)_to</w:delText>
        </w:r>
      </w:del>
      <w:ins w:id="16" w:author="Ville Vintola" w:date="2021-04-19T13:43:00Z">
        <w:r w:rsidR="00C41188" w:rsidRPr="00C41188">
          <w:rPr>
            <w:rFonts w:ascii="Arial" w:hAnsi="Arial" w:cs="Arial"/>
            <w:b/>
            <w:bCs/>
            <w:sz w:val="22"/>
            <w:szCs w:val="22"/>
            <w:rPrChange w:id="17" w:author="Ville Vintola" w:date="2021-04-19T13:44:00Z">
              <w:rPr>
                <w:rFonts w:ascii="Arial" w:hAnsi="Arial" w:cs="Arial"/>
                <w:b/>
                <w:bCs/>
                <w:sz w:val="22"/>
                <w:szCs w:val="22"/>
                <w:highlight w:val="yellow"/>
              </w:rPr>
            </w:rPrChange>
          </w:rPr>
          <w:t>RAN1</w:t>
        </w:r>
      </w:ins>
      <w:del w:id="18" w:author="Ville Vintola" w:date="2021-04-19T13:44:00Z">
        <w:r w:rsidR="000F6242" w:rsidRPr="00C41188" w:rsidDel="00C41188">
          <w:rPr>
            <w:rFonts w:ascii="Arial" w:hAnsi="Arial" w:cs="Arial"/>
            <w:b/>
            <w:bCs/>
            <w:sz w:val="22"/>
            <w:szCs w:val="22"/>
            <w:rPrChange w:id="19" w:author="Ville Vintola" w:date="2021-04-19T13:44:00Z">
              <w:rPr>
                <w:rFonts w:ascii="Arial" w:hAnsi="Arial" w:cs="Arial"/>
                <w:b/>
                <w:bCs/>
                <w:sz w:val="22"/>
                <w:szCs w:val="22"/>
                <w:highlight w:val="yellow"/>
              </w:rPr>
            </w:rPrChange>
          </w:rPr>
          <w:delText>&gt;</w:delText>
        </w:r>
        <w:r w:rsidDel="00C41188">
          <w:rPr>
            <w:rFonts w:ascii="Arial" w:hAnsi="Arial" w:cs="Arial"/>
            <w:b/>
          </w:rPr>
          <w:delText xml:space="preserve"> </w:delText>
        </w:r>
      </w:del>
    </w:p>
    <w:p w14:paraId="35B30FF4" w14:textId="77777777" w:rsidR="00C41188" w:rsidRPr="00C41188" w:rsidRDefault="00B97703">
      <w:pPr>
        <w:spacing w:after="120"/>
        <w:ind w:left="993" w:hanging="993"/>
        <w:rPr>
          <w:ins w:id="20" w:author="Ville Vintola" w:date="2021-04-19T13:43:00Z"/>
          <w:rFonts w:ascii="Arial" w:hAnsi="Arial" w:cs="Arial"/>
          <w:b/>
          <w:color w:val="000000" w:themeColor="text1"/>
          <w:rPrChange w:id="21" w:author="Ville Vintola" w:date="2021-04-19T13:43:00Z">
            <w:rPr>
              <w:ins w:id="22" w:author="Ville Vintola" w:date="2021-04-19T13:43:00Z"/>
              <w:rFonts w:ascii="Arial" w:hAnsi="Arial" w:cs="Arial"/>
              <w:b/>
              <w:color w:val="0070C0"/>
            </w:rPr>
          </w:rPrChange>
        </w:rPr>
      </w:pPr>
      <w:r>
        <w:rPr>
          <w:rFonts w:ascii="Arial" w:hAnsi="Arial" w:cs="Arial"/>
          <w:b/>
        </w:rPr>
        <w:t xml:space="preserve">ACTION: </w:t>
      </w:r>
      <w:r w:rsidRPr="000F6242">
        <w:rPr>
          <w:rFonts w:ascii="Arial" w:hAnsi="Arial" w:cs="Arial"/>
          <w:b/>
          <w:color w:val="0070C0"/>
        </w:rPr>
        <w:tab/>
      </w:r>
      <w:ins w:id="23" w:author="Ville Vintola" w:date="2021-04-19T13:43:00Z">
        <w:r w:rsidR="00C41188" w:rsidRPr="00C41188">
          <w:rPr>
            <w:rFonts w:ascii="Arial" w:hAnsi="Arial" w:cs="Arial"/>
            <w:b/>
            <w:color w:val="000000" w:themeColor="text1"/>
            <w:rPrChange w:id="24" w:author="Ville Vintola" w:date="2021-04-19T13:43:00Z">
              <w:rPr>
                <w:rFonts w:ascii="Arial" w:hAnsi="Arial" w:cs="Arial"/>
                <w:b/>
                <w:color w:val="0070C0"/>
              </w:rPr>
            </w:rPrChange>
          </w:rPr>
          <w:t>To RAN1</w:t>
        </w:r>
      </w:ins>
    </w:p>
    <w:p w14:paraId="1FF0EA49" w14:textId="2DC33ACA" w:rsidR="00B97703" w:rsidRPr="00C41188" w:rsidRDefault="00B97703">
      <w:pPr>
        <w:spacing w:after="120"/>
        <w:ind w:left="993" w:hanging="993"/>
        <w:rPr>
          <w:rFonts w:ascii="Arial" w:hAnsi="Arial" w:cs="Arial"/>
          <w:color w:val="000000" w:themeColor="text1"/>
          <w:rPrChange w:id="25" w:author="Ville Vintola" w:date="2021-04-19T13:43:00Z">
            <w:rPr>
              <w:rFonts w:ascii="Arial" w:hAnsi="Arial" w:cs="Arial"/>
              <w:color w:val="0070C0"/>
            </w:rPr>
          </w:rPrChange>
        </w:rPr>
      </w:pPr>
      <w:del w:id="26" w:author="Ville Vintola" w:date="2021-04-19T13:43:00Z">
        <w:r w:rsidRPr="00C41188" w:rsidDel="00C41188">
          <w:rPr>
            <w:color w:val="000000" w:themeColor="text1"/>
            <w:rPrChange w:id="27" w:author="Ville Vintola" w:date="2021-04-19T13:43:00Z">
              <w:rPr>
                <w:color w:val="0070C0"/>
              </w:rPr>
            </w:rPrChange>
          </w:rPr>
          <w:delText xml:space="preserve">[Your Group] asks [RANx, </w:delText>
        </w:r>
        <w:r w:rsidR="00440D43" w:rsidRPr="00C41188" w:rsidDel="00C41188">
          <w:rPr>
            <w:color w:val="000000" w:themeColor="text1"/>
            <w:rPrChange w:id="28" w:author="Ville Vintola" w:date="2021-04-19T13:43:00Z">
              <w:rPr>
                <w:color w:val="0070C0"/>
              </w:rPr>
            </w:rPrChange>
          </w:rPr>
          <w:delText>SA</w:delText>
        </w:r>
        <w:r w:rsidRPr="00C41188" w:rsidDel="00C41188">
          <w:rPr>
            <w:color w:val="000000" w:themeColor="text1"/>
            <w:rPrChange w:id="29" w:author="Ville Vintola" w:date="2021-04-19T13:43:00Z">
              <w:rPr>
                <w:color w:val="0070C0"/>
              </w:rPr>
            </w:rPrChange>
          </w:rPr>
          <w:delText>x, C</w:delText>
        </w:r>
        <w:r w:rsidR="00440D43" w:rsidRPr="00C41188" w:rsidDel="00C41188">
          <w:rPr>
            <w:color w:val="000000" w:themeColor="text1"/>
            <w:rPrChange w:id="30" w:author="Ville Vintola" w:date="2021-04-19T13:43:00Z">
              <w:rPr>
                <w:color w:val="0070C0"/>
              </w:rPr>
            </w:rPrChange>
          </w:rPr>
          <w:delText>T</w:delText>
        </w:r>
        <w:r w:rsidRPr="00C41188" w:rsidDel="00C41188">
          <w:rPr>
            <w:color w:val="000000" w:themeColor="text1"/>
            <w:rPrChange w:id="31" w:author="Ville Vintola" w:date="2021-04-19T13:43:00Z">
              <w:rPr>
                <w:color w:val="0070C0"/>
              </w:rPr>
            </w:rPrChange>
          </w:rPr>
          <w:delText>x] to</w:delText>
        </w:r>
      </w:del>
      <w:ins w:id="32" w:author="Ville Vintola" w:date="2021-04-19T13:43:00Z">
        <w:r w:rsidR="00C41188" w:rsidRPr="00C41188">
          <w:rPr>
            <w:color w:val="000000" w:themeColor="text1"/>
            <w:rPrChange w:id="33" w:author="Ville Vintola" w:date="2021-04-19T13:43:00Z">
              <w:rPr>
                <w:color w:val="0070C0"/>
              </w:rPr>
            </w:rPrChange>
          </w:rPr>
          <w:t>RAN4 respectfully asks RAN1 to the above information in account in their work</w:t>
        </w:r>
      </w:ins>
      <w:del w:id="34" w:author="Ville Vintola" w:date="2021-04-19T13:43:00Z">
        <w:r w:rsidR="00017F23" w:rsidRPr="00C41188" w:rsidDel="00C41188">
          <w:rPr>
            <w:color w:val="000000" w:themeColor="text1"/>
            <w:rPrChange w:id="35" w:author="Ville Vintola" w:date="2021-04-19T13:43:00Z">
              <w:rPr>
                <w:color w:val="0070C0"/>
              </w:rPr>
            </w:rPrChange>
          </w:rPr>
          <w:delText xml:space="preserve"> …</w:delText>
        </w:r>
      </w:del>
    </w:p>
    <w:p w14:paraId="7858BA26" w14:textId="6A6881DE" w:rsidR="00B97703" w:rsidRPr="00017F23" w:rsidDel="00C41188" w:rsidRDefault="00B97703" w:rsidP="00017F23">
      <w:pPr>
        <w:rPr>
          <w:del w:id="36" w:author="Ville Vintola" w:date="2021-04-19T13:43:00Z"/>
          <w:i/>
          <w:iCs/>
          <w:color w:val="0070C0"/>
        </w:rPr>
      </w:pPr>
      <w:del w:id="37" w:author="Ville Vintola" w:date="2021-04-19T13:43:00Z">
        <w:r w:rsidRPr="00017F23" w:rsidDel="00C41188">
          <w:rPr>
            <w:color w:val="0070C0"/>
          </w:rPr>
          <w:delText xml:space="preserve">Guidance – Provide clear information on what the </w:delText>
        </w:r>
        <w:r w:rsidR="00440D43" w:rsidDel="00C41188">
          <w:rPr>
            <w:color w:val="0070C0"/>
          </w:rPr>
          <w:delText>destination</w:delText>
        </w:r>
        <w:r w:rsidRPr="00017F23" w:rsidDel="00C41188">
          <w:rPr>
            <w:color w:val="0070C0"/>
          </w:rPr>
          <w:delText xml:space="preserve"> group</w:delText>
        </w:r>
        <w:r w:rsidR="00440D43" w:rsidDel="00C41188">
          <w:rPr>
            <w:color w:val="0070C0"/>
          </w:rPr>
          <w:delText>(</w:delText>
        </w:r>
        <w:r w:rsidRPr="00017F23" w:rsidDel="00C41188">
          <w:rPr>
            <w:color w:val="0070C0"/>
          </w:rPr>
          <w:delText>s</w:delText>
        </w:r>
        <w:r w:rsidR="00440D43" w:rsidDel="00C41188">
          <w:rPr>
            <w:color w:val="0070C0"/>
          </w:rPr>
          <w:delText>)</w:delText>
        </w:r>
        <w:r w:rsidRPr="00017F23" w:rsidDel="00C41188">
          <w:rPr>
            <w:color w:val="0070C0"/>
          </w:rPr>
          <w:delText xml:space="preserve"> must do, and by when</w:delText>
        </w:r>
      </w:del>
    </w:p>
    <w:p w14:paraId="7EEA3684" w14:textId="77777777" w:rsidR="00B97703" w:rsidRDefault="00B97703">
      <w:pPr>
        <w:spacing w:after="120"/>
        <w:ind w:left="993" w:hanging="993"/>
        <w:rPr>
          <w:rFonts w:ascii="Arial" w:hAnsi="Arial" w:cs="Arial"/>
        </w:rPr>
      </w:pPr>
    </w:p>
    <w:p w14:paraId="7A3A69C0" w14:textId="6C8F52F1"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w:t>
      </w:r>
      <w:r w:rsidR="000F6242" w:rsidRPr="000F6242">
        <w:rPr>
          <w:rFonts w:cs="Arial"/>
          <w:bCs/>
          <w:szCs w:val="36"/>
        </w:rPr>
        <w:t xml:space="preserve"> WG</w:t>
      </w:r>
      <w:r w:rsidR="006822E7">
        <w:rPr>
          <w:rFonts w:cs="Arial"/>
          <w:bCs/>
          <w:szCs w:val="36"/>
        </w:rPr>
        <w:t>4</w:t>
      </w:r>
      <w:r w:rsidR="000F6242">
        <w:rPr>
          <w:szCs w:val="36"/>
        </w:rPr>
        <w:t xml:space="preserve"> m</w:t>
      </w:r>
      <w:r w:rsidR="000F6242" w:rsidRPr="000F6242">
        <w:rPr>
          <w:szCs w:val="36"/>
        </w:rPr>
        <w:t>eetings</w:t>
      </w:r>
    </w:p>
    <w:p w14:paraId="6D5927E2" w14:textId="516DDBEA" w:rsidR="006822E7" w:rsidRPr="00BB29B4" w:rsidRDefault="006822E7" w:rsidP="006822E7">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4</w:t>
      </w:r>
      <w:r w:rsidRPr="00BB29B4">
        <w:rPr>
          <w:rFonts w:ascii="Arial" w:eastAsia="MS Mincho" w:hAnsi="Arial" w:cs="Arial"/>
          <w:bCs/>
          <w:lang w:eastAsia="ja-JP"/>
        </w:rPr>
        <w:t xml:space="preserve"> Meeting #</w:t>
      </w:r>
      <w:r>
        <w:rPr>
          <w:rFonts w:ascii="Arial" w:eastAsia="MS Mincho" w:hAnsi="Arial" w:cs="Arial"/>
          <w:bCs/>
          <w:lang w:eastAsia="ja-JP"/>
        </w:rPr>
        <w:t>99-e</w:t>
      </w:r>
      <w:r w:rsidRPr="00BB29B4">
        <w:rPr>
          <w:rFonts w:ascii="Arial" w:eastAsia="MS Mincho" w:hAnsi="Arial" w:cs="Arial"/>
          <w:bCs/>
          <w:lang w:eastAsia="ja-JP"/>
        </w:rPr>
        <w:tab/>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ab/>
        <w:t>May 2021</w:t>
      </w:r>
      <w:r w:rsidRPr="00BB29B4">
        <w:rPr>
          <w:rFonts w:ascii="Arial" w:eastAsia="MS Mincho" w:hAnsi="Arial" w:cs="Arial"/>
          <w:bCs/>
          <w:lang w:eastAsia="ja-JP"/>
        </w:rPr>
        <w:tab/>
      </w:r>
      <w:r w:rsidRPr="00BB29B4">
        <w:rPr>
          <w:rFonts w:ascii="Arial" w:eastAsia="MS Mincho" w:hAnsi="Arial" w:cs="Arial"/>
          <w:bCs/>
          <w:lang w:eastAsia="ja-JP"/>
        </w:rPr>
        <w:tab/>
        <w:t>E-meeting</w:t>
      </w:r>
    </w:p>
    <w:p w14:paraId="07C5858F" w14:textId="06674BAD" w:rsidR="006822E7" w:rsidRPr="00BB29B4" w:rsidRDefault="006822E7" w:rsidP="006822E7">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4</w:t>
      </w:r>
      <w:r w:rsidRPr="00BB29B4">
        <w:rPr>
          <w:rFonts w:ascii="Arial" w:eastAsia="MS Mincho" w:hAnsi="Arial" w:cs="Arial"/>
          <w:bCs/>
          <w:lang w:eastAsia="ja-JP"/>
        </w:rPr>
        <w:t xml:space="preserve"> Meeting #</w:t>
      </w:r>
      <w:r>
        <w:rPr>
          <w:rFonts w:ascii="Arial" w:eastAsia="MS Mincho" w:hAnsi="Arial" w:cs="Arial"/>
          <w:bCs/>
          <w:lang w:eastAsia="ja-JP"/>
        </w:rPr>
        <w:t>100-e</w:t>
      </w:r>
      <w:r w:rsidRPr="00BB29B4">
        <w:rPr>
          <w:rFonts w:ascii="Arial" w:eastAsia="MS Mincho" w:hAnsi="Arial" w:cs="Arial"/>
          <w:bCs/>
          <w:lang w:eastAsia="ja-JP"/>
        </w:rPr>
        <w:tab/>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ab/>
        <w:t>Aug 2021</w:t>
      </w:r>
      <w:r w:rsidRPr="00BB29B4">
        <w:rPr>
          <w:rFonts w:ascii="Arial" w:eastAsia="MS Mincho" w:hAnsi="Arial" w:cs="Arial"/>
          <w:bCs/>
          <w:lang w:eastAsia="ja-JP"/>
        </w:rPr>
        <w:tab/>
      </w:r>
      <w:r w:rsidRPr="00BB29B4">
        <w:rPr>
          <w:rFonts w:ascii="Arial" w:eastAsia="MS Mincho" w:hAnsi="Arial" w:cs="Arial"/>
          <w:bCs/>
          <w:lang w:eastAsia="ja-JP"/>
        </w:rPr>
        <w:tab/>
        <w:t>E-meeting</w:t>
      </w:r>
    </w:p>
    <w:p w14:paraId="78B0CDDF"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59A5" w14:textId="77777777" w:rsidR="00401D1E" w:rsidRDefault="00401D1E">
      <w:pPr>
        <w:spacing w:after="0"/>
      </w:pPr>
      <w:r>
        <w:separator/>
      </w:r>
    </w:p>
  </w:endnote>
  <w:endnote w:type="continuationSeparator" w:id="0">
    <w:p w14:paraId="07D3F657" w14:textId="77777777" w:rsidR="00401D1E" w:rsidRDefault="00401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A9BE" w14:textId="77777777" w:rsidR="00401D1E" w:rsidRDefault="00401D1E">
      <w:pPr>
        <w:spacing w:after="0"/>
      </w:pPr>
      <w:r>
        <w:separator/>
      </w:r>
    </w:p>
  </w:footnote>
  <w:footnote w:type="continuationSeparator" w:id="0">
    <w:p w14:paraId="4C12EA62" w14:textId="77777777" w:rsidR="00401D1E" w:rsidRDefault="00401D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B51"/>
    <w:multiLevelType w:val="hybridMultilevel"/>
    <w:tmpl w:val="6DBAD374"/>
    <w:lvl w:ilvl="0" w:tplc="89BC7DB6">
      <w:start w:val="1"/>
      <w:numFmt w:val="bullet"/>
      <w:lvlText w:val=""/>
      <w:lvlJc w:val="left"/>
      <w:pPr>
        <w:ind w:left="720" w:hanging="360"/>
      </w:pPr>
      <w:rPr>
        <w:rFonts w:ascii="Symbol" w:hAnsi="Symbol" w:hint="default"/>
      </w:rPr>
    </w:lvl>
    <w:lvl w:ilvl="1" w:tplc="4CF60E0C">
      <w:start w:val="1"/>
      <w:numFmt w:val="bullet"/>
      <w:lvlText w:val="o"/>
      <w:lvlJc w:val="left"/>
      <w:pPr>
        <w:ind w:left="1440" w:hanging="360"/>
      </w:pPr>
      <w:rPr>
        <w:rFonts w:ascii="Courier New" w:hAnsi="Courier New" w:cs="Courier New" w:hint="default"/>
      </w:rPr>
    </w:lvl>
    <w:lvl w:ilvl="2" w:tplc="34BA25FC">
      <w:start w:val="1"/>
      <w:numFmt w:val="bullet"/>
      <w:lvlText w:val=""/>
      <w:lvlJc w:val="left"/>
      <w:pPr>
        <w:ind w:left="2160" w:hanging="360"/>
      </w:pPr>
      <w:rPr>
        <w:rFonts w:ascii="Wingdings" w:hAnsi="Wingdings" w:hint="default"/>
      </w:rPr>
    </w:lvl>
    <w:lvl w:ilvl="3" w:tplc="BE427744">
      <w:start w:val="1"/>
      <w:numFmt w:val="bullet"/>
      <w:lvlText w:val=""/>
      <w:lvlJc w:val="left"/>
      <w:pPr>
        <w:ind w:left="2880" w:hanging="360"/>
      </w:pPr>
      <w:rPr>
        <w:rFonts w:ascii="Symbol" w:hAnsi="Symbol" w:hint="default"/>
      </w:rPr>
    </w:lvl>
    <w:lvl w:ilvl="4" w:tplc="E8BCF02A">
      <w:start w:val="1"/>
      <w:numFmt w:val="bullet"/>
      <w:lvlText w:val="o"/>
      <w:lvlJc w:val="left"/>
      <w:pPr>
        <w:ind w:left="3600" w:hanging="360"/>
      </w:pPr>
      <w:rPr>
        <w:rFonts w:ascii="Courier New" w:hAnsi="Courier New" w:cs="Courier New" w:hint="default"/>
      </w:rPr>
    </w:lvl>
    <w:lvl w:ilvl="5" w:tplc="1974F100">
      <w:start w:val="1"/>
      <w:numFmt w:val="bullet"/>
      <w:lvlText w:val=""/>
      <w:lvlJc w:val="left"/>
      <w:pPr>
        <w:ind w:left="4320" w:hanging="360"/>
      </w:pPr>
      <w:rPr>
        <w:rFonts w:ascii="Wingdings" w:hAnsi="Wingdings" w:hint="default"/>
      </w:rPr>
    </w:lvl>
    <w:lvl w:ilvl="6" w:tplc="1D6ADCF8">
      <w:start w:val="1"/>
      <w:numFmt w:val="bullet"/>
      <w:lvlText w:val=""/>
      <w:lvlJc w:val="left"/>
      <w:pPr>
        <w:ind w:left="5040" w:hanging="360"/>
      </w:pPr>
      <w:rPr>
        <w:rFonts w:ascii="Symbol" w:hAnsi="Symbol" w:hint="default"/>
      </w:rPr>
    </w:lvl>
    <w:lvl w:ilvl="7" w:tplc="A4281702">
      <w:start w:val="1"/>
      <w:numFmt w:val="bullet"/>
      <w:lvlText w:val="o"/>
      <w:lvlJc w:val="left"/>
      <w:pPr>
        <w:ind w:left="5760" w:hanging="360"/>
      </w:pPr>
      <w:rPr>
        <w:rFonts w:ascii="Courier New" w:hAnsi="Courier New" w:cs="Courier New" w:hint="default"/>
      </w:rPr>
    </w:lvl>
    <w:lvl w:ilvl="8" w:tplc="2A16FABC">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lle Vintola">
    <w15:presenceInfo w15:providerId="AD" w15:userId="S::vvintola@qti.qualcomm.com::e42d18e4-a1bf-4bd0-92ba-d7e42de8f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939"/>
    <w:rsid w:val="00017F23"/>
    <w:rsid w:val="0007100C"/>
    <w:rsid w:val="00080521"/>
    <w:rsid w:val="000F3C79"/>
    <w:rsid w:val="000F6242"/>
    <w:rsid w:val="001067DA"/>
    <w:rsid w:val="00155CCB"/>
    <w:rsid w:val="00211FDD"/>
    <w:rsid w:val="0025219A"/>
    <w:rsid w:val="00282EDD"/>
    <w:rsid w:val="002943B3"/>
    <w:rsid w:val="002D5BDB"/>
    <w:rsid w:val="002F1940"/>
    <w:rsid w:val="002F32C1"/>
    <w:rsid w:val="00321ECF"/>
    <w:rsid w:val="003222AC"/>
    <w:rsid w:val="00383545"/>
    <w:rsid w:val="003923E2"/>
    <w:rsid w:val="00401D1E"/>
    <w:rsid w:val="00433500"/>
    <w:rsid w:val="00433F71"/>
    <w:rsid w:val="00440D43"/>
    <w:rsid w:val="004E3939"/>
    <w:rsid w:val="00505E4C"/>
    <w:rsid w:val="00572AED"/>
    <w:rsid w:val="005A4FD4"/>
    <w:rsid w:val="005D468F"/>
    <w:rsid w:val="006822E7"/>
    <w:rsid w:val="006A1C05"/>
    <w:rsid w:val="006A1F66"/>
    <w:rsid w:val="006C000C"/>
    <w:rsid w:val="006C158B"/>
    <w:rsid w:val="006E4580"/>
    <w:rsid w:val="007F4F92"/>
    <w:rsid w:val="00802C6B"/>
    <w:rsid w:val="0085441F"/>
    <w:rsid w:val="008D772F"/>
    <w:rsid w:val="00963600"/>
    <w:rsid w:val="009908BC"/>
    <w:rsid w:val="0099764C"/>
    <w:rsid w:val="00A07575"/>
    <w:rsid w:val="00A16DFA"/>
    <w:rsid w:val="00A17445"/>
    <w:rsid w:val="00A25E1F"/>
    <w:rsid w:val="00A83EFE"/>
    <w:rsid w:val="00AE3A85"/>
    <w:rsid w:val="00B97703"/>
    <w:rsid w:val="00BC44BD"/>
    <w:rsid w:val="00BE1F84"/>
    <w:rsid w:val="00C05FE1"/>
    <w:rsid w:val="00C25771"/>
    <w:rsid w:val="00C41188"/>
    <w:rsid w:val="00CD779C"/>
    <w:rsid w:val="00CE58B6"/>
    <w:rsid w:val="00CF6087"/>
    <w:rsid w:val="00D00AFC"/>
    <w:rsid w:val="00D43C3E"/>
    <w:rsid w:val="00DC25CE"/>
    <w:rsid w:val="00EB1B5D"/>
    <w:rsid w:val="00EB3EAF"/>
    <w:rsid w:val="00EC1753"/>
    <w:rsid w:val="00EF1844"/>
    <w:rsid w:val="00F2161E"/>
    <w:rsid w:val="00FF1A7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7E4C7"/>
  <w15:docId w15:val="{9E3D9978-605F-46AD-9E06-8152832B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列,목록 단락"/>
    <w:basedOn w:val="Normal"/>
    <w:link w:val="ListParagraphChar"/>
    <w:uiPriority w:val="34"/>
    <w:qFormat/>
    <w:rsid w:val="00BC44BD"/>
    <w:pPr>
      <w:ind w:left="720"/>
      <w:contextualSpacing/>
    </w:pPr>
    <w:rPr>
      <w:lang w:eastAsia="ja-JP"/>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BC44BD"/>
    <w:rPr>
      <w:rFonts w:eastAsia="SimSun"/>
      <w:lang w:eastAsia="ja-JP"/>
    </w:rPr>
  </w:style>
  <w:style w:type="paragraph" w:styleId="CommentSubject">
    <w:name w:val="annotation subject"/>
    <w:basedOn w:val="CommentText"/>
    <w:next w:val="CommentText"/>
    <w:link w:val="CommentSubjectChar"/>
    <w:uiPriority w:val="99"/>
    <w:semiHidden/>
    <w:unhideWhenUsed/>
    <w:rsid w:val="006C000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C000C"/>
    <w:rPr>
      <w:rFonts w:ascii="Arial" w:hAnsi="Arial"/>
    </w:rPr>
  </w:style>
  <w:style w:type="character" w:customStyle="1" w:styleId="CommentSubjectChar">
    <w:name w:val="Comment Subject Char"/>
    <w:basedOn w:val="CommentTextChar"/>
    <w:link w:val="CommentSubject"/>
    <w:uiPriority w:val="99"/>
    <w:semiHidden/>
    <w:rsid w:val="006C000C"/>
    <w:rPr>
      <w:rFonts w:ascii="Arial" w:hAnsi="Arial"/>
      <w:b/>
      <w:bCs/>
    </w:rPr>
  </w:style>
  <w:style w:type="paragraph" w:styleId="Revision">
    <w:name w:val="Revision"/>
    <w:hidden/>
    <w:uiPriority w:val="99"/>
    <w:semiHidden/>
    <w:rsid w:val="00D0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Ville Vintola</cp:lastModifiedBy>
  <cp:revision>2</cp:revision>
  <cp:lastPrinted>2002-04-23T07:10:00Z</cp:lastPrinted>
  <dcterms:created xsi:type="dcterms:W3CDTF">2021-04-19T20:56:00Z</dcterms:created>
  <dcterms:modified xsi:type="dcterms:W3CDTF">2021-04-19T20:56:00Z</dcterms:modified>
</cp:coreProperties>
</file>