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DB10E4"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DB10E4"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RAN4 to confirm the feasibility to keep</w:t>
            </w:r>
            <w:r w:rsidRPr="005B213A">
              <w:rPr>
                <w:sz w:val="21"/>
                <w:szCs w:val="21"/>
                <w:lang w:val="x-none"/>
              </w:rPr>
              <w:t xml:space="preserve"> </w:t>
            </w:r>
            <w:r w:rsidRPr="005B213A">
              <w:rPr>
                <w:rFonts w:eastAsia="SimSun"/>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DB10E4"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DB10E4"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DB10E4"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DB10E4"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DB10E4"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A707CFA" w:rsidR="00571777" w:rsidRDefault="00571777" w:rsidP="00346492">
      <w:pPr>
        <w:pStyle w:val="Heading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lastRenderedPageBreak/>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DengXian"/>
                <w:lang w:val="en-US" w:eastAsia="zh-CN"/>
              </w:rPr>
            </w:pPr>
            <w:ins w:id="0" w:author="China Telecom" w:date="2021-04-12T15:20:00Z">
              <w:r>
                <w:rPr>
                  <w:rFonts w:eastAsia="DengXian" w:hint="eastAsia"/>
                  <w:lang w:val="en-US" w:eastAsia="zh-CN"/>
                </w:rPr>
                <w:t>China Telecom</w:t>
              </w:r>
            </w:ins>
          </w:p>
        </w:tc>
        <w:tc>
          <w:tcPr>
            <w:tcW w:w="8167" w:type="dxa"/>
          </w:tcPr>
          <w:p w14:paraId="7D39A564" w14:textId="77777777" w:rsidR="00BE702C" w:rsidRDefault="00BE702C" w:rsidP="003618E6">
            <w:pPr>
              <w:snapToGrid w:val="0"/>
              <w:spacing w:before="60" w:after="60"/>
              <w:rPr>
                <w:ins w:id="1" w:author="China Telecom" w:date="2021-04-12T15:20:00Z"/>
                <w:rFonts w:eastAsia="DengXian"/>
                <w:lang w:val="en-US" w:eastAsia="zh-CN"/>
              </w:rPr>
            </w:pPr>
            <w:ins w:id="2"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3"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DengXian"/>
                <w:lang w:val="en-US" w:eastAsia="zh-CN"/>
              </w:rPr>
            </w:pPr>
            <w:ins w:id="4" w:author="Ville Vintola" w:date="2021-04-12T21:19:00Z">
              <w:r>
                <w:rPr>
                  <w:rFonts w:eastAsia="DengXian"/>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DengXian"/>
                <w:lang w:val="en-US" w:eastAsia="zh-CN"/>
              </w:rPr>
            </w:pPr>
            <w:ins w:id="5" w:author="Ville Vintola" w:date="2021-04-12T21:19:00Z">
              <w:r>
                <w:rPr>
                  <w:rFonts w:eastAsia="DengXian"/>
                  <w:lang w:val="en-US" w:eastAsia="zh-CN"/>
                </w:rPr>
                <w:t>Agree w Option1., Should discu</w:t>
              </w:r>
            </w:ins>
            <w:ins w:id="6" w:author="Ville Vintola" w:date="2021-04-12T21:20:00Z">
              <w:r>
                <w:rPr>
                  <w:rFonts w:eastAsia="DengXian"/>
                  <w:lang w:val="en-US" w:eastAsia="zh-CN"/>
                </w:rPr>
                <w:t>ss exact wording asap</w:t>
              </w:r>
            </w:ins>
          </w:p>
        </w:tc>
      </w:tr>
      <w:tr w:rsidR="00F4122D" w:rsidRPr="006F304A" w14:paraId="3CA996AD" w14:textId="77777777" w:rsidTr="00623389">
        <w:tc>
          <w:tcPr>
            <w:tcW w:w="1276" w:type="dxa"/>
          </w:tcPr>
          <w:p w14:paraId="62DA4360" w14:textId="062D20C8" w:rsidR="00F4122D" w:rsidRPr="006F304A" w:rsidRDefault="00074665" w:rsidP="00AC71C8">
            <w:pPr>
              <w:snapToGrid w:val="0"/>
              <w:spacing w:before="60" w:after="60"/>
              <w:rPr>
                <w:rFonts w:eastAsia="DengXian"/>
                <w:lang w:val="en-US" w:eastAsia="zh-CN"/>
              </w:rPr>
            </w:pPr>
            <w:ins w:id="7" w:author="Virgil Comsa" w:date="2021-04-13T00:56:00Z">
              <w:r>
                <w:rPr>
                  <w:rFonts w:eastAsia="DengXian"/>
                  <w:lang w:val="en-US" w:eastAsia="zh-CN"/>
                </w:rPr>
                <w:t>InterDigital</w:t>
              </w:r>
            </w:ins>
          </w:p>
        </w:tc>
        <w:tc>
          <w:tcPr>
            <w:tcW w:w="8167" w:type="dxa"/>
          </w:tcPr>
          <w:p w14:paraId="6A5792DA" w14:textId="4FB2D5E8" w:rsidR="00F4122D" w:rsidRPr="006F304A" w:rsidRDefault="00074665" w:rsidP="00AC71C8">
            <w:pPr>
              <w:snapToGrid w:val="0"/>
              <w:spacing w:before="60" w:after="60"/>
              <w:rPr>
                <w:rFonts w:eastAsia="DengXian"/>
                <w:lang w:val="en-US" w:eastAsia="zh-CN"/>
              </w:rPr>
            </w:pPr>
            <w:ins w:id="8" w:author="Virgil Comsa" w:date="2021-04-13T00:56:00Z">
              <w:r>
                <w:rPr>
                  <w:rFonts w:eastAsia="DengXian"/>
                  <w:lang w:val="en-US" w:eastAsia="zh-CN"/>
                </w:rPr>
                <w:t>Support Option 1, but the phase continuity mitigation methods like PT-RS insertion can be added here.</w:t>
              </w:r>
            </w:ins>
          </w:p>
        </w:tc>
      </w:tr>
      <w:tr w:rsidR="00B762C9" w:rsidRPr="006F304A" w14:paraId="67BA60CC" w14:textId="77777777" w:rsidTr="00623389">
        <w:trPr>
          <w:ins w:id="9" w:author="Ato-MediaTek" w:date="2021-04-13T16:12:00Z"/>
        </w:trPr>
        <w:tc>
          <w:tcPr>
            <w:tcW w:w="1276" w:type="dxa"/>
          </w:tcPr>
          <w:p w14:paraId="2D205EE4" w14:textId="1880ED32" w:rsidR="00B762C9" w:rsidRDefault="00B762C9" w:rsidP="00B762C9">
            <w:pPr>
              <w:snapToGrid w:val="0"/>
              <w:spacing w:before="60" w:after="60"/>
              <w:rPr>
                <w:ins w:id="10" w:author="Ato-MediaTek" w:date="2021-04-13T16:12:00Z"/>
                <w:rFonts w:eastAsia="DengXian"/>
                <w:lang w:val="en-US" w:eastAsia="zh-CN"/>
              </w:rPr>
            </w:pPr>
            <w:ins w:id="11" w:author="Ato-MediaTek" w:date="2021-04-13T16:12:00Z">
              <w:r>
                <w:rPr>
                  <w:rFonts w:eastAsia="DengXian"/>
                  <w:lang w:val="en-US" w:eastAsia="zh-CN"/>
                </w:rPr>
                <w:t>MTK</w:t>
              </w:r>
            </w:ins>
          </w:p>
        </w:tc>
        <w:tc>
          <w:tcPr>
            <w:tcW w:w="8167" w:type="dxa"/>
          </w:tcPr>
          <w:p w14:paraId="25186132" w14:textId="77777777" w:rsidR="00B762C9" w:rsidRDefault="00B762C9" w:rsidP="00B762C9">
            <w:pPr>
              <w:snapToGrid w:val="0"/>
              <w:spacing w:before="60" w:after="60"/>
              <w:rPr>
                <w:ins w:id="12" w:author="Ato-MediaTek" w:date="2021-04-13T16:12:00Z"/>
                <w:rFonts w:eastAsia="DengXian"/>
                <w:lang w:val="en-US" w:eastAsia="zh-CN"/>
              </w:rPr>
            </w:pPr>
            <w:ins w:id="13" w:author="Ato-MediaTek" w:date="2021-04-13T16:12:00Z">
              <w:r>
                <w:rPr>
                  <w:rFonts w:eastAsia="DengXian"/>
                  <w:lang w:val="en-US" w:eastAsia="zh-CN"/>
                </w:rPr>
                <w:t xml:space="preserve">We have concern on non-B2B case. </w:t>
              </w:r>
            </w:ins>
          </w:p>
          <w:p w14:paraId="33558053" w14:textId="77777777" w:rsidR="00B762C9" w:rsidRDefault="00B762C9" w:rsidP="00B762C9">
            <w:pPr>
              <w:snapToGrid w:val="0"/>
              <w:spacing w:before="60" w:after="60"/>
              <w:rPr>
                <w:ins w:id="14" w:author="Ato-MediaTek" w:date="2021-04-13T16:12:00Z"/>
                <w:rFonts w:eastAsia="DengXian"/>
                <w:lang w:val="en-US" w:eastAsia="zh-CN"/>
              </w:rPr>
            </w:pPr>
            <w:ins w:id="15" w:author="Ato-MediaTek" w:date="2021-04-13T16:12:00Z">
              <w:r>
                <w:rPr>
                  <w:rFonts w:eastAsia="DengXian"/>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16" w:author="Ato-MediaTek" w:date="2021-04-13T16:12:00Z"/>
                <w:rFonts w:eastAsia="DengXian"/>
                <w:lang w:val="en-US" w:eastAsia="zh-CN"/>
              </w:rPr>
            </w:pPr>
            <w:ins w:id="17" w:author="Ato-MediaTek" w:date="2021-04-13T16:12:00Z">
              <w:r>
                <w:rPr>
                  <w:rFonts w:eastAsia="DengXian"/>
                  <w:lang w:val="en-US" w:eastAsia="zh-CN"/>
                </w:rPr>
                <w:t>We do not understand why network would choose to use non-B2B scheduling to keep UE power wasting rather than B2B scheduling. We would like to hear more justification from companies.</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bookmarkStart w:id="18" w:name="_GoBack"/>
      <w:bookmarkEnd w:id="18"/>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5A719A" w14:textId="77777777" w:rsidTr="00DF6115">
        <w:tc>
          <w:tcPr>
            <w:tcW w:w="1276" w:type="dxa"/>
          </w:tcPr>
          <w:p w14:paraId="37EC5147" w14:textId="0F0D6AA4" w:rsidR="00B762C9" w:rsidRPr="006F304A" w:rsidRDefault="00B762C9" w:rsidP="00B762C9">
            <w:pPr>
              <w:snapToGrid w:val="0"/>
              <w:spacing w:before="60" w:after="60"/>
              <w:rPr>
                <w:rFonts w:eastAsia="DengXian"/>
                <w:lang w:val="en-US" w:eastAsia="zh-CN"/>
              </w:rPr>
            </w:pPr>
            <w:ins w:id="19" w:author="Ato-MediaTek" w:date="2021-04-13T16:12:00Z">
              <w:r>
                <w:rPr>
                  <w:rFonts w:eastAsia="DengXian"/>
                  <w:lang w:val="en-US" w:eastAsia="zh-CN"/>
                </w:rPr>
                <w:t>MTK</w:t>
              </w:r>
            </w:ins>
          </w:p>
        </w:tc>
        <w:tc>
          <w:tcPr>
            <w:tcW w:w="8167" w:type="dxa"/>
          </w:tcPr>
          <w:p w14:paraId="7FF6EFCC" w14:textId="10C0BFEA" w:rsidR="00B762C9" w:rsidRPr="006F304A" w:rsidRDefault="00B762C9" w:rsidP="00B762C9">
            <w:pPr>
              <w:snapToGrid w:val="0"/>
              <w:spacing w:before="60" w:after="60"/>
              <w:rPr>
                <w:rFonts w:eastAsia="DengXian"/>
                <w:lang w:val="en-US" w:eastAsia="zh-CN"/>
              </w:rPr>
            </w:pPr>
            <w:ins w:id="20" w:author="Ato-MediaTek" w:date="2021-04-13T16:12:00Z">
              <w:r>
                <w:rPr>
                  <w:rFonts w:eastAsia="DengXian"/>
                  <w:lang w:val="en-US" w:eastAsia="zh-CN"/>
                </w:rPr>
                <w:t>Pending on the conclusion in Issue 1-1-1</w:t>
              </w:r>
            </w:ins>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DengXian"/>
                <w:lang w:val="en-US" w:eastAsia="zh-CN"/>
              </w:rPr>
            </w:pPr>
          </w:p>
        </w:tc>
        <w:tc>
          <w:tcPr>
            <w:tcW w:w="8167" w:type="dxa"/>
          </w:tcPr>
          <w:p w14:paraId="1C68DEA1" w14:textId="77777777" w:rsidR="00210CF3" w:rsidRPr="006F304A" w:rsidRDefault="00210CF3" w:rsidP="00AC71C8">
            <w:pPr>
              <w:snapToGrid w:val="0"/>
              <w:spacing w:before="60" w:after="60"/>
              <w:rPr>
                <w:rFonts w:eastAsia="DengXian"/>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DengXian"/>
                <w:lang w:val="en-US" w:eastAsia="zh-CN"/>
              </w:rPr>
            </w:pPr>
          </w:p>
        </w:tc>
        <w:tc>
          <w:tcPr>
            <w:tcW w:w="8167" w:type="dxa"/>
          </w:tcPr>
          <w:p w14:paraId="410483AF" w14:textId="77777777" w:rsidR="00F4122D" w:rsidRPr="006F304A" w:rsidRDefault="00F4122D" w:rsidP="00AC71C8">
            <w:pPr>
              <w:snapToGrid w:val="0"/>
              <w:spacing w:before="60" w:after="60"/>
              <w:rPr>
                <w:rFonts w:eastAsia="DengXian"/>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DengXian"/>
                <w:lang w:val="en-US" w:eastAsia="zh-CN"/>
              </w:rPr>
            </w:pPr>
            <w:ins w:id="21" w:author="Ato-MediaTek" w:date="2021-04-13T16:13:00Z">
              <w:r>
                <w:rPr>
                  <w:rFonts w:eastAsia="DengXian"/>
                  <w:lang w:val="en-US" w:eastAsia="zh-CN"/>
                </w:rPr>
                <w:t>MTK</w:t>
              </w:r>
            </w:ins>
          </w:p>
        </w:tc>
        <w:tc>
          <w:tcPr>
            <w:tcW w:w="8167" w:type="dxa"/>
          </w:tcPr>
          <w:p w14:paraId="1A5B6900" w14:textId="6E65A0D4" w:rsidR="00B762C9" w:rsidRPr="006F304A" w:rsidRDefault="00B762C9" w:rsidP="00B762C9">
            <w:pPr>
              <w:snapToGrid w:val="0"/>
              <w:spacing w:before="60" w:after="60"/>
              <w:rPr>
                <w:rFonts w:eastAsia="DengXian"/>
                <w:lang w:val="en-US" w:eastAsia="zh-CN"/>
              </w:rPr>
            </w:pPr>
            <w:ins w:id="22" w:author="Ato-MediaTek" w:date="2021-04-13T16:13:00Z">
              <w:r>
                <w:rPr>
                  <w:rFonts w:eastAsia="DengXian"/>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DengXian"/>
                <w:lang w:val="en-US" w:eastAsia="zh-CN"/>
              </w:rPr>
            </w:pPr>
          </w:p>
        </w:tc>
        <w:tc>
          <w:tcPr>
            <w:tcW w:w="8167" w:type="dxa"/>
          </w:tcPr>
          <w:p w14:paraId="4B308079" w14:textId="77777777" w:rsidR="00E8688E" w:rsidRPr="006F304A" w:rsidRDefault="00E8688E" w:rsidP="00AC71C8">
            <w:pPr>
              <w:snapToGrid w:val="0"/>
              <w:spacing w:before="60" w:after="60"/>
              <w:rPr>
                <w:rFonts w:eastAsia="DengXian"/>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DengXian"/>
                <w:lang w:val="en-US" w:eastAsia="zh-CN"/>
              </w:rPr>
            </w:pPr>
          </w:p>
        </w:tc>
        <w:tc>
          <w:tcPr>
            <w:tcW w:w="8167" w:type="dxa"/>
          </w:tcPr>
          <w:p w14:paraId="5B450C38" w14:textId="77777777" w:rsidR="008D23E2" w:rsidRPr="006F304A" w:rsidRDefault="008D23E2" w:rsidP="00AC71C8">
            <w:pPr>
              <w:snapToGrid w:val="0"/>
              <w:spacing w:before="60" w:after="60"/>
              <w:rPr>
                <w:rFonts w:eastAsia="DengXian"/>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23"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24" w:author="China Telecom" w:date="2021-04-12T15:21:00Z">
              <w:r>
                <w:rPr>
                  <w:rFonts w:eastAsia="DengXian"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DengXian"/>
                <w:lang w:val="en-US" w:eastAsia="zh-CN"/>
              </w:rPr>
            </w:pPr>
            <w:ins w:id="25" w:author="Ato-MediaTek" w:date="2021-04-13T16:13:00Z">
              <w:r>
                <w:rPr>
                  <w:rFonts w:eastAsia="DengXian"/>
                  <w:lang w:val="en-US" w:eastAsia="zh-CN"/>
                </w:rPr>
                <w:t>MTK</w:t>
              </w:r>
            </w:ins>
          </w:p>
        </w:tc>
        <w:tc>
          <w:tcPr>
            <w:tcW w:w="8167" w:type="dxa"/>
          </w:tcPr>
          <w:p w14:paraId="4E828C0F" w14:textId="77777777" w:rsidR="00B762C9" w:rsidRDefault="00B762C9" w:rsidP="00B762C9">
            <w:pPr>
              <w:snapToGrid w:val="0"/>
              <w:spacing w:before="60" w:after="60"/>
              <w:rPr>
                <w:ins w:id="26" w:author="Ato-MediaTek" w:date="2021-04-13T16:13:00Z"/>
                <w:rFonts w:eastAsia="DengXian"/>
                <w:lang w:val="en-US" w:eastAsia="zh-CN"/>
              </w:rPr>
            </w:pPr>
            <w:ins w:id="27" w:author="Ato-MediaTek" w:date="2021-04-13T16:13:00Z">
              <w:r>
                <w:rPr>
                  <w:rFonts w:eastAsia="DengXian"/>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DengXian"/>
                <w:lang w:val="en-US" w:eastAsia="zh-CN"/>
              </w:rPr>
            </w:pPr>
            <w:ins w:id="28" w:author="Ato-MediaTek" w:date="2021-04-13T16:13:00Z">
              <w:r>
                <w:rPr>
                  <w:rFonts w:eastAsia="DengXian"/>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DengXian"/>
                <w:lang w:val="en-US" w:eastAsia="zh-CN"/>
              </w:rPr>
            </w:pPr>
          </w:p>
        </w:tc>
        <w:tc>
          <w:tcPr>
            <w:tcW w:w="8167" w:type="dxa"/>
          </w:tcPr>
          <w:p w14:paraId="1885B5BA" w14:textId="77777777" w:rsidR="00964331" w:rsidRPr="006F304A" w:rsidRDefault="00964331" w:rsidP="00FA7A89">
            <w:pPr>
              <w:snapToGrid w:val="0"/>
              <w:spacing w:before="60" w:after="60"/>
              <w:rPr>
                <w:rFonts w:eastAsia="DengXian"/>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29"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30"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31"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32" w:author="Ville Vintola" w:date="2021-04-12T21:28:00Z">
              <w:r>
                <w:rPr>
                  <w:rFonts w:eastAsia="DengXian"/>
                  <w:lang w:val="en-US" w:eastAsia="zh-CN"/>
                </w:rPr>
                <w:t>This would be RAN1 discussion. If PT-RS is assumed or not. RAN4 can agree different values, relaxed phase continuity requirements w PT-</w:t>
              </w:r>
            </w:ins>
            <w:ins w:id="33"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DengXian"/>
                <w:lang w:val="en-US" w:eastAsia="zh-CN"/>
              </w:rPr>
            </w:pPr>
            <w:ins w:id="34" w:author="Virgil Comsa" w:date="2021-04-13T00:57:00Z">
              <w:r>
                <w:rPr>
                  <w:rFonts w:eastAsia="DengXian"/>
                  <w:lang w:val="en-US" w:eastAsia="zh-CN"/>
                </w:rPr>
                <w:lastRenderedPageBreak/>
                <w:t>InterDigital</w:t>
              </w:r>
            </w:ins>
          </w:p>
        </w:tc>
        <w:tc>
          <w:tcPr>
            <w:tcW w:w="8167" w:type="dxa"/>
          </w:tcPr>
          <w:p w14:paraId="41AB5B95" w14:textId="77777777" w:rsidR="00AD494B" w:rsidRDefault="00AD494B" w:rsidP="00AD494B">
            <w:pPr>
              <w:snapToGrid w:val="0"/>
              <w:spacing w:before="60" w:after="60"/>
              <w:rPr>
                <w:ins w:id="35" w:author="Virgil Comsa" w:date="2021-04-13T00:57:00Z"/>
                <w:rFonts w:eastAsia="DengXian"/>
                <w:lang w:val="en-US" w:eastAsia="zh-CN"/>
              </w:rPr>
            </w:pPr>
            <w:ins w:id="36" w:author="Virgil Comsa" w:date="2021-04-13T00:57:00Z">
              <w:r>
                <w:rPr>
                  <w:rFonts w:eastAsia="DengXian"/>
                  <w:lang w:val="en-US" w:eastAsia="zh-CN"/>
                </w:rPr>
                <w:t>To answer China Telecom’s comment:</w:t>
              </w:r>
            </w:ins>
          </w:p>
          <w:p w14:paraId="65E545CF" w14:textId="77777777" w:rsidR="00AD494B" w:rsidRDefault="00AD494B" w:rsidP="00AD494B">
            <w:pPr>
              <w:snapToGrid w:val="0"/>
              <w:spacing w:before="60" w:after="60"/>
              <w:rPr>
                <w:ins w:id="37" w:author="Virgil Comsa" w:date="2021-04-13T00:57:00Z"/>
                <w:rFonts w:eastAsia="DengXian"/>
                <w:lang w:val="en-US" w:eastAsia="zh-CN"/>
              </w:rPr>
            </w:pPr>
            <w:ins w:id="38" w:author="Virgil Comsa" w:date="2021-04-13T00:57:00Z">
              <w:r>
                <w:rPr>
                  <w:rFonts w:eastAsia="DengXian"/>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39" w:author="Virgil Comsa" w:date="2021-04-13T00:57:00Z"/>
                <w:rFonts w:eastAsia="DengXian"/>
                <w:lang w:val="en-US" w:eastAsia="zh-CN"/>
              </w:rPr>
            </w:pPr>
            <w:ins w:id="40" w:author="Virgil Comsa" w:date="2021-04-13T00:57:00Z">
              <w:r>
                <w:rPr>
                  <w:rFonts w:eastAsia="DengXian"/>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DengXian"/>
                <w:lang w:val="en-US" w:eastAsia="zh-CN"/>
              </w:rPr>
            </w:pPr>
            <w:ins w:id="41" w:author="Virgil Comsa" w:date="2021-04-13T00:57:00Z">
              <w:r>
                <w:rPr>
                  <w:rFonts w:eastAsia="DengXian"/>
                  <w:lang w:val="en-US" w:eastAsia="zh-CN"/>
                </w:rPr>
                <w:t xml:space="preserve">If we agree </w:t>
              </w:r>
            </w:ins>
            <w:ins w:id="42" w:author="Virgil Comsa" w:date="2021-04-13T00:58:00Z">
              <w:r w:rsidR="009006E6">
                <w:rPr>
                  <w:rFonts w:eastAsia="DengXian"/>
                  <w:lang w:val="en-US" w:eastAsia="zh-CN"/>
                </w:rPr>
                <w:t xml:space="preserve">study the phase continuity with and without </w:t>
              </w:r>
            </w:ins>
            <w:ins w:id="43" w:author="Virgil Comsa" w:date="2021-04-13T00:57:00Z">
              <w:r>
                <w:rPr>
                  <w:rFonts w:eastAsia="DengXian"/>
                  <w:lang w:val="en-US" w:eastAsia="zh-CN"/>
                </w:rPr>
                <w:t xml:space="preserve"> PT-RS</w:t>
              </w:r>
            </w:ins>
            <w:ins w:id="44" w:author="Virgil Comsa" w:date="2021-04-13T00:59:00Z">
              <w:r w:rsidR="009006E6">
                <w:rPr>
                  <w:rFonts w:eastAsia="DengXian"/>
                  <w:lang w:val="en-US" w:eastAsia="zh-CN"/>
                </w:rPr>
                <w:t>, at least we will know the impact.</w:t>
              </w:r>
            </w:ins>
          </w:p>
        </w:tc>
      </w:tr>
      <w:tr w:rsidR="00B762C9" w:rsidRPr="006F304A" w14:paraId="78140108" w14:textId="77777777" w:rsidTr="00DF6115">
        <w:trPr>
          <w:ins w:id="45" w:author="Ato-MediaTek" w:date="2021-04-13T16:13:00Z"/>
        </w:trPr>
        <w:tc>
          <w:tcPr>
            <w:tcW w:w="1276" w:type="dxa"/>
          </w:tcPr>
          <w:p w14:paraId="4FCB44FD" w14:textId="327894FB" w:rsidR="00B762C9" w:rsidRDefault="00B762C9" w:rsidP="00AC71C8">
            <w:pPr>
              <w:snapToGrid w:val="0"/>
              <w:spacing w:before="60" w:after="60"/>
              <w:rPr>
                <w:ins w:id="46" w:author="Ato-MediaTek" w:date="2021-04-13T16:13:00Z"/>
                <w:rFonts w:eastAsia="DengXian"/>
                <w:lang w:val="en-US" w:eastAsia="zh-CN"/>
              </w:rPr>
            </w:pPr>
            <w:ins w:id="47" w:author="Ato-MediaTek" w:date="2021-04-13T16:13:00Z">
              <w:r>
                <w:rPr>
                  <w:rFonts w:eastAsia="DengXian"/>
                  <w:lang w:val="en-US" w:eastAsia="zh-CN"/>
                </w:rPr>
                <w:t>MTK</w:t>
              </w:r>
            </w:ins>
          </w:p>
        </w:tc>
        <w:tc>
          <w:tcPr>
            <w:tcW w:w="8167" w:type="dxa"/>
          </w:tcPr>
          <w:p w14:paraId="44226F48" w14:textId="56F82B70" w:rsidR="00B762C9" w:rsidRDefault="00B762C9" w:rsidP="00AD494B">
            <w:pPr>
              <w:snapToGrid w:val="0"/>
              <w:spacing w:before="60" w:after="60"/>
              <w:rPr>
                <w:ins w:id="48" w:author="Ato-MediaTek" w:date="2021-04-13T16:13:00Z"/>
                <w:rFonts w:eastAsia="DengXian"/>
                <w:lang w:val="en-US" w:eastAsia="zh-CN"/>
              </w:rPr>
            </w:pPr>
            <w:ins w:id="49" w:author="Ato-MediaTek" w:date="2021-04-13T16:13:00Z">
              <w:r>
                <w:rPr>
                  <w:rFonts w:eastAsia="DengXian"/>
                  <w:lang w:val="en-US" w:eastAsia="zh-CN"/>
                </w:rPr>
                <w:t>Leave this to RAN1</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DengXian"/>
                <w:lang w:val="en-US" w:eastAsia="zh-CN"/>
              </w:rPr>
            </w:pPr>
          </w:p>
        </w:tc>
        <w:tc>
          <w:tcPr>
            <w:tcW w:w="8167" w:type="dxa"/>
          </w:tcPr>
          <w:p w14:paraId="415292E0" w14:textId="77777777" w:rsidR="006868ED" w:rsidRPr="006F304A" w:rsidRDefault="006868ED" w:rsidP="00FA7A89">
            <w:pPr>
              <w:snapToGrid w:val="0"/>
              <w:spacing w:before="60" w:after="60"/>
              <w:rPr>
                <w:rFonts w:eastAsia="DengXian"/>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DengXian"/>
                <w:lang w:val="en-US" w:eastAsia="zh-CN"/>
              </w:rPr>
            </w:pPr>
          </w:p>
        </w:tc>
        <w:tc>
          <w:tcPr>
            <w:tcW w:w="8167" w:type="dxa"/>
          </w:tcPr>
          <w:p w14:paraId="752E8F84" w14:textId="77777777" w:rsidR="006868ED" w:rsidRPr="006F304A" w:rsidRDefault="006868ED" w:rsidP="00AC71C8">
            <w:pPr>
              <w:snapToGrid w:val="0"/>
              <w:spacing w:before="60" w:after="60"/>
              <w:rPr>
                <w:rFonts w:eastAsia="DengXian"/>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DengXian"/>
                <w:lang w:val="en-US" w:eastAsia="zh-CN"/>
              </w:rPr>
            </w:pPr>
          </w:p>
        </w:tc>
        <w:tc>
          <w:tcPr>
            <w:tcW w:w="8167" w:type="dxa"/>
          </w:tcPr>
          <w:p w14:paraId="6F095793" w14:textId="77777777" w:rsidR="006868ED" w:rsidRPr="006F304A" w:rsidRDefault="006868ED" w:rsidP="00AC71C8">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lastRenderedPageBreak/>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50"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51"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DengXian"/>
                <w:lang w:val="en-US" w:eastAsia="zh-CN"/>
              </w:rPr>
            </w:pPr>
            <w:ins w:id="52" w:author="Virgil Comsa" w:date="2021-04-13T00:59:00Z">
              <w:r>
                <w:rPr>
                  <w:rFonts w:eastAsia="DengXian"/>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DengXian"/>
                <w:lang w:val="en-US" w:eastAsia="zh-CN"/>
              </w:rPr>
            </w:pPr>
            <w:ins w:id="53" w:author="Virgil Comsa" w:date="2021-04-13T01:00:00Z">
              <w:r>
                <w:rPr>
                  <w:rFonts w:eastAsia="DengXian"/>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DengXian"/>
                <w:lang w:val="en-US" w:eastAsia="zh-CN"/>
              </w:rPr>
            </w:pPr>
            <w:ins w:id="54" w:author="Ato-MediaTek" w:date="2021-04-13T16:14:00Z">
              <w:r>
                <w:rPr>
                  <w:rFonts w:eastAsia="DengXian"/>
                  <w:lang w:val="en-US" w:eastAsia="zh-CN"/>
                </w:rPr>
                <w:t>MTK</w:t>
              </w:r>
            </w:ins>
          </w:p>
        </w:tc>
        <w:tc>
          <w:tcPr>
            <w:tcW w:w="8167" w:type="dxa"/>
          </w:tcPr>
          <w:p w14:paraId="0989E27C" w14:textId="279E3139" w:rsidR="00B762C9" w:rsidRPr="006F304A" w:rsidRDefault="00B762C9" w:rsidP="00B762C9">
            <w:pPr>
              <w:snapToGrid w:val="0"/>
              <w:spacing w:before="60" w:after="60"/>
              <w:rPr>
                <w:rFonts w:eastAsia="DengXian"/>
                <w:lang w:val="en-US" w:eastAsia="zh-CN"/>
              </w:rPr>
            </w:pPr>
            <w:ins w:id="55" w:author="Ato-MediaTek" w:date="2021-04-13T16:14:00Z">
              <w:r>
                <w:rPr>
                  <w:rFonts w:eastAsia="DengXian"/>
                  <w:lang w:val="en-US" w:eastAsia="zh-CN"/>
                </w:rPr>
                <w:t>We need infra vendors to tell us how good is good enough to achieve gain in UL reception performance.</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DengXian"/>
                <w:lang w:val="en-US" w:eastAsia="zh-CN"/>
              </w:rPr>
            </w:pPr>
            <w:ins w:id="56" w:author="China Telecom" w:date="2021-04-12T15:22:00Z">
              <w:r>
                <w:rPr>
                  <w:rFonts w:eastAsia="DengXian" w:hint="eastAsia"/>
                  <w:lang w:val="en-US" w:eastAsia="zh-CN"/>
                </w:rPr>
                <w:t>China Telecom</w:t>
              </w:r>
            </w:ins>
          </w:p>
        </w:tc>
        <w:tc>
          <w:tcPr>
            <w:tcW w:w="8167" w:type="dxa"/>
          </w:tcPr>
          <w:p w14:paraId="00CFC7CC" w14:textId="2A6631DE" w:rsidR="00BE702C" w:rsidRPr="00DF6115" w:rsidRDefault="00BE702C" w:rsidP="00AC71C8">
            <w:pPr>
              <w:snapToGrid w:val="0"/>
              <w:spacing w:before="60" w:after="60"/>
              <w:rPr>
                <w:rFonts w:eastAsia="DengXian"/>
                <w:lang w:val="en-US" w:eastAsia="zh-CN"/>
              </w:rPr>
            </w:pPr>
            <w:ins w:id="57"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6C79DE48" w:rsidR="00726B90" w:rsidRPr="00DF6115" w:rsidRDefault="00B62EEA" w:rsidP="00AC71C8">
            <w:pPr>
              <w:snapToGrid w:val="0"/>
              <w:spacing w:before="60" w:after="60"/>
              <w:rPr>
                <w:rFonts w:eastAsia="DengXian"/>
                <w:lang w:val="en-US" w:eastAsia="zh-CN"/>
              </w:rPr>
            </w:pPr>
            <w:ins w:id="58" w:author="Virgil Comsa" w:date="2021-04-13T01:01:00Z">
              <w:r>
                <w:rPr>
                  <w:rFonts w:eastAsia="DengXian"/>
                  <w:lang w:val="en-US" w:eastAsia="zh-CN"/>
                </w:rPr>
                <w:t>InterDigital</w:t>
              </w:r>
            </w:ins>
          </w:p>
        </w:tc>
        <w:tc>
          <w:tcPr>
            <w:tcW w:w="8167" w:type="dxa"/>
          </w:tcPr>
          <w:p w14:paraId="34FF7931" w14:textId="4E71D472" w:rsidR="00726B90" w:rsidRPr="00DF6115" w:rsidRDefault="00B62EEA" w:rsidP="00AC71C8">
            <w:pPr>
              <w:snapToGrid w:val="0"/>
              <w:spacing w:before="60" w:after="60"/>
              <w:rPr>
                <w:rFonts w:eastAsia="DengXian"/>
                <w:lang w:val="en-US" w:eastAsia="zh-CN"/>
              </w:rPr>
            </w:pPr>
            <w:ins w:id="59" w:author="Virgil Comsa" w:date="2021-04-13T01:00:00Z">
              <w:r>
                <w:rPr>
                  <w:rFonts w:eastAsia="DengXian"/>
                  <w:lang w:val="en-US" w:eastAsia="zh-CN"/>
                </w:rPr>
                <w:t>Support the evaluation and we suggest adding PT-RS to the study as a mitigation method for phase continuity problematic scenarios.</w:t>
              </w:r>
            </w:ins>
          </w:p>
        </w:tc>
      </w:tr>
      <w:tr w:rsidR="00B762C9" w:rsidRPr="00DF6115" w14:paraId="3DC95FAE" w14:textId="77777777" w:rsidTr="00DC68C0">
        <w:trPr>
          <w:ins w:id="60" w:author="Ato-MediaTek" w:date="2021-04-13T16:14:00Z"/>
        </w:trPr>
        <w:tc>
          <w:tcPr>
            <w:tcW w:w="1276" w:type="dxa"/>
          </w:tcPr>
          <w:p w14:paraId="49156E32" w14:textId="05D79416" w:rsidR="00B762C9" w:rsidRDefault="00B762C9" w:rsidP="00B762C9">
            <w:pPr>
              <w:snapToGrid w:val="0"/>
              <w:spacing w:before="60" w:after="60"/>
              <w:rPr>
                <w:ins w:id="61" w:author="Ato-MediaTek" w:date="2021-04-13T16:14:00Z"/>
                <w:rFonts w:eastAsia="DengXian"/>
                <w:lang w:val="en-US" w:eastAsia="zh-CN"/>
              </w:rPr>
            </w:pPr>
            <w:ins w:id="62" w:author="Ato-MediaTek" w:date="2021-04-13T16:14:00Z">
              <w:r>
                <w:rPr>
                  <w:rFonts w:eastAsia="DengXian"/>
                  <w:lang w:val="en-US" w:eastAsia="zh-CN"/>
                </w:rPr>
                <w:t>MTK</w:t>
              </w:r>
            </w:ins>
          </w:p>
        </w:tc>
        <w:tc>
          <w:tcPr>
            <w:tcW w:w="8167" w:type="dxa"/>
          </w:tcPr>
          <w:p w14:paraId="56315652" w14:textId="3A58CBB6" w:rsidR="00B762C9" w:rsidRDefault="00B762C9" w:rsidP="00B762C9">
            <w:pPr>
              <w:snapToGrid w:val="0"/>
              <w:spacing w:before="60" w:after="60"/>
              <w:rPr>
                <w:ins w:id="63" w:author="Ato-MediaTek" w:date="2021-04-13T16:14:00Z"/>
                <w:rFonts w:eastAsia="DengXian"/>
                <w:lang w:val="en-US" w:eastAsia="zh-CN"/>
              </w:rPr>
            </w:pPr>
            <w:ins w:id="64" w:author="Ato-MediaTek" w:date="2021-04-13T16:14:00Z">
              <w:r>
                <w:rPr>
                  <w:rFonts w:eastAsia="DengXian"/>
                  <w:lang w:val="en-US" w:eastAsia="zh-CN"/>
                </w:rPr>
                <w:t>Support to have some evaluation in order to know the tolerance</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Heading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r w:rsidRPr="0073762D">
              <w:rPr>
                <w:rFonts w:eastAsia="DengXian"/>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0171" w14:textId="77777777" w:rsidR="00DB10E4" w:rsidRDefault="00DB10E4">
      <w:r>
        <w:separator/>
      </w:r>
    </w:p>
  </w:endnote>
  <w:endnote w:type="continuationSeparator" w:id="0">
    <w:p w14:paraId="2C223BAC" w14:textId="77777777" w:rsidR="00DB10E4" w:rsidRDefault="00DB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28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3718" w14:textId="77777777" w:rsidR="00DB10E4" w:rsidRDefault="00DB10E4">
      <w:r>
        <w:separator/>
      </w:r>
    </w:p>
  </w:footnote>
  <w:footnote w:type="continuationSeparator" w:id="0">
    <w:p w14:paraId="6502253D" w14:textId="77777777" w:rsidR="00DB10E4" w:rsidRDefault="00DB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D238-EE04-453E-9AFA-A42C56D3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2862</Words>
  <Characters>16318</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19142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Ato-MediaTek</cp:lastModifiedBy>
  <cp:revision>3</cp:revision>
  <cp:lastPrinted>2019-04-25T01:09:00Z</cp:lastPrinted>
  <dcterms:created xsi:type="dcterms:W3CDTF">2021-04-13T05:01:00Z</dcterms:created>
  <dcterms:modified xsi:type="dcterms:W3CDTF">2021-04-13T08:15:00Z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