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13347" w14:textId="77777777" w:rsidR="00B0061B" w:rsidRPr="00B0061B" w:rsidRDefault="00B0061B" w:rsidP="00B0061B">
      <w:pPr>
        <w:spacing w:after="120"/>
        <w:ind w:left="1985" w:hanging="1985"/>
        <w:rPr>
          <w:rFonts w:ascii="Arial" w:eastAsia="DengXian" w:hAnsi="Arial" w:cs="Arial"/>
          <w:b/>
          <w:sz w:val="24"/>
          <w:szCs w:val="24"/>
          <w:lang w:eastAsia="zh-CN"/>
        </w:rPr>
      </w:pPr>
      <w:r w:rsidRPr="00B0061B">
        <w:rPr>
          <w:rFonts w:ascii="Arial" w:eastAsia="DengXian" w:hAnsi="Arial" w:cs="Arial"/>
          <w:b/>
          <w:sz w:val="24"/>
          <w:szCs w:val="24"/>
          <w:lang w:eastAsia="zh-CN"/>
        </w:rPr>
        <w:t xml:space="preserve">3GPP TSG-RAN WG4 Meeting # 98-bis-e </w:t>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t>R4-210XXXX</w:t>
      </w:r>
    </w:p>
    <w:p w14:paraId="0F79010A" w14:textId="77777777" w:rsidR="00B0061B" w:rsidRPr="00B0061B" w:rsidRDefault="00B0061B" w:rsidP="00B0061B">
      <w:pPr>
        <w:spacing w:after="120"/>
        <w:ind w:left="1985" w:hanging="1985"/>
        <w:rPr>
          <w:rFonts w:ascii="Arial" w:eastAsia="DengXian" w:hAnsi="Arial" w:cs="Arial"/>
          <w:b/>
          <w:sz w:val="24"/>
          <w:szCs w:val="24"/>
          <w:lang w:eastAsia="zh-CN"/>
        </w:rPr>
      </w:pPr>
      <w:r w:rsidRPr="00B0061B">
        <w:rPr>
          <w:rFonts w:ascii="Arial" w:eastAsia="DengXian" w:hAnsi="Arial" w:cs="Arial"/>
          <w:b/>
          <w:sz w:val="24"/>
          <w:szCs w:val="24"/>
          <w:lang w:eastAsia="zh-CN"/>
        </w:rPr>
        <w:t xml:space="preserve">Electronic Meeting, </w:t>
      </w:r>
      <w:r w:rsidRPr="00B0061B">
        <w:rPr>
          <w:rFonts w:ascii="Arial" w:hAnsi="Arial"/>
          <w:b/>
          <w:sz w:val="24"/>
          <w:szCs w:val="24"/>
          <w:lang w:eastAsia="zh-CN"/>
        </w:rPr>
        <w:t>12</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 20</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April, 2021</w:t>
      </w:r>
    </w:p>
    <w:p w14:paraId="2637FD31" w14:textId="77777777" w:rsidR="001E0A28" w:rsidRPr="00B0061B" w:rsidRDefault="001E0A28" w:rsidP="001E0A28">
      <w:pPr>
        <w:spacing w:after="120"/>
        <w:ind w:left="1985" w:hanging="1985"/>
        <w:rPr>
          <w:rFonts w:ascii="Arial" w:eastAsia="MS Mincho" w:hAnsi="Arial" w:cs="Arial"/>
          <w:b/>
          <w:sz w:val="22"/>
        </w:rPr>
      </w:pPr>
    </w:p>
    <w:p w14:paraId="282755FA" w14:textId="44BBAB8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0061B">
        <w:rPr>
          <w:rFonts w:ascii="Arial" w:eastAsiaTheme="minorEastAsia" w:hAnsi="Arial" w:cs="Arial"/>
          <w:color w:val="000000"/>
          <w:sz w:val="22"/>
          <w:lang w:eastAsia="zh-CN"/>
        </w:rPr>
        <w:t>8.16</w:t>
      </w:r>
    </w:p>
    <w:p w14:paraId="50D5329D" w14:textId="44DEEB0C" w:rsidR="00915D73" w:rsidRPr="00915D73" w:rsidRDefault="00915D73" w:rsidP="00915D73">
      <w:pPr>
        <w:spacing w:after="120"/>
        <w:ind w:left="1985" w:hanging="1985"/>
        <w:rPr>
          <w:rFonts w:ascii="Arial" w:hAnsi="Arial" w:cs="Arial"/>
          <w:color w:val="000000"/>
          <w:sz w:val="22"/>
          <w:lang w:eastAsia="zh-CN"/>
        </w:rPr>
      </w:pPr>
      <w:r w:rsidRPr="004F6C96">
        <w:rPr>
          <w:rFonts w:ascii="Arial" w:eastAsia="MS Mincho" w:hAnsi="Arial" w:cs="Arial"/>
          <w:b/>
          <w:sz w:val="22"/>
        </w:rPr>
        <w:t>Source:</w:t>
      </w:r>
      <w:r w:rsidRPr="004F6C96">
        <w:rPr>
          <w:rFonts w:ascii="Arial" w:eastAsia="MS Mincho" w:hAnsi="Arial" w:cs="Arial"/>
          <w:b/>
          <w:sz w:val="22"/>
        </w:rPr>
        <w:tab/>
      </w:r>
      <w:r w:rsidR="004D737D" w:rsidRPr="004F6C96">
        <w:rPr>
          <w:rFonts w:ascii="Arial" w:hAnsi="Arial" w:cs="Arial"/>
          <w:color w:val="000000"/>
          <w:sz w:val="22"/>
          <w:lang w:eastAsia="zh-CN"/>
        </w:rPr>
        <w:t>Moderator</w:t>
      </w:r>
      <w:r w:rsidR="00321150" w:rsidRPr="004F6C96">
        <w:rPr>
          <w:rFonts w:ascii="Arial" w:hAnsi="Arial" w:cs="Arial"/>
          <w:color w:val="000000"/>
          <w:sz w:val="22"/>
          <w:lang w:eastAsia="zh-CN"/>
        </w:rPr>
        <w:t xml:space="preserve"> </w:t>
      </w:r>
      <w:r w:rsidR="004D737D" w:rsidRPr="004F6C96">
        <w:rPr>
          <w:rFonts w:ascii="Arial" w:hAnsi="Arial" w:cs="Arial"/>
          <w:color w:val="000000"/>
          <w:sz w:val="22"/>
          <w:lang w:eastAsia="zh-CN"/>
        </w:rPr>
        <w:t>(</w:t>
      </w:r>
      <w:r w:rsidR="00CB71DD">
        <w:rPr>
          <w:rFonts w:ascii="Arial" w:hAnsi="Arial" w:cs="Arial"/>
          <w:color w:val="000000"/>
          <w:sz w:val="22"/>
          <w:lang w:eastAsia="zh-CN"/>
        </w:rPr>
        <w:t xml:space="preserve">Huawei, </w:t>
      </w:r>
      <w:proofErr w:type="spellStart"/>
      <w:r w:rsidR="00CB71DD">
        <w:rPr>
          <w:rFonts w:ascii="Arial" w:hAnsi="Arial" w:cs="Arial"/>
          <w:color w:val="000000"/>
          <w:sz w:val="22"/>
          <w:lang w:eastAsia="zh-CN"/>
        </w:rPr>
        <w:t>HiSilicon</w:t>
      </w:r>
      <w:proofErr w:type="spellEnd"/>
      <w:r w:rsidR="004D737D" w:rsidRPr="004F6C96">
        <w:rPr>
          <w:rFonts w:ascii="Arial" w:hAnsi="Arial" w:cs="Arial"/>
          <w:color w:val="000000"/>
          <w:sz w:val="22"/>
          <w:lang w:eastAsia="zh-CN"/>
        </w:rPr>
        <w:t>)</w:t>
      </w:r>
    </w:p>
    <w:p w14:paraId="1E0389E7" w14:textId="7142984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0061B" w:rsidRPr="00B0061B">
        <w:rPr>
          <w:rFonts w:ascii="Arial" w:eastAsiaTheme="minorEastAsia" w:hAnsi="Arial" w:cs="Arial"/>
          <w:color w:val="000000"/>
          <w:sz w:val="22"/>
          <w:lang w:eastAsia="zh-CN"/>
        </w:rPr>
        <w:t xml:space="preserve">[98-bis-e][140] </w:t>
      </w:r>
      <w:proofErr w:type="spellStart"/>
      <w:r w:rsidR="00B0061B" w:rsidRPr="00B0061B">
        <w:rPr>
          <w:rFonts w:ascii="Arial" w:eastAsiaTheme="minorEastAsia" w:hAnsi="Arial" w:cs="Arial"/>
          <w:color w:val="000000"/>
          <w:sz w:val="22"/>
          <w:lang w:eastAsia="zh-CN"/>
        </w:rPr>
        <w:t>NR_cov_enh</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FFA790C" w14:textId="49700DF8" w:rsidR="00C64459" w:rsidRPr="005B213A" w:rsidRDefault="00A058BF" w:rsidP="005B213A">
      <w:pPr>
        <w:snapToGrid w:val="0"/>
        <w:spacing w:after="100"/>
        <w:jc w:val="both"/>
        <w:rPr>
          <w:sz w:val="21"/>
          <w:szCs w:val="21"/>
          <w:lang w:eastAsia="zh-CN"/>
        </w:rPr>
      </w:pPr>
      <w:r w:rsidRPr="00AC71C8">
        <w:rPr>
          <w:rFonts w:hint="eastAsia"/>
          <w:sz w:val="21"/>
          <w:szCs w:val="21"/>
          <w:lang w:eastAsia="zh-CN"/>
        </w:rPr>
        <w:t>T</w:t>
      </w:r>
      <w:r w:rsidRPr="00AC71C8">
        <w:rPr>
          <w:sz w:val="21"/>
          <w:szCs w:val="21"/>
          <w:lang w:eastAsia="zh-CN"/>
        </w:rPr>
        <w:t>h</w:t>
      </w:r>
      <w:r w:rsidRPr="00AC71C8">
        <w:rPr>
          <w:rFonts w:hint="eastAsia"/>
          <w:sz w:val="21"/>
          <w:szCs w:val="21"/>
          <w:lang w:eastAsia="zh-CN"/>
        </w:rPr>
        <w:t xml:space="preserve">is email thread discusses the </w:t>
      </w:r>
      <w:r w:rsidR="00987B37" w:rsidRPr="00AC71C8">
        <w:rPr>
          <w:rFonts w:hint="eastAsia"/>
          <w:sz w:val="21"/>
          <w:szCs w:val="21"/>
          <w:lang w:eastAsia="zh-CN"/>
        </w:rPr>
        <w:t>p</w:t>
      </w:r>
      <w:r w:rsidR="00987B37" w:rsidRPr="00AC71C8">
        <w:rPr>
          <w:sz w:val="21"/>
          <w:szCs w:val="21"/>
          <w:lang w:eastAsia="zh-CN"/>
        </w:rPr>
        <w:t xml:space="preserve">hase continuity and power consistency </w:t>
      </w:r>
      <w:r w:rsidR="00AC71C8" w:rsidRPr="00AC71C8">
        <w:rPr>
          <w:rFonts w:hint="eastAsia"/>
          <w:sz w:val="21"/>
          <w:szCs w:val="21"/>
          <w:lang w:eastAsia="zh-CN"/>
        </w:rPr>
        <w:t>a</w:t>
      </w:r>
      <w:r w:rsidR="00AC71C8" w:rsidRPr="00AC71C8">
        <w:rPr>
          <w:rFonts w:eastAsiaTheme="minorEastAsia"/>
          <w:sz w:val="21"/>
          <w:szCs w:val="21"/>
          <w:lang w:eastAsia="zh-CN"/>
        </w:rPr>
        <w:t xml:space="preserve">cross </w:t>
      </w:r>
      <w:r w:rsidR="005B213A" w:rsidRPr="00AC71C8">
        <w:rPr>
          <w:sz w:val="21"/>
          <w:szCs w:val="21"/>
          <w:lang w:eastAsia="zh-CN"/>
        </w:rPr>
        <w:t>PUSCH</w:t>
      </w:r>
      <w:r w:rsidR="005B213A" w:rsidRPr="00AC71C8">
        <w:rPr>
          <w:rFonts w:hint="eastAsia"/>
          <w:sz w:val="21"/>
          <w:szCs w:val="21"/>
          <w:lang w:eastAsia="zh-CN"/>
        </w:rPr>
        <w:t>/</w:t>
      </w:r>
      <w:r w:rsidR="00987B37" w:rsidRPr="00AC71C8">
        <w:rPr>
          <w:sz w:val="21"/>
          <w:szCs w:val="21"/>
          <w:lang w:eastAsia="zh-CN"/>
        </w:rPr>
        <w:t>PUCCH repetition</w:t>
      </w:r>
      <w:r w:rsidR="00987B37" w:rsidRPr="00AC71C8">
        <w:rPr>
          <w:rFonts w:hint="eastAsia"/>
          <w:sz w:val="21"/>
          <w:szCs w:val="21"/>
          <w:lang w:eastAsia="zh-CN"/>
        </w:rPr>
        <w:t xml:space="preserve"> </w:t>
      </w:r>
      <w:r w:rsidR="00A83A5C" w:rsidRPr="00AC71C8">
        <w:rPr>
          <w:rFonts w:hint="eastAsia"/>
          <w:sz w:val="21"/>
          <w:szCs w:val="21"/>
          <w:lang w:eastAsia="zh-CN"/>
        </w:rPr>
        <w:t>for NR coverage enhancements</w:t>
      </w:r>
      <w:r w:rsidR="00987B37" w:rsidRPr="00AC71C8">
        <w:rPr>
          <w:rFonts w:hint="eastAsia"/>
          <w:sz w:val="21"/>
          <w:szCs w:val="21"/>
          <w:lang w:eastAsia="zh-CN"/>
        </w:rPr>
        <w:t xml:space="preserve"> WI</w:t>
      </w:r>
      <w:r w:rsidR="00D505AC" w:rsidRPr="00AC71C8">
        <w:rPr>
          <w:rFonts w:hint="eastAsia"/>
          <w:sz w:val="21"/>
          <w:szCs w:val="21"/>
          <w:lang w:eastAsia="zh-CN"/>
        </w:rPr>
        <w:t xml:space="preserve"> in AI 8.16</w:t>
      </w:r>
      <w:r w:rsidR="00A83A5C" w:rsidRPr="00AC71C8">
        <w:rPr>
          <w:rFonts w:hint="eastAsia"/>
          <w:sz w:val="21"/>
          <w:szCs w:val="21"/>
          <w:lang w:eastAsia="zh-CN"/>
        </w:rPr>
        <w:t xml:space="preserve">, including the </w:t>
      </w:r>
      <w:r w:rsidR="00987B37" w:rsidRPr="00AC71C8">
        <w:rPr>
          <w:rFonts w:hint="eastAsia"/>
          <w:sz w:val="21"/>
          <w:szCs w:val="21"/>
          <w:lang w:eastAsia="zh-CN"/>
        </w:rPr>
        <w:t>following sub-topics</w:t>
      </w:r>
      <w:r w:rsidR="00A83A5C" w:rsidRPr="00AC71C8">
        <w:rPr>
          <w:rFonts w:hint="eastAsia"/>
          <w:sz w:val="21"/>
          <w:szCs w:val="21"/>
          <w:lang w:eastAsia="zh-CN"/>
        </w:rPr>
        <w:t>:</w:t>
      </w:r>
    </w:p>
    <w:p w14:paraId="1D960D0C" w14:textId="48587165" w:rsidR="00AC71C8" w:rsidRDefault="00AC71C8" w:rsidP="00AC71C8">
      <w:pPr>
        <w:pStyle w:val="ListParagraph"/>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AC71C8">
        <w:rPr>
          <w:rFonts w:eastAsiaTheme="minorEastAsia"/>
          <w:sz w:val="21"/>
          <w:szCs w:val="21"/>
          <w:lang w:eastAsia="zh-CN"/>
        </w:rPr>
        <w:t>Sub-topic 1-1</w:t>
      </w:r>
      <w:r w:rsidRPr="00AC71C8">
        <w:rPr>
          <w:rFonts w:eastAsiaTheme="minorEastAsia" w:hint="eastAsia"/>
          <w:sz w:val="21"/>
          <w:szCs w:val="21"/>
          <w:lang w:eastAsia="zh-CN"/>
        </w:rPr>
        <w:t>: Conditions to keep p</w:t>
      </w:r>
      <w:r w:rsidRPr="00AC71C8">
        <w:rPr>
          <w:rFonts w:eastAsiaTheme="minorEastAsia"/>
          <w:sz w:val="21"/>
          <w:szCs w:val="21"/>
          <w:lang w:eastAsia="zh-CN"/>
        </w:rPr>
        <w:t xml:space="preserve">hase continuity and power consistency </w:t>
      </w:r>
    </w:p>
    <w:p w14:paraId="1D2C7FD3" w14:textId="517B9B64" w:rsidR="00AC71C8" w:rsidRPr="00AC71C8" w:rsidRDefault="00AC71C8" w:rsidP="00AC71C8">
      <w:pPr>
        <w:pStyle w:val="ListParagraph"/>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AC71C8">
        <w:rPr>
          <w:rFonts w:eastAsiaTheme="minorEastAsia"/>
          <w:sz w:val="21"/>
          <w:szCs w:val="21"/>
          <w:lang w:eastAsia="zh-CN"/>
        </w:rPr>
        <w:t>Sub-topic 1-2</w:t>
      </w:r>
      <w:r w:rsidRPr="00AC71C8">
        <w:rPr>
          <w:rFonts w:eastAsiaTheme="minorEastAsia" w:hint="eastAsia"/>
          <w:sz w:val="21"/>
          <w:szCs w:val="21"/>
          <w:lang w:eastAsia="zh-CN"/>
        </w:rPr>
        <w:t>: P</w:t>
      </w:r>
      <w:r w:rsidRPr="00AC71C8">
        <w:rPr>
          <w:rFonts w:eastAsiaTheme="minorEastAsia"/>
          <w:sz w:val="21"/>
          <w:szCs w:val="21"/>
          <w:lang w:eastAsia="zh-CN"/>
        </w:rPr>
        <w:t xml:space="preserve">hase continuity </w:t>
      </w:r>
      <w:r w:rsidRPr="00AC71C8">
        <w:rPr>
          <w:rFonts w:eastAsiaTheme="minorEastAsia" w:hint="eastAsia"/>
          <w:sz w:val="21"/>
          <w:szCs w:val="21"/>
          <w:lang w:eastAsia="zh-CN"/>
        </w:rPr>
        <w:t>tolerance</w:t>
      </w:r>
    </w:p>
    <w:p w14:paraId="08DE04BD" w14:textId="4BCAC8DE" w:rsidR="00256272" w:rsidRPr="005B213A" w:rsidRDefault="00256272" w:rsidP="005B213A">
      <w:pPr>
        <w:pStyle w:val="ListParagraph"/>
        <w:overflowPunct/>
        <w:autoSpaceDE/>
        <w:autoSpaceDN/>
        <w:adjustRightInd/>
        <w:snapToGrid w:val="0"/>
        <w:spacing w:after="100"/>
        <w:ind w:left="284" w:firstLineChars="0" w:firstLine="0"/>
        <w:jc w:val="both"/>
        <w:textAlignment w:val="auto"/>
        <w:rPr>
          <w:rFonts w:eastAsiaTheme="minorEastAsia"/>
          <w:sz w:val="21"/>
          <w:szCs w:val="21"/>
          <w:lang w:eastAsia="zh-CN"/>
        </w:rPr>
      </w:pPr>
      <w:r w:rsidRPr="005B213A">
        <w:rPr>
          <w:rFonts w:eastAsiaTheme="minorEastAsia" w:hint="eastAsia"/>
          <w:sz w:val="21"/>
          <w:szCs w:val="21"/>
          <w:lang w:eastAsia="zh-CN"/>
        </w:rPr>
        <w:t xml:space="preserve">Note: </w:t>
      </w:r>
      <w:r w:rsidRPr="005B213A">
        <w:rPr>
          <w:rFonts w:eastAsiaTheme="minorEastAsia"/>
          <w:sz w:val="21"/>
          <w:szCs w:val="21"/>
          <w:lang w:eastAsia="zh-CN"/>
        </w:rPr>
        <w:t>R4-2104702</w:t>
      </w:r>
      <w:r w:rsidRPr="005B213A">
        <w:rPr>
          <w:rFonts w:eastAsiaTheme="minorEastAsia" w:hint="eastAsia"/>
          <w:sz w:val="21"/>
          <w:szCs w:val="21"/>
          <w:lang w:eastAsia="zh-CN"/>
        </w:rPr>
        <w:t xml:space="preserve"> submitted to AI 12.1 is also discussed in this thr</w:t>
      </w:r>
      <w:r w:rsidR="00186D6A" w:rsidRPr="005B213A">
        <w:rPr>
          <w:rFonts w:eastAsiaTheme="minorEastAsia" w:hint="eastAsia"/>
          <w:sz w:val="21"/>
          <w:szCs w:val="21"/>
          <w:lang w:eastAsia="zh-CN"/>
        </w:rPr>
        <w:t>e</w:t>
      </w:r>
      <w:r w:rsidRPr="005B213A">
        <w:rPr>
          <w:rFonts w:eastAsiaTheme="minorEastAsia" w:hint="eastAsia"/>
          <w:sz w:val="21"/>
          <w:szCs w:val="21"/>
          <w:lang w:eastAsia="zh-CN"/>
        </w:rPr>
        <w:t>ad.</w:t>
      </w:r>
    </w:p>
    <w:p w14:paraId="0E35EC25" w14:textId="77777777" w:rsidR="00AC71C8" w:rsidRDefault="00AC71C8" w:rsidP="005B213A">
      <w:pPr>
        <w:snapToGrid w:val="0"/>
        <w:spacing w:after="100"/>
        <w:jc w:val="both"/>
        <w:rPr>
          <w:sz w:val="21"/>
          <w:szCs w:val="21"/>
          <w:lang w:eastAsia="zh-CN"/>
        </w:rPr>
      </w:pPr>
    </w:p>
    <w:p w14:paraId="4064FE2B" w14:textId="77777777" w:rsidR="00A058BF" w:rsidRPr="005B213A" w:rsidRDefault="00A058BF" w:rsidP="005B213A">
      <w:pPr>
        <w:snapToGrid w:val="0"/>
        <w:spacing w:after="100"/>
        <w:jc w:val="both"/>
        <w:rPr>
          <w:sz w:val="21"/>
          <w:szCs w:val="21"/>
          <w:lang w:eastAsia="zh-CN"/>
        </w:rPr>
      </w:pPr>
      <w:r w:rsidRPr="005B213A">
        <w:rPr>
          <w:rFonts w:hint="eastAsia"/>
          <w:sz w:val="21"/>
          <w:szCs w:val="21"/>
          <w:lang w:eastAsia="zh-CN"/>
        </w:rPr>
        <w:t>List of candidate target of email discussion for 1</w:t>
      </w:r>
      <w:r w:rsidRPr="005B213A">
        <w:rPr>
          <w:rFonts w:hint="eastAsia"/>
          <w:sz w:val="21"/>
          <w:szCs w:val="21"/>
          <w:vertAlign w:val="superscript"/>
          <w:lang w:eastAsia="zh-CN"/>
        </w:rPr>
        <w:t>st</w:t>
      </w:r>
      <w:r w:rsidRPr="005B213A">
        <w:rPr>
          <w:rFonts w:hint="eastAsia"/>
          <w:sz w:val="21"/>
          <w:szCs w:val="21"/>
          <w:lang w:eastAsia="zh-CN"/>
        </w:rPr>
        <w:t xml:space="preserve"> round and 2</w:t>
      </w:r>
      <w:r w:rsidRPr="005B213A">
        <w:rPr>
          <w:rFonts w:hint="eastAsia"/>
          <w:sz w:val="21"/>
          <w:szCs w:val="21"/>
          <w:vertAlign w:val="superscript"/>
          <w:lang w:eastAsia="zh-CN"/>
        </w:rPr>
        <w:t>nd</w:t>
      </w:r>
      <w:r w:rsidRPr="005B213A">
        <w:rPr>
          <w:rFonts w:hint="eastAsia"/>
          <w:sz w:val="21"/>
          <w:szCs w:val="21"/>
          <w:lang w:eastAsia="zh-CN"/>
        </w:rPr>
        <w:t xml:space="preserve"> round:</w:t>
      </w:r>
    </w:p>
    <w:p w14:paraId="34CB4E42" w14:textId="0B8EDCB6" w:rsidR="003A699E" w:rsidRPr="005B213A" w:rsidRDefault="00A058BF" w:rsidP="005B213A">
      <w:pPr>
        <w:pStyle w:val="ListParagraph"/>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highlight w:val="yellow"/>
          <w:lang w:eastAsia="zh-CN"/>
        </w:rPr>
      </w:pPr>
      <w:r w:rsidRPr="005B213A">
        <w:rPr>
          <w:rFonts w:eastAsiaTheme="minorEastAsia"/>
          <w:sz w:val="21"/>
          <w:szCs w:val="21"/>
          <w:highlight w:val="yellow"/>
          <w:lang w:eastAsia="zh-CN"/>
        </w:rPr>
        <w:t>1</w:t>
      </w:r>
      <w:r w:rsidR="00760911" w:rsidRPr="005B213A">
        <w:rPr>
          <w:rFonts w:eastAsiaTheme="minorEastAsia" w:hint="eastAsia"/>
          <w:sz w:val="21"/>
          <w:szCs w:val="21"/>
          <w:highlight w:val="yellow"/>
          <w:vertAlign w:val="superscript"/>
          <w:lang w:eastAsia="zh-CN"/>
        </w:rPr>
        <w:t>st</w:t>
      </w:r>
      <w:r w:rsidRPr="005B213A">
        <w:rPr>
          <w:rFonts w:eastAsiaTheme="minorEastAsia"/>
          <w:sz w:val="21"/>
          <w:szCs w:val="21"/>
          <w:highlight w:val="yellow"/>
          <w:lang w:eastAsia="zh-CN"/>
        </w:rPr>
        <w:t xml:space="preserve"> round: Invite</w:t>
      </w:r>
      <w:r w:rsidRPr="005B213A">
        <w:rPr>
          <w:rFonts w:eastAsiaTheme="minorEastAsia" w:hint="eastAsia"/>
          <w:sz w:val="21"/>
          <w:szCs w:val="21"/>
          <w:highlight w:val="yellow"/>
          <w:lang w:eastAsia="zh-CN"/>
        </w:rPr>
        <w:t xml:space="preserve"> companies to review the recommended WF and provide comments </w:t>
      </w:r>
      <w:r w:rsidR="003A699E" w:rsidRPr="005B213A">
        <w:rPr>
          <w:rFonts w:eastAsiaTheme="minorEastAsia" w:hint="eastAsia"/>
          <w:sz w:val="21"/>
          <w:szCs w:val="21"/>
          <w:highlight w:val="yellow"/>
          <w:lang w:eastAsia="zh-CN"/>
        </w:rPr>
        <w:t xml:space="preserve">directly under each issue </w:t>
      </w:r>
      <w:r w:rsidRPr="005B213A">
        <w:rPr>
          <w:rFonts w:eastAsiaTheme="minorEastAsia" w:hint="eastAsia"/>
          <w:sz w:val="21"/>
          <w:szCs w:val="21"/>
          <w:highlight w:val="yellow"/>
          <w:lang w:eastAsia="zh-CN"/>
        </w:rPr>
        <w:t>in section 1.</w:t>
      </w:r>
      <w:r w:rsidR="00AC71C8">
        <w:rPr>
          <w:rFonts w:eastAsiaTheme="minorEastAsia" w:hint="eastAsia"/>
          <w:sz w:val="21"/>
          <w:szCs w:val="21"/>
          <w:highlight w:val="yellow"/>
          <w:lang w:eastAsia="zh-CN"/>
        </w:rPr>
        <w:t>2</w:t>
      </w:r>
      <w:r w:rsidR="00DA070B" w:rsidRPr="005B213A">
        <w:rPr>
          <w:rFonts w:eastAsiaTheme="minorEastAsia" w:hint="eastAsia"/>
          <w:sz w:val="21"/>
          <w:szCs w:val="21"/>
          <w:highlight w:val="yellow"/>
          <w:lang w:eastAsia="zh-CN"/>
        </w:rPr>
        <w:t>.</w:t>
      </w:r>
      <w:r w:rsidR="00AC71C8">
        <w:rPr>
          <w:rFonts w:eastAsiaTheme="minorEastAsia" w:hint="eastAsia"/>
          <w:sz w:val="21"/>
          <w:szCs w:val="21"/>
          <w:highlight w:val="yellow"/>
          <w:lang w:eastAsia="zh-CN"/>
        </w:rPr>
        <w:t>1</w:t>
      </w:r>
      <w:r w:rsidR="003A699E" w:rsidRPr="005B213A">
        <w:rPr>
          <w:rFonts w:eastAsiaTheme="minorEastAsia" w:hint="eastAsia"/>
          <w:sz w:val="21"/>
          <w:szCs w:val="21"/>
          <w:highlight w:val="yellow"/>
          <w:lang w:eastAsia="zh-CN"/>
        </w:rPr>
        <w:t xml:space="preserve"> and</w:t>
      </w:r>
      <w:r w:rsidRPr="005B213A">
        <w:rPr>
          <w:rFonts w:eastAsiaTheme="minorEastAsia" w:hint="eastAsia"/>
          <w:sz w:val="21"/>
          <w:szCs w:val="21"/>
          <w:highlight w:val="yellow"/>
          <w:lang w:eastAsia="zh-CN"/>
        </w:rPr>
        <w:t xml:space="preserve"> </w:t>
      </w:r>
      <w:r w:rsidR="00DA070B" w:rsidRPr="005B213A">
        <w:rPr>
          <w:rFonts w:eastAsiaTheme="minorEastAsia" w:hint="eastAsia"/>
          <w:sz w:val="21"/>
          <w:szCs w:val="21"/>
          <w:highlight w:val="yellow"/>
          <w:lang w:eastAsia="zh-CN"/>
        </w:rPr>
        <w:t>1.</w:t>
      </w:r>
      <w:r w:rsidR="00AC71C8">
        <w:rPr>
          <w:rFonts w:eastAsiaTheme="minorEastAsia" w:hint="eastAsia"/>
          <w:sz w:val="21"/>
          <w:szCs w:val="21"/>
          <w:highlight w:val="yellow"/>
          <w:lang w:eastAsia="zh-CN"/>
        </w:rPr>
        <w:t>2</w:t>
      </w:r>
      <w:r w:rsidRPr="005B213A">
        <w:rPr>
          <w:rFonts w:eastAsiaTheme="minorEastAsia" w:hint="eastAsia"/>
          <w:sz w:val="21"/>
          <w:szCs w:val="21"/>
          <w:highlight w:val="yellow"/>
          <w:lang w:eastAsia="zh-CN"/>
        </w:rPr>
        <w:t>.</w:t>
      </w:r>
      <w:r w:rsidR="00AC71C8">
        <w:rPr>
          <w:rFonts w:eastAsiaTheme="minorEastAsia" w:hint="eastAsia"/>
          <w:sz w:val="21"/>
          <w:szCs w:val="21"/>
          <w:highlight w:val="yellow"/>
          <w:lang w:eastAsia="zh-CN"/>
        </w:rPr>
        <w:t>2</w:t>
      </w:r>
      <w:r w:rsidRPr="005B213A">
        <w:rPr>
          <w:rFonts w:eastAsiaTheme="minorEastAsia" w:hint="eastAsia"/>
          <w:sz w:val="21"/>
          <w:szCs w:val="21"/>
          <w:highlight w:val="yellow"/>
          <w:lang w:eastAsia="zh-CN"/>
        </w:rPr>
        <w:t>.</w:t>
      </w:r>
    </w:p>
    <w:p w14:paraId="0EE06B6A" w14:textId="5922A220" w:rsidR="00004165" w:rsidRPr="005B213A" w:rsidRDefault="003A699E" w:rsidP="005B213A">
      <w:pPr>
        <w:pStyle w:val="ListParagraph"/>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5B213A">
        <w:rPr>
          <w:rFonts w:eastAsiaTheme="minorEastAsia"/>
          <w:sz w:val="21"/>
          <w:szCs w:val="21"/>
          <w:lang w:eastAsia="zh-CN"/>
        </w:rPr>
        <w:t>2</w:t>
      </w:r>
      <w:r w:rsidR="00CF5AEB" w:rsidRPr="005B213A">
        <w:rPr>
          <w:rFonts w:eastAsiaTheme="minorEastAsia" w:hint="eastAsia"/>
          <w:sz w:val="21"/>
          <w:szCs w:val="21"/>
          <w:vertAlign w:val="superscript"/>
          <w:lang w:eastAsia="zh-CN"/>
        </w:rPr>
        <w:t>nd</w:t>
      </w:r>
      <w:r w:rsidRPr="005B213A">
        <w:rPr>
          <w:rFonts w:eastAsiaTheme="minorEastAsia"/>
          <w:sz w:val="21"/>
          <w:szCs w:val="21"/>
          <w:lang w:eastAsia="zh-CN"/>
        </w:rPr>
        <w:t xml:space="preserve"> round: </w:t>
      </w:r>
      <w:r w:rsidR="002B0831" w:rsidRPr="005B213A">
        <w:rPr>
          <w:rFonts w:eastAsiaTheme="minorEastAsia" w:hint="eastAsia"/>
          <w:sz w:val="21"/>
          <w:szCs w:val="21"/>
          <w:lang w:eastAsia="zh-CN"/>
        </w:rPr>
        <w:t>prepare</w:t>
      </w:r>
      <w:r w:rsidR="00A83A5C" w:rsidRPr="005B213A">
        <w:rPr>
          <w:rFonts w:eastAsiaTheme="minorEastAsia" w:hint="eastAsia"/>
          <w:sz w:val="21"/>
          <w:szCs w:val="21"/>
          <w:lang w:eastAsia="zh-CN"/>
        </w:rPr>
        <w:t xml:space="preserve"> the WF and </w:t>
      </w:r>
      <w:r w:rsidR="008B468B">
        <w:rPr>
          <w:rFonts w:eastAsiaTheme="minorEastAsia" w:hint="eastAsia"/>
          <w:sz w:val="21"/>
          <w:szCs w:val="21"/>
          <w:lang w:eastAsia="zh-CN"/>
        </w:rPr>
        <w:t xml:space="preserve">additional </w:t>
      </w:r>
      <w:r w:rsidR="00A83A5C" w:rsidRPr="005B213A">
        <w:rPr>
          <w:rFonts w:eastAsiaTheme="minorEastAsia" w:hint="eastAsia"/>
          <w:sz w:val="21"/>
          <w:szCs w:val="21"/>
          <w:lang w:eastAsia="zh-CN"/>
        </w:rPr>
        <w:t>reply LS to RAN1.</w:t>
      </w:r>
    </w:p>
    <w:p w14:paraId="580E1987" w14:textId="77777777" w:rsidR="003A699E" w:rsidRPr="003A699E" w:rsidRDefault="003A699E" w:rsidP="003A699E">
      <w:pPr>
        <w:pStyle w:val="ListParagraph"/>
        <w:overflowPunct/>
        <w:autoSpaceDE/>
        <w:autoSpaceDN/>
        <w:adjustRightInd/>
        <w:snapToGrid w:val="0"/>
        <w:spacing w:before="60" w:after="60"/>
        <w:ind w:left="284" w:firstLineChars="0" w:firstLine="0"/>
        <w:textAlignment w:val="auto"/>
        <w:rPr>
          <w:rFonts w:eastAsiaTheme="minorEastAsia"/>
          <w:lang w:eastAsia="zh-CN"/>
        </w:rPr>
      </w:pPr>
    </w:p>
    <w:p w14:paraId="609286E5" w14:textId="1881E2D7" w:rsidR="00E80B52" w:rsidRPr="00805BE8" w:rsidRDefault="00142BB9" w:rsidP="006C1E81">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C1E81">
        <w:rPr>
          <w:rFonts w:hint="eastAsia"/>
          <w:lang w:eastAsia="zh-CN"/>
        </w:rPr>
        <w:t>P</w:t>
      </w:r>
      <w:r w:rsidR="006C1E81" w:rsidRPr="006C1E81">
        <w:rPr>
          <w:lang w:eastAsia="ja-JP"/>
        </w:rPr>
        <w:t>hase continuity and power consistency for PUSCH and PUCCH repetition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3"/>
        <w:gridCol w:w="1727"/>
        <w:gridCol w:w="6517"/>
      </w:tblGrid>
      <w:tr w:rsidR="008423E9" w:rsidRPr="005B213A" w14:paraId="0411894B" w14:textId="77777777" w:rsidTr="008423E9">
        <w:trPr>
          <w:trHeight w:val="468"/>
        </w:trPr>
        <w:tc>
          <w:tcPr>
            <w:tcW w:w="1648" w:type="dxa"/>
            <w:vAlign w:val="center"/>
          </w:tcPr>
          <w:p w14:paraId="2F14AAAF" w14:textId="0E1491F7" w:rsidR="00484C5D" w:rsidRPr="005B213A" w:rsidRDefault="00484C5D" w:rsidP="008423E9">
            <w:pPr>
              <w:snapToGrid w:val="0"/>
              <w:spacing w:before="60" w:after="60"/>
              <w:jc w:val="both"/>
              <w:rPr>
                <w:b/>
                <w:bCs/>
                <w:sz w:val="21"/>
                <w:szCs w:val="21"/>
              </w:rPr>
            </w:pPr>
            <w:r w:rsidRPr="005B213A">
              <w:rPr>
                <w:b/>
                <w:bCs/>
                <w:sz w:val="21"/>
                <w:szCs w:val="21"/>
              </w:rPr>
              <w:t>T-doc number</w:t>
            </w:r>
          </w:p>
        </w:tc>
        <w:tc>
          <w:tcPr>
            <w:tcW w:w="1437" w:type="dxa"/>
            <w:vAlign w:val="center"/>
          </w:tcPr>
          <w:p w14:paraId="46E4D078" w14:textId="7CE45E51" w:rsidR="00484C5D" w:rsidRPr="005B213A" w:rsidRDefault="00484C5D" w:rsidP="008423E9">
            <w:pPr>
              <w:snapToGrid w:val="0"/>
              <w:spacing w:before="60" w:after="60"/>
              <w:jc w:val="both"/>
              <w:rPr>
                <w:b/>
                <w:bCs/>
                <w:sz w:val="21"/>
                <w:szCs w:val="21"/>
              </w:rPr>
            </w:pPr>
            <w:r w:rsidRPr="005B213A">
              <w:rPr>
                <w:b/>
                <w:bCs/>
                <w:sz w:val="21"/>
                <w:szCs w:val="21"/>
              </w:rPr>
              <w:t>Company</w:t>
            </w:r>
          </w:p>
        </w:tc>
        <w:tc>
          <w:tcPr>
            <w:tcW w:w="6772" w:type="dxa"/>
            <w:vAlign w:val="center"/>
          </w:tcPr>
          <w:p w14:paraId="531E5DB7" w14:textId="1856A816" w:rsidR="00484C5D" w:rsidRPr="005B213A" w:rsidRDefault="00484C5D" w:rsidP="008423E9">
            <w:pPr>
              <w:snapToGrid w:val="0"/>
              <w:spacing w:before="60" w:after="60"/>
              <w:jc w:val="both"/>
              <w:rPr>
                <w:b/>
                <w:bCs/>
                <w:sz w:val="21"/>
                <w:szCs w:val="21"/>
              </w:rPr>
            </w:pPr>
            <w:r w:rsidRPr="005B213A">
              <w:rPr>
                <w:b/>
                <w:bCs/>
                <w:sz w:val="21"/>
                <w:szCs w:val="21"/>
              </w:rPr>
              <w:t>Proposals</w:t>
            </w:r>
            <w:r w:rsidR="00F53FE2" w:rsidRPr="005B213A">
              <w:rPr>
                <w:b/>
                <w:bCs/>
                <w:sz w:val="21"/>
                <w:szCs w:val="21"/>
              </w:rPr>
              <w:t xml:space="preserve"> / Observations</w:t>
            </w:r>
          </w:p>
        </w:tc>
      </w:tr>
      <w:tr w:rsidR="003354C1" w:rsidRPr="005B213A" w14:paraId="4246E76B" w14:textId="77777777" w:rsidTr="003354C1">
        <w:trPr>
          <w:trHeight w:val="468"/>
        </w:trPr>
        <w:tc>
          <w:tcPr>
            <w:tcW w:w="1648" w:type="dxa"/>
            <w:vAlign w:val="center"/>
          </w:tcPr>
          <w:p w14:paraId="12FD4C09" w14:textId="39E174CB" w:rsidR="000F2FD6" w:rsidRPr="005B213A" w:rsidRDefault="00CC0ABE" w:rsidP="003354C1">
            <w:pPr>
              <w:snapToGrid w:val="0"/>
              <w:spacing w:before="60" w:after="60"/>
              <w:jc w:val="both"/>
              <w:rPr>
                <w:sz w:val="21"/>
                <w:szCs w:val="21"/>
              </w:rPr>
            </w:pPr>
            <w:hyperlink r:id="rId9" w:history="1">
              <w:r w:rsidR="000F2FD6" w:rsidRPr="005B213A">
                <w:rPr>
                  <w:rStyle w:val="Hyperlink"/>
                  <w:color w:val="auto"/>
                  <w:sz w:val="21"/>
                  <w:szCs w:val="21"/>
                  <w:u w:val="none"/>
                </w:rPr>
                <w:t>R4-2104580</w:t>
              </w:r>
            </w:hyperlink>
          </w:p>
        </w:tc>
        <w:tc>
          <w:tcPr>
            <w:tcW w:w="1437" w:type="dxa"/>
            <w:vAlign w:val="center"/>
          </w:tcPr>
          <w:p w14:paraId="1A5AAE84" w14:textId="7B75BE38" w:rsidR="000F2FD6" w:rsidRPr="005B213A" w:rsidRDefault="000F2FD6" w:rsidP="003354C1">
            <w:pPr>
              <w:snapToGrid w:val="0"/>
              <w:spacing w:before="60" w:after="60"/>
              <w:jc w:val="both"/>
              <w:rPr>
                <w:sz w:val="21"/>
                <w:szCs w:val="21"/>
              </w:rPr>
            </w:pPr>
            <w:r w:rsidRPr="005B213A">
              <w:rPr>
                <w:sz w:val="21"/>
                <w:szCs w:val="21"/>
              </w:rPr>
              <w:t>MediaTek inc.</w:t>
            </w:r>
          </w:p>
        </w:tc>
        <w:tc>
          <w:tcPr>
            <w:tcW w:w="6772" w:type="dxa"/>
            <w:vAlign w:val="center"/>
          </w:tcPr>
          <w:p w14:paraId="6A37B238"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_Ref68182872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1. In order to maintain phase continuity during those unscheduled symbols between UL repetition, UE power consumption would get higher and the OFF power requirement cannot be met.</w:t>
            </w:r>
            <w:r w:rsidRPr="005B213A">
              <w:rPr>
                <w:sz w:val="21"/>
                <w:szCs w:val="21"/>
                <w:lang w:val="x-none" w:eastAsia="zh-CN"/>
              </w:rPr>
              <w:fldChar w:fldCharType="end"/>
            </w:r>
          </w:p>
          <w:p w14:paraId="75BD0D58"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_Ref68182879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1: RAN4 to deprioritize the non-back-2-back UL repetition scenario.</w:t>
            </w:r>
            <w:r w:rsidRPr="005B213A">
              <w:rPr>
                <w:sz w:val="21"/>
                <w:szCs w:val="21"/>
                <w:lang w:val="x-none" w:eastAsia="zh-CN"/>
              </w:rPr>
              <w:fldChar w:fldCharType="end"/>
            </w:r>
          </w:p>
          <w:p w14:paraId="70B5E499"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_Ref68182873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2: SRS typically has very different settings on antenna port, occupied PRBs and UL power to PUCCH and PUSCH. It is an extreme corner case to see all these settings are exactly the same between SRS and PUSCH/PUCCH.</w:t>
            </w:r>
            <w:r w:rsidRPr="005B213A">
              <w:rPr>
                <w:sz w:val="21"/>
                <w:szCs w:val="21"/>
                <w:lang w:val="x-none" w:eastAsia="zh-CN"/>
              </w:rPr>
              <w:fldChar w:fldCharType="end"/>
            </w:r>
          </w:p>
          <w:p w14:paraId="0D0FB68C"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_Ref68182881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2: RAN4 does not consider the scenario of other physical signals/channels in-between PUCCH or PUSCH repetitions in later study on phase continuity and power consistency.</w:t>
            </w:r>
            <w:r w:rsidRPr="005B213A">
              <w:rPr>
                <w:sz w:val="21"/>
                <w:szCs w:val="21"/>
                <w:lang w:val="x-none" w:eastAsia="zh-CN"/>
              </w:rPr>
              <w:fldChar w:fldCharType="end"/>
            </w:r>
          </w:p>
          <w:p w14:paraId="2EDAE12B"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_Ref68182875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3: The use case to remain phase continuity and power consistency for UL repetition is not clear under CA scenario.</w:t>
            </w:r>
            <w:r w:rsidRPr="005B213A">
              <w:rPr>
                <w:sz w:val="21"/>
                <w:szCs w:val="21"/>
                <w:lang w:val="x-none" w:eastAsia="zh-CN"/>
              </w:rPr>
              <w:fldChar w:fldCharType="end"/>
            </w:r>
            <w:r w:rsidRPr="005B213A">
              <w:rPr>
                <w:sz w:val="21"/>
                <w:szCs w:val="21"/>
                <w:lang w:val="x-none" w:eastAsia="zh-CN"/>
              </w:rPr>
              <w:t xml:space="preserve"> </w:t>
            </w:r>
          </w:p>
          <w:p w14:paraId="1DFCECF7"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_Ref68182882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 xml:space="preserve">Proposal 3: RAN4 to further check the use case and the necessity to consider phase continuity and power consistency for UL repetition under </w:t>
            </w:r>
            <w:r w:rsidRPr="005B213A">
              <w:rPr>
                <w:sz w:val="21"/>
                <w:szCs w:val="21"/>
                <w:lang w:val="x-none" w:eastAsia="zh-CN"/>
              </w:rPr>
              <w:lastRenderedPageBreak/>
              <w:t>CA scenario.</w:t>
            </w:r>
            <w:r w:rsidRPr="005B213A">
              <w:rPr>
                <w:sz w:val="21"/>
                <w:szCs w:val="21"/>
                <w:lang w:val="x-none" w:eastAsia="zh-CN"/>
              </w:rPr>
              <w:fldChar w:fldCharType="end"/>
            </w:r>
          </w:p>
          <w:p w14:paraId="23E5CF1A" w14:textId="717D9755" w:rsidR="000F2FD6" w:rsidRPr="005B213A" w:rsidRDefault="000F2FD6" w:rsidP="005B213A">
            <w:pPr>
              <w:snapToGrid w:val="0"/>
              <w:spacing w:before="60" w:after="60"/>
              <w:jc w:val="both"/>
              <w:rPr>
                <w:rFonts w:eastAsiaTheme="minorEastAsia"/>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_Ref68182885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4: RAN4 to further check the use case and the necessity to consider phase continuity and power consistency for UL repetition under DC scenario.</w:t>
            </w:r>
            <w:r w:rsidRPr="005B213A">
              <w:rPr>
                <w:sz w:val="21"/>
                <w:szCs w:val="21"/>
                <w:lang w:val="x-none" w:eastAsia="zh-CN"/>
              </w:rPr>
              <w:fldChar w:fldCharType="end"/>
            </w:r>
          </w:p>
        </w:tc>
      </w:tr>
      <w:tr w:rsidR="003354C1" w:rsidRPr="005B213A" w14:paraId="2088DDC2" w14:textId="77777777" w:rsidTr="003354C1">
        <w:trPr>
          <w:trHeight w:val="468"/>
        </w:trPr>
        <w:tc>
          <w:tcPr>
            <w:tcW w:w="1648" w:type="dxa"/>
            <w:vAlign w:val="center"/>
          </w:tcPr>
          <w:p w14:paraId="4960C345" w14:textId="194A5A27" w:rsidR="000F2FD6" w:rsidRPr="005B213A" w:rsidRDefault="00CC0ABE" w:rsidP="003354C1">
            <w:pPr>
              <w:snapToGrid w:val="0"/>
              <w:spacing w:before="60" w:after="60"/>
              <w:jc w:val="both"/>
              <w:rPr>
                <w:sz w:val="21"/>
                <w:szCs w:val="21"/>
              </w:rPr>
            </w:pPr>
            <w:hyperlink r:id="rId10" w:history="1">
              <w:r w:rsidR="000F2FD6" w:rsidRPr="005B213A">
                <w:rPr>
                  <w:rStyle w:val="Hyperlink"/>
                  <w:color w:val="auto"/>
                  <w:sz w:val="21"/>
                  <w:szCs w:val="21"/>
                  <w:u w:val="none"/>
                </w:rPr>
                <w:t>R4-2104955</w:t>
              </w:r>
            </w:hyperlink>
          </w:p>
        </w:tc>
        <w:tc>
          <w:tcPr>
            <w:tcW w:w="1437" w:type="dxa"/>
            <w:vAlign w:val="center"/>
          </w:tcPr>
          <w:p w14:paraId="2030188B" w14:textId="6F0F6CDE" w:rsidR="000F2FD6" w:rsidRPr="005B213A" w:rsidRDefault="000F2FD6" w:rsidP="003354C1">
            <w:pPr>
              <w:snapToGrid w:val="0"/>
              <w:spacing w:before="60" w:after="60"/>
              <w:jc w:val="both"/>
              <w:rPr>
                <w:sz w:val="21"/>
                <w:szCs w:val="21"/>
              </w:rPr>
            </w:pPr>
            <w:r w:rsidRPr="005B213A">
              <w:rPr>
                <w:sz w:val="21"/>
                <w:szCs w:val="21"/>
              </w:rPr>
              <w:t>China Telecom</w:t>
            </w:r>
          </w:p>
        </w:tc>
        <w:tc>
          <w:tcPr>
            <w:tcW w:w="6772" w:type="dxa"/>
            <w:vAlign w:val="center"/>
          </w:tcPr>
          <w:p w14:paraId="00D7569E" w14:textId="77777777" w:rsidR="00283083" w:rsidRPr="005B213A" w:rsidRDefault="00283083" w:rsidP="003354C1">
            <w:pPr>
              <w:snapToGrid w:val="0"/>
              <w:spacing w:before="60" w:after="60"/>
              <w:jc w:val="both"/>
              <w:rPr>
                <w:sz w:val="21"/>
                <w:szCs w:val="21"/>
              </w:rPr>
            </w:pPr>
            <w:r w:rsidRPr="005B213A">
              <w:rPr>
                <w:rFonts w:eastAsia="SimSun"/>
                <w:sz w:val="21"/>
                <w:szCs w:val="21"/>
                <w:lang w:eastAsia="zh-CN"/>
              </w:rPr>
              <w:t>Observation 1: P</w:t>
            </w:r>
            <w:r w:rsidRPr="005B213A">
              <w:rPr>
                <w:sz w:val="21"/>
                <w:szCs w:val="21"/>
                <w:lang w:eastAsia="zh-CN"/>
              </w:rPr>
              <w:t>otential use cases for joint channel estimation with non-zero gap in-between adjacent transmissions have been identified in RAN1.</w:t>
            </w:r>
          </w:p>
          <w:p w14:paraId="60229AAD" w14:textId="77777777" w:rsidR="00283083" w:rsidRPr="005B213A" w:rsidRDefault="00283083" w:rsidP="003354C1">
            <w:pPr>
              <w:snapToGrid w:val="0"/>
              <w:spacing w:before="60" w:after="60"/>
              <w:jc w:val="both"/>
              <w:rPr>
                <w:rFonts w:eastAsia="SimSun"/>
                <w:sz w:val="21"/>
                <w:szCs w:val="21"/>
                <w:lang w:eastAsia="zh-CN"/>
              </w:rPr>
            </w:pPr>
            <w:r w:rsidRPr="005B213A">
              <w:rPr>
                <w:rFonts w:eastAsia="SimSun"/>
                <w:sz w:val="21"/>
                <w:szCs w:val="21"/>
                <w:lang w:eastAsia="zh-CN"/>
              </w:rPr>
              <w:t>Observation 2: Non-back-to-back PUSCH transmissions within one slot or across slots can happen in several practical scenarios.</w:t>
            </w:r>
          </w:p>
          <w:p w14:paraId="2A94D04B" w14:textId="77777777" w:rsidR="00283083" w:rsidRPr="005B213A" w:rsidRDefault="00283083" w:rsidP="003354C1">
            <w:pPr>
              <w:pStyle w:val="BodyText"/>
              <w:tabs>
                <w:tab w:val="num" w:pos="226"/>
                <w:tab w:val="num" w:pos="284"/>
                <w:tab w:val="left" w:pos="5103"/>
              </w:tabs>
              <w:snapToGrid w:val="0"/>
              <w:spacing w:before="60" w:after="60"/>
              <w:jc w:val="both"/>
              <w:rPr>
                <w:rFonts w:eastAsia="SimSun"/>
                <w:sz w:val="21"/>
                <w:szCs w:val="21"/>
                <w:lang w:eastAsia="zh-CN"/>
              </w:rPr>
            </w:pPr>
            <w:r w:rsidRPr="005B213A">
              <w:rPr>
                <w:rFonts w:eastAsia="SimSun"/>
                <w:sz w:val="21"/>
                <w:szCs w:val="21"/>
                <w:lang w:eastAsia="zh-CN"/>
              </w:rPr>
              <w:t>Observation 3: Based on LTE experience, it is feasible to consider non-zero gap between uplink transmissions with joint channel estimation.</w:t>
            </w:r>
          </w:p>
          <w:p w14:paraId="2A078C56" w14:textId="77777777" w:rsidR="00283083" w:rsidRPr="005B213A" w:rsidRDefault="00283083" w:rsidP="003354C1">
            <w:pPr>
              <w:snapToGrid w:val="0"/>
              <w:spacing w:before="60" w:after="60"/>
              <w:jc w:val="both"/>
              <w:rPr>
                <w:rFonts w:eastAsia="SimSun"/>
                <w:sz w:val="21"/>
                <w:szCs w:val="21"/>
                <w:lang w:val="x-none" w:eastAsia="zh-CN"/>
              </w:rPr>
            </w:pPr>
            <w:r w:rsidRPr="005B213A">
              <w:rPr>
                <w:rFonts w:eastAsia="SimSun"/>
                <w:sz w:val="21"/>
                <w:szCs w:val="21"/>
                <w:lang w:eastAsia="zh-CN"/>
              </w:rPr>
              <w:t xml:space="preserve">Proposal: </w:t>
            </w:r>
            <w:r w:rsidRPr="005B213A">
              <w:rPr>
                <w:rFonts w:eastAsia="SimSun"/>
                <w:sz w:val="21"/>
                <w:szCs w:val="21"/>
                <w:lang w:val="x-none" w:eastAsia="zh-CN"/>
              </w:rPr>
              <w:t>RAN4 to confirm the feasibility to keep</w:t>
            </w:r>
            <w:r w:rsidRPr="005B213A">
              <w:rPr>
                <w:sz w:val="21"/>
                <w:szCs w:val="21"/>
                <w:lang w:val="x-none"/>
              </w:rPr>
              <w:t xml:space="preserve"> </w:t>
            </w:r>
            <w:r w:rsidRPr="005B213A">
              <w:rPr>
                <w:rFonts w:eastAsia="SimSun"/>
                <w:sz w:val="21"/>
                <w:szCs w:val="21"/>
                <w:lang w:val="x-none" w:eastAsia="zh-CN"/>
              </w:rPr>
              <w:t>phase continuity and power consistency (with certain tolerance level) for scenario with non-zero gap in-between the PUSCH or PUCCH repetition, and further discuss the possible number of OFDM symbols for the gap.</w:t>
            </w:r>
          </w:p>
          <w:p w14:paraId="702A443D" w14:textId="51A05DCB" w:rsidR="000F2FD6" w:rsidRPr="005B213A" w:rsidRDefault="000F2FD6" w:rsidP="003354C1">
            <w:pPr>
              <w:snapToGrid w:val="0"/>
              <w:spacing w:before="60" w:after="60"/>
              <w:jc w:val="both"/>
              <w:rPr>
                <w:rFonts w:eastAsiaTheme="minorEastAsia"/>
                <w:bCs/>
                <w:sz w:val="21"/>
                <w:szCs w:val="21"/>
                <w:lang w:val="x-none" w:eastAsia="zh-CN"/>
              </w:rPr>
            </w:pPr>
          </w:p>
        </w:tc>
      </w:tr>
      <w:tr w:rsidR="003354C1" w:rsidRPr="005B213A" w14:paraId="6AEC02A6" w14:textId="77777777" w:rsidTr="003354C1">
        <w:trPr>
          <w:trHeight w:val="468"/>
        </w:trPr>
        <w:tc>
          <w:tcPr>
            <w:tcW w:w="1648" w:type="dxa"/>
            <w:vAlign w:val="center"/>
          </w:tcPr>
          <w:p w14:paraId="11C34066" w14:textId="54714BCE" w:rsidR="000F2FD6" w:rsidRPr="005B213A" w:rsidRDefault="00CC0ABE" w:rsidP="003354C1">
            <w:pPr>
              <w:snapToGrid w:val="0"/>
              <w:spacing w:before="60" w:after="60"/>
              <w:jc w:val="both"/>
              <w:rPr>
                <w:sz w:val="21"/>
                <w:szCs w:val="21"/>
              </w:rPr>
            </w:pPr>
            <w:hyperlink r:id="rId11" w:history="1">
              <w:r w:rsidR="000F2FD6" w:rsidRPr="005B213A">
                <w:rPr>
                  <w:rStyle w:val="Hyperlink"/>
                  <w:color w:val="auto"/>
                  <w:sz w:val="21"/>
                  <w:szCs w:val="21"/>
                  <w:u w:val="none"/>
                </w:rPr>
                <w:t>R4-2106918</w:t>
              </w:r>
            </w:hyperlink>
          </w:p>
        </w:tc>
        <w:tc>
          <w:tcPr>
            <w:tcW w:w="1437" w:type="dxa"/>
            <w:vAlign w:val="center"/>
          </w:tcPr>
          <w:p w14:paraId="0A8A37BD" w14:textId="3DD06A86" w:rsidR="000F2FD6" w:rsidRPr="005B213A" w:rsidRDefault="000F2FD6" w:rsidP="003354C1">
            <w:pPr>
              <w:snapToGrid w:val="0"/>
              <w:spacing w:before="60" w:after="60"/>
              <w:jc w:val="both"/>
              <w:rPr>
                <w:sz w:val="21"/>
                <w:szCs w:val="21"/>
              </w:rPr>
            </w:pPr>
            <w:r w:rsidRPr="005B213A">
              <w:rPr>
                <w:sz w:val="21"/>
                <w:szCs w:val="21"/>
              </w:rPr>
              <w:t>InterDigital Communications</w:t>
            </w:r>
          </w:p>
        </w:tc>
        <w:tc>
          <w:tcPr>
            <w:tcW w:w="6772" w:type="dxa"/>
            <w:vAlign w:val="center"/>
          </w:tcPr>
          <w:p w14:paraId="7D8795DD" w14:textId="3E20A782"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1:</w:t>
            </w:r>
            <w:r w:rsidRPr="005B213A">
              <w:rPr>
                <w:iCs/>
                <w:sz w:val="21"/>
                <w:szCs w:val="21"/>
              </w:rPr>
              <w:t xml:space="preserve"> The PT-RS may help mitigate the phase continuity during non-contiguous repetitions and UE based phase drifting.</w:t>
            </w:r>
          </w:p>
          <w:p w14:paraId="273F4AC8" w14:textId="187791CA"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2:</w:t>
            </w:r>
            <w:r w:rsidRPr="005B213A">
              <w:rPr>
                <w:iCs/>
                <w:sz w:val="21"/>
                <w:szCs w:val="21"/>
              </w:rPr>
              <w:t xml:space="preserve"> The DM-RS symbol can be delayed during the repetition’s slots allowing for phase shift evaluation against the first repetition that contain the phase reference PT-RS.</w:t>
            </w:r>
          </w:p>
          <w:p w14:paraId="12C8F95C" w14:textId="05C6F7C1"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3:</w:t>
            </w:r>
            <w:r w:rsidRPr="005B213A">
              <w:rPr>
                <w:iCs/>
                <w:sz w:val="21"/>
                <w:szCs w:val="21"/>
              </w:rPr>
              <w:t xml:space="preserve"> The DM-RS symbol can be delayed during the repetition’s slots allowing for phase shift evaluation against the first repetition that contain the phase reference PT-RS.</w:t>
            </w:r>
          </w:p>
          <w:p w14:paraId="7389075A" w14:textId="3D1B4C34" w:rsidR="000F2FD6"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Proposal:</w:t>
            </w:r>
            <w:r w:rsidRPr="005B213A">
              <w:rPr>
                <w:iCs/>
                <w:sz w:val="21"/>
                <w:szCs w:val="21"/>
              </w:rPr>
              <w:t xml:space="preserve">  Study the phase continuity for non-contiguous and contiguous transmissions and implementation phase drift issues in the context of mitigations methods like PT-RS insertion for FR1 and FR2.</w:t>
            </w:r>
          </w:p>
        </w:tc>
      </w:tr>
      <w:tr w:rsidR="003354C1" w:rsidRPr="005B213A" w14:paraId="028F5F17" w14:textId="77777777" w:rsidTr="003354C1">
        <w:trPr>
          <w:trHeight w:val="468"/>
        </w:trPr>
        <w:tc>
          <w:tcPr>
            <w:tcW w:w="1648" w:type="dxa"/>
            <w:vAlign w:val="center"/>
          </w:tcPr>
          <w:p w14:paraId="038F019C" w14:textId="1975FC2C" w:rsidR="000F2FD6" w:rsidRPr="005B213A" w:rsidRDefault="00CC0ABE" w:rsidP="003354C1">
            <w:pPr>
              <w:snapToGrid w:val="0"/>
              <w:spacing w:before="60" w:after="60"/>
              <w:jc w:val="both"/>
              <w:rPr>
                <w:sz w:val="21"/>
                <w:szCs w:val="21"/>
              </w:rPr>
            </w:pPr>
            <w:hyperlink r:id="rId12" w:history="1">
              <w:r w:rsidR="000F2FD6" w:rsidRPr="005B213A">
                <w:rPr>
                  <w:rStyle w:val="Hyperlink"/>
                  <w:color w:val="auto"/>
                  <w:sz w:val="21"/>
                  <w:szCs w:val="21"/>
                  <w:u w:val="none"/>
                </w:rPr>
                <w:t>R4-2107273</w:t>
              </w:r>
            </w:hyperlink>
          </w:p>
        </w:tc>
        <w:tc>
          <w:tcPr>
            <w:tcW w:w="1437" w:type="dxa"/>
            <w:vAlign w:val="center"/>
          </w:tcPr>
          <w:p w14:paraId="203D72F3" w14:textId="7FD8896A" w:rsidR="000F2FD6" w:rsidRPr="005B213A" w:rsidRDefault="00B31DFA" w:rsidP="003354C1">
            <w:pPr>
              <w:snapToGrid w:val="0"/>
              <w:spacing w:before="60" w:after="60"/>
              <w:jc w:val="both"/>
              <w:rPr>
                <w:sz w:val="21"/>
                <w:szCs w:val="21"/>
              </w:rPr>
            </w:pPr>
            <w:proofErr w:type="spellStart"/>
            <w:r>
              <w:rPr>
                <w:sz w:val="21"/>
                <w:szCs w:val="21"/>
              </w:rPr>
              <w:t>Huawei,HiSilicon</w:t>
            </w:r>
            <w:proofErr w:type="spellEnd"/>
          </w:p>
        </w:tc>
        <w:tc>
          <w:tcPr>
            <w:tcW w:w="6772" w:type="dxa"/>
            <w:vAlign w:val="center"/>
          </w:tcPr>
          <w:p w14:paraId="5ABB94FC" w14:textId="77777777" w:rsidR="00731555" w:rsidRPr="005B213A" w:rsidRDefault="00731555" w:rsidP="003354C1">
            <w:pPr>
              <w:snapToGrid w:val="0"/>
              <w:spacing w:before="60" w:after="60"/>
              <w:jc w:val="both"/>
              <w:rPr>
                <w:sz w:val="21"/>
                <w:szCs w:val="21"/>
              </w:rPr>
            </w:pPr>
            <w:r w:rsidRPr="005B213A">
              <w:rPr>
                <w:sz w:val="21"/>
                <w:szCs w:val="21"/>
              </w:rPr>
              <w:t xml:space="preserve">Proposal </w:t>
            </w:r>
            <w:proofErr w:type="gramStart"/>
            <w:r w:rsidRPr="005B213A">
              <w:rPr>
                <w:sz w:val="21"/>
                <w:szCs w:val="21"/>
              </w:rPr>
              <w:t>1 :</w:t>
            </w:r>
            <w:proofErr w:type="gramEnd"/>
            <w:r w:rsidRPr="005B213A">
              <w:rPr>
                <w:sz w:val="21"/>
                <w:szCs w:val="21"/>
              </w:rPr>
              <w:t xml:space="preserve"> For case that un-scheduled UL symbols between 2 UL transmissions, phase continuity can be maintained, which requires for off power exception on the unscheduled symbol(s).</w:t>
            </w:r>
          </w:p>
          <w:p w14:paraId="706F8D5F" w14:textId="27F2C6A3" w:rsidR="000F2FD6" w:rsidRPr="005B213A" w:rsidRDefault="00731555" w:rsidP="003354C1">
            <w:pPr>
              <w:snapToGrid w:val="0"/>
              <w:spacing w:before="60" w:after="60"/>
              <w:jc w:val="both"/>
              <w:rPr>
                <w:rFonts w:eastAsiaTheme="minorEastAsia"/>
                <w:sz w:val="21"/>
                <w:szCs w:val="21"/>
                <w:lang w:val="x-none" w:eastAsia="zh-CN"/>
              </w:rPr>
            </w:pPr>
            <w:r w:rsidRPr="005B213A">
              <w:rPr>
                <w:sz w:val="21"/>
                <w:szCs w:val="21"/>
                <w:lang w:val="x-none"/>
              </w:rPr>
              <w:t xml:space="preserve">Proposal 2: if there is one slot un-scheduled between 2 UL </w:t>
            </w:r>
            <w:proofErr w:type="spellStart"/>
            <w:r w:rsidRPr="005B213A">
              <w:rPr>
                <w:sz w:val="21"/>
                <w:szCs w:val="21"/>
                <w:lang w:val="x-none"/>
              </w:rPr>
              <w:t>tranmission</w:t>
            </w:r>
            <w:proofErr w:type="spellEnd"/>
            <w:r w:rsidRPr="005B213A">
              <w:rPr>
                <w:sz w:val="21"/>
                <w:szCs w:val="21"/>
                <w:lang w:val="x-none"/>
              </w:rPr>
              <w:t xml:space="preserve">, </w:t>
            </w:r>
            <w:r w:rsidRPr="005B213A">
              <w:rPr>
                <w:sz w:val="21"/>
                <w:szCs w:val="21"/>
              </w:rPr>
              <w:t>phase continuity cannot be maintained</w:t>
            </w:r>
            <w:r w:rsidRPr="005B213A">
              <w:rPr>
                <w:sz w:val="21"/>
                <w:szCs w:val="21"/>
                <w:lang w:val="x-none"/>
              </w:rPr>
              <w:t>.</w:t>
            </w:r>
          </w:p>
        </w:tc>
      </w:tr>
      <w:tr w:rsidR="003354C1" w:rsidRPr="005B213A" w14:paraId="1428C55B" w14:textId="77777777" w:rsidTr="003354C1">
        <w:trPr>
          <w:trHeight w:val="468"/>
        </w:trPr>
        <w:tc>
          <w:tcPr>
            <w:tcW w:w="1648" w:type="dxa"/>
            <w:vAlign w:val="center"/>
          </w:tcPr>
          <w:p w14:paraId="43B6BC8E" w14:textId="5E57F1C2" w:rsidR="000F2FD6" w:rsidRPr="005B213A" w:rsidRDefault="00CC0ABE" w:rsidP="003354C1">
            <w:pPr>
              <w:snapToGrid w:val="0"/>
              <w:spacing w:before="60" w:after="60"/>
              <w:jc w:val="both"/>
              <w:rPr>
                <w:sz w:val="21"/>
                <w:szCs w:val="21"/>
              </w:rPr>
            </w:pPr>
            <w:hyperlink r:id="rId13" w:history="1">
              <w:r w:rsidR="000F2FD6" w:rsidRPr="005B213A">
                <w:rPr>
                  <w:rStyle w:val="Hyperlink"/>
                  <w:color w:val="auto"/>
                  <w:sz w:val="21"/>
                  <w:szCs w:val="21"/>
                  <w:u w:val="none"/>
                </w:rPr>
                <w:t>R4-2107284</w:t>
              </w:r>
            </w:hyperlink>
          </w:p>
        </w:tc>
        <w:tc>
          <w:tcPr>
            <w:tcW w:w="1437" w:type="dxa"/>
            <w:vAlign w:val="center"/>
          </w:tcPr>
          <w:p w14:paraId="546C7BE3" w14:textId="545C467D" w:rsidR="000F2FD6" w:rsidRPr="005B213A" w:rsidRDefault="000F2FD6" w:rsidP="003354C1">
            <w:pPr>
              <w:snapToGrid w:val="0"/>
              <w:spacing w:before="60" w:after="60"/>
              <w:jc w:val="both"/>
              <w:rPr>
                <w:sz w:val="21"/>
                <w:szCs w:val="21"/>
              </w:rPr>
            </w:pPr>
            <w:r w:rsidRPr="005B213A">
              <w:rPr>
                <w:sz w:val="21"/>
                <w:szCs w:val="21"/>
              </w:rPr>
              <w:t>Qualcomm Incorporated</w:t>
            </w:r>
          </w:p>
        </w:tc>
        <w:tc>
          <w:tcPr>
            <w:tcW w:w="6772" w:type="dxa"/>
            <w:vAlign w:val="center"/>
          </w:tcPr>
          <w:p w14:paraId="60D9874F" w14:textId="328CF1D2" w:rsidR="000F2FD6" w:rsidRPr="005B213A" w:rsidRDefault="002572BC" w:rsidP="003354C1">
            <w:pPr>
              <w:snapToGrid w:val="0"/>
              <w:spacing w:before="60" w:after="60"/>
              <w:jc w:val="both"/>
              <w:rPr>
                <w:rFonts w:eastAsiaTheme="minorEastAsia"/>
                <w:sz w:val="21"/>
                <w:szCs w:val="21"/>
                <w:lang w:val="en-US" w:eastAsia="zh-CN"/>
              </w:rPr>
            </w:pPr>
            <w:r w:rsidRPr="005B213A">
              <w:rPr>
                <w:rFonts w:eastAsiaTheme="minorEastAsia"/>
                <w:sz w:val="21"/>
                <w:szCs w:val="21"/>
                <w:lang w:val="en-US" w:eastAsia="zh-CN"/>
              </w:rPr>
              <w:t>withdrawn</w:t>
            </w:r>
          </w:p>
        </w:tc>
      </w:tr>
      <w:tr w:rsidR="003354C1" w:rsidRPr="005B213A" w14:paraId="5B2CA2A7" w14:textId="77777777" w:rsidTr="003354C1">
        <w:trPr>
          <w:trHeight w:val="468"/>
        </w:trPr>
        <w:tc>
          <w:tcPr>
            <w:tcW w:w="1648" w:type="dxa"/>
            <w:vAlign w:val="center"/>
          </w:tcPr>
          <w:p w14:paraId="039825B4" w14:textId="6EE28E25" w:rsidR="000F2FD6" w:rsidRPr="005B213A" w:rsidRDefault="00CC0ABE" w:rsidP="003354C1">
            <w:pPr>
              <w:snapToGrid w:val="0"/>
              <w:spacing w:before="60" w:after="60"/>
              <w:jc w:val="both"/>
              <w:rPr>
                <w:sz w:val="21"/>
                <w:szCs w:val="21"/>
              </w:rPr>
            </w:pPr>
            <w:hyperlink r:id="rId14" w:history="1">
              <w:r w:rsidR="000F2FD6" w:rsidRPr="005B213A">
                <w:rPr>
                  <w:rStyle w:val="Hyperlink"/>
                  <w:color w:val="auto"/>
                  <w:sz w:val="21"/>
                  <w:szCs w:val="21"/>
                  <w:u w:val="none"/>
                </w:rPr>
                <w:t>R4-2107366</w:t>
              </w:r>
            </w:hyperlink>
          </w:p>
        </w:tc>
        <w:tc>
          <w:tcPr>
            <w:tcW w:w="1437" w:type="dxa"/>
            <w:vAlign w:val="center"/>
          </w:tcPr>
          <w:p w14:paraId="7EEB2881" w14:textId="73091D52" w:rsidR="000F2FD6" w:rsidRPr="005B213A" w:rsidRDefault="000F2FD6" w:rsidP="003354C1">
            <w:pPr>
              <w:snapToGrid w:val="0"/>
              <w:spacing w:before="60" w:after="60"/>
              <w:jc w:val="both"/>
              <w:rPr>
                <w:sz w:val="21"/>
                <w:szCs w:val="21"/>
              </w:rPr>
            </w:pPr>
            <w:r w:rsidRPr="005B213A">
              <w:rPr>
                <w:sz w:val="21"/>
                <w:szCs w:val="21"/>
              </w:rPr>
              <w:t>Qualcomm Incorporated</w:t>
            </w:r>
          </w:p>
        </w:tc>
        <w:tc>
          <w:tcPr>
            <w:tcW w:w="6772" w:type="dxa"/>
            <w:vAlign w:val="center"/>
          </w:tcPr>
          <w:p w14:paraId="3D32C393" w14:textId="77777777" w:rsidR="00E71166" w:rsidRPr="005B213A" w:rsidRDefault="00E71166" w:rsidP="003354C1">
            <w:pPr>
              <w:snapToGrid w:val="0"/>
              <w:spacing w:before="60" w:after="60"/>
              <w:jc w:val="both"/>
              <w:rPr>
                <w:sz w:val="21"/>
                <w:szCs w:val="21"/>
              </w:rPr>
            </w:pPr>
            <w:r w:rsidRPr="005B213A">
              <w:rPr>
                <w:sz w:val="21"/>
                <w:szCs w:val="21"/>
              </w:rPr>
              <w:t>We discussed the two cases left open in the LS: Case of un scheduled symbols between repetitions and the case of other UL channels between repetitions and made three proposals.</w:t>
            </w:r>
          </w:p>
          <w:p w14:paraId="5F85C1FB"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1: The gap when there is no other channel band in between two repetition can be up to 14 symbols. </w:t>
            </w:r>
          </w:p>
          <w:p w14:paraId="296FA362"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2: In the case of different channel in between two repetitions, a guard period before returning to the repetitions is defined. Length of guard period is Y is FFS. </w:t>
            </w:r>
          </w:p>
          <w:p w14:paraId="3ADBC157"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3: The length including the guard period of the other channel in between two repetitions is less than 14 symbols.  </w:t>
            </w:r>
          </w:p>
          <w:p w14:paraId="1B94FF2C" w14:textId="77777777" w:rsidR="00E71166" w:rsidRPr="005B213A" w:rsidRDefault="00E71166" w:rsidP="003354C1">
            <w:pPr>
              <w:snapToGrid w:val="0"/>
              <w:spacing w:before="60" w:after="60"/>
              <w:jc w:val="both"/>
              <w:rPr>
                <w:sz w:val="21"/>
                <w:szCs w:val="21"/>
              </w:rPr>
            </w:pPr>
            <w:r w:rsidRPr="005B213A">
              <w:rPr>
                <w:sz w:val="21"/>
                <w:szCs w:val="21"/>
              </w:rPr>
              <w:t xml:space="preserve">We also discussed about the amount of phase shift when phase can be contiguous and since receiver </w:t>
            </w:r>
            <w:proofErr w:type="spellStart"/>
            <w:r w:rsidRPr="005B213A">
              <w:rPr>
                <w:sz w:val="21"/>
                <w:szCs w:val="21"/>
              </w:rPr>
              <w:t>evalautionm</w:t>
            </w:r>
            <w:proofErr w:type="spellEnd"/>
            <w:r w:rsidRPr="005B213A">
              <w:rPr>
                <w:sz w:val="21"/>
                <w:szCs w:val="21"/>
              </w:rPr>
              <w:t xml:space="preserve"> was excluded in the work, we made one proposal:</w:t>
            </w:r>
          </w:p>
          <w:p w14:paraId="1E7DCCF5" w14:textId="7545DA25" w:rsidR="000F2FD6" w:rsidRPr="005B213A" w:rsidRDefault="00E71166" w:rsidP="003354C1">
            <w:pPr>
              <w:snapToGrid w:val="0"/>
              <w:spacing w:before="60" w:after="60"/>
              <w:jc w:val="both"/>
              <w:rPr>
                <w:rFonts w:eastAsiaTheme="minorEastAsia"/>
                <w:sz w:val="21"/>
                <w:szCs w:val="21"/>
                <w:lang w:eastAsia="zh-CN"/>
              </w:rPr>
            </w:pPr>
            <w:r w:rsidRPr="005B213A">
              <w:rPr>
                <w:bCs/>
                <w:sz w:val="21"/>
                <w:szCs w:val="21"/>
              </w:rPr>
              <w:t>Proposal 4: The amount of phase change allowed for the UE when phase between two repetitions is considered to be contiguous shall be less than 160 degrees</w:t>
            </w:r>
          </w:p>
        </w:tc>
      </w:tr>
      <w:tr w:rsidR="003354C1" w:rsidRPr="005B213A" w14:paraId="0CDDF715" w14:textId="77777777" w:rsidTr="003354C1">
        <w:trPr>
          <w:trHeight w:val="468"/>
        </w:trPr>
        <w:tc>
          <w:tcPr>
            <w:tcW w:w="1648" w:type="dxa"/>
            <w:vAlign w:val="center"/>
          </w:tcPr>
          <w:p w14:paraId="0D7739F8" w14:textId="04740626" w:rsidR="000F2FD6" w:rsidRPr="005B213A" w:rsidRDefault="00CC0ABE" w:rsidP="003354C1">
            <w:pPr>
              <w:snapToGrid w:val="0"/>
              <w:spacing w:before="60" w:after="60"/>
              <w:jc w:val="both"/>
              <w:rPr>
                <w:sz w:val="21"/>
                <w:szCs w:val="21"/>
              </w:rPr>
            </w:pPr>
            <w:hyperlink r:id="rId15" w:history="1">
              <w:r w:rsidR="000F2FD6" w:rsidRPr="005B213A">
                <w:rPr>
                  <w:rStyle w:val="Hyperlink"/>
                  <w:color w:val="auto"/>
                  <w:sz w:val="21"/>
                  <w:szCs w:val="21"/>
                  <w:u w:val="none"/>
                </w:rPr>
                <w:t>R4-2104702</w:t>
              </w:r>
            </w:hyperlink>
          </w:p>
        </w:tc>
        <w:tc>
          <w:tcPr>
            <w:tcW w:w="1437" w:type="dxa"/>
            <w:vAlign w:val="center"/>
          </w:tcPr>
          <w:p w14:paraId="31F7A60D" w14:textId="3FB6D2EB" w:rsidR="000F2FD6" w:rsidRPr="005B213A" w:rsidRDefault="000F2FD6" w:rsidP="003354C1">
            <w:pPr>
              <w:snapToGrid w:val="0"/>
              <w:spacing w:before="60" w:after="60"/>
              <w:jc w:val="both"/>
              <w:rPr>
                <w:sz w:val="21"/>
                <w:szCs w:val="21"/>
              </w:rPr>
            </w:pPr>
            <w:r w:rsidRPr="005B213A">
              <w:rPr>
                <w:sz w:val="21"/>
                <w:szCs w:val="21"/>
              </w:rPr>
              <w:t>Sony</w:t>
            </w:r>
          </w:p>
        </w:tc>
        <w:tc>
          <w:tcPr>
            <w:tcW w:w="6772" w:type="dxa"/>
            <w:vAlign w:val="center"/>
          </w:tcPr>
          <w:p w14:paraId="54DB2EB5" w14:textId="77777777" w:rsidR="00A02878" w:rsidRPr="005B213A" w:rsidRDefault="00A02878" w:rsidP="003354C1">
            <w:pPr>
              <w:pStyle w:val="BodyText"/>
              <w:snapToGrid w:val="0"/>
              <w:spacing w:before="60" w:after="60"/>
              <w:jc w:val="both"/>
              <w:rPr>
                <w:sz w:val="21"/>
                <w:szCs w:val="21"/>
              </w:rPr>
            </w:pPr>
            <w:r w:rsidRPr="005B213A">
              <w:rPr>
                <w:sz w:val="21"/>
                <w:szCs w:val="21"/>
              </w:rPr>
              <w:t>In this contribution we have discussed phase continuity for PUCCH and PUSCH repetition and UE configuration for enhanced Joint Channel Estimation in TDD. The following observations and proposal are made:</w:t>
            </w:r>
          </w:p>
          <w:p w14:paraId="779BB3A3"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_Ref68262127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1</w:t>
            </w:r>
            <w:r w:rsidRPr="005B213A">
              <w:rPr>
                <w:bCs/>
                <w:sz w:val="21"/>
                <w:szCs w:val="21"/>
              </w:rPr>
              <w:tab/>
            </w:r>
            <w:r w:rsidRPr="005B213A">
              <w:rPr>
                <w:bCs/>
                <w:sz w:val="21"/>
                <w:szCs w:val="21"/>
                <w:lang w:eastAsia="zh-CN"/>
              </w:rPr>
              <w:t>It is important to have non-zero X un-scheduled UL OFDM symbols in-between the PUSCH and PUCCH repetition to make the JCE more useful in practical scenarios.</w:t>
            </w:r>
            <w:r w:rsidRPr="005B213A">
              <w:rPr>
                <w:bCs/>
                <w:sz w:val="21"/>
                <w:szCs w:val="21"/>
              </w:rPr>
              <w:fldChar w:fldCharType="end"/>
            </w:r>
          </w:p>
          <w:p w14:paraId="2B4764E9"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_Ref68262138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2</w:t>
            </w:r>
            <w:r w:rsidRPr="005B213A">
              <w:rPr>
                <w:bCs/>
                <w:sz w:val="21"/>
                <w:szCs w:val="21"/>
              </w:rPr>
              <w:tab/>
              <w:t>P</w:t>
            </w:r>
            <w:r w:rsidRPr="005B213A">
              <w:rPr>
                <w:bCs/>
                <w:sz w:val="21"/>
                <w:szCs w:val="21"/>
                <w:lang w:eastAsia="zh-CN"/>
              </w:rPr>
              <w:t>hase continuity can be maintained if off power is not required on the un-scheduled symbols by remaining the Tx chain state unchanged.</w:t>
            </w:r>
            <w:r w:rsidRPr="005B213A">
              <w:rPr>
                <w:bCs/>
                <w:sz w:val="21"/>
                <w:szCs w:val="21"/>
              </w:rPr>
              <w:fldChar w:fldCharType="end"/>
            </w:r>
          </w:p>
          <w:p w14:paraId="6CF6F950"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_Ref68253862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3</w:t>
            </w:r>
            <w:r w:rsidRPr="005B213A">
              <w:rPr>
                <w:bCs/>
                <w:sz w:val="21"/>
                <w:szCs w:val="21"/>
              </w:rPr>
              <w:tab/>
              <w:t xml:space="preserve">For UEs with cross switch, </w:t>
            </w:r>
            <w:proofErr w:type="gramStart"/>
            <w:r w:rsidRPr="005B213A">
              <w:rPr>
                <w:bCs/>
                <w:sz w:val="21"/>
                <w:szCs w:val="21"/>
              </w:rPr>
              <w:t>i.e.</w:t>
            </w:r>
            <w:proofErr w:type="gramEnd"/>
            <w:r w:rsidRPr="005B213A">
              <w:rPr>
                <w:bCs/>
                <w:sz w:val="21"/>
                <w:szCs w:val="21"/>
              </w:rPr>
              <w:t xml:space="preserve"> UEs that have multiple Rx/Tx chains, it is possible to use different antennas for UL and DL traffic during the JCE window.</w:t>
            </w:r>
            <w:r w:rsidRPr="005B213A">
              <w:rPr>
                <w:bCs/>
                <w:sz w:val="21"/>
                <w:szCs w:val="21"/>
              </w:rPr>
              <w:fldChar w:fldCharType="end"/>
            </w:r>
          </w:p>
          <w:p w14:paraId="59C75484"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_Ref68253870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4</w:t>
            </w:r>
            <w:r w:rsidRPr="005B213A">
              <w:rPr>
                <w:bCs/>
                <w:sz w:val="21"/>
                <w:szCs w:val="21"/>
              </w:rPr>
              <w:tab/>
              <w:t>For FR2 a UE needs to be able to request an alternative beam for DL.</w:t>
            </w:r>
            <w:r w:rsidRPr="005B213A">
              <w:rPr>
                <w:bCs/>
                <w:sz w:val="21"/>
                <w:szCs w:val="21"/>
              </w:rPr>
              <w:fldChar w:fldCharType="end"/>
            </w:r>
          </w:p>
          <w:p w14:paraId="4F023FB7"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_Ref68253918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5</w:t>
            </w:r>
            <w:r w:rsidRPr="005B213A">
              <w:rPr>
                <w:bCs/>
                <w:sz w:val="21"/>
                <w:szCs w:val="21"/>
              </w:rPr>
              <w:tab/>
              <w:t>Companies are encouraged to estimate the required tolerance of the phase continuity and amplitude consistency needed for JCE.</w:t>
            </w:r>
            <w:r w:rsidRPr="005B213A">
              <w:rPr>
                <w:bCs/>
                <w:sz w:val="21"/>
                <w:szCs w:val="21"/>
              </w:rPr>
              <w:fldChar w:fldCharType="end"/>
            </w:r>
          </w:p>
          <w:p w14:paraId="245341AC"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_Ref68253886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1</w:t>
            </w:r>
            <w:r w:rsidRPr="005B213A">
              <w:rPr>
                <w:bCs/>
                <w:sz w:val="21"/>
                <w:szCs w:val="21"/>
              </w:rPr>
              <w:tab/>
              <w:t>Companies are encouraged to investigate the additional power needed to keep the PA biased during the DL periods.</w:t>
            </w:r>
            <w:r w:rsidRPr="005B213A">
              <w:rPr>
                <w:bCs/>
                <w:sz w:val="21"/>
                <w:szCs w:val="21"/>
              </w:rPr>
              <w:fldChar w:fldCharType="end"/>
            </w:r>
          </w:p>
          <w:p w14:paraId="290B366F"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_Ref68253893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2</w:t>
            </w:r>
            <w:r w:rsidRPr="005B213A">
              <w:rPr>
                <w:bCs/>
                <w:sz w:val="21"/>
                <w:szCs w:val="21"/>
              </w:rPr>
              <w:tab/>
              <w:t>Companies are encouraged to investigate the required isolation between the antenna ports to avoid desensitization from PA noise leakage.</w:t>
            </w:r>
            <w:r w:rsidRPr="005B213A">
              <w:rPr>
                <w:bCs/>
                <w:sz w:val="21"/>
                <w:szCs w:val="21"/>
              </w:rPr>
              <w:fldChar w:fldCharType="end"/>
            </w:r>
          </w:p>
          <w:p w14:paraId="2E33F6B9" w14:textId="77777777" w:rsidR="00A02878" w:rsidRPr="005B213A" w:rsidRDefault="00A02878" w:rsidP="003354C1">
            <w:pPr>
              <w:pStyle w:val="BodyText"/>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_Ref68253904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3</w:t>
            </w:r>
            <w:r w:rsidRPr="005B213A">
              <w:rPr>
                <w:bCs/>
                <w:sz w:val="21"/>
                <w:szCs w:val="21"/>
              </w:rPr>
              <w:tab/>
              <w:t>Companies are encouraged to investigate the risk of having too weak signal at the second antenna.</w:t>
            </w:r>
            <w:r w:rsidRPr="005B213A">
              <w:rPr>
                <w:bCs/>
                <w:sz w:val="21"/>
                <w:szCs w:val="21"/>
              </w:rPr>
              <w:fldChar w:fldCharType="end"/>
            </w:r>
          </w:p>
          <w:p w14:paraId="04AA1B17" w14:textId="1A8CEC1A" w:rsidR="000F2FD6" w:rsidRPr="005B213A" w:rsidRDefault="00A02878" w:rsidP="003354C1">
            <w:pPr>
              <w:snapToGrid w:val="0"/>
              <w:spacing w:before="60" w:after="60"/>
              <w:jc w:val="both"/>
              <w:rPr>
                <w:rFonts w:eastAsiaTheme="minorEastAsia"/>
                <w:sz w:val="21"/>
                <w:szCs w:val="21"/>
                <w:lang w:val="en-US" w:eastAsia="zh-CN"/>
              </w:rPr>
            </w:pPr>
            <w:r w:rsidRPr="005B213A">
              <w:rPr>
                <w:bCs/>
                <w:sz w:val="21"/>
                <w:szCs w:val="21"/>
              </w:rPr>
              <w:fldChar w:fldCharType="begin"/>
            </w:r>
            <w:r w:rsidRPr="005B213A">
              <w:rPr>
                <w:bCs/>
                <w:sz w:val="21"/>
                <w:szCs w:val="21"/>
              </w:rPr>
              <w:instrText xml:space="preserve"> REF _Ref68253911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4</w:t>
            </w:r>
            <w:r w:rsidRPr="005B213A">
              <w:rPr>
                <w:bCs/>
                <w:sz w:val="21"/>
                <w:szCs w:val="21"/>
              </w:rPr>
              <w:tab/>
              <w:t xml:space="preserve">UE capability of supporting JCE and </w:t>
            </w:r>
            <w:proofErr w:type="spellStart"/>
            <w:r w:rsidRPr="005B213A">
              <w:rPr>
                <w:bCs/>
                <w:sz w:val="21"/>
                <w:szCs w:val="21"/>
              </w:rPr>
              <w:t>signaling</w:t>
            </w:r>
            <w:proofErr w:type="spellEnd"/>
            <w:r w:rsidRPr="005B213A">
              <w:rPr>
                <w:bCs/>
                <w:sz w:val="21"/>
                <w:szCs w:val="21"/>
              </w:rPr>
              <w:t xml:space="preserve"> that JCE is not applicable is needed.</w:t>
            </w:r>
            <w:r w:rsidRPr="005B213A">
              <w:rPr>
                <w:bCs/>
                <w:sz w:val="21"/>
                <w:szCs w:val="21"/>
              </w:rPr>
              <w:fldChar w:fldCharType="end"/>
            </w:r>
          </w:p>
        </w:tc>
      </w:tr>
    </w:tbl>
    <w:p w14:paraId="1D20EA45" w14:textId="66D47DD1" w:rsidR="007D699B" w:rsidRPr="00EE7C2C" w:rsidRDefault="007D699B" w:rsidP="005B4802">
      <w:pPr>
        <w:rPr>
          <w:lang w:val="en-US" w:eastAsia="zh-CN"/>
        </w:rPr>
      </w:pPr>
    </w:p>
    <w:p w14:paraId="67EA3547" w14:textId="407DC46C" w:rsidR="00484C5D" w:rsidRDefault="00837458" w:rsidP="00B831AE">
      <w:pPr>
        <w:pStyle w:val="Heading2"/>
      </w:pPr>
      <w:r w:rsidRPr="004A7544">
        <w:rPr>
          <w:rFonts w:hint="eastAsia"/>
        </w:rPr>
        <w:t>Open issues</w:t>
      </w:r>
      <w:r w:rsidR="00DC2500">
        <w:t xml:space="preserve"> summary</w:t>
      </w:r>
    </w:p>
    <w:p w14:paraId="766EF825" w14:textId="3A707CFA" w:rsidR="00571777" w:rsidRDefault="00571777" w:rsidP="00346492">
      <w:pPr>
        <w:pStyle w:val="Heading3"/>
        <w:rPr>
          <w:sz w:val="24"/>
          <w:szCs w:val="16"/>
        </w:rPr>
      </w:pPr>
      <w:r w:rsidRPr="00346492">
        <w:rPr>
          <w:sz w:val="24"/>
          <w:szCs w:val="16"/>
        </w:rPr>
        <w:t>Sub-</w:t>
      </w:r>
      <w:r w:rsidR="00142BB9" w:rsidRPr="00346492">
        <w:rPr>
          <w:sz w:val="24"/>
          <w:szCs w:val="16"/>
        </w:rPr>
        <w:t>topic</w:t>
      </w:r>
      <w:r w:rsidRPr="00346492">
        <w:rPr>
          <w:sz w:val="24"/>
          <w:szCs w:val="16"/>
        </w:rPr>
        <w:t xml:space="preserve"> 1-1</w:t>
      </w:r>
      <w:r w:rsidR="001E27CB" w:rsidRPr="00346492">
        <w:rPr>
          <w:rFonts w:hint="eastAsia"/>
          <w:sz w:val="24"/>
          <w:szCs w:val="16"/>
        </w:rPr>
        <w:t xml:space="preserve">: </w:t>
      </w:r>
      <w:r w:rsidR="005E3E78">
        <w:rPr>
          <w:rFonts w:hint="eastAsia"/>
          <w:sz w:val="24"/>
          <w:szCs w:val="16"/>
        </w:rPr>
        <w:t>Conditions to keep p</w:t>
      </w:r>
      <w:r w:rsidR="007D49A1" w:rsidRPr="007D49A1">
        <w:rPr>
          <w:sz w:val="24"/>
          <w:szCs w:val="16"/>
        </w:rPr>
        <w:t xml:space="preserve">hase continuity </w:t>
      </w:r>
      <w:r w:rsidR="00AC71C8">
        <w:rPr>
          <w:sz w:val="24"/>
          <w:szCs w:val="16"/>
        </w:rPr>
        <w:t>and power consistency</w:t>
      </w:r>
    </w:p>
    <w:p w14:paraId="6749C7B4" w14:textId="11AB3C94" w:rsidR="00AF66CD" w:rsidRDefault="00AF66CD" w:rsidP="00AC71C8">
      <w:pPr>
        <w:tabs>
          <w:tab w:val="num" w:pos="1440"/>
          <w:tab w:val="left" w:pos="6443"/>
        </w:tabs>
        <w:snapToGrid w:val="0"/>
        <w:spacing w:before="60" w:after="60"/>
        <w:rPr>
          <w:b/>
          <w:u w:val="single"/>
          <w:lang w:eastAsia="zh-CN"/>
        </w:rPr>
      </w:pPr>
      <w:r w:rsidRPr="006F304A">
        <w:rPr>
          <w:b/>
          <w:u w:val="single"/>
          <w:lang w:eastAsia="ko-KR"/>
        </w:rPr>
        <w:t>Issue 1-1</w:t>
      </w:r>
      <w:r w:rsidRPr="006F304A">
        <w:rPr>
          <w:rFonts w:hint="eastAsia"/>
          <w:b/>
          <w:u w:val="single"/>
          <w:lang w:eastAsia="zh-CN"/>
        </w:rPr>
        <w:t>-1</w:t>
      </w:r>
      <w:r w:rsidRPr="006F304A">
        <w:rPr>
          <w:b/>
          <w:u w:val="single"/>
          <w:lang w:eastAsia="ko-KR"/>
        </w:rPr>
        <w:t xml:space="preserve">: </w:t>
      </w:r>
      <w:r w:rsidR="00CA6EDA">
        <w:rPr>
          <w:rFonts w:hint="eastAsia"/>
          <w:b/>
          <w:u w:val="single"/>
          <w:lang w:eastAsia="zh-CN"/>
        </w:rPr>
        <w:t>N</w:t>
      </w:r>
      <w:r w:rsidR="00CA6EDA" w:rsidRPr="00CA6EDA">
        <w:rPr>
          <w:b/>
          <w:u w:val="single"/>
          <w:lang w:eastAsia="zh-CN"/>
        </w:rPr>
        <w:t xml:space="preserve">on-zero un-scheduled </w:t>
      </w:r>
      <w:r>
        <w:rPr>
          <w:rFonts w:hint="eastAsia"/>
          <w:b/>
          <w:u w:val="single"/>
          <w:lang w:eastAsia="zh-CN"/>
        </w:rPr>
        <w:t>gap</w:t>
      </w:r>
    </w:p>
    <w:p w14:paraId="33EB4EE7" w14:textId="51B36A32" w:rsidR="00DF6115" w:rsidRPr="00CA6EDA" w:rsidRDefault="00CA6EDA" w:rsidP="00AC71C8">
      <w:pPr>
        <w:tabs>
          <w:tab w:val="num" w:pos="1440"/>
          <w:tab w:val="left" w:pos="6443"/>
        </w:tabs>
        <w:snapToGrid w:val="0"/>
        <w:spacing w:before="60" w:after="60"/>
        <w:rPr>
          <w:lang w:eastAsia="ko-KR"/>
        </w:rPr>
      </w:pPr>
      <w:r w:rsidRPr="00CA6EDA">
        <w:rPr>
          <w:color w:val="0070C0"/>
          <w:lang w:val="en-US" w:eastAsia="zh-CN"/>
        </w:rPr>
        <w:t>Issue description</w:t>
      </w:r>
      <w:r w:rsidRPr="00827663">
        <w:rPr>
          <w:rFonts w:hint="eastAsia"/>
          <w:color w:val="0070C0"/>
          <w:lang w:val="en-US" w:eastAsia="zh-CN"/>
        </w:rPr>
        <w:t xml:space="preserve">: </w:t>
      </w:r>
      <w:r w:rsidR="00040B98" w:rsidRPr="00040B98">
        <w:rPr>
          <w:rFonts w:hint="eastAsia"/>
          <w:lang w:val="en-US" w:eastAsia="zh-CN"/>
        </w:rPr>
        <w:t xml:space="preserve">Whether it is feasible to keep </w:t>
      </w:r>
      <w:r w:rsidR="00040B98">
        <w:rPr>
          <w:rFonts w:hint="eastAsia"/>
          <w:lang w:eastAsia="zh-CN"/>
        </w:rPr>
        <w:t>p</w:t>
      </w:r>
      <w:r w:rsidR="00AF66CD" w:rsidRPr="00CA6EDA">
        <w:rPr>
          <w:lang w:eastAsia="ko-KR"/>
        </w:rPr>
        <w:t xml:space="preserve">hase continuity and power consistency </w:t>
      </w:r>
      <w:r w:rsidR="00DF6115" w:rsidRPr="00CA6EDA">
        <w:rPr>
          <w:lang w:eastAsia="ko-KR"/>
        </w:rPr>
        <w:t xml:space="preserve">when there </w:t>
      </w:r>
      <w:r w:rsidRPr="00CA6EDA">
        <w:rPr>
          <w:lang w:eastAsia="zh-CN"/>
        </w:rPr>
        <w:t>is</w:t>
      </w:r>
      <w:r w:rsidR="00DF6115" w:rsidRPr="00CA6EDA">
        <w:rPr>
          <w:lang w:eastAsia="ko-KR"/>
        </w:rPr>
        <w:t xml:space="preserve"> </w:t>
      </w:r>
      <w:r w:rsidR="00AF66CD" w:rsidRPr="00CA6EDA">
        <w:rPr>
          <w:rFonts w:hint="eastAsia"/>
          <w:lang w:eastAsia="zh-CN"/>
        </w:rPr>
        <w:t xml:space="preserve">non-zero </w:t>
      </w:r>
      <w:r w:rsidR="00DF6115" w:rsidRPr="00CA6EDA">
        <w:rPr>
          <w:lang w:eastAsia="ko-KR"/>
        </w:rPr>
        <w:t>un-scheduled UL OFDM symbols in-between the PUSCH and PUCCH repetition:</w:t>
      </w:r>
    </w:p>
    <w:p w14:paraId="0A07198F" w14:textId="77777777" w:rsidR="00B42E37" w:rsidRPr="006F304A" w:rsidRDefault="00B42E37"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4D6C2677" w14:textId="48480908" w:rsidR="00B42E37" w:rsidRDefault="00CA452A"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Option</w:t>
      </w:r>
      <w:r w:rsidRPr="006F304A">
        <w:rPr>
          <w:rFonts w:hint="eastAsia"/>
          <w:lang w:val="en-US" w:eastAsia="zh-CN"/>
        </w:rPr>
        <w:t xml:space="preserve"> 1:</w:t>
      </w:r>
      <w:r w:rsidR="00D35F9D">
        <w:rPr>
          <w:rFonts w:hint="eastAsia"/>
          <w:lang w:val="en-US" w:eastAsia="zh-CN"/>
        </w:rPr>
        <w:t xml:space="preserve"> Feasible (</w:t>
      </w:r>
      <w:r w:rsidR="00054F39">
        <w:rPr>
          <w:rFonts w:hint="eastAsia"/>
          <w:lang w:val="en-US" w:eastAsia="zh-CN"/>
        </w:rPr>
        <w:t>China Telecom</w:t>
      </w:r>
      <w:r w:rsidR="00B8629E">
        <w:rPr>
          <w:rFonts w:hint="eastAsia"/>
          <w:lang w:val="en-US" w:eastAsia="zh-CN"/>
        </w:rPr>
        <w:t>, Huawei,</w:t>
      </w:r>
      <w:r w:rsidR="00FC45D6">
        <w:rPr>
          <w:rFonts w:hint="eastAsia"/>
          <w:lang w:val="en-US" w:eastAsia="zh-CN"/>
        </w:rPr>
        <w:t xml:space="preserve"> Qualcomm</w:t>
      </w:r>
      <w:r w:rsidR="00824199">
        <w:rPr>
          <w:rFonts w:hint="eastAsia"/>
          <w:lang w:val="en-US" w:eastAsia="zh-CN"/>
        </w:rPr>
        <w:t>, Sony</w:t>
      </w:r>
      <w:r w:rsidR="00D35F9D">
        <w:rPr>
          <w:rFonts w:hint="eastAsia"/>
          <w:lang w:val="en-US" w:eastAsia="zh-CN"/>
        </w:rPr>
        <w:t>)</w:t>
      </w:r>
    </w:p>
    <w:p w14:paraId="7C3CF684" w14:textId="1F671858" w:rsidR="00C573F6" w:rsidRDefault="00C573F6"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pPr>
      <w:r>
        <w:rPr>
          <w:rFonts w:hint="eastAsia"/>
          <w:lang w:val="en-US" w:eastAsia="zh-CN"/>
        </w:rPr>
        <w:t>Huawei</w:t>
      </w:r>
      <w:r w:rsidR="00DD2BEB">
        <w:rPr>
          <w:rFonts w:hint="eastAsia"/>
          <w:lang w:val="en-US" w:eastAsia="zh-CN"/>
        </w:rPr>
        <w:t>:</w:t>
      </w:r>
      <w:r w:rsidR="00DD2BEB" w:rsidRPr="00DD2BEB">
        <w:rPr>
          <w:rFonts w:hint="eastAsia"/>
        </w:rPr>
        <w:t xml:space="preserve"> </w:t>
      </w:r>
      <w:r w:rsidR="00DD2BEB" w:rsidRPr="00DD2BEB">
        <w:t>PLL, RFIC and PA do not switch off</w:t>
      </w:r>
      <w:r w:rsidR="00DD2BEB" w:rsidRPr="00DD2BEB">
        <w:rPr>
          <w:rFonts w:hint="eastAsia"/>
        </w:rPr>
        <w:t xml:space="preserve">, and </w:t>
      </w:r>
      <w:r w:rsidR="00DD2BEB" w:rsidRPr="00DD2BEB">
        <w:t>off power exception on the unscheduled symbol(s).</w:t>
      </w:r>
    </w:p>
    <w:p w14:paraId="26B826FD" w14:textId="3A194575" w:rsidR="00703A7C" w:rsidRPr="00703A7C" w:rsidRDefault="00703A7C"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703A7C">
        <w:rPr>
          <w:rFonts w:hint="eastAsia"/>
          <w:lang w:val="en-US" w:eastAsia="zh-CN"/>
        </w:rPr>
        <w:t xml:space="preserve">Qualcomm: </w:t>
      </w:r>
      <w:r w:rsidRPr="00703A7C">
        <w:t>UE can leave the transmitter in to ON state and only ramp down the signal chain</w:t>
      </w:r>
    </w:p>
    <w:p w14:paraId="6C8E144C" w14:textId="1990BBD7" w:rsidR="00956E6F" w:rsidRDefault="00956E6F"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56E6F">
        <w:rPr>
          <w:rFonts w:hint="eastAsia"/>
          <w:lang w:val="en-US" w:eastAsia="zh-CN"/>
        </w:rPr>
        <w:t xml:space="preserve">Sony: </w:t>
      </w:r>
      <w:r w:rsidRPr="00956E6F">
        <w:rPr>
          <w:lang w:val="en-US" w:eastAsia="zh-CN"/>
        </w:rPr>
        <w:t>Phase continuity can be maintained if off power is not required on the un-scheduled symbols by remaining the Tx chain state unchanged.</w:t>
      </w:r>
    </w:p>
    <w:p w14:paraId="0F696446" w14:textId="34FABD93" w:rsidR="003F4FF2" w:rsidRPr="003F4FF2" w:rsidRDefault="00703A7C"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3F4FF2">
        <w:rPr>
          <w:rFonts w:hint="eastAsia"/>
          <w:lang w:val="en-US" w:eastAsia="zh-CN"/>
        </w:rPr>
        <w:t xml:space="preserve">China Telecom: </w:t>
      </w:r>
      <w:r w:rsidRPr="003F4FF2">
        <w:rPr>
          <w:lang w:val="en-US" w:eastAsia="zh-CN"/>
        </w:rPr>
        <w:t>Potential use cases have been identified in RAN1</w:t>
      </w:r>
      <w:r w:rsidR="00E34812" w:rsidRPr="003F4FF2">
        <w:rPr>
          <w:rFonts w:hint="eastAsia"/>
          <w:lang w:val="en-US" w:eastAsia="zh-CN"/>
        </w:rPr>
        <w:t xml:space="preserve"> and seen in </w:t>
      </w:r>
      <w:r w:rsidR="00E34812" w:rsidRPr="003F4FF2">
        <w:rPr>
          <w:lang w:val="en-US" w:eastAsia="zh-CN"/>
        </w:rPr>
        <w:t>practical</w:t>
      </w:r>
      <w:r w:rsidR="00E34812" w:rsidRPr="003F4FF2">
        <w:rPr>
          <w:rFonts w:hint="eastAsia"/>
          <w:lang w:val="en-US" w:eastAsia="zh-CN"/>
        </w:rPr>
        <w:t xml:space="preserve"> </w:t>
      </w:r>
      <w:r w:rsidR="003F4FF2" w:rsidRPr="003F4FF2">
        <w:rPr>
          <w:rFonts w:hint="eastAsia"/>
          <w:lang w:val="en-US" w:eastAsia="zh-CN"/>
        </w:rPr>
        <w:t>scenario; f</w:t>
      </w:r>
      <w:r w:rsidR="003F4FF2" w:rsidRPr="003F4FF2">
        <w:rPr>
          <w:lang w:val="en-US" w:eastAsia="zh-CN"/>
        </w:rPr>
        <w:t xml:space="preserve">easible to consider non-zero gap </w:t>
      </w:r>
      <w:r w:rsidR="003F4FF2">
        <w:rPr>
          <w:rFonts w:hint="eastAsia"/>
          <w:lang w:val="en-US" w:eastAsia="zh-CN"/>
        </w:rPr>
        <w:t>b</w:t>
      </w:r>
      <w:r w:rsidR="003F4FF2" w:rsidRPr="003F4FF2">
        <w:rPr>
          <w:lang w:val="en-US" w:eastAsia="zh-CN"/>
        </w:rPr>
        <w:t>ased on LTE experience</w:t>
      </w:r>
      <w:r w:rsidR="003F4FF2">
        <w:rPr>
          <w:rFonts w:hint="eastAsia"/>
          <w:lang w:val="en-US" w:eastAsia="zh-CN"/>
        </w:rPr>
        <w:t>.</w:t>
      </w:r>
    </w:p>
    <w:p w14:paraId="78B24908" w14:textId="46A70B24" w:rsidR="009A6A09" w:rsidRPr="00827663" w:rsidRDefault="009A6A09"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86"/>
        <w:textAlignment w:val="baseline"/>
        <w:rPr>
          <w:lang w:val="en-US" w:eastAsia="zh-CN"/>
        </w:rPr>
      </w:pPr>
      <w:r w:rsidRPr="00827663">
        <w:rPr>
          <w:lang w:val="en-US" w:eastAsia="zh-CN"/>
        </w:rPr>
        <w:t>Option</w:t>
      </w:r>
      <w:r w:rsidRPr="00827663">
        <w:rPr>
          <w:rFonts w:hint="eastAsia"/>
          <w:lang w:val="en-US" w:eastAsia="zh-CN"/>
        </w:rPr>
        <w:t xml:space="preserve"> 2:</w:t>
      </w:r>
      <w:r w:rsidR="00827663" w:rsidRPr="00827663">
        <w:rPr>
          <w:rFonts w:hint="eastAsia"/>
          <w:lang w:val="en-US" w:eastAsia="zh-CN"/>
        </w:rPr>
        <w:t xml:space="preserve"> Deprioritize n</w:t>
      </w:r>
      <w:r w:rsidR="00827663" w:rsidRPr="00827663">
        <w:rPr>
          <w:lang w:val="en-US" w:eastAsia="zh-CN"/>
        </w:rPr>
        <w:t xml:space="preserve">on-zero </w:t>
      </w:r>
      <w:r w:rsidR="00827663" w:rsidRPr="00827663">
        <w:rPr>
          <w:rFonts w:hint="eastAsia"/>
          <w:lang w:val="en-US" w:eastAsia="zh-CN"/>
        </w:rPr>
        <w:t>gap scenario</w:t>
      </w:r>
      <w:r w:rsidR="001C605A" w:rsidRPr="00827663">
        <w:rPr>
          <w:rFonts w:hint="eastAsia"/>
          <w:lang w:val="en-US" w:eastAsia="zh-CN"/>
        </w:rPr>
        <w:t xml:space="preserve"> (</w:t>
      </w:r>
      <w:r w:rsidR="001C605A" w:rsidRPr="006F304A">
        <w:t>MediaTek</w:t>
      </w:r>
      <w:r w:rsidR="001C605A" w:rsidRPr="00827663">
        <w:rPr>
          <w:rFonts w:hint="eastAsia"/>
          <w:lang w:val="en-US" w:eastAsia="zh-CN"/>
        </w:rPr>
        <w:t>)</w:t>
      </w:r>
    </w:p>
    <w:p w14:paraId="4A89B4FC" w14:textId="6EBDAD4D" w:rsidR="001C605A" w:rsidRPr="006F304A" w:rsidRDefault="001C605A"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6F304A">
        <w:t>MediaTek</w:t>
      </w:r>
      <w:r w:rsidRPr="006F304A">
        <w:rPr>
          <w:rFonts w:hint="eastAsia"/>
          <w:lang w:eastAsia="zh-CN"/>
        </w:rPr>
        <w:t>:</w:t>
      </w:r>
      <w:r w:rsidRPr="006F304A">
        <w:rPr>
          <w:lang w:val="x-none" w:eastAsia="zh-CN"/>
        </w:rPr>
        <w:t xml:space="preserve"> UE power </w:t>
      </w:r>
      <w:r w:rsidRPr="006F304A">
        <w:rPr>
          <w:lang w:val="en-US" w:eastAsia="zh-CN"/>
        </w:rPr>
        <w:t>consumption</w:t>
      </w:r>
      <w:r w:rsidRPr="006F304A">
        <w:rPr>
          <w:lang w:val="x-none" w:eastAsia="zh-CN"/>
        </w:rPr>
        <w:t xml:space="preserve"> would get higher and the OFF power requirement cannot be met.</w:t>
      </w:r>
    </w:p>
    <w:p w14:paraId="33787324" w14:textId="77777777" w:rsidR="00DD27C4" w:rsidRPr="006F304A" w:rsidRDefault="00DD27C4"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2EE6029F" w14:textId="7ED1BD8D" w:rsidR="00DD27C4" w:rsidRPr="00827663" w:rsidRDefault="0082766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827663">
        <w:rPr>
          <w:rFonts w:hint="eastAsia"/>
          <w:lang w:val="en-US" w:eastAsia="zh-CN"/>
        </w:rPr>
        <w:lastRenderedPageBreak/>
        <w:t>Based on majority</w:t>
      </w:r>
      <w:r w:rsidRPr="00827663">
        <w:rPr>
          <w:lang w:val="en-US" w:eastAsia="zh-CN"/>
        </w:rPr>
        <w:t>’</w:t>
      </w:r>
      <w:r w:rsidRPr="00827663">
        <w:rPr>
          <w:rFonts w:hint="eastAsia"/>
          <w:lang w:val="en-US" w:eastAsia="zh-CN"/>
        </w:rPr>
        <w:t xml:space="preserve">s view, is it possible to </w:t>
      </w:r>
      <w:r>
        <w:rPr>
          <w:rFonts w:hint="eastAsia"/>
          <w:lang w:val="en-US" w:eastAsia="zh-CN"/>
        </w:rPr>
        <w:t xml:space="preserve">firstly confirm the </w:t>
      </w:r>
      <w:r>
        <w:rPr>
          <w:lang w:val="en-US" w:eastAsia="zh-CN"/>
        </w:rPr>
        <w:t>feasibility</w:t>
      </w:r>
      <w:r>
        <w:rPr>
          <w:rFonts w:hint="eastAsia"/>
          <w:lang w:val="en-US" w:eastAsia="zh-CN"/>
        </w:rPr>
        <w:t xml:space="preserve"> in general, and </w:t>
      </w:r>
      <w:r w:rsidR="00C12C8A">
        <w:rPr>
          <w:rFonts w:hint="eastAsia"/>
          <w:lang w:val="en-US" w:eastAsia="zh-CN"/>
        </w:rPr>
        <w:t>further discuss</w:t>
      </w:r>
      <w:r>
        <w:rPr>
          <w:rFonts w:hint="eastAsia"/>
          <w:lang w:val="en-US" w:eastAsia="zh-CN"/>
        </w:rPr>
        <w:t xml:space="preserve"> the exact number of OFDM </w:t>
      </w:r>
      <w:r>
        <w:rPr>
          <w:lang w:val="en-US" w:eastAsia="zh-CN"/>
        </w:rPr>
        <w:t>symbols</w:t>
      </w:r>
      <w:r>
        <w:rPr>
          <w:rFonts w:hint="eastAsia"/>
          <w:lang w:val="en-US" w:eastAsia="zh-CN"/>
        </w:rPr>
        <w:t xml:space="preserve"> in </w:t>
      </w:r>
      <w:r w:rsidRPr="00827663">
        <w:rPr>
          <w:lang w:eastAsia="ko-KR"/>
        </w:rPr>
        <w:t>Issue 1-1</w:t>
      </w:r>
      <w:r w:rsidRPr="00827663">
        <w:rPr>
          <w:rFonts w:hint="eastAsia"/>
          <w:lang w:eastAsia="zh-CN"/>
        </w:rPr>
        <w:t>-1A</w:t>
      </w:r>
      <w:r w:rsidR="00C0376F" w:rsidRPr="00827663">
        <w:rPr>
          <w:rFonts w:hint="eastAsia"/>
          <w:lang w:val="en-US" w:eastAsia="zh-CN"/>
        </w:rPr>
        <w:t>?</w:t>
      </w:r>
    </w:p>
    <w:tbl>
      <w:tblPr>
        <w:tblStyle w:val="TableGrid"/>
        <w:tblW w:w="0" w:type="auto"/>
        <w:tblInd w:w="392" w:type="dxa"/>
        <w:tblLook w:val="04A0" w:firstRow="1" w:lastRow="0" w:firstColumn="1" w:lastColumn="0" w:noHBand="0" w:noVBand="1"/>
      </w:tblPr>
      <w:tblGrid>
        <w:gridCol w:w="1276"/>
        <w:gridCol w:w="8167"/>
      </w:tblGrid>
      <w:tr w:rsidR="00DD27C4" w:rsidRPr="006F304A" w14:paraId="48DE2845" w14:textId="77777777" w:rsidTr="00623389">
        <w:tc>
          <w:tcPr>
            <w:tcW w:w="1276" w:type="dxa"/>
          </w:tcPr>
          <w:p w14:paraId="48FF5FBC" w14:textId="77777777" w:rsidR="00DD27C4" w:rsidRPr="006F304A" w:rsidRDefault="00DD27C4"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08087E33" w14:textId="77777777" w:rsidR="00DD27C4" w:rsidRPr="006F304A" w:rsidRDefault="00DD27C4" w:rsidP="00AC71C8">
            <w:pPr>
              <w:snapToGrid w:val="0"/>
              <w:spacing w:before="60" w:after="60"/>
              <w:rPr>
                <w:rFonts w:eastAsia="DengXian"/>
                <w:b/>
                <w:bCs/>
                <w:lang w:val="en-US" w:eastAsia="zh-CN"/>
              </w:rPr>
            </w:pPr>
            <w:r w:rsidRPr="006F304A">
              <w:rPr>
                <w:rFonts w:eastAsia="DengXian"/>
                <w:b/>
                <w:bCs/>
                <w:lang w:val="en-US" w:eastAsia="zh-CN"/>
              </w:rPr>
              <w:t>Comments</w:t>
            </w:r>
          </w:p>
        </w:tc>
      </w:tr>
      <w:tr w:rsidR="00BE702C" w:rsidRPr="006F304A" w14:paraId="549E8566" w14:textId="77777777" w:rsidTr="00623389">
        <w:tc>
          <w:tcPr>
            <w:tcW w:w="1276" w:type="dxa"/>
          </w:tcPr>
          <w:p w14:paraId="0DBBAC52" w14:textId="1D9BCDFA" w:rsidR="00BE702C" w:rsidRPr="006F304A" w:rsidRDefault="00BE702C" w:rsidP="00AC71C8">
            <w:pPr>
              <w:snapToGrid w:val="0"/>
              <w:spacing w:before="60" w:after="60"/>
              <w:rPr>
                <w:rFonts w:eastAsia="DengXian"/>
                <w:lang w:val="en-US" w:eastAsia="zh-CN"/>
              </w:rPr>
            </w:pPr>
            <w:ins w:id="0" w:author="China Telecom" w:date="2021-04-12T15:20:00Z">
              <w:r>
                <w:rPr>
                  <w:rFonts w:eastAsia="DengXian" w:hint="eastAsia"/>
                  <w:lang w:val="en-US" w:eastAsia="zh-CN"/>
                </w:rPr>
                <w:t>China Telecom</w:t>
              </w:r>
            </w:ins>
          </w:p>
        </w:tc>
        <w:tc>
          <w:tcPr>
            <w:tcW w:w="8167" w:type="dxa"/>
          </w:tcPr>
          <w:p w14:paraId="7D39A564" w14:textId="77777777" w:rsidR="00BE702C" w:rsidRDefault="00BE702C" w:rsidP="003618E6">
            <w:pPr>
              <w:snapToGrid w:val="0"/>
              <w:spacing w:before="60" w:after="60"/>
              <w:rPr>
                <w:ins w:id="1" w:author="China Telecom" w:date="2021-04-12T15:20:00Z"/>
                <w:rFonts w:eastAsia="DengXian"/>
                <w:lang w:val="en-US" w:eastAsia="zh-CN"/>
              </w:rPr>
            </w:pPr>
            <w:ins w:id="2" w:author="China Telecom" w:date="2021-04-12T15:20:00Z">
              <w:r>
                <w:rPr>
                  <w:rFonts w:eastAsia="DengXian" w:hint="eastAsia"/>
                  <w:lang w:val="en-US" w:eastAsia="zh-CN"/>
                </w:rPr>
                <w:t xml:space="preserve">We support to agree on option 1 and send the information to RAN1 in this meeting. </w:t>
              </w:r>
            </w:ins>
          </w:p>
          <w:p w14:paraId="73CE83AD" w14:textId="278AE8A9" w:rsidR="00BE702C" w:rsidRPr="006F304A" w:rsidRDefault="00BE702C" w:rsidP="00AC71C8">
            <w:pPr>
              <w:snapToGrid w:val="0"/>
              <w:spacing w:before="60" w:after="60"/>
              <w:rPr>
                <w:rFonts w:eastAsia="DengXian"/>
                <w:lang w:val="en-US" w:eastAsia="zh-CN"/>
              </w:rPr>
            </w:pPr>
            <w:ins w:id="3" w:author="China Telecom" w:date="2021-04-12T15:20:00Z">
              <w:r>
                <w:rPr>
                  <w:rFonts w:eastAsia="DengXian" w:hint="eastAsia"/>
                  <w:lang w:val="en-US" w:eastAsia="zh-CN"/>
                </w:rPr>
                <w:t>To our knowledge, RAN1 is waiting for RAN4 feedback on n</w:t>
              </w:r>
              <w:r w:rsidRPr="003A7985">
                <w:rPr>
                  <w:rFonts w:eastAsia="DengXian"/>
                  <w:lang w:val="en-US" w:eastAsia="zh-CN"/>
                </w:rPr>
                <w:t>on-zero un-scheduled gap</w:t>
              </w:r>
              <w:r>
                <w:rPr>
                  <w:rFonts w:eastAsia="DengXian" w:hint="eastAsia"/>
                  <w:lang w:val="en-US" w:eastAsia="zh-CN"/>
                </w:rPr>
                <w:t xml:space="preserve"> scenarios.</w:t>
              </w:r>
            </w:ins>
          </w:p>
        </w:tc>
      </w:tr>
      <w:tr w:rsidR="00DD27C4" w:rsidRPr="006F304A" w14:paraId="70CB0564" w14:textId="77777777" w:rsidTr="00623389">
        <w:tc>
          <w:tcPr>
            <w:tcW w:w="1276" w:type="dxa"/>
          </w:tcPr>
          <w:p w14:paraId="60707624" w14:textId="48DEB09A" w:rsidR="00DD27C4" w:rsidRPr="006F304A" w:rsidRDefault="00E267A7" w:rsidP="00AC71C8">
            <w:pPr>
              <w:snapToGrid w:val="0"/>
              <w:spacing w:before="60" w:after="60"/>
              <w:rPr>
                <w:rFonts w:eastAsia="DengXian"/>
                <w:lang w:val="en-US" w:eastAsia="zh-CN"/>
              </w:rPr>
            </w:pPr>
            <w:ins w:id="4" w:author="Ville Vintola" w:date="2021-04-12T21:19:00Z">
              <w:r>
                <w:rPr>
                  <w:rFonts w:eastAsia="DengXian"/>
                  <w:lang w:val="en-US" w:eastAsia="zh-CN"/>
                </w:rPr>
                <w:t>Qualcomm</w:t>
              </w:r>
            </w:ins>
          </w:p>
        </w:tc>
        <w:tc>
          <w:tcPr>
            <w:tcW w:w="8167" w:type="dxa"/>
          </w:tcPr>
          <w:p w14:paraId="557125FC" w14:textId="19981E32" w:rsidR="00DD27C4" w:rsidRPr="006F304A" w:rsidRDefault="00E267A7" w:rsidP="00AC71C8">
            <w:pPr>
              <w:snapToGrid w:val="0"/>
              <w:spacing w:before="60" w:after="60"/>
              <w:rPr>
                <w:rFonts w:eastAsia="DengXian"/>
                <w:lang w:val="en-US" w:eastAsia="zh-CN"/>
              </w:rPr>
            </w:pPr>
            <w:ins w:id="5" w:author="Ville Vintola" w:date="2021-04-12T21:19:00Z">
              <w:r>
                <w:rPr>
                  <w:rFonts w:eastAsia="DengXian"/>
                  <w:lang w:val="en-US" w:eastAsia="zh-CN"/>
                </w:rPr>
                <w:t>Agree w Option1., Should discu</w:t>
              </w:r>
            </w:ins>
            <w:ins w:id="6" w:author="Ville Vintola" w:date="2021-04-12T21:20:00Z">
              <w:r>
                <w:rPr>
                  <w:rFonts w:eastAsia="DengXian"/>
                  <w:lang w:val="en-US" w:eastAsia="zh-CN"/>
                </w:rPr>
                <w:t>ss exact wording asap</w:t>
              </w:r>
            </w:ins>
          </w:p>
        </w:tc>
      </w:tr>
      <w:tr w:rsidR="00F4122D" w:rsidRPr="006F304A" w14:paraId="3CA996AD" w14:textId="77777777" w:rsidTr="00623389">
        <w:tc>
          <w:tcPr>
            <w:tcW w:w="1276" w:type="dxa"/>
          </w:tcPr>
          <w:p w14:paraId="62DA4360" w14:textId="062D20C8" w:rsidR="00F4122D" w:rsidRPr="006F304A" w:rsidRDefault="00074665" w:rsidP="00AC71C8">
            <w:pPr>
              <w:snapToGrid w:val="0"/>
              <w:spacing w:before="60" w:after="60"/>
              <w:rPr>
                <w:rFonts w:eastAsia="DengXian"/>
                <w:lang w:val="en-US" w:eastAsia="zh-CN"/>
              </w:rPr>
            </w:pPr>
            <w:ins w:id="7" w:author="Virgil Comsa" w:date="2021-04-13T00:56:00Z">
              <w:r>
                <w:rPr>
                  <w:rFonts w:eastAsia="DengXian"/>
                  <w:lang w:val="en-US" w:eastAsia="zh-CN"/>
                </w:rPr>
                <w:t>InterDigital</w:t>
              </w:r>
            </w:ins>
          </w:p>
        </w:tc>
        <w:tc>
          <w:tcPr>
            <w:tcW w:w="8167" w:type="dxa"/>
          </w:tcPr>
          <w:p w14:paraId="6A5792DA" w14:textId="4FB2D5E8" w:rsidR="00F4122D" w:rsidRPr="006F304A" w:rsidRDefault="00074665" w:rsidP="00AC71C8">
            <w:pPr>
              <w:snapToGrid w:val="0"/>
              <w:spacing w:before="60" w:after="60"/>
              <w:rPr>
                <w:rFonts w:eastAsia="DengXian"/>
                <w:lang w:val="en-US" w:eastAsia="zh-CN"/>
              </w:rPr>
            </w:pPr>
            <w:ins w:id="8" w:author="Virgil Comsa" w:date="2021-04-13T00:56:00Z">
              <w:r>
                <w:rPr>
                  <w:rFonts w:eastAsia="DengXian"/>
                  <w:lang w:val="en-US" w:eastAsia="zh-CN"/>
                </w:rPr>
                <w:t>Support Option 1, but the phase continuity mitigation methods like PT-RS insertion can be added here.</w:t>
              </w:r>
            </w:ins>
          </w:p>
        </w:tc>
      </w:tr>
    </w:tbl>
    <w:p w14:paraId="65464B91" w14:textId="77777777" w:rsidR="00054F39" w:rsidRDefault="00054F39" w:rsidP="00AC71C8">
      <w:pPr>
        <w:snapToGrid w:val="0"/>
        <w:spacing w:before="60" w:after="60"/>
        <w:rPr>
          <w:b/>
          <w:u w:val="single"/>
          <w:lang w:eastAsia="zh-CN"/>
        </w:rPr>
      </w:pPr>
    </w:p>
    <w:p w14:paraId="7B151422" w14:textId="79AED442" w:rsidR="00054F39" w:rsidRPr="006F304A" w:rsidRDefault="00054F39" w:rsidP="00AC71C8">
      <w:pPr>
        <w:tabs>
          <w:tab w:val="left" w:pos="6443"/>
        </w:tabs>
        <w:snapToGrid w:val="0"/>
        <w:spacing w:before="60" w:after="60"/>
        <w:rPr>
          <w:b/>
          <w:u w:val="single"/>
          <w:lang w:eastAsia="ko-KR"/>
        </w:rPr>
      </w:pPr>
      <w:r w:rsidRPr="006F304A">
        <w:rPr>
          <w:b/>
          <w:u w:val="single"/>
          <w:lang w:eastAsia="ko-KR"/>
        </w:rPr>
        <w:t>Issue 1-1</w:t>
      </w:r>
      <w:r w:rsidRPr="006F304A">
        <w:rPr>
          <w:rFonts w:hint="eastAsia"/>
          <w:b/>
          <w:u w:val="single"/>
          <w:lang w:eastAsia="zh-CN"/>
        </w:rPr>
        <w:t>-1</w:t>
      </w:r>
      <w:r>
        <w:rPr>
          <w:rFonts w:hint="eastAsia"/>
          <w:b/>
          <w:u w:val="single"/>
          <w:lang w:eastAsia="zh-CN"/>
        </w:rPr>
        <w:t>A</w:t>
      </w:r>
      <w:r w:rsidRPr="006F304A">
        <w:rPr>
          <w:b/>
          <w:u w:val="single"/>
          <w:lang w:eastAsia="ko-KR"/>
        </w:rPr>
        <w:t xml:space="preserve">: </w:t>
      </w:r>
      <w:r>
        <w:rPr>
          <w:rFonts w:hint="eastAsia"/>
          <w:b/>
          <w:u w:val="single"/>
          <w:lang w:eastAsia="zh-CN"/>
        </w:rPr>
        <w:t xml:space="preserve">Length of </w:t>
      </w:r>
      <w:r w:rsidR="00210CF3" w:rsidRPr="00210CF3">
        <w:rPr>
          <w:b/>
          <w:u w:val="single"/>
          <w:lang w:eastAsia="zh-CN"/>
        </w:rPr>
        <w:t>un-scheduled</w:t>
      </w:r>
      <w:r w:rsidRPr="006F304A">
        <w:rPr>
          <w:rFonts w:hint="eastAsia"/>
          <w:b/>
          <w:u w:val="single"/>
          <w:lang w:eastAsia="zh-CN"/>
        </w:rPr>
        <w:t xml:space="preserve"> g</w:t>
      </w:r>
      <w:r w:rsidRPr="006F304A">
        <w:rPr>
          <w:b/>
          <w:u w:val="single"/>
          <w:lang w:eastAsia="zh-CN"/>
        </w:rPr>
        <w:t xml:space="preserve">ap </w:t>
      </w:r>
      <w:r>
        <w:rPr>
          <w:rFonts w:hint="eastAsia"/>
          <w:b/>
          <w:u w:val="single"/>
          <w:lang w:eastAsia="zh-CN"/>
        </w:rPr>
        <w:t xml:space="preserve">for Issue </w:t>
      </w:r>
      <w:r w:rsidRPr="006F304A">
        <w:rPr>
          <w:b/>
          <w:u w:val="single"/>
          <w:lang w:eastAsia="ko-KR"/>
        </w:rPr>
        <w:t>1-1</w:t>
      </w:r>
      <w:r w:rsidRPr="006F304A">
        <w:rPr>
          <w:rFonts w:hint="eastAsia"/>
          <w:b/>
          <w:u w:val="single"/>
          <w:lang w:eastAsia="zh-CN"/>
        </w:rPr>
        <w:t>-1</w:t>
      </w:r>
    </w:p>
    <w:p w14:paraId="72B25DE6" w14:textId="77777777" w:rsidR="00054F39" w:rsidRPr="006F304A" w:rsidRDefault="00054F39"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415B4D3A" w14:textId="521CB1B0" w:rsidR="00194B08" w:rsidRDefault="00194B0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194B08">
        <w:rPr>
          <w:rFonts w:hint="eastAsia"/>
          <w:lang w:val="en-US" w:eastAsia="zh-CN"/>
        </w:rPr>
        <w:t xml:space="preserve">Option 1: </w:t>
      </w:r>
      <w:r w:rsidR="00210CF3" w:rsidRPr="00210CF3">
        <w:rPr>
          <w:rFonts w:hint="eastAsia"/>
          <w:lang w:val="en-US" w:eastAsia="zh-CN"/>
        </w:rPr>
        <w:t>L</w:t>
      </w:r>
      <w:r w:rsidRPr="00210CF3">
        <w:rPr>
          <w:rFonts w:hint="eastAsia"/>
          <w:lang w:val="en-US" w:eastAsia="zh-CN"/>
        </w:rPr>
        <w:t xml:space="preserve">ess than </w:t>
      </w:r>
      <w:r>
        <w:rPr>
          <w:rFonts w:hint="eastAsia"/>
          <w:lang w:val="en-US" w:eastAsia="zh-CN"/>
        </w:rPr>
        <w:t>14 OFDM symbols (Huawei)</w:t>
      </w:r>
    </w:p>
    <w:p w14:paraId="6BB01EA8" w14:textId="1F9C6FB9" w:rsidR="00FC45D6" w:rsidRPr="00194B08" w:rsidRDefault="00FC45D6"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Option 2: Up to 14 OFDM symbols (Qualcomm)</w:t>
      </w:r>
    </w:p>
    <w:p w14:paraId="7EB40F2A" w14:textId="77777777" w:rsidR="00054F39" w:rsidRPr="006F304A" w:rsidRDefault="00054F39"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5CB6C2BB" w14:textId="1B08C215" w:rsidR="00054F39" w:rsidRDefault="00210CF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 xml:space="preserve">It seems the only difference between the two options is whether 14 OFDM symbols can be considered. Further </w:t>
      </w:r>
      <w:r>
        <w:rPr>
          <w:lang w:val="en-US" w:eastAsia="zh-CN"/>
        </w:rPr>
        <w:t>discussion</w:t>
      </w:r>
      <w:r>
        <w:rPr>
          <w:rFonts w:hint="eastAsia"/>
          <w:lang w:val="en-US" w:eastAsia="zh-CN"/>
        </w:rPr>
        <w:t xml:space="preserve"> and views from more companies are </w:t>
      </w:r>
      <w:r>
        <w:rPr>
          <w:lang w:val="en-US" w:eastAsia="zh-CN"/>
        </w:rPr>
        <w:t>encouraged</w:t>
      </w:r>
      <w:r>
        <w:rPr>
          <w:rFonts w:hint="eastAsia"/>
          <w:lang w:val="en-US" w:eastAsia="zh-CN"/>
        </w:rPr>
        <w:t>.</w:t>
      </w:r>
    </w:p>
    <w:tbl>
      <w:tblPr>
        <w:tblStyle w:val="TableGrid"/>
        <w:tblW w:w="0" w:type="auto"/>
        <w:tblInd w:w="392" w:type="dxa"/>
        <w:tblLook w:val="04A0" w:firstRow="1" w:lastRow="0" w:firstColumn="1" w:lastColumn="0" w:noHBand="0" w:noVBand="1"/>
      </w:tblPr>
      <w:tblGrid>
        <w:gridCol w:w="1276"/>
        <w:gridCol w:w="8167"/>
      </w:tblGrid>
      <w:tr w:rsidR="00210CF3" w:rsidRPr="006F304A" w14:paraId="4892845A" w14:textId="77777777" w:rsidTr="00DF6115">
        <w:tc>
          <w:tcPr>
            <w:tcW w:w="1276" w:type="dxa"/>
          </w:tcPr>
          <w:p w14:paraId="2B98D2D2" w14:textId="77777777" w:rsidR="00210CF3" w:rsidRPr="006F304A" w:rsidRDefault="00210CF3"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20DC9024" w14:textId="77777777" w:rsidR="00210CF3" w:rsidRPr="006F304A" w:rsidRDefault="00210CF3" w:rsidP="00AC71C8">
            <w:pPr>
              <w:snapToGrid w:val="0"/>
              <w:spacing w:before="60" w:after="60"/>
              <w:rPr>
                <w:rFonts w:eastAsia="DengXian"/>
                <w:b/>
                <w:bCs/>
                <w:lang w:val="en-US" w:eastAsia="zh-CN"/>
              </w:rPr>
            </w:pPr>
            <w:r w:rsidRPr="006F304A">
              <w:rPr>
                <w:rFonts w:eastAsia="DengXian"/>
                <w:b/>
                <w:bCs/>
                <w:lang w:val="en-US" w:eastAsia="zh-CN"/>
              </w:rPr>
              <w:t>Comments</w:t>
            </w:r>
          </w:p>
        </w:tc>
      </w:tr>
      <w:tr w:rsidR="00210CF3" w:rsidRPr="006F304A" w14:paraId="3F5A719A" w14:textId="77777777" w:rsidTr="00DF6115">
        <w:tc>
          <w:tcPr>
            <w:tcW w:w="1276" w:type="dxa"/>
          </w:tcPr>
          <w:p w14:paraId="37EC5147" w14:textId="77777777" w:rsidR="00210CF3" w:rsidRPr="006F304A" w:rsidRDefault="00210CF3" w:rsidP="00AC71C8">
            <w:pPr>
              <w:snapToGrid w:val="0"/>
              <w:spacing w:before="60" w:after="60"/>
              <w:rPr>
                <w:rFonts w:eastAsia="DengXian"/>
                <w:lang w:val="en-US" w:eastAsia="zh-CN"/>
              </w:rPr>
            </w:pPr>
          </w:p>
        </w:tc>
        <w:tc>
          <w:tcPr>
            <w:tcW w:w="8167" w:type="dxa"/>
          </w:tcPr>
          <w:p w14:paraId="7FF6EFCC" w14:textId="77777777" w:rsidR="00210CF3" w:rsidRPr="006F304A" w:rsidRDefault="00210CF3" w:rsidP="00AC71C8">
            <w:pPr>
              <w:snapToGrid w:val="0"/>
              <w:spacing w:before="60" w:after="60"/>
              <w:rPr>
                <w:rFonts w:eastAsia="DengXian"/>
                <w:lang w:val="en-US" w:eastAsia="zh-CN"/>
              </w:rPr>
            </w:pPr>
          </w:p>
        </w:tc>
      </w:tr>
      <w:tr w:rsidR="00210CF3" w:rsidRPr="006F304A" w14:paraId="7E31814E" w14:textId="77777777" w:rsidTr="00DF6115">
        <w:tc>
          <w:tcPr>
            <w:tcW w:w="1276" w:type="dxa"/>
          </w:tcPr>
          <w:p w14:paraId="0BC4EA9A" w14:textId="77777777" w:rsidR="00210CF3" w:rsidRPr="006F304A" w:rsidRDefault="00210CF3" w:rsidP="00AC71C8">
            <w:pPr>
              <w:snapToGrid w:val="0"/>
              <w:spacing w:before="60" w:after="60"/>
              <w:rPr>
                <w:rFonts w:eastAsia="DengXian"/>
                <w:lang w:val="en-US" w:eastAsia="zh-CN"/>
              </w:rPr>
            </w:pPr>
          </w:p>
        </w:tc>
        <w:tc>
          <w:tcPr>
            <w:tcW w:w="8167" w:type="dxa"/>
          </w:tcPr>
          <w:p w14:paraId="1C68DEA1" w14:textId="77777777" w:rsidR="00210CF3" w:rsidRPr="006F304A" w:rsidRDefault="00210CF3" w:rsidP="00AC71C8">
            <w:pPr>
              <w:snapToGrid w:val="0"/>
              <w:spacing w:before="60" w:after="60"/>
              <w:rPr>
                <w:rFonts w:eastAsia="DengXian"/>
                <w:lang w:val="en-US" w:eastAsia="zh-CN"/>
              </w:rPr>
            </w:pPr>
          </w:p>
        </w:tc>
      </w:tr>
      <w:tr w:rsidR="00F4122D" w:rsidRPr="006F304A" w14:paraId="653CA4CB" w14:textId="77777777" w:rsidTr="00DF6115">
        <w:tc>
          <w:tcPr>
            <w:tcW w:w="1276" w:type="dxa"/>
          </w:tcPr>
          <w:p w14:paraId="1E0F0376" w14:textId="77777777" w:rsidR="00F4122D" w:rsidRPr="006F304A" w:rsidRDefault="00F4122D" w:rsidP="00AC71C8">
            <w:pPr>
              <w:snapToGrid w:val="0"/>
              <w:spacing w:before="60" w:after="60"/>
              <w:rPr>
                <w:rFonts w:eastAsia="DengXian"/>
                <w:lang w:val="en-US" w:eastAsia="zh-CN"/>
              </w:rPr>
            </w:pPr>
          </w:p>
        </w:tc>
        <w:tc>
          <w:tcPr>
            <w:tcW w:w="8167" w:type="dxa"/>
          </w:tcPr>
          <w:p w14:paraId="410483AF" w14:textId="77777777" w:rsidR="00F4122D" w:rsidRPr="006F304A" w:rsidRDefault="00F4122D" w:rsidP="00AC71C8">
            <w:pPr>
              <w:snapToGrid w:val="0"/>
              <w:spacing w:before="60" w:after="60"/>
              <w:rPr>
                <w:rFonts w:eastAsia="DengXian"/>
                <w:lang w:val="en-US" w:eastAsia="zh-CN"/>
              </w:rPr>
            </w:pPr>
          </w:p>
        </w:tc>
      </w:tr>
    </w:tbl>
    <w:p w14:paraId="0B71FE8C" w14:textId="77777777" w:rsidR="00571D6E" w:rsidRDefault="00571D6E" w:rsidP="00AC71C8">
      <w:pPr>
        <w:snapToGrid w:val="0"/>
        <w:spacing w:before="60" w:after="60"/>
        <w:rPr>
          <w:b/>
          <w:u w:val="single"/>
          <w:lang w:eastAsia="zh-CN"/>
        </w:rPr>
      </w:pPr>
    </w:p>
    <w:p w14:paraId="5F336340" w14:textId="536D0C07" w:rsidR="002C4F43" w:rsidRDefault="002C4F43" w:rsidP="00AC71C8">
      <w:pPr>
        <w:snapToGrid w:val="0"/>
        <w:spacing w:before="60" w:after="60"/>
      </w:pPr>
      <w:r w:rsidRPr="006F304A">
        <w:rPr>
          <w:b/>
          <w:u w:val="single"/>
          <w:lang w:eastAsia="ko-KR"/>
        </w:rPr>
        <w:t>Issue 1-1</w:t>
      </w:r>
      <w:r w:rsidRPr="006F304A">
        <w:rPr>
          <w:rFonts w:hint="eastAsia"/>
          <w:b/>
          <w:u w:val="single"/>
          <w:lang w:eastAsia="zh-CN"/>
        </w:rPr>
        <w:t>-</w:t>
      </w:r>
      <w:r>
        <w:rPr>
          <w:rFonts w:hint="eastAsia"/>
          <w:b/>
          <w:u w:val="single"/>
          <w:lang w:eastAsia="zh-CN"/>
        </w:rPr>
        <w:t>2</w:t>
      </w:r>
      <w:r w:rsidRPr="006F304A">
        <w:rPr>
          <w:b/>
          <w:u w:val="single"/>
          <w:lang w:eastAsia="ko-KR"/>
        </w:rPr>
        <w:t xml:space="preserve">: </w:t>
      </w:r>
      <w:r>
        <w:rPr>
          <w:rFonts w:hint="eastAsia"/>
          <w:b/>
          <w:u w:val="single"/>
          <w:lang w:eastAsia="zh-CN"/>
        </w:rPr>
        <w:t>N</w:t>
      </w:r>
      <w:r w:rsidRPr="00CA6EDA">
        <w:rPr>
          <w:b/>
          <w:u w:val="single"/>
          <w:lang w:eastAsia="zh-CN"/>
        </w:rPr>
        <w:t xml:space="preserve">on-zero </w:t>
      </w:r>
      <w:r>
        <w:rPr>
          <w:rFonts w:hint="eastAsia"/>
          <w:b/>
          <w:u w:val="single"/>
          <w:lang w:eastAsia="zh-CN"/>
        </w:rPr>
        <w:t xml:space="preserve">gap with </w:t>
      </w:r>
      <w:r w:rsidRPr="006F304A">
        <w:rPr>
          <w:b/>
          <w:u w:val="single"/>
          <w:lang w:eastAsia="zh-CN"/>
        </w:rPr>
        <w:t xml:space="preserve">other signals/channels </w:t>
      </w:r>
      <w:r>
        <w:rPr>
          <w:rFonts w:hint="eastAsia"/>
          <w:b/>
          <w:u w:val="single"/>
          <w:lang w:eastAsia="zh-CN"/>
        </w:rPr>
        <w:t>for the UE</w:t>
      </w:r>
    </w:p>
    <w:p w14:paraId="74E8F847" w14:textId="5395C7BF" w:rsidR="002C4F43" w:rsidRPr="00CA6EDA" w:rsidRDefault="002C4F43" w:rsidP="00AC71C8">
      <w:pPr>
        <w:tabs>
          <w:tab w:val="num" w:pos="1440"/>
          <w:tab w:val="left" w:pos="6443"/>
        </w:tabs>
        <w:snapToGrid w:val="0"/>
        <w:spacing w:before="60" w:after="60"/>
        <w:rPr>
          <w:lang w:eastAsia="zh-CN"/>
        </w:rPr>
      </w:pPr>
      <w:r w:rsidRPr="00CA6EDA">
        <w:rPr>
          <w:color w:val="0070C0"/>
          <w:lang w:val="en-US" w:eastAsia="zh-CN"/>
        </w:rPr>
        <w:t>Issue description</w:t>
      </w:r>
      <w:r w:rsidRPr="00827663">
        <w:rPr>
          <w:rFonts w:hint="eastAsia"/>
          <w:color w:val="0070C0"/>
          <w:lang w:val="en-US" w:eastAsia="zh-CN"/>
        </w:rPr>
        <w:t xml:space="preserve">: </w:t>
      </w:r>
      <w:r w:rsidR="00CB565E" w:rsidRPr="00040B98">
        <w:rPr>
          <w:rFonts w:hint="eastAsia"/>
          <w:lang w:val="en-US" w:eastAsia="zh-CN"/>
        </w:rPr>
        <w:t xml:space="preserve">Whether it is feasible to keep </w:t>
      </w:r>
      <w:r w:rsidR="00CB565E">
        <w:rPr>
          <w:rFonts w:hint="eastAsia"/>
          <w:lang w:eastAsia="zh-CN"/>
        </w:rPr>
        <w:t>p</w:t>
      </w:r>
      <w:r w:rsidR="00CB565E" w:rsidRPr="00CA6EDA">
        <w:rPr>
          <w:lang w:eastAsia="ko-KR"/>
        </w:rPr>
        <w:t xml:space="preserve">hase </w:t>
      </w:r>
      <w:r w:rsidRPr="00CA6EDA">
        <w:rPr>
          <w:lang w:eastAsia="ko-KR"/>
        </w:rPr>
        <w:t xml:space="preserve">continuity and power consistency </w:t>
      </w:r>
      <w:r>
        <w:rPr>
          <w:rFonts w:hint="eastAsia"/>
          <w:lang w:eastAsia="zh-CN"/>
        </w:rPr>
        <w:t>for scenarios of</w:t>
      </w:r>
      <w:r w:rsidRPr="00CA6EDA">
        <w:rPr>
          <w:lang w:eastAsia="ko-KR"/>
        </w:rPr>
        <w:t xml:space="preserve"> </w:t>
      </w:r>
      <w:r w:rsidRPr="003B5153">
        <w:rPr>
          <w:lang w:val="en-US"/>
        </w:rPr>
        <w:t>other physical signals/channels in-between PUCCH or PUSCH repetitions from the UE perspective, e.g., SRS or PUCCH transmission in-between the PUSCH repetition for the UE</w:t>
      </w:r>
      <w:r>
        <w:rPr>
          <w:rFonts w:hint="eastAsia"/>
          <w:lang w:val="en-US" w:eastAsia="zh-CN"/>
        </w:rPr>
        <w:t>.</w:t>
      </w:r>
    </w:p>
    <w:p w14:paraId="19F673A1" w14:textId="77777777" w:rsidR="007A299F" w:rsidRPr="006F304A" w:rsidRDefault="007A299F"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1EBEAE60" w14:textId="6349DE66" w:rsidR="007A299F" w:rsidRPr="006F304A" w:rsidRDefault="007A299F"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0001324C" w:rsidRPr="006F304A">
        <w:rPr>
          <w:rFonts w:hint="eastAsia"/>
          <w:lang w:val="en-US" w:eastAsia="zh-CN"/>
        </w:rPr>
        <w:t>Not consider</w:t>
      </w:r>
      <w:r w:rsidR="005204F9">
        <w:rPr>
          <w:rFonts w:hint="eastAsia"/>
          <w:lang w:val="en-US" w:eastAsia="zh-CN"/>
        </w:rPr>
        <w:t xml:space="preserve"> these scenarios</w:t>
      </w:r>
      <w:r w:rsidR="0001324C" w:rsidRPr="006F304A">
        <w:rPr>
          <w:rFonts w:hint="eastAsia"/>
          <w:lang w:val="en-US" w:eastAsia="zh-CN"/>
        </w:rPr>
        <w:t xml:space="preserve"> (MediaTek)</w:t>
      </w:r>
    </w:p>
    <w:p w14:paraId="1B6FEDE8" w14:textId="0D3AD413" w:rsidR="003524B1" w:rsidRDefault="003524B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6F304A">
        <w:rPr>
          <w:lang w:val="en-US" w:eastAsia="zh-CN"/>
        </w:rPr>
        <w:t>MediaTek</w:t>
      </w:r>
      <w:r w:rsidRPr="006F304A">
        <w:rPr>
          <w:rFonts w:hint="eastAsia"/>
          <w:lang w:val="en-US" w:eastAsia="zh-CN"/>
        </w:rPr>
        <w:t>:</w:t>
      </w:r>
      <w:r w:rsidRPr="006F304A">
        <w:rPr>
          <w:lang w:val="en-US" w:eastAsia="zh-CN"/>
        </w:rPr>
        <w:t xml:space="preserve"> SRS typically has very different settings on antenna port, occupied PRBs and UL power to PUCCH and PUSCH.</w:t>
      </w:r>
    </w:p>
    <w:p w14:paraId="5232CCEF" w14:textId="5F9BB998" w:rsidR="00550881" w:rsidRPr="00550881" w:rsidRDefault="00550881"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550881">
        <w:rPr>
          <w:lang w:val="en-US" w:eastAsia="zh-CN"/>
        </w:rPr>
        <w:t xml:space="preserve">Option </w:t>
      </w:r>
      <w:r w:rsidRPr="00550881">
        <w:rPr>
          <w:rFonts w:hint="eastAsia"/>
          <w:lang w:val="en-US" w:eastAsia="zh-CN"/>
        </w:rPr>
        <w:t>2</w:t>
      </w:r>
      <w:r w:rsidRPr="00550881">
        <w:rPr>
          <w:lang w:val="en-US" w:eastAsia="zh-CN"/>
        </w:rPr>
        <w:t>:</w:t>
      </w:r>
      <w:r w:rsidRPr="00550881">
        <w:rPr>
          <w:rFonts w:hint="eastAsia"/>
          <w:lang w:val="en-US" w:eastAsia="zh-CN"/>
        </w:rPr>
        <w:t xml:space="preserve"> </w:t>
      </w:r>
      <w:r w:rsidRPr="00550881">
        <w:rPr>
          <w:rFonts w:hint="eastAsia"/>
          <w:bCs/>
          <w:lang w:eastAsia="zh-CN"/>
        </w:rPr>
        <w:t>A</w:t>
      </w:r>
      <w:r w:rsidRPr="00550881">
        <w:rPr>
          <w:bCs/>
        </w:rPr>
        <w:t xml:space="preserve"> guard period before returning to the repetitions </w:t>
      </w:r>
      <w:r w:rsidRPr="00550881">
        <w:rPr>
          <w:rFonts w:hint="eastAsia"/>
          <w:bCs/>
          <w:lang w:eastAsia="zh-CN"/>
        </w:rPr>
        <w:t>should be</w:t>
      </w:r>
      <w:r w:rsidR="00FA7A89">
        <w:rPr>
          <w:bCs/>
        </w:rPr>
        <w:t xml:space="preserve"> defined</w:t>
      </w:r>
      <w:r w:rsidR="00FA7A89">
        <w:rPr>
          <w:rFonts w:hint="eastAsia"/>
          <w:bCs/>
          <w:lang w:eastAsia="zh-CN"/>
        </w:rPr>
        <w:t>, and t</w:t>
      </w:r>
      <w:r w:rsidR="00FA7A89" w:rsidRPr="0098699C">
        <w:rPr>
          <w:bCs/>
        </w:rPr>
        <w:t xml:space="preserve">he length including the guard period of the other channel in between two repetitions is less than 14 symbols. </w:t>
      </w:r>
      <w:r w:rsidRPr="00550881">
        <w:rPr>
          <w:rFonts w:hint="eastAsia"/>
          <w:lang w:val="en-US" w:eastAsia="zh-CN"/>
        </w:rPr>
        <w:t xml:space="preserve"> (Qualcomm)</w:t>
      </w:r>
    </w:p>
    <w:p w14:paraId="60FA603A" w14:textId="77777777" w:rsidR="00E8688E" w:rsidRPr="006F304A" w:rsidRDefault="00E8688E"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004A84B0" w14:textId="05903E2A" w:rsidR="00E8688E" w:rsidRPr="002C4F43" w:rsidRDefault="002C4F4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 xml:space="preserve">Encourage </w:t>
      </w:r>
      <w:r w:rsidR="00D82A87">
        <w:rPr>
          <w:rFonts w:hint="eastAsia"/>
          <w:lang w:val="en-US" w:eastAsia="zh-CN"/>
        </w:rPr>
        <w:t>more input</w:t>
      </w:r>
      <w:r w:rsidR="00804C58">
        <w:rPr>
          <w:rFonts w:hint="eastAsia"/>
          <w:lang w:val="en-US" w:eastAsia="zh-CN"/>
        </w:rPr>
        <w:t>s</w:t>
      </w:r>
    </w:p>
    <w:tbl>
      <w:tblPr>
        <w:tblStyle w:val="TableGrid"/>
        <w:tblW w:w="0" w:type="auto"/>
        <w:tblInd w:w="392" w:type="dxa"/>
        <w:tblLook w:val="04A0" w:firstRow="1" w:lastRow="0" w:firstColumn="1" w:lastColumn="0" w:noHBand="0" w:noVBand="1"/>
      </w:tblPr>
      <w:tblGrid>
        <w:gridCol w:w="1276"/>
        <w:gridCol w:w="8167"/>
      </w:tblGrid>
      <w:tr w:rsidR="00E8688E" w:rsidRPr="006F304A" w14:paraId="73BE2E49" w14:textId="77777777" w:rsidTr="00623389">
        <w:tc>
          <w:tcPr>
            <w:tcW w:w="1276" w:type="dxa"/>
          </w:tcPr>
          <w:p w14:paraId="45D111D4" w14:textId="77777777" w:rsidR="00E8688E" w:rsidRPr="006F304A" w:rsidRDefault="00E8688E"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00A5CD36" w14:textId="77777777" w:rsidR="00E8688E" w:rsidRPr="006F304A" w:rsidRDefault="00E8688E" w:rsidP="00AC71C8">
            <w:pPr>
              <w:snapToGrid w:val="0"/>
              <w:spacing w:before="60" w:after="60"/>
              <w:rPr>
                <w:rFonts w:eastAsia="DengXian"/>
                <w:b/>
                <w:bCs/>
                <w:lang w:val="en-US" w:eastAsia="zh-CN"/>
              </w:rPr>
            </w:pPr>
            <w:r w:rsidRPr="006F304A">
              <w:rPr>
                <w:rFonts w:eastAsia="DengXian"/>
                <w:b/>
                <w:bCs/>
                <w:lang w:val="en-US" w:eastAsia="zh-CN"/>
              </w:rPr>
              <w:t>Comments</w:t>
            </w:r>
          </w:p>
        </w:tc>
      </w:tr>
      <w:tr w:rsidR="00E8688E" w:rsidRPr="006F304A" w14:paraId="3FD7F147" w14:textId="77777777" w:rsidTr="00623389">
        <w:tc>
          <w:tcPr>
            <w:tcW w:w="1276" w:type="dxa"/>
          </w:tcPr>
          <w:p w14:paraId="6202A406" w14:textId="77777777" w:rsidR="00E8688E" w:rsidRPr="006F304A" w:rsidRDefault="00E8688E" w:rsidP="00AC71C8">
            <w:pPr>
              <w:snapToGrid w:val="0"/>
              <w:spacing w:before="60" w:after="60"/>
              <w:rPr>
                <w:rFonts w:eastAsia="DengXian"/>
                <w:lang w:val="en-US" w:eastAsia="zh-CN"/>
              </w:rPr>
            </w:pPr>
          </w:p>
        </w:tc>
        <w:tc>
          <w:tcPr>
            <w:tcW w:w="8167" w:type="dxa"/>
          </w:tcPr>
          <w:p w14:paraId="1A5B6900" w14:textId="77777777" w:rsidR="00E8688E" w:rsidRPr="006F304A" w:rsidRDefault="00E8688E" w:rsidP="00FA7A89">
            <w:pPr>
              <w:snapToGrid w:val="0"/>
              <w:spacing w:before="60" w:after="60"/>
              <w:rPr>
                <w:rFonts w:eastAsia="DengXian"/>
                <w:lang w:val="en-US" w:eastAsia="zh-CN"/>
              </w:rPr>
            </w:pPr>
          </w:p>
        </w:tc>
      </w:tr>
      <w:tr w:rsidR="00E8688E" w:rsidRPr="006F304A" w14:paraId="1EBD791A" w14:textId="77777777" w:rsidTr="00623389">
        <w:tc>
          <w:tcPr>
            <w:tcW w:w="1276" w:type="dxa"/>
          </w:tcPr>
          <w:p w14:paraId="5A50072F" w14:textId="77777777" w:rsidR="00E8688E" w:rsidRPr="006F304A" w:rsidRDefault="00E8688E" w:rsidP="00AC71C8">
            <w:pPr>
              <w:snapToGrid w:val="0"/>
              <w:spacing w:before="60" w:after="60"/>
              <w:rPr>
                <w:rFonts w:eastAsia="DengXian"/>
                <w:lang w:val="en-US" w:eastAsia="zh-CN"/>
              </w:rPr>
            </w:pPr>
          </w:p>
        </w:tc>
        <w:tc>
          <w:tcPr>
            <w:tcW w:w="8167" w:type="dxa"/>
          </w:tcPr>
          <w:p w14:paraId="4B308079" w14:textId="77777777" w:rsidR="00E8688E" w:rsidRPr="006F304A" w:rsidRDefault="00E8688E" w:rsidP="00AC71C8">
            <w:pPr>
              <w:snapToGrid w:val="0"/>
              <w:spacing w:before="60" w:after="60"/>
              <w:rPr>
                <w:rFonts w:eastAsia="DengXian"/>
                <w:lang w:val="en-US" w:eastAsia="zh-CN"/>
              </w:rPr>
            </w:pPr>
          </w:p>
        </w:tc>
      </w:tr>
      <w:tr w:rsidR="008D23E2" w:rsidRPr="006F304A" w14:paraId="02F2AFD7" w14:textId="77777777" w:rsidTr="00623389">
        <w:tc>
          <w:tcPr>
            <w:tcW w:w="1276" w:type="dxa"/>
          </w:tcPr>
          <w:p w14:paraId="5EBB875E" w14:textId="77777777" w:rsidR="008D23E2" w:rsidRPr="006F304A" w:rsidRDefault="008D23E2" w:rsidP="00AC71C8">
            <w:pPr>
              <w:snapToGrid w:val="0"/>
              <w:spacing w:before="60" w:after="60"/>
              <w:rPr>
                <w:rFonts w:eastAsia="DengXian"/>
                <w:lang w:val="en-US" w:eastAsia="zh-CN"/>
              </w:rPr>
            </w:pPr>
          </w:p>
        </w:tc>
        <w:tc>
          <w:tcPr>
            <w:tcW w:w="8167" w:type="dxa"/>
          </w:tcPr>
          <w:p w14:paraId="5B450C38" w14:textId="77777777" w:rsidR="008D23E2" w:rsidRPr="006F304A" w:rsidRDefault="008D23E2" w:rsidP="00AC71C8">
            <w:pPr>
              <w:snapToGrid w:val="0"/>
              <w:spacing w:before="60" w:after="60"/>
              <w:rPr>
                <w:rFonts w:eastAsia="DengXian"/>
                <w:lang w:val="en-US" w:eastAsia="zh-CN"/>
              </w:rPr>
            </w:pPr>
          </w:p>
        </w:tc>
      </w:tr>
    </w:tbl>
    <w:p w14:paraId="65DB976F" w14:textId="77777777" w:rsidR="00E8688E" w:rsidRDefault="00E8688E" w:rsidP="00AC71C8">
      <w:pPr>
        <w:snapToGrid w:val="0"/>
        <w:spacing w:before="60" w:after="60"/>
        <w:rPr>
          <w:b/>
          <w:u w:val="single"/>
          <w:lang w:eastAsia="zh-CN"/>
        </w:rPr>
      </w:pPr>
    </w:p>
    <w:p w14:paraId="71F7E3BB" w14:textId="77777777" w:rsidR="006868ED" w:rsidRPr="006F304A" w:rsidRDefault="006868ED" w:rsidP="00AC71C8">
      <w:pPr>
        <w:tabs>
          <w:tab w:val="left" w:pos="6443"/>
        </w:tabs>
        <w:snapToGrid w:val="0"/>
        <w:spacing w:before="60" w:after="60"/>
        <w:rPr>
          <w:b/>
          <w:u w:val="single"/>
          <w:lang w:eastAsia="ko-KR"/>
        </w:rPr>
      </w:pPr>
      <w:r w:rsidRPr="006F304A">
        <w:rPr>
          <w:b/>
          <w:u w:val="single"/>
          <w:lang w:eastAsia="ko-KR"/>
        </w:rPr>
        <w:t>Issue 1-1</w:t>
      </w:r>
      <w:r w:rsidRPr="006F304A">
        <w:rPr>
          <w:rFonts w:hint="eastAsia"/>
          <w:b/>
          <w:u w:val="single"/>
          <w:lang w:eastAsia="zh-CN"/>
        </w:rPr>
        <w:t>-3</w:t>
      </w:r>
      <w:r w:rsidRPr="006F304A">
        <w:rPr>
          <w:b/>
          <w:u w:val="single"/>
          <w:lang w:eastAsia="ko-KR"/>
        </w:rPr>
        <w:t xml:space="preserve">: </w:t>
      </w:r>
      <w:r w:rsidRPr="006F304A">
        <w:rPr>
          <w:b/>
          <w:u w:val="single"/>
          <w:lang w:eastAsia="zh-CN"/>
        </w:rPr>
        <w:t>PUCCH</w:t>
      </w:r>
      <w:r w:rsidRPr="006F304A">
        <w:rPr>
          <w:rFonts w:hint="eastAsia"/>
          <w:b/>
          <w:u w:val="single"/>
          <w:lang w:eastAsia="zh-CN"/>
        </w:rPr>
        <w:t>/</w:t>
      </w:r>
      <w:r w:rsidRPr="006F304A">
        <w:rPr>
          <w:b/>
          <w:u w:val="single"/>
          <w:lang w:eastAsia="zh-CN"/>
        </w:rPr>
        <w:t>PUSCH repetition under CA</w:t>
      </w:r>
      <w:r>
        <w:rPr>
          <w:rFonts w:hint="eastAsia"/>
          <w:b/>
          <w:u w:val="single"/>
          <w:lang w:eastAsia="zh-CN"/>
        </w:rPr>
        <w:t xml:space="preserve"> and DC</w:t>
      </w:r>
      <w:r w:rsidRPr="006F304A">
        <w:rPr>
          <w:b/>
          <w:u w:val="single"/>
          <w:lang w:eastAsia="zh-CN"/>
        </w:rPr>
        <w:t xml:space="preserve"> scenario</w:t>
      </w:r>
      <w:r>
        <w:rPr>
          <w:rFonts w:hint="eastAsia"/>
          <w:b/>
          <w:u w:val="single"/>
          <w:lang w:eastAsia="zh-CN"/>
        </w:rPr>
        <w:t>s</w:t>
      </w:r>
    </w:p>
    <w:p w14:paraId="4DE86D40" w14:textId="742BD2C2" w:rsidR="006868ED" w:rsidRDefault="007A104A" w:rsidP="00AC71C8">
      <w:pPr>
        <w:snapToGrid w:val="0"/>
        <w:spacing w:before="60" w:after="60"/>
        <w:rPr>
          <w:lang w:eastAsia="zh-CN"/>
        </w:rPr>
      </w:pPr>
      <w:r>
        <w:rPr>
          <w:rFonts w:hint="eastAsia"/>
          <w:lang w:eastAsia="zh-CN"/>
        </w:rPr>
        <w:t>Agreement</w:t>
      </w:r>
      <w:r w:rsidR="009F257A">
        <w:rPr>
          <w:rFonts w:hint="eastAsia"/>
          <w:lang w:eastAsia="zh-CN"/>
        </w:rPr>
        <w:t>s related to CA/DC</w:t>
      </w:r>
      <w:r>
        <w:rPr>
          <w:rFonts w:hint="eastAsia"/>
          <w:lang w:eastAsia="zh-CN"/>
        </w:rPr>
        <w:t xml:space="preserve"> in RAN4 #98e</w:t>
      </w:r>
      <w:r w:rsidR="009F257A">
        <w:rPr>
          <w:rFonts w:hint="eastAsia"/>
          <w:lang w:eastAsia="zh-CN"/>
        </w:rPr>
        <w:t xml:space="preserve"> (</w:t>
      </w:r>
      <w:r w:rsidR="00FA7A89">
        <w:rPr>
          <w:rFonts w:hint="eastAsia"/>
          <w:lang w:eastAsia="zh-CN"/>
        </w:rPr>
        <w:t xml:space="preserve">Approved </w:t>
      </w:r>
      <w:r w:rsidR="009F257A">
        <w:rPr>
          <w:rFonts w:hint="eastAsia"/>
          <w:lang w:eastAsia="zh-CN"/>
        </w:rPr>
        <w:t xml:space="preserve">reply LS in </w:t>
      </w:r>
      <w:r w:rsidR="009F257A">
        <w:t>R4-2103393</w:t>
      </w:r>
      <w:r w:rsidR="009F257A">
        <w:rPr>
          <w:rFonts w:hint="eastAsia"/>
          <w:lang w:eastAsia="zh-CN"/>
        </w:rPr>
        <w:t>)</w:t>
      </w:r>
      <w:r>
        <w:rPr>
          <w:rFonts w:hint="eastAsia"/>
          <w:lang w:eastAsia="zh-CN"/>
        </w:rPr>
        <w:t>:</w:t>
      </w:r>
    </w:p>
    <w:p w14:paraId="5F0E6538" w14:textId="77777777" w:rsidR="009F257A" w:rsidRPr="009F257A" w:rsidRDefault="009F257A" w:rsidP="00AC71C8">
      <w:pPr>
        <w:pStyle w:val="ListParagraph"/>
        <w:numPr>
          <w:ilvl w:val="0"/>
          <w:numId w:val="4"/>
        </w:numPr>
        <w:adjustRightInd/>
        <w:snapToGrid w:val="0"/>
        <w:spacing w:before="60" w:after="60"/>
        <w:ind w:firstLineChars="0"/>
        <w:textAlignment w:val="auto"/>
        <w:rPr>
          <w:i/>
        </w:rPr>
      </w:pPr>
      <w:r w:rsidRPr="009F257A">
        <w:rPr>
          <w:i/>
        </w:rPr>
        <w:t xml:space="preserve">Question 1: Under what conditions UE can keep phase continuity cross PUCCH or PUSCH repetitions </w:t>
      </w:r>
    </w:p>
    <w:p w14:paraId="464E030A" w14:textId="77777777" w:rsidR="009F257A" w:rsidRPr="009F257A" w:rsidRDefault="009F257A" w:rsidP="00AC71C8">
      <w:pPr>
        <w:pStyle w:val="ListParagraph"/>
        <w:numPr>
          <w:ilvl w:val="0"/>
          <w:numId w:val="4"/>
        </w:numPr>
        <w:adjustRightInd/>
        <w:snapToGrid w:val="0"/>
        <w:spacing w:before="60" w:after="60"/>
        <w:ind w:firstLineChars="0"/>
        <w:textAlignment w:val="auto"/>
        <w:rPr>
          <w:i/>
        </w:rPr>
      </w:pPr>
      <w:r w:rsidRPr="009F257A">
        <w:rPr>
          <w:i/>
        </w:rPr>
        <w:t>RAN4 Answer for question 1: If the following conditions are met</w:t>
      </w:r>
    </w:p>
    <w:p w14:paraId="7BAB7CC3" w14:textId="1F451479" w:rsidR="009F257A" w:rsidRPr="009F257A" w:rsidRDefault="009F257A" w:rsidP="00AC71C8">
      <w:pPr>
        <w:pStyle w:val="ListParagraph"/>
        <w:numPr>
          <w:ilvl w:val="1"/>
          <w:numId w:val="4"/>
        </w:numPr>
        <w:adjustRightInd/>
        <w:snapToGrid w:val="0"/>
        <w:spacing w:before="60" w:after="60"/>
        <w:ind w:firstLineChars="0"/>
        <w:textAlignment w:val="auto"/>
        <w:rPr>
          <w:i/>
          <w:lang w:val="en-US" w:eastAsia="zh-CN"/>
        </w:rPr>
      </w:pPr>
      <w:r>
        <w:rPr>
          <w:rFonts w:eastAsiaTheme="minorEastAsia"/>
          <w:i/>
          <w:lang w:val="en-US" w:eastAsia="zh-CN"/>
        </w:rPr>
        <w:lastRenderedPageBreak/>
        <w:t>…</w:t>
      </w:r>
    </w:p>
    <w:p w14:paraId="39D76D7A" w14:textId="77777777" w:rsidR="009F257A" w:rsidRPr="009F257A" w:rsidRDefault="009F257A" w:rsidP="00AC71C8">
      <w:pPr>
        <w:pStyle w:val="ListParagraph"/>
        <w:numPr>
          <w:ilvl w:val="1"/>
          <w:numId w:val="4"/>
        </w:numPr>
        <w:adjustRightInd/>
        <w:snapToGrid w:val="0"/>
        <w:spacing w:before="60" w:after="60"/>
        <w:ind w:firstLineChars="0"/>
        <w:textAlignment w:val="auto"/>
        <w:rPr>
          <w:i/>
          <w:lang w:val="en-US" w:eastAsia="zh-CN"/>
        </w:rPr>
      </w:pPr>
      <w:r w:rsidRPr="009F257A">
        <w:rPr>
          <w:rFonts w:hAnsi="SimSun" w:hint="eastAsia"/>
          <w:i/>
          <w:lang w:eastAsia="zh-CN"/>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3D27346" w14:textId="77777777" w:rsidR="009F257A" w:rsidRPr="009F257A" w:rsidRDefault="009F257A" w:rsidP="00AC71C8">
      <w:pPr>
        <w:pStyle w:val="ListParagraph"/>
        <w:numPr>
          <w:ilvl w:val="1"/>
          <w:numId w:val="4"/>
        </w:numPr>
        <w:adjustRightInd/>
        <w:snapToGrid w:val="0"/>
        <w:spacing w:before="60" w:after="60"/>
        <w:ind w:firstLineChars="0"/>
        <w:textAlignment w:val="auto"/>
        <w:rPr>
          <w:i/>
          <w:lang w:val="en-US" w:eastAsia="zh-CN"/>
        </w:rPr>
      </w:pPr>
      <w:r>
        <w:rPr>
          <w:rFonts w:eastAsiaTheme="minorEastAsia"/>
          <w:i/>
          <w:lang w:val="en-US" w:eastAsia="zh-CN"/>
        </w:rPr>
        <w:t>…</w:t>
      </w:r>
    </w:p>
    <w:p w14:paraId="68B414E0" w14:textId="77777777" w:rsidR="006868ED" w:rsidRPr="006F304A" w:rsidRDefault="006868ED"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5F91D367" w14:textId="77777777" w:rsidR="006868ED" w:rsidRPr="006F304A" w:rsidRDefault="006868ED"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Pr="006F304A">
        <w:rPr>
          <w:lang w:val="x-none" w:eastAsia="zh-CN"/>
        </w:rPr>
        <w:t xml:space="preserve">RAN4 to further check the use case and the necessity to consider phase continuity and power consistency for UL repetition under CA </w:t>
      </w:r>
      <w:r>
        <w:rPr>
          <w:rFonts w:hint="eastAsia"/>
          <w:lang w:val="x-none" w:eastAsia="zh-CN"/>
        </w:rPr>
        <w:t xml:space="preserve">and DC </w:t>
      </w:r>
      <w:r w:rsidRPr="006F304A">
        <w:rPr>
          <w:lang w:val="x-none" w:eastAsia="zh-CN"/>
        </w:rPr>
        <w:t>scenario</w:t>
      </w:r>
      <w:r>
        <w:rPr>
          <w:rFonts w:hint="eastAsia"/>
          <w:lang w:val="x-none" w:eastAsia="zh-CN"/>
        </w:rPr>
        <w:t>s</w:t>
      </w:r>
      <w:r w:rsidRPr="006F304A">
        <w:rPr>
          <w:lang w:val="x-none" w:eastAsia="zh-CN"/>
        </w:rPr>
        <w:t>.</w:t>
      </w:r>
      <w:r w:rsidRPr="006F304A">
        <w:rPr>
          <w:rFonts w:hint="eastAsia"/>
          <w:lang w:val="en-US" w:eastAsia="zh-CN"/>
        </w:rPr>
        <w:t xml:space="preserve"> (MediaTek)</w:t>
      </w:r>
    </w:p>
    <w:p w14:paraId="38585FD9" w14:textId="77777777" w:rsidR="00964331" w:rsidRPr="006F304A" w:rsidRDefault="00964331"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3161C9B2" w14:textId="29F973C4" w:rsidR="00964331" w:rsidRPr="00F62865" w:rsidRDefault="00964331"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F62865">
        <w:rPr>
          <w:rFonts w:hint="eastAsia"/>
          <w:lang w:val="en-US" w:eastAsia="zh-CN"/>
        </w:rPr>
        <w:t>Keep the RAN4 agreements</w:t>
      </w:r>
      <w:r w:rsidR="00902E0C">
        <w:rPr>
          <w:rFonts w:hint="eastAsia"/>
          <w:lang w:val="en-US" w:eastAsia="zh-CN"/>
        </w:rPr>
        <w:t xml:space="preserve"> in the reply LS</w:t>
      </w:r>
      <w:r w:rsidRPr="00F62865">
        <w:rPr>
          <w:rFonts w:hint="eastAsia"/>
          <w:lang w:val="en-US" w:eastAsia="zh-CN"/>
        </w:rPr>
        <w:t xml:space="preserve"> </w:t>
      </w:r>
      <w:r w:rsidR="00902E0C">
        <w:rPr>
          <w:rFonts w:hint="eastAsia"/>
          <w:lang w:val="en-US" w:eastAsia="zh-CN"/>
        </w:rPr>
        <w:t xml:space="preserve">approved </w:t>
      </w:r>
      <w:r w:rsidRPr="00F62865">
        <w:rPr>
          <w:rFonts w:hint="eastAsia"/>
          <w:lang w:val="en-US" w:eastAsia="zh-CN"/>
        </w:rPr>
        <w:t xml:space="preserve">in the last meeting, and leave the </w:t>
      </w:r>
      <w:r w:rsidR="00F62865" w:rsidRPr="00F62865">
        <w:rPr>
          <w:rFonts w:hint="eastAsia"/>
          <w:lang w:val="en-US" w:eastAsia="zh-CN"/>
        </w:rPr>
        <w:t>decision</w:t>
      </w:r>
      <w:r w:rsidRPr="00F62865">
        <w:rPr>
          <w:rFonts w:hint="eastAsia"/>
          <w:lang w:val="en-US" w:eastAsia="zh-CN"/>
        </w:rPr>
        <w:t xml:space="preserve"> on the applicable </w:t>
      </w:r>
      <w:r w:rsidR="00FA7A89" w:rsidRPr="00F62865">
        <w:rPr>
          <w:rFonts w:hint="eastAsia"/>
          <w:lang w:val="en-US" w:eastAsia="zh-CN"/>
        </w:rPr>
        <w:t>use cases</w:t>
      </w:r>
      <w:r w:rsidRPr="00F62865">
        <w:rPr>
          <w:rFonts w:hint="eastAsia"/>
          <w:lang w:val="en-US" w:eastAsia="zh-CN"/>
        </w:rPr>
        <w:t xml:space="preserve"> to RAN1.</w:t>
      </w:r>
    </w:p>
    <w:tbl>
      <w:tblPr>
        <w:tblStyle w:val="TableGrid"/>
        <w:tblW w:w="0" w:type="auto"/>
        <w:tblInd w:w="392" w:type="dxa"/>
        <w:tblLook w:val="04A0" w:firstRow="1" w:lastRow="0" w:firstColumn="1" w:lastColumn="0" w:noHBand="0" w:noVBand="1"/>
      </w:tblPr>
      <w:tblGrid>
        <w:gridCol w:w="1276"/>
        <w:gridCol w:w="8167"/>
      </w:tblGrid>
      <w:tr w:rsidR="00964331" w:rsidRPr="006F304A" w14:paraId="36C4C313" w14:textId="77777777" w:rsidTr="00DF6115">
        <w:tc>
          <w:tcPr>
            <w:tcW w:w="1276" w:type="dxa"/>
          </w:tcPr>
          <w:p w14:paraId="0F837E8B" w14:textId="77777777" w:rsidR="00964331" w:rsidRPr="006F304A" w:rsidRDefault="00964331"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429A5BE9" w14:textId="77777777" w:rsidR="00964331" w:rsidRPr="006F304A" w:rsidRDefault="00964331" w:rsidP="00AC71C8">
            <w:pPr>
              <w:snapToGrid w:val="0"/>
              <w:spacing w:before="60" w:after="60"/>
              <w:rPr>
                <w:rFonts w:eastAsia="DengXian"/>
                <w:b/>
                <w:bCs/>
                <w:lang w:val="en-US" w:eastAsia="zh-CN"/>
              </w:rPr>
            </w:pPr>
            <w:r w:rsidRPr="006F304A">
              <w:rPr>
                <w:rFonts w:eastAsia="DengXian"/>
                <w:b/>
                <w:bCs/>
                <w:lang w:val="en-US" w:eastAsia="zh-CN"/>
              </w:rPr>
              <w:t>Comments</w:t>
            </w:r>
          </w:p>
        </w:tc>
      </w:tr>
      <w:tr w:rsidR="00BE702C" w:rsidRPr="006F304A" w14:paraId="7A29A09D" w14:textId="77777777" w:rsidTr="00DF6115">
        <w:tc>
          <w:tcPr>
            <w:tcW w:w="1276" w:type="dxa"/>
          </w:tcPr>
          <w:p w14:paraId="357C8A0B" w14:textId="02090521" w:rsidR="00BE702C" w:rsidRPr="006F304A" w:rsidRDefault="00BE702C" w:rsidP="00AC71C8">
            <w:pPr>
              <w:snapToGrid w:val="0"/>
              <w:spacing w:before="60" w:after="60"/>
              <w:rPr>
                <w:rFonts w:eastAsia="DengXian"/>
                <w:lang w:val="en-US" w:eastAsia="zh-CN"/>
              </w:rPr>
            </w:pPr>
            <w:ins w:id="9" w:author="China Telecom" w:date="2021-04-12T15:21:00Z">
              <w:r>
                <w:rPr>
                  <w:rFonts w:eastAsia="DengXian" w:hint="eastAsia"/>
                  <w:lang w:val="en-US" w:eastAsia="zh-CN"/>
                </w:rPr>
                <w:t>China Telecom</w:t>
              </w:r>
            </w:ins>
          </w:p>
        </w:tc>
        <w:tc>
          <w:tcPr>
            <w:tcW w:w="8167" w:type="dxa"/>
          </w:tcPr>
          <w:p w14:paraId="05C88F2F" w14:textId="2F167FFB" w:rsidR="00BE702C" w:rsidRPr="006F304A" w:rsidRDefault="00BE702C" w:rsidP="00FA7A89">
            <w:pPr>
              <w:snapToGrid w:val="0"/>
              <w:spacing w:before="60" w:after="60"/>
              <w:rPr>
                <w:rFonts w:eastAsia="DengXian"/>
                <w:lang w:val="en-US" w:eastAsia="zh-CN"/>
              </w:rPr>
            </w:pPr>
            <w:ins w:id="10" w:author="China Telecom" w:date="2021-04-12T15:21:00Z">
              <w:r>
                <w:rPr>
                  <w:rFonts w:eastAsia="DengXian" w:hint="eastAsia"/>
                  <w:lang w:val="en-US" w:eastAsia="zh-CN"/>
                </w:rPr>
                <w:t>Support the recommended WF from moderator. No need to send additional information on CA/DC scenario to RAN1.</w:t>
              </w:r>
            </w:ins>
          </w:p>
        </w:tc>
      </w:tr>
      <w:tr w:rsidR="00964331" w:rsidRPr="006F304A" w14:paraId="26A96148" w14:textId="77777777" w:rsidTr="00DF6115">
        <w:tc>
          <w:tcPr>
            <w:tcW w:w="1276" w:type="dxa"/>
          </w:tcPr>
          <w:p w14:paraId="3B1487CB" w14:textId="17AA3E57" w:rsidR="00964331" w:rsidRPr="006F304A" w:rsidRDefault="00964331" w:rsidP="00AC71C8">
            <w:pPr>
              <w:snapToGrid w:val="0"/>
              <w:spacing w:before="60" w:after="60"/>
              <w:rPr>
                <w:rFonts w:eastAsia="DengXian"/>
                <w:lang w:val="en-US" w:eastAsia="zh-CN"/>
              </w:rPr>
            </w:pPr>
          </w:p>
        </w:tc>
        <w:tc>
          <w:tcPr>
            <w:tcW w:w="8167" w:type="dxa"/>
          </w:tcPr>
          <w:p w14:paraId="1DAA3B15" w14:textId="77777777" w:rsidR="00964331" w:rsidRPr="006F304A" w:rsidRDefault="00964331" w:rsidP="00FA7A89">
            <w:pPr>
              <w:snapToGrid w:val="0"/>
              <w:spacing w:before="60" w:after="60"/>
              <w:rPr>
                <w:rFonts w:eastAsia="DengXian"/>
                <w:lang w:val="en-US" w:eastAsia="zh-CN"/>
              </w:rPr>
            </w:pPr>
          </w:p>
        </w:tc>
      </w:tr>
      <w:tr w:rsidR="00964331" w:rsidRPr="006F304A" w14:paraId="5C995A90" w14:textId="77777777" w:rsidTr="00DF6115">
        <w:tc>
          <w:tcPr>
            <w:tcW w:w="1276" w:type="dxa"/>
          </w:tcPr>
          <w:p w14:paraId="5E3B0041" w14:textId="77777777" w:rsidR="00964331" w:rsidRPr="006F304A" w:rsidRDefault="00964331" w:rsidP="00AC71C8">
            <w:pPr>
              <w:snapToGrid w:val="0"/>
              <w:spacing w:before="60" w:after="60"/>
              <w:rPr>
                <w:rFonts w:eastAsia="DengXian"/>
                <w:lang w:val="en-US" w:eastAsia="zh-CN"/>
              </w:rPr>
            </w:pPr>
          </w:p>
        </w:tc>
        <w:tc>
          <w:tcPr>
            <w:tcW w:w="8167" w:type="dxa"/>
          </w:tcPr>
          <w:p w14:paraId="1885B5BA" w14:textId="77777777" w:rsidR="00964331" w:rsidRPr="006F304A" w:rsidRDefault="00964331" w:rsidP="00FA7A89">
            <w:pPr>
              <w:snapToGrid w:val="0"/>
              <w:spacing w:before="60" w:after="60"/>
              <w:rPr>
                <w:rFonts w:eastAsia="DengXian"/>
                <w:lang w:val="en-US" w:eastAsia="zh-CN"/>
              </w:rPr>
            </w:pPr>
          </w:p>
        </w:tc>
      </w:tr>
    </w:tbl>
    <w:p w14:paraId="73753179" w14:textId="77777777" w:rsidR="006868ED" w:rsidRDefault="006868ED" w:rsidP="00AC71C8">
      <w:pPr>
        <w:snapToGrid w:val="0"/>
        <w:spacing w:before="60" w:after="60"/>
        <w:rPr>
          <w:b/>
          <w:u w:val="single"/>
          <w:lang w:eastAsia="zh-CN"/>
        </w:rPr>
      </w:pPr>
    </w:p>
    <w:p w14:paraId="4BA362E4" w14:textId="4975833F" w:rsidR="002C4F43" w:rsidRDefault="002C4F43" w:rsidP="00AC71C8">
      <w:pPr>
        <w:snapToGrid w:val="0"/>
        <w:spacing w:before="60" w:after="60"/>
        <w:rPr>
          <w:b/>
          <w:u w:val="single"/>
          <w:lang w:eastAsia="zh-CN"/>
        </w:rPr>
      </w:pPr>
      <w:r w:rsidRPr="006F304A">
        <w:rPr>
          <w:b/>
          <w:u w:val="single"/>
          <w:lang w:eastAsia="ko-KR"/>
        </w:rPr>
        <w:t>Issue 1-1</w:t>
      </w:r>
      <w:r w:rsidRPr="006F304A">
        <w:rPr>
          <w:rFonts w:hint="eastAsia"/>
          <w:b/>
          <w:u w:val="single"/>
          <w:lang w:eastAsia="zh-CN"/>
        </w:rPr>
        <w:t>-</w:t>
      </w:r>
      <w:r w:rsidR="006868ED">
        <w:rPr>
          <w:rFonts w:hint="eastAsia"/>
          <w:b/>
          <w:u w:val="single"/>
          <w:lang w:eastAsia="zh-CN"/>
        </w:rPr>
        <w:t>4</w:t>
      </w:r>
      <w:r w:rsidRPr="006F304A">
        <w:rPr>
          <w:b/>
          <w:u w:val="single"/>
          <w:lang w:eastAsia="ko-KR"/>
        </w:rPr>
        <w:t xml:space="preserve">: </w:t>
      </w:r>
      <w:r>
        <w:rPr>
          <w:rFonts w:hint="eastAsia"/>
          <w:b/>
          <w:u w:val="single"/>
          <w:lang w:eastAsia="zh-CN"/>
        </w:rPr>
        <w:t>P</w:t>
      </w:r>
      <w:r w:rsidRPr="00571D6E">
        <w:rPr>
          <w:b/>
          <w:u w:val="single"/>
          <w:lang w:eastAsia="zh-CN"/>
        </w:rPr>
        <w:t>hase drift mitigation methods like PT-RS insertion for FR1 and FR2</w:t>
      </w:r>
    </w:p>
    <w:p w14:paraId="56159BE5" w14:textId="77777777" w:rsidR="002C4F43" w:rsidRPr="006F304A" w:rsidRDefault="002C4F43"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160A7C95" w14:textId="77777777" w:rsidR="002C4F43" w:rsidRPr="00AB7AF1" w:rsidRDefault="002C4F4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AB7AF1">
        <w:rPr>
          <w:lang w:val="en-US" w:eastAsia="zh-CN"/>
        </w:rPr>
        <w:t xml:space="preserve">Option </w:t>
      </w:r>
      <w:r w:rsidRPr="00AB7AF1">
        <w:rPr>
          <w:rFonts w:hint="eastAsia"/>
          <w:lang w:val="en-US" w:eastAsia="zh-CN"/>
        </w:rPr>
        <w:t>1</w:t>
      </w:r>
      <w:r w:rsidRPr="00AB7AF1">
        <w:rPr>
          <w:lang w:val="en-US" w:eastAsia="zh-CN"/>
        </w:rPr>
        <w:t>:</w:t>
      </w:r>
      <w:r w:rsidRPr="00AB7AF1">
        <w:rPr>
          <w:rFonts w:hint="eastAsia"/>
          <w:lang w:val="en-US" w:eastAsia="zh-CN"/>
        </w:rPr>
        <w:t xml:space="preserve"> </w:t>
      </w:r>
      <w:r w:rsidRPr="00D82A87">
        <w:rPr>
          <w:lang w:val="en-US" w:eastAsia="zh-CN"/>
        </w:rPr>
        <w:t>Study the phase continuity for non-contiguous and contiguous transmissions and implementation phase drift issues in the context of mitigations methods like PT-RS insertion for FR1 and FR2.</w:t>
      </w:r>
      <w:r w:rsidRPr="00AB7AF1">
        <w:rPr>
          <w:rFonts w:hint="eastAsia"/>
          <w:lang w:val="en-US" w:eastAsia="zh-CN"/>
        </w:rPr>
        <w:t xml:space="preserve"> (</w:t>
      </w:r>
      <w:r w:rsidRPr="00D82A87">
        <w:rPr>
          <w:lang w:val="en-US" w:eastAsia="zh-CN"/>
        </w:rPr>
        <w:t>InterDigital</w:t>
      </w:r>
      <w:r w:rsidRPr="00AB7AF1">
        <w:rPr>
          <w:rFonts w:hint="eastAsia"/>
          <w:lang w:val="en-US" w:eastAsia="zh-CN"/>
        </w:rPr>
        <w:t>)</w:t>
      </w:r>
    </w:p>
    <w:p w14:paraId="79C7A1B1"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1: The PT-RS may help mitigate the phase continuity during non-contiguous repetitions and UE based phase drifting.</w:t>
      </w:r>
    </w:p>
    <w:p w14:paraId="72F4D4E3"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2: The DM-RS symbol can be delayed during the repetition’s slots allowing for phase shift evaluation against the first repetition that contain the phase reference PT-RS.</w:t>
      </w:r>
    </w:p>
    <w:p w14:paraId="21BCFA76"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3: The DM-RS symbol can be delayed during the repetition’s slots allowing for phase shift evaluation against the first repetition that contain the phase reference PT-RS.</w:t>
      </w:r>
    </w:p>
    <w:p w14:paraId="774E943B" w14:textId="77777777" w:rsidR="00D82A87" w:rsidRPr="006F304A" w:rsidRDefault="00D82A87"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5E86DF39" w14:textId="77777777" w:rsidR="00D82A87" w:rsidRPr="002C4F43" w:rsidRDefault="00D82A87"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Encourage feedback</w:t>
      </w:r>
    </w:p>
    <w:tbl>
      <w:tblPr>
        <w:tblStyle w:val="TableGrid"/>
        <w:tblW w:w="0" w:type="auto"/>
        <w:tblInd w:w="392" w:type="dxa"/>
        <w:tblLook w:val="04A0" w:firstRow="1" w:lastRow="0" w:firstColumn="1" w:lastColumn="0" w:noHBand="0" w:noVBand="1"/>
      </w:tblPr>
      <w:tblGrid>
        <w:gridCol w:w="1276"/>
        <w:gridCol w:w="8167"/>
      </w:tblGrid>
      <w:tr w:rsidR="00D82A87" w:rsidRPr="006F304A" w14:paraId="6EBBA32D" w14:textId="77777777" w:rsidTr="00DF6115">
        <w:tc>
          <w:tcPr>
            <w:tcW w:w="1276" w:type="dxa"/>
          </w:tcPr>
          <w:p w14:paraId="49EF253D" w14:textId="77777777" w:rsidR="00D82A87" w:rsidRPr="006F304A" w:rsidRDefault="00D82A87"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76748267" w14:textId="77777777" w:rsidR="00D82A87" w:rsidRPr="006F304A" w:rsidRDefault="00D82A87" w:rsidP="00AC71C8">
            <w:pPr>
              <w:snapToGrid w:val="0"/>
              <w:spacing w:before="60" w:after="60"/>
              <w:rPr>
                <w:rFonts w:eastAsia="DengXian"/>
                <w:b/>
                <w:bCs/>
                <w:lang w:val="en-US" w:eastAsia="zh-CN"/>
              </w:rPr>
            </w:pPr>
            <w:r w:rsidRPr="006F304A">
              <w:rPr>
                <w:rFonts w:eastAsia="DengXian"/>
                <w:b/>
                <w:bCs/>
                <w:lang w:val="en-US" w:eastAsia="zh-CN"/>
              </w:rPr>
              <w:t>Comments</w:t>
            </w:r>
          </w:p>
        </w:tc>
      </w:tr>
      <w:tr w:rsidR="00BE702C" w:rsidRPr="006F304A" w14:paraId="310F1C08" w14:textId="77777777" w:rsidTr="00DF6115">
        <w:tc>
          <w:tcPr>
            <w:tcW w:w="1276" w:type="dxa"/>
          </w:tcPr>
          <w:p w14:paraId="2F6FD5A2" w14:textId="3FA0A4A0" w:rsidR="00BE702C" w:rsidRPr="006F304A" w:rsidRDefault="00BE702C" w:rsidP="00AC71C8">
            <w:pPr>
              <w:snapToGrid w:val="0"/>
              <w:spacing w:before="60" w:after="60"/>
              <w:rPr>
                <w:rFonts w:eastAsia="DengXian"/>
                <w:lang w:val="en-US" w:eastAsia="zh-CN"/>
              </w:rPr>
            </w:pPr>
            <w:ins w:id="11" w:author="China Telecom" w:date="2021-04-12T15:21:00Z">
              <w:r>
                <w:rPr>
                  <w:rFonts w:eastAsia="DengXian" w:hint="eastAsia"/>
                  <w:lang w:val="en-US" w:eastAsia="zh-CN"/>
                </w:rPr>
                <w:t>China Telecom</w:t>
              </w:r>
            </w:ins>
          </w:p>
        </w:tc>
        <w:tc>
          <w:tcPr>
            <w:tcW w:w="8167" w:type="dxa"/>
          </w:tcPr>
          <w:p w14:paraId="70636B0F" w14:textId="10D8723B" w:rsidR="00BE702C" w:rsidRPr="006F304A" w:rsidRDefault="00BE702C" w:rsidP="00BE702C">
            <w:pPr>
              <w:snapToGrid w:val="0"/>
              <w:spacing w:before="60" w:after="60"/>
              <w:rPr>
                <w:rFonts w:eastAsia="DengXian"/>
                <w:lang w:val="en-US" w:eastAsia="zh-CN"/>
              </w:rPr>
            </w:pPr>
            <w:ins w:id="12" w:author="China Telecom" w:date="2021-04-12T15:21:00Z">
              <w:r>
                <w:rPr>
                  <w:rFonts w:eastAsia="DengXian" w:hint="eastAsia"/>
                  <w:lang w:val="en-US" w:eastAsia="zh-CN"/>
                </w:rPr>
                <w:t>One issue is that it seems typically PT-RS will be not configured / used in FR1 and FR2 QPSK scenarios.</w:t>
              </w:r>
            </w:ins>
          </w:p>
        </w:tc>
      </w:tr>
      <w:tr w:rsidR="00BE702C" w:rsidRPr="006F304A" w14:paraId="3FA155C4" w14:textId="77777777" w:rsidTr="00DF6115">
        <w:tc>
          <w:tcPr>
            <w:tcW w:w="1276" w:type="dxa"/>
          </w:tcPr>
          <w:p w14:paraId="2BB322DE" w14:textId="575EC54F" w:rsidR="00BE702C" w:rsidRPr="006F304A" w:rsidRDefault="007A2AF9" w:rsidP="00AC71C8">
            <w:pPr>
              <w:snapToGrid w:val="0"/>
              <w:spacing w:before="60" w:after="60"/>
              <w:rPr>
                <w:rFonts w:eastAsia="DengXian"/>
                <w:lang w:val="en-US" w:eastAsia="zh-CN"/>
              </w:rPr>
            </w:pPr>
            <w:ins w:id="13" w:author="Ville Vintola" w:date="2021-04-12T21:28:00Z">
              <w:r>
                <w:rPr>
                  <w:rFonts w:eastAsia="DengXian"/>
                  <w:lang w:val="en-US" w:eastAsia="zh-CN"/>
                </w:rPr>
                <w:t>Qualcomm</w:t>
              </w:r>
            </w:ins>
          </w:p>
        </w:tc>
        <w:tc>
          <w:tcPr>
            <w:tcW w:w="8167" w:type="dxa"/>
          </w:tcPr>
          <w:p w14:paraId="124D6ED3" w14:textId="1B18AE04" w:rsidR="00BE702C" w:rsidRPr="006F304A" w:rsidRDefault="007A2AF9" w:rsidP="00AC71C8">
            <w:pPr>
              <w:snapToGrid w:val="0"/>
              <w:spacing w:before="60" w:after="60"/>
              <w:rPr>
                <w:rFonts w:eastAsia="DengXian"/>
                <w:lang w:val="en-US" w:eastAsia="zh-CN"/>
              </w:rPr>
            </w:pPr>
            <w:ins w:id="14" w:author="Ville Vintola" w:date="2021-04-12T21:28:00Z">
              <w:r>
                <w:rPr>
                  <w:rFonts w:eastAsia="DengXian"/>
                  <w:lang w:val="en-US" w:eastAsia="zh-CN"/>
                </w:rPr>
                <w:t>This would be RAN1 discussion. If PT-RS is assumed or not. RAN4 can agree different values, relaxed phase continuity requirements w PT-</w:t>
              </w:r>
            </w:ins>
            <w:ins w:id="15" w:author="Ville Vintola" w:date="2021-04-12T21:29:00Z">
              <w:r>
                <w:rPr>
                  <w:rFonts w:eastAsia="DengXian"/>
                  <w:lang w:val="en-US" w:eastAsia="zh-CN"/>
                </w:rPr>
                <w:t xml:space="preserve">RS than w/o PT-RS but some studies are needed. </w:t>
              </w:r>
            </w:ins>
          </w:p>
        </w:tc>
      </w:tr>
      <w:tr w:rsidR="00BE702C" w:rsidRPr="006F304A" w14:paraId="6C217125" w14:textId="77777777" w:rsidTr="00DF6115">
        <w:tc>
          <w:tcPr>
            <w:tcW w:w="1276" w:type="dxa"/>
          </w:tcPr>
          <w:p w14:paraId="2B641420" w14:textId="3FABF1C5" w:rsidR="00BE702C" w:rsidRPr="006F304A" w:rsidRDefault="00AD494B" w:rsidP="00AC71C8">
            <w:pPr>
              <w:snapToGrid w:val="0"/>
              <w:spacing w:before="60" w:after="60"/>
              <w:rPr>
                <w:rFonts w:eastAsia="DengXian"/>
                <w:lang w:val="en-US" w:eastAsia="zh-CN"/>
              </w:rPr>
            </w:pPr>
            <w:ins w:id="16" w:author="Virgil Comsa" w:date="2021-04-13T00:57:00Z">
              <w:r>
                <w:rPr>
                  <w:rFonts w:eastAsia="DengXian"/>
                  <w:lang w:val="en-US" w:eastAsia="zh-CN"/>
                </w:rPr>
                <w:t>InterDigital</w:t>
              </w:r>
            </w:ins>
          </w:p>
        </w:tc>
        <w:tc>
          <w:tcPr>
            <w:tcW w:w="8167" w:type="dxa"/>
          </w:tcPr>
          <w:p w14:paraId="41AB5B95" w14:textId="77777777" w:rsidR="00AD494B" w:rsidRDefault="00AD494B" w:rsidP="00AD494B">
            <w:pPr>
              <w:snapToGrid w:val="0"/>
              <w:spacing w:before="60" w:after="60"/>
              <w:rPr>
                <w:ins w:id="17" w:author="Virgil Comsa" w:date="2021-04-13T00:57:00Z"/>
                <w:rFonts w:eastAsia="DengXian"/>
                <w:lang w:val="en-US" w:eastAsia="zh-CN"/>
              </w:rPr>
            </w:pPr>
            <w:ins w:id="18" w:author="Virgil Comsa" w:date="2021-04-13T00:57:00Z">
              <w:r>
                <w:rPr>
                  <w:rFonts w:eastAsia="DengXian"/>
                  <w:lang w:val="en-US" w:eastAsia="zh-CN"/>
                </w:rPr>
                <w:t>To answer China Telecom’s comment:</w:t>
              </w:r>
            </w:ins>
          </w:p>
          <w:p w14:paraId="65E545CF" w14:textId="77777777" w:rsidR="00AD494B" w:rsidRDefault="00AD494B" w:rsidP="00AD494B">
            <w:pPr>
              <w:snapToGrid w:val="0"/>
              <w:spacing w:before="60" w:after="60"/>
              <w:rPr>
                <w:ins w:id="19" w:author="Virgil Comsa" w:date="2021-04-13T00:57:00Z"/>
                <w:rFonts w:eastAsia="DengXian"/>
                <w:lang w:val="en-US" w:eastAsia="zh-CN"/>
              </w:rPr>
            </w:pPr>
            <w:ins w:id="20" w:author="Virgil Comsa" w:date="2021-04-13T00:57:00Z">
              <w:r>
                <w:rPr>
                  <w:rFonts w:eastAsia="DengXian"/>
                  <w:lang w:val="en-US" w:eastAsia="zh-CN"/>
                </w:rPr>
                <w:t xml:space="preserve">Indeed, PT-RS currently is not used in FR1 and it is optional to be configured along DM-RS in FR2. In this paper we are proposing to use PT-RS as a mitigation method for phase continuity at the </w:t>
              </w:r>
              <w:proofErr w:type="spellStart"/>
              <w:r>
                <w:rPr>
                  <w:rFonts w:eastAsia="DengXian"/>
                  <w:lang w:val="en-US" w:eastAsia="zh-CN"/>
                </w:rPr>
                <w:t>gNB</w:t>
              </w:r>
              <w:proofErr w:type="spellEnd"/>
              <w:r>
                <w:rPr>
                  <w:rFonts w:eastAsia="DengXian"/>
                  <w:lang w:val="en-US" w:eastAsia="zh-CN"/>
                </w:rPr>
                <w:t xml:space="preserve"> receiver. </w:t>
              </w:r>
            </w:ins>
          </w:p>
          <w:p w14:paraId="27B3F882" w14:textId="77777777" w:rsidR="00AD494B" w:rsidRDefault="00AD494B" w:rsidP="00AD494B">
            <w:pPr>
              <w:snapToGrid w:val="0"/>
              <w:spacing w:before="60" w:after="60"/>
              <w:rPr>
                <w:ins w:id="21" w:author="Virgil Comsa" w:date="2021-04-13T00:57:00Z"/>
                <w:rFonts w:eastAsia="DengXian"/>
                <w:lang w:val="en-US" w:eastAsia="zh-CN"/>
              </w:rPr>
            </w:pPr>
            <w:ins w:id="22" w:author="Virgil Comsa" w:date="2021-04-13T00:57:00Z">
              <w:r>
                <w:rPr>
                  <w:rFonts w:eastAsia="DengXian"/>
                  <w:lang w:val="en-US" w:eastAsia="zh-CN"/>
                </w:rPr>
                <w:t xml:space="preserve">This will eventually enable a </w:t>
              </w:r>
              <w:proofErr w:type="spellStart"/>
              <w:r>
                <w:rPr>
                  <w:rFonts w:eastAsia="DengXian"/>
                  <w:lang w:val="en-US" w:eastAsia="zh-CN"/>
                </w:rPr>
                <w:t>gNB</w:t>
              </w:r>
              <w:proofErr w:type="spellEnd"/>
              <w:r>
                <w:rPr>
                  <w:rFonts w:eastAsia="DengXian"/>
                  <w:lang w:val="en-US" w:eastAsia="zh-CN"/>
                </w:rPr>
                <w:t xml:space="preserve"> phase correction for non-contiguous repetitions or certain interrupted transmissions by unscheduled symbols or gaps. </w:t>
              </w:r>
            </w:ins>
          </w:p>
          <w:p w14:paraId="3964D3E3" w14:textId="79A7E9DF" w:rsidR="00BE702C" w:rsidRPr="006F304A" w:rsidRDefault="00AD494B" w:rsidP="00AD494B">
            <w:pPr>
              <w:snapToGrid w:val="0"/>
              <w:spacing w:before="60" w:after="60"/>
              <w:rPr>
                <w:rFonts w:eastAsia="DengXian"/>
                <w:lang w:val="en-US" w:eastAsia="zh-CN"/>
              </w:rPr>
            </w:pPr>
            <w:ins w:id="23" w:author="Virgil Comsa" w:date="2021-04-13T00:57:00Z">
              <w:r>
                <w:rPr>
                  <w:rFonts w:eastAsia="DengXian"/>
                  <w:lang w:val="en-US" w:eastAsia="zh-CN"/>
                </w:rPr>
                <w:t xml:space="preserve">If we agree </w:t>
              </w:r>
            </w:ins>
            <w:ins w:id="24" w:author="Virgil Comsa" w:date="2021-04-13T00:58:00Z">
              <w:r w:rsidR="009006E6">
                <w:rPr>
                  <w:rFonts w:eastAsia="DengXian"/>
                  <w:lang w:val="en-US" w:eastAsia="zh-CN"/>
                </w:rPr>
                <w:t xml:space="preserve">study the phase continuity with and </w:t>
              </w:r>
              <w:proofErr w:type="gramStart"/>
              <w:r w:rsidR="009006E6">
                <w:rPr>
                  <w:rFonts w:eastAsia="DengXian"/>
                  <w:lang w:val="en-US" w:eastAsia="zh-CN"/>
                </w:rPr>
                <w:t xml:space="preserve">without </w:t>
              </w:r>
            </w:ins>
            <w:ins w:id="25" w:author="Virgil Comsa" w:date="2021-04-13T00:57:00Z">
              <w:r>
                <w:rPr>
                  <w:rFonts w:eastAsia="DengXian"/>
                  <w:lang w:val="en-US" w:eastAsia="zh-CN"/>
                </w:rPr>
                <w:t xml:space="preserve"> PT</w:t>
              </w:r>
              <w:proofErr w:type="gramEnd"/>
              <w:r>
                <w:rPr>
                  <w:rFonts w:eastAsia="DengXian"/>
                  <w:lang w:val="en-US" w:eastAsia="zh-CN"/>
                </w:rPr>
                <w:t>-RS</w:t>
              </w:r>
            </w:ins>
            <w:ins w:id="26" w:author="Virgil Comsa" w:date="2021-04-13T00:59:00Z">
              <w:r w:rsidR="009006E6">
                <w:rPr>
                  <w:rFonts w:eastAsia="DengXian"/>
                  <w:lang w:val="en-US" w:eastAsia="zh-CN"/>
                </w:rPr>
                <w:t>, at least we will know the impact.</w:t>
              </w:r>
            </w:ins>
          </w:p>
        </w:tc>
      </w:tr>
    </w:tbl>
    <w:p w14:paraId="039A25A8" w14:textId="77777777" w:rsidR="002C4F43" w:rsidRDefault="002C4F43" w:rsidP="00AC71C8">
      <w:pPr>
        <w:snapToGrid w:val="0"/>
        <w:spacing w:before="60" w:after="60"/>
        <w:rPr>
          <w:b/>
          <w:u w:val="single"/>
          <w:lang w:eastAsia="zh-CN"/>
        </w:rPr>
      </w:pPr>
    </w:p>
    <w:p w14:paraId="2C3DD1B2" w14:textId="7B39CABB" w:rsidR="00D50EFE" w:rsidRDefault="00D50EFE" w:rsidP="00AC71C8">
      <w:pPr>
        <w:tabs>
          <w:tab w:val="left" w:pos="6443"/>
        </w:tabs>
        <w:snapToGrid w:val="0"/>
        <w:spacing w:before="60" w:after="60"/>
        <w:rPr>
          <w:b/>
          <w:u w:val="single"/>
          <w:lang w:eastAsia="zh-CN"/>
        </w:rPr>
      </w:pPr>
      <w:r w:rsidRPr="006F304A">
        <w:rPr>
          <w:b/>
          <w:u w:val="single"/>
          <w:lang w:eastAsia="ko-KR"/>
        </w:rPr>
        <w:t>Issue 1-</w:t>
      </w:r>
      <w:r w:rsidR="006868ED">
        <w:rPr>
          <w:rFonts w:hint="eastAsia"/>
          <w:b/>
          <w:u w:val="single"/>
          <w:lang w:eastAsia="zh-CN"/>
        </w:rPr>
        <w:t>1-5</w:t>
      </w:r>
      <w:r w:rsidRPr="006F304A">
        <w:rPr>
          <w:b/>
          <w:u w:val="single"/>
          <w:lang w:eastAsia="ko-KR"/>
        </w:rPr>
        <w:t xml:space="preserve">: </w:t>
      </w:r>
      <w:r w:rsidR="0055339E">
        <w:rPr>
          <w:rFonts w:hint="eastAsia"/>
          <w:b/>
          <w:u w:val="single"/>
          <w:lang w:eastAsia="zh-CN"/>
        </w:rPr>
        <w:t>DL slot</w:t>
      </w:r>
      <w:r w:rsidR="00757FBB">
        <w:rPr>
          <w:rFonts w:hint="eastAsia"/>
          <w:b/>
          <w:u w:val="single"/>
          <w:lang w:eastAsia="zh-CN"/>
        </w:rPr>
        <w:t>(s)</w:t>
      </w:r>
      <w:r w:rsidR="0055339E">
        <w:rPr>
          <w:rFonts w:hint="eastAsia"/>
          <w:b/>
          <w:u w:val="single"/>
          <w:lang w:eastAsia="zh-CN"/>
        </w:rPr>
        <w:t xml:space="preserve"> </w:t>
      </w:r>
      <w:r w:rsidR="0055339E" w:rsidRPr="006F304A">
        <w:rPr>
          <w:b/>
          <w:u w:val="single"/>
          <w:lang w:eastAsia="zh-CN"/>
        </w:rPr>
        <w:t>in</w:t>
      </w:r>
      <w:r w:rsidR="0055339E" w:rsidRPr="006F304A">
        <w:rPr>
          <w:rFonts w:hint="eastAsia"/>
          <w:b/>
          <w:u w:val="single"/>
          <w:lang w:eastAsia="zh-CN"/>
        </w:rPr>
        <w:t>-</w:t>
      </w:r>
      <w:r w:rsidR="0055339E" w:rsidRPr="006F304A">
        <w:rPr>
          <w:b/>
          <w:u w:val="single"/>
          <w:lang w:eastAsia="zh-CN"/>
        </w:rPr>
        <w:t>between repetition</w:t>
      </w:r>
    </w:p>
    <w:p w14:paraId="3D0CCBF1" w14:textId="2792DD7F" w:rsidR="0035433C" w:rsidRDefault="00757FBB" w:rsidP="00AC71C8">
      <w:pPr>
        <w:tabs>
          <w:tab w:val="left" w:pos="6443"/>
        </w:tabs>
        <w:snapToGrid w:val="0"/>
        <w:spacing w:before="60" w:after="60"/>
        <w:rPr>
          <w:b/>
          <w:u w:val="single"/>
          <w:lang w:eastAsia="zh-CN"/>
        </w:rPr>
      </w:pPr>
      <w:r w:rsidRPr="00CA6EDA">
        <w:rPr>
          <w:color w:val="0070C0"/>
          <w:lang w:val="en-US" w:eastAsia="zh-CN"/>
        </w:rPr>
        <w:t>Issue description</w:t>
      </w:r>
      <w:r w:rsidRPr="00827663">
        <w:rPr>
          <w:rFonts w:hint="eastAsia"/>
          <w:color w:val="0070C0"/>
          <w:lang w:val="en-US" w:eastAsia="zh-CN"/>
        </w:rPr>
        <w:t xml:space="preserve">: </w:t>
      </w:r>
      <w:r w:rsidR="00FA7A89" w:rsidRPr="00040B98">
        <w:rPr>
          <w:rFonts w:hint="eastAsia"/>
          <w:lang w:val="en-US" w:eastAsia="zh-CN"/>
        </w:rPr>
        <w:t xml:space="preserve">Whether it is feasible to keep </w:t>
      </w:r>
      <w:r w:rsidR="00FA7A89">
        <w:rPr>
          <w:rFonts w:hint="eastAsia"/>
          <w:lang w:eastAsia="zh-CN"/>
        </w:rPr>
        <w:t>p</w:t>
      </w:r>
      <w:r w:rsidR="00FA7A89" w:rsidRPr="00CA6EDA">
        <w:rPr>
          <w:lang w:eastAsia="ko-KR"/>
        </w:rPr>
        <w:t xml:space="preserve">hase </w:t>
      </w:r>
      <w:r w:rsidR="0035433C" w:rsidRPr="00757FBB">
        <w:rPr>
          <w:rFonts w:hint="eastAsia"/>
          <w:lang w:eastAsia="zh-CN"/>
        </w:rPr>
        <w:t xml:space="preserve">continuity </w:t>
      </w:r>
      <w:r w:rsidRPr="00CA6EDA">
        <w:rPr>
          <w:lang w:eastAsia="ko-KR"/>
        </w:rPr>
        <w:t xml:space="preserve">and power consistency </w:t>
      </w:r>
      <w:r>
        <w:rPr>
          <w:rFonts w:hint="eastAsia"/>
          <w:lang w:eastAsia="zh-CN"/>
        </w:rPr>
        <w:t>for scenarios with</w:t>
      </w:r>
      <w:r w:rsidRPr="00CA6EDA">
        <w:rPr>
          <w:lang w:eastAsia="ko-KR"/>
        </w:rPr>
        <w:t xml:space="preserve"> </w:t>
      </w:r>
      <w:r w:rsidR="0035433C" w:rsidRPr="00757FBB">
        <w:rPr>
          <w:rFonts w:hint="eastAsia"/>
          <w:lang w:eastAsia="zh-CN"/>
        </w:rPr>
        <w:t>DL slot</w:t>
      </w:r>
      <w:r w:rsidRPr="00757FBB">
        <w:rPr>
          <w:lang w:eastAsia="zh-CN"/>
        </w:rPr>
        <w:t>(s)</w:t>
      </w:r>
      <w:r w:rsidR="0035433C" w:rsidRPr="00757FBB">
        <w:rPr>
          <w:rFonts w:hint="eastAsia"/>
          <w:lang w:eastAsia="zh-CN"/>
        </w:rPr>
        <w:t xml:space="preserve"> </w:t>
      </w:r>
      <w:r w:rsidR="0035433C" w:rsidRPr="00757FBB">
        <w:rPr>
          <w:lang w:eastAsia="zh-CN"/>
        </w:rPr>
        <w:t>in</w:t>
      </w:r>
      <w:r w:rsidR="0035433C" w:rsidRPr="00757FBB">
        <w:rPr>
          <w:rFonts w:hint="eastAsia"/>
          <w:lang w:eastAsia="zh-CN"/>
        </w:rPr>
        <w:t>-</w:t>
      </w:r>
      <w:r w:rsidR="0035433C" w:rsidRPr="00757FBB">
        <w:rPr>
          <w:lang w:eastAsia="zh-CN"/>
        </w:rPr>
        <w:t>between PUCCH or PUSCH repetition</w:t>
      </w:r>
      <w:r w:rsidR="0035433C" w:rsidRPr="00757FBB">
        <w:rPr>
          <w:rFonts w:hint="eastAsia"/>
          <w:lang w:eastAsia="zh-CN"/>
        </w:rPr>
        <w:t xml:space="preserve"> </w:t>
      </w:r>
      <w:r w:rsidR="0035433C" w:rsidRPr="00757FBB">
        <w:rPr>
          <w:lang w:eastAsia="zh-CN"/>
        </w:rPr>
        <w:t>in the same band for TDD case</w:t>
      </w:r>
    </w:p>
    <w:p w14:paraId="5AA27021" w14:textId="77777777" w:rsidR="00D50EFE" w:rsidRPr="006F304A" w:rsidRDefault="00D50EFE"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lastRenderedPageBreak/>
        <w:t>Proposals</w:t>
      </w:r>
    </w:p>
    <w:p w14:paraId="24B4935B" w14:textId="33A43459" w:rsidR="00D50EFE" w:rsidRPr="006F304A" w:rsidRDefault="00D50EFE"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00757FBB">
        <w:rPr>
          <w:rFonts w:hint="eastAsia"/>
          <w:lang w:val="en-US" w:eastAsia="zh-CN"/>
        </w:rPr>
        <w:t>U</w:t>
      </w:r>
      <w:r w:rsidR="00972A66" w:rsidRPr="00972A66">
        <w:rPr>
          <w:lang w:val="en-US" w:eastAsia="zh-CN"/>
        </w:rPr>
        <w:t>se different antennas</w:t>
      </w:r>
      <w:r w:rsidR="00972A66" w:rsidRPr="00972A66">
        <w:rPr>
          <w:rFonts w:hint="eastAsia"/>
          <w:lang w:val="en-US" w:eastAsia="zh-CN"/>
        </w:rPr>
        <w:t>/</w:t>
      </w:r>
      <w:r w:rsidR="00972A66" w:rsidRPr="00972A66">
        <w:rPr>
          <w:lang w:val="en-US" w:eastAsia="zh-CN"/>
        </w:rPr>
        <w:t>panels for UL and DL traffic during the JCE window</w:t>
      </w:r>
      <w:r w:rsidR="00972A66" w:rsidRPr="006F304A">
        <w:rPr>
          <w:rFonts w:hint="eastAsia"/>
          <w:lang w:val="en-US" w:eastAsia="zh-CN"/>
        </w:rPr>
        <w:t xml:space="preserve"> </w:t>
      </w:r>
      <w:r w:rsidRPr="006F304A">
        <w:rPr>
          <w:rFonts w:hint="eastAsia"/>
          <w:lang w:val="en-US" w:eastAsia="zh-CN"/>
        </w:rPr>
        <w:t>(</w:t>
      </w:r>
      <w:r w:rsidR="0055339E">
        <w:rPr>
          <w:rFonts w:hint="eastAsia"/>
          <w:lang w:val="en-US" w:eastAsia="zh-CN"/>
        </w:rPr>
        <w:t>Sony</w:t>
      </w:r>
      <w:r w:rsidRPr="006F304A">
        <w:rPr>
          <w:rFonts w:hint="eastAsia"/>
          <w:lang w:val="en-US" w:eastAsia="zh-CN"/>
        </w:rPr>
        <w:t>)</w:t>
      </w:r>
    </w:p>
    <w:p w14:paraId="3E85DD14" w14:textId="59E0A110" w:rsidR="00D50EFE" w:rsidRDefault="0055339E"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72A66">
        <w:rPr>
          <w:lang w:val="en-US" w:eastAsia="zh-CN"/>
        </w:rPr>
        <w:t>Separate UL / DL antennas in FR1</w:t>
      </w:r>
    </w:p>
    <w:p w14:paraId="198FCA11" w14:textId="415F7728" w:rsidR="0055339E" w:rsidRPr="0055339E" w:rsidRDefault="0055339E"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additional power needed to keep the PA biased during the DL periods.</w:t>
      </w:r>
    </w:p>
    <w:p w14:paraId="1A698034" w14:textId="5C681957" w:rsidR="0055339E" w:rsidRDefault="0055339E"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required isolation between the antenna ports to avoid desensitization from PA noise leakage.</w:t>
      </w:r>
    </w:p>
    <w:p w14:paraId="0E0F7F9A" w14:textId="77777777" w:rsidR="00972A66"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risk of having too weak signal at the second antenna.</w:t>
      </w:r>
    </w:p>
    <w:p w14:paraId="5CCC7F55" w14:textId="02CAA074" w:rsidR="00D50EFE"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UE capability of supporting JCE and signaling that JCE is not applicable is needed.</w:t>
      </w:r>
    </w:p>
    <w:p w14:paraId="327A3398" w14:textId="5FE6EC29" w:rsidR="00972A66" w:rsidRPr="00972A66" w:rsidRDefault="00972A66"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72A66">
        <w:rPr>
          <w:lang w:val="en-US" w:eastAsia="zh-CN"/>
        </w:rPr>
        <w:t>Separate UL/DL panels in FR2</w:t>
      </w:r>
    </w:p>
    <w:p w14:paraId="151A2391" w14:textId="1827FFAC" w:rsidR="00972A66"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For FR2 a UE needs to be able to request an alternative beam for DL.</w:t>
      </w:r>
    </w:p>
    <w:p w14:paraId="17F1BC7F" w14:textId="77777777" w:rsidR="006868ED" w:rsidRPr="006F304A" w:rsidRDefault="006868ED"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2FD91001" w14:textId="77777777" w:rsidR="006868ED" w:rsidRPr="002C4F43" w:rsidRDefault="006868ED"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Encourage feedback</w:t>
      </w:r>
    </w:p>
    <w:tbl>
      <w:tblPr>
        <w:tblStyle w:val="TableGrid"/>
        <w:tblW w:w="0" w:type="auto"/>
        <w:tblInd w:w="392" w:type="dxa"/>
        <w:tblLook w:val="04A0" w:firstRow="1" w:lastRow="0" w:firstColumn="1" w:lastColumn="0" w:noHBand="0" w:noVBand="1"/>
      </w:tblPr>
      <w:tblGrid>
        <w:gridCol w:w="1276"/>
        <w:gridCol w:w="8167"/>
      </w:tblGrid>
      <w:tr w:rsidR="006868ED" w:rsidRPr="006F304A" w14:paraId="67272060" w14:textId="77777777" w:rsidTr="00DF6115">
        <w:tc>
          <w:tcPr>
            <w:tcW w:w="1276" w:type="dxa"/>
          </w:tcPr>
          <w:p w14:paraId="3547D539" w14:textId="77777777" w:rsidR="006868ED" w:rsidRPr="006F304A" w:rsidRDefault="006868ED"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1FCBC3E6" w14:textId="77777777" w:rsidR="006868ED" w:rsidRPr="006F304A" w:rsidRDefault="006868ED" w:rsidP="00AC71C8">
            <w:pPr>
              <w:snapToGrid w:val="0"/>
              <w:spacing w:before="60" w:after="60"/>
              <w:rPr>
                <w:rFonts w:eastAsia="DengXian"/>
                <w:b/>
                <w:bCs/>
                <w:lang w:val="en-US" w:eastAsia="zh-CN"/>
              </w:rPr>
            </w:pPr>
            <w:r w:rsidRPr="006F304A">
              <w:rPr>
                <w:rFonts w:eastAsia="DengXian"/>
                <w:b/>
                <w:bCs/>
                <w:lang w:val="en-US" w:eastAsia="zh-CN"/>
              </w:rPr>
              <w:t>Comments</w:t>
            </w:r>
          </w:p>
        </w:tc>
      </w:tr>
      <w:tr w:rsidR="006868ED" w:rsidRPr="006F304A" w14:paraId="17D967E1" w14:textId="77777777" w:rsidTr="00DF6115">
        <w:tc>
          <w:tcPr>
            <w:tcW w:w="1276" w:type="dxa"/>
          </w:tcPr>
          <w:p w14:paraId="6311EA33" w14:textId="77777777" w:rsidR="006868ED" w:rsidRPr="006F304A" w:rsidRDefault="006868ED" w:rsidP="00AC71C8">
            <w:pPr>
              <w:snapToGrid w:val="0"/>
              <w:spacing w:before="60" w:after="60"/>
              <w:rPr>
                <w:rFonts w:eastAsia="DengXian"/>
                <w:lang w:val="en-US" w:eastAsia="zh-CN"/>
              </w:rPr>
            </w:pPr>
          </w:p>
        </w:tc>
        <w:tc>
          <w:tcPr>
            <w:tcW w:w="8167" w:type="dxa"/>
          </w:tcPr>
          <w:p w14:paraId="415292E0" w14:textId="77777777" w:rsidR="006868ED" w:rsidRPr="006F304A" w:rsidRDefault="006868ED" w:rsidP="00FA7A89">
            <w:pPr>
              <w:snapToGrid w:val="0"/>
              <w:spacing w:before="60" w:after="60"/>
              <w:rPr>
                <w:rFonts w:eastAsia="DengXian"/>
                <w:lang w:val="en-US" w:eastAsia="zh-CN"/>
              </w:rPr>
            </w:pPr>
          </w:p>
        </w:tc>
      </w:tr>
      <w:tr w:rsidR="006868ED" w:rsidRPr="006F304A" w14:paraId="1644B996" w14:textId="77777777" w:rsidTr="00DF6115">
        <w:tc>
          <w:tcPr>
            <w:tcW w:w="1276" w:type="dxa"/>
          </w:tcPr>
          <w:p w14:paraId="0A72E7AD" w14:textId="77777777" w:rsidR="006868ED" w:rsidRPr="006F304A" w:rsidRDefault="006868ED" w:rsidP="00AC71C8">
            <w:pPr>
              <w:snapToGrid w:val="0"/>
              <w:spacing w:before="60" w:after="60"/>
              <w:rPr>
                <w:rFonts w:eastAsia="DengXian"/>
                <w:lang w:val="en-US" w:eastAsia="zh-CN"/>
              </w:rPr>
            </w:pPr>
          </w:p>
        </w:tc>
        <w:tc>
          <w:tcPr>
            <w:tcW w:w="8167" w:type="dxa"/>
          </w:tcPr>
          <w:p w14:paraId="752E8F84" w14:textId="77777777" w:rsidR="006868ED" w:rsidRPr="006F304A" w:rsidRDefault="006868ED" w:rsidP="00AC71C8">
            <w:pPr>
              <w:snapToGrid w:val="0"/>
              <w:spacing w:before="60" w:after="60"/>
              <w:rPr>
                <w:rFonts w:eastAsia="DengXian"/>
                <w:lang w:val="en-US" w:eastAsia="zh-CN"/>
              </w:rPr>
            </w:pPr>
          </w:p>
        </w:tc>
      </w:tr>
      <w:tr w:rsidR="006868ED" w:rsidRPr="006F304A" w14:paraId="54718F1F" w14:textId="77777777" w:rsidTr="00DF6115">
        <w:tc>
          <w:tcPr>
            <w:tcW w:w="1276" w:type="dxa"/>
          </w:tcPr>
          <w:p w14:paraId="659061EB" w14:textId="77777777" w:rsidR="006868ED" w:rsidRPr="006F304A" w:rsidRDefault="006868ED" w:rsidP="00AC71C8">
            <w:pPr>
              <w:snapToGrid w:val="0"/>
              <w:spacing w:before="60" w:after="60"/>
              <w:rPr>
                <w:rFonts w:eastAsia="DengXian"/>
                <w:lang w:val="en-US" w:eastAsia="zh-CN"/>
              </w:rPr>
            </w:pPr>
          </w:p>
        </w:tc>
        <w:tc>
          <w:tcPr>
            <w:tcW w:w="8167" w:type="dxa"/>
          </w:tcPr>
          <w:p w14:paraId="6F095793" w14:textId="77777777" w:rsidR="006868ED" w:rsidRPr="006F304A" w:rsidRDefault="006868ED" w:rsidP="00AC71C8">
            <w:pPr>
              <w:snapToGrid w:val="0"/>
              <w:spacing w:before="60" w:after="60"/>
              <w:rPr>
                <w:rFonts w:eastAsia="DengXian"/>
                <w:lang w:val="en-US" w:eastAsia="zh-CN"/>
              </w:rPr>
            </w:pPr>
          </w:p>
        </w:tc>
      </w:tr>
    </w:tbl>
    <w:p w14:paraId="3EB050F4" w14:textId="18834293" w:rsidR="00326581" w:rsidRPr="006F304A" w:rsidRDefault="00326581" w:rsidP="00F80E00">
      <w:pPr>
        <w:rPr>
          <w:b/>
          <w:u w:val="single"/>
          <w:lang w:eastAsia="zh-CN"/>
        </w:rPr>
      </w:pPr>
    </w:p>
    <w:p w14:paraId="66F9C9AC" w14:textId="7539A298" w:rsidR="00571777"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F80E00">
        <w:rPr>
          <w:rFonts w:hint="eastAsia"/>
          <w:sz w:val="24"/>
          <w:szCs w:val="16"/>
        </w:rPr>
        <w:t xml:space="preserve">: </w:t>
      </w:r>
      <w:r w:rsidR="004B6D16">
        <w:rPr>
          <w:rFonts w:hint="eastAsia"/>
          <w:sz w:val="24"/>
          <w:szCs w:val="16"/>
        </w:rPr>
        <w:t>P</w:t>
      </w:r>
      <w:r w:rsidR="004B6D16" w:rsidRPr="007D49A1">
        <w:rPr>
          <w:sz w:val="24"/>
          <w:szCs w:val="16"/>
        </w:rPr>
        <w:t xml:space="preserve">hase continuity </w:t>
      </w:r>
      <w:r w:rsidR="004B6D16">
        <w:rPr>
          <w:rFonts w:hint="eastAsia"/>
          <w:sz w:val="24"/>
          <w:szCs w:val="16"/>
        </w:rPr>
        <w:t>tolerance</w:t>
      </w:r>
    </w:p>
    <w:p w14:paraId="141EEAD8" w14:textId="0226E9B1" w:rsidR="00122081" w:rsidRDefault="00122081" w:rsidP="00AC71C8">
      <w:pPr>
        <w:snapToGrid w:val="0"/>
        <w:spacing w:before="60" w:after="60"/>
        <w:rPr>
          <w:b/>
          <w:u w:val="single"/>
          <w:lang w:eastAsia="zh-CN"/>
        </w:rPr>
      </w:pPr>
      <w:r w:rsidRPr="005A04FC">
        <w:rPr>
          <w:b/>
          <w:u w:val="single"/>
          <w:lang w:eastAsia="ko-KR"/>
        </w:rPr>
        <w:t>Issue 1-</w:t>
      </w:r>
      <w:r>
        <w:rPr>
          <w:b/>
          <w:u w:val="single"/>
          <w:lang w:eastAsia="ko-KR"/>
        </w:rPr>
        <w:t>2</w:t>
      </w:r>
      <w:r w:rsidR="004C2B05">
        <w:rPr>
          <w:rFonts w:hint="eastAsia"/>
          <w:b/>
          <w:u w:val="single"/>
          <w:lang w:eastAsia="zh-CN"/>
        </w:rPr>
        <w:t>-1</w:t>
      </w:r>
      <w:r w:rsidRPr="005A04FC">
        <w:rPr>
          <w:b/>
          <w:u w:val="single"/>
          <w:lang w:eastAsia="ko-KR"/>
        </w:rPr>
        <w:t xml:space="preserve">: </w:t>
      </w:r>
      <w:r w:rsidR="004C2B05">
        <w:rPr>
          <w:rFonts w:hint="eastAsia"/>
          <w:b/>
          <w:u w:val="single"/>
          <w:lang w:eastAsia="zh-CN"/>
        </w:rPr>
        <w:t>A</w:t>
      </w:r>
      <w:r w:rsidR="004C2B05" w:rsidRPr="004C2B05">
        <w:rPr>
          <w:b/>
          <w:u w:val="single"/>
          <w:lang w:eastAsia="zh-CN"/>
        </w:rPr>
        <w:t>mount of phase change</w:t>
      </w:r>
      <w:r w:rsidR="00350A7F">
        <w:rPr>
          <w:rFonts w:hint="eastAsia"/>
          <w:b/>
          <w:u w:val="single"/>
          <w:lang w:eastAsia="zh-CN"/>
        </w:rPr>
        <w:t xml:space="preserve"> </w:t>
      </w:r>
      <w:r w:rsidR="00AD3AE4" w:rsidRPr="00AD3AE4">
        <w:rPr>
          <w:b/>
          <w:u w:val="single"/>
          <w:lang w:eastAsia="zh-CN"/>
        </w:rPr>
        <w:t>from UE implementation aspect</w:t>
      </w:r>
    </w:p>
    <w:p w14:paraId="45E08ADF" w14:textId="77777777" w:rsidR="00365458" w:rsidRPr="006F304A" w:rsidRDefault="00365458"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41AB68F6" w14:textId="455BCCE8" w:rsidR="00365458" w:rsidRPr="00350A7F" w:rsidRDefault="0036545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sidRPr="00365458">
        <w:rPr>
          <w:rFonts w:hint="eastAsia"/>
          <w:szCs w:val="24"/>
          <w:lang w:val="en-US" w:eastAsia="zh-CN"/>
        </w:rPr>
        <w:t>Option 1 (</w:t>
      </w:r>
      <w:r w:rsidR="00350A7F">
        <w:rPr>
          <w:rFonts w:hint="eastAsia"/>
          <w:szCs w:val="24"/>
          <w:lang w:val="en-US" w:eastAsia="zh-CN"/>
        </w:rPr>
        <w:t>Qualcomm</w:t>
      </w:r>
      <w:r w:rsidRPr="00365458">
        <w:rPr>
          <w:rFonts w:hint="eastAsia"/>
          <w:szCs w:val="24"/>
          <w:lang w:val="en-US" w:eastAsia="zh-CN"/>
        </w:rPr>
        <w:t>):</w:t>
      </w:r>
      <w:r w:rsidR="00350A7F" w:rsidRPr="00350A7F">
        <w:rPr>
          <w:b/>
          <w:bCs/>
        </w:rPr>
        <w:t xml:space="preserve"> </w:t>
      </w:r>
      <w:r w:rsidR="00350A7F" w:rsidRPr="00350A7F">
        <w:rPr>
          <w:bCs/>
        </w:rPr>
        <w:t>The amount of phase change allowed for the UE when phase between two repetitions is considered to be contiguous shall be less than 160 degrees.</w:t>
      </w:r>
    </w:p>
    <w:p w14:paraId="054D859D" w14:textId="4A3AC773" w:rsidR="00EB2BE4"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2C4C71">
        <w:rPr>
          <w:lang w:val="en-US" w:eastAsia="zh-CN"/>
        </w:rPr>
        <w:t>Repetitions are assumed to be for coverage enhancement and lowest MCS is assumed to be use</w:t>
      </w:r>
    </w:p>
    <w:p w14:paraId="4D73AA70" w14:textId="695E7801" w:rsidR="002C4C71" w:rsidRPr="002C4C71"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t>The number may seem excessive but from UE design point of view without know what matters to the receiver, this is what is desirable with the current knowledge.</w:t>
      </w:r>
    </w:p>
    <w:p w14:paraId="2C551EF5" w14:textId="58916DDA" w:rsidR="002C4C71" w:rsidRPr="009C7D68"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2C4C71">
        <w:t xml:space="preserve">If the feature is applicable for MIMO, TX switching, </w:t>
      </w:r>
      <w:r w:rsidRPr="009C7D68">
        <w:t>CA</w:t>
      </w:r>
      <w:r w:rsidRPr="002C4C71">
        <w:t xml:space="preserve"> should be discussed separately after baseline is consensus is achieved for one TX cases.</w:t>
      </w:r>
    </w:p>
    <w:p w14:paraId="25CA5065" w14:textId="77777777" w:rsidR="009C7D68" w:rsidRPr="006F304A" w:rsidRDefault="009C7D68"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6F304A">
        <w:rPr>
          <w:rFonts w:eastAsia="SimSun"/>
          <w:highlight w:val="yellow"/>
          <w:lang w:eastAsia="zh-CN"/>
        </w:rPr>
        <w:t>Recommended WF</w:t>
      </w:r>
    </w:p>
    <w:p w14:paraId="70CC4C15" w14:textId="79067CD7" w:rsidR="009C7D68" w:rsidRPr="009C7D68" w:rsidRDefault="009C7D6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lang w:val="en-US" w:eastAsia="zh-CN"/>
        </w:rPr>
        <w:t xml:space="preserve">Encourage </w:t>
      </w:r>
      <w:r>
        <w:rPr>
          <w:rFonts w:hint="eastAsia"/>
          <w:szCs w:val="24"/>
          <w:lang w:val="en-US" w:eastAsia="zh-CN"/>
        </w:rPr>
        <w:t>more inputs</w:t>
      </w:r>
    </w:p>
    <w:tbl>
      <w:tblPr>
        <w:tblStyle w:val="TableGrid"/>
        <w:tblW w:w="0" w:type="auto"/>
        <w:tblInd w:w="392" w:type="dxa"/>
        <w:tblLook w:val="04A0" w:firstRow="1" w:lastRow="0" w:firstColumn="1" w:lastColumn="0" w:noHBand="0" w:noVBand="1"/>
      </w:tblPr>
      <w:tblGrid>
        <w:gridCol w:w="1276"/>
        <w:gridCol w:w="8167"/>
      </w:tblGrid>
      <w:tr w:rsidR="00C6764B" w:rsidRPr="006F304A" w14:paraId="03FFC4FA" w14:textId="77777777" w:rsidTr="00DF6115">
        <w:tc>
          <w:tcPr>
            <w:tcW w:w="1276" w:type="dxa"/>
          </w:tcPr>
          <w:p w14:paraId="28D893F7" w14:textId="77777777" w:rsidR="00C6764B" w:rsidRPr="006F304A" w:rsidRDefault="00C6764B" w:rsidP="00AC71C8">
            <w:pPr>
              <w:snapToGrid w:val="0"/>
              <w:spacing w:before="60" w:after="60"/>
              <w:rPr>
                <w:rFonts w:eastAsia="DengXian"/>
                <w:b/>
                <w:bCs/>
                <w:lang w:val="en-US" w:eastAsia="zh-CN"/>
              </w:rPr>
            </w:pPr>
            <w:r w:rsidRPr="006F304A">
              <w:rPr>
                <w:rFonts w:eastAsia="DengXian"/>
                <w:b/>
                <w:bCs/>
                <w:lang w:val="en-US" w:eastAsia="zh-CN"/>
              </w:rPr>
              <w:t>Company</w:t>
            </w:r>
          </w:p>
        </w:tc>
        <w:tc>
          <w:tcPr>
            <w:tcW w:w="8167" w:type="dxa"/>
          </w:tcPr>
          <w:p w14:paraId="17B1330A" w14:textId="77777777" w:rsidR="00C6764B" w:rsidRPr="006F304A" w:rsidRDefault="00C6764B" w:rsidP="00AC71C8">
            <w:pPr>
              <w:snapToGrid w:val="0"/>
              <w:spacing w:before="60" w:after="60"/>
              <w:rPr>
                <w:rFonts w:eastAsia="DengXian"/>
                <w:b/>
                <w:bCs/>
                <w:lang w:val="en-US" w:eastAsia="zh-CN"/>
              </w:rPr>
            </w:pPr>
            <w:r w:rsidRPr="006F304A">
              <w:rPr>
                <w:rFonts w:eastAsia="DengXian"/>
                <w:b/>
                <w:bCs/>
                <w:lang w:val="en-US" w:eastAsia="zh-CN"/>
              </w:rPr>
              <w:t>Comments</w:t>
            </w:r>
          </w:p>
        </w:tc>
      </w:tr>
      <w:tr w:rsidR="00BE702C" w:rsidRPr="006F304A" w14:paraId="46DF2B8C" w14:textId="77777777" w:rsidTr="00DF6115">
        <w:tc>
          <w:tcPr>
            <w:tcW w:w="1276" w:type="dxa"/>
          </w:tcPr>
          <w:p w14:paraId="06346318" w14:textId="07B8F9A1" w:rsidR="00BE702C" w:rsidRPr="006F304A" w:rsidRDefault="00BE702C" w:rsidP="00AC71C8">
            <w:pPr>
              <w:snapToGrid w:val="0"/>
              <w:spacing w:before="60" w:after="60"/>
              <w:rPr>
                <w:rFonts w:eastAsia="DengXian"/>
                <w:lang w:val="en-US" w:eastAsia="zh-CN"/>
              </w:rPr>
            </w:pPr>
            <w:ins w:id="27" w:author="China Telecom" w:date="2021-04-12T15:21:00Z">
              <w:r>
                <w:rPr>
                  <w:rFonts w:eastAsia="DengXian" w:hint="eastAsia"/>
                  <w:lang w:val="en-US" w:eastAsia="zh-CN"/>
                </w:rPr>
                <w:t>China Telecom</w:t>
              </w:r>
            </w:ins>
          </w:p>
        </w:tc>
        <w:tc>
          <w:tcPr>
            <w:tcW w:w="8167" w:type="dxa"/>
          </w:tcPr>
          <w:p w14:paraId="22CA5302" w14:textId="5E4D4F42" w:rsidR="00BE702C" w:rsidRPr="006F304A" w:rsidRDefault="00BE702C" w:rsidP="00AC71C8">
            <w:pPr>
              <w:snapToGrid w:val="0"/>
              <w:spacing w:before="60" w:after="60"/>
              <w:rPr>
                <w:rFonts w:eastAsia="DengXian"/>
                <w:lang w:val="en-US" w:eastAsia="zh-CN"/>
              </w:rPr>
            </w:pPr>
            <w:ins w:id="28" w:author="China Telecom" w:date="2021-04-12T15:21:00Z">
              <w:r>
                <w:rPr>
                  <w:rFonts w:eastAsiaTheme="minorEastAsia" w:hint="eastAsia"/>
                  <w:lang w:eastAsia="zh-CN"/>
                </w:rPr>
                <w:t xml:space="preserve">We also think that the proposed </w:t>
              </w:r>
              <w:r>
                <w:t>number may seem excessive</w:t>
              </w:r>
              <w:r>
                <w:rPr>
                  <w:rFonts w:eastAsiaTheme="minorEastAsia" w:hint="eastAsia"/>
                  <w:lang w:eastAsia="zh-CN"/>
                </w:rPr>
                <w:t>. More discussion is needed.</w:t>
              </w:r>
            </w:ins>
          </w:p>
        </w:tc>
      </w:tr>
      <w:tr w:rsidR="00C6764B" w:rsidRPr="006F304A" w14:paraId="0E4FCB74" w14:textId="77777777" w:rsidTr="00DF6115">
        <w:tc>
          <w:tcPr>
            <w:tcW w:w="1276" w:type="dxa"/>
          </w:tcPr>
          <w:p w14:paraId="7A96800F" w14:textId="5D9A6843" w:rsidR="00C6764B" w:rsidRPr="006F304A" w:rsidRDefault="00A149D1" w:rsidP="00AC71C8">
            <w:pPr>
              <w:snapToGrid w:val="0"/>
              <w:spacing w:before="60" w:after="60"/>
              <w:rPr>
                <w:rFonts w:eastAsia="DengXian"/>
                <w:lang w:val="en-US" w:eastAsia="zh-CN"/>
              </w:rPr>
            </w:pPr>
            <w:ins w:id="29" w:author="Virgil Comsa" w:date="2021-04-13T00:59:00Z">
              <w:r>
                <w:rPr>
                  <w:rFonts w:eastAsia="DengXian"/>
                  <w:lang w:val="en-US" w:eastAsia="zh-CN"/>
                </w:rPr>
                <w:t>InterDigital</w:t>
              </w:r>
            </w:ins>
          </w:p>
        </w:tc>
        <w:tc>
          <w:tcPr>
            <w:tcW w:w="8167" w:type="dxa"/>
          </w:tcPr>
          <w:p w14:paraId="7ABBB65B" w14:textId="122A42A6" w:rsidR="00C6764B" w:rsidRPr="006F304A" w:rsidRDefault="00A149D1" w:rsidP="00AC71C8">
            <w:pPr>
              <w:snapToGrid w:val="0"/>
              <w:spacing w:before="60" w:after="60"/>
              <w:rPr>
                <w:rFonts w:eastAsia="DengXian"/>
                <w:lang w:val="en-US" w:eastAsia="zh-CN"/>
              </w:rPr>
            </w:pPr>
            <w:ins w:id="30" w:author="Virgil Comsa" w:date="2021-04-13T01:00:00Z">
              <w:r>
                <w:rPr>
                  <w:rFonts w:eastAsia="DengXian"/>
                  <w:lang w:val="en-US" w:eastAsia="zh-CN"/>
                </w:rPr>
                <w:t>More discussions are needed.</w:t>
              </w:r>
            </w:ins>
          </w:p>
        </w:tc>
      </w:tr>
      <w:tr w:rsidR="00C6764B" w:rsidRPr="006F304A" w14:paraId="09C25F61" w14:textId="77777777" w:rsidTr="00DF6115">
        <w:tc>
          <w:tcPr>
            <w:tcW w:w="1276" w:type="dxa"/>
          </w:tcPr>
          <w:p w14:paraId="263CE780" w14:textId="77777777" w:rsidR="00C6764B" w:rsidRPr="006F304A" w:rsidRDefault="00C6764B" w:rsidP="00AC71C8">
            <w:pPr>
              <w:snapToGrid w:val="0"/>
              <w:spacing w:before="60" w:after="60"/>
              <w:rPr>
                <w:rFonts w:eastAsia="DengXian"/>
                <w:lang w:val="en-US" w:eastAsia="zh-CN"/>
              </w:rPr>
            </w:pPr>
          </w:p>
        </w:tc>
        <w:tc>
          <w:tcPr>
            <w:tcW w:w="8167" w:type="dxa"/>
          </w:tcPr>
          <w:p w14:paraId="0989E27C" w14:textId="77777777" w:rsidR="00C6764B" w:rsidRPr="006F304A" w:rsidRDefault="00C6764B" w:rsidP="00AC71C8">
            <w:pPr>
              <w:snapToGrid w:val="0"/>
              <w:spacing w:before="60" w:after="60"/>
              <w:rPr>
                <w:rFonts w:eastAsia="DengXian"/>
                <w:lang w:val="en-US" w:eastAsia="zh-CN"/>
              </w:rPr>
            </w:pPr>
          </w:p>
        </w:tc>
      </w:tr>
    </w:tbl>
    <w:p w14:paraId="7251B029" w14:textId="77777777" w:rsidR="005A53D4" w:rsidRDefault="005A53D4" w:rsidP="00AC71C8">
      <w:pPr>
        <w:snapToGrid w:val="0"/>
        <w:spacing w:before="60" w:after="60"/>
        <w:rPr>
          <w:b/>
          <w:u w:val="single"/>
          <w:lang w:eastAsia="zh-CN"/>
        </w:rPr>
      </w:pPr>
    </w:p>
    <w:p w14:paraId="76224736" w14:textId="67B1B233" w:rsidR="00EB2BE4" w:rsidRDefault="00EB2BE4" w:rsidP="00AC71C8">
      <w:pPr>
        <w:snapToGrid w:val="0"/>
        <w:spacing w:before="60" w:after="60"/>
        <w:rPr>
          <w:b/>
          <w:u w:val="single"/>
          <w:lang w:eastAsia="zh-CN"/>
        </w:rPr>
      </w:pPr>
      <w:r w:rsidRPr="005A04FC">
        <w:rPr>
          <w:b/>
          <w:u w:val="single"/>
          <w:lang w:eastAsia="ko-KR"/>
        </w:rPr>
        <w:t>Issue 1-</w:t>
      </w:r>
      <w:r>
        <w:rPr>
          <w:b/>
          <w:u w:val="single"/>
          <w:lang w:eastAsia="ko-KR"/>
        </w:rPr>
        <w:t>2</w:t>
      </w:r>
      <w:r>
        <w:rPr>
          <w:rFonts w:hint="eastAsia"/>
          <w:b/>
          <w:u w:val="single"/>
          <w:lang w:eastAsia="zh-CN"/>
        </w:rPr>
        <w:t>-2</w:t>
      </w:r>
      <w:r w:rsidRPr="005A04FC">
        <w:rPr>
          <w:b/>
          <w:u w:val="single"/>
          <w:lang w:eastAsia="ko-KR"/>
        </w:rPr>
        <w:t xml:space="preserve">: </w:t>
      </w:r>
      <w:r w:rsidR="005A53D4">
        <w:rPr>
          <w:rFonts w:hint="eastAsia"/>
          <w:b/>
          <w:u w:val="single"/>
          <w:lang w:eastAsia="zh-CN"/>
        </w:rPr>
        <w:t>Q</w:t>
      </w:r>
      <w:r w:rsidR="005A53D4">
        <w:rPr>
          <w:b/>
          <w:u w:val="single"/>
          <w:lang w:eastAsia="zh-CN"/>
        </w:rPr>
        <w:t>uantif</w:t>
      </w:r>
      <w:r w:rsidR="005A53D4">
        <w:rPr>
          <w:rFonts w:hint="eastAsia"/>
          <w:b/>
          <w:u w:val="single"/>
          <w:lang w:eastAsia="zh-CN"/>
        </w:rPr>
        <w:t>ication of</w:t>
      </w:r>
      <w:r w:rsidR="005A53D4" w:rsidRPr="005A53D4">
        <w:rPr>
          <w:b/>
          <w:u w:val="single"/>
          <w:lang w:eastAsia="zh-CN"/>
        </w:rPr>
        <w:t xml:space="preserve"> the acceptable</w:t>
      </w:r>
      <w:r w:rsidR="005A53D4">
        <w:rPr>
          <w:rFonts w:hint="eastAsia"/>
          <w:b/>
          <w:u w:val="single"/>
          <w:lang w:eastAsia="zh-CN"/>
        </w:rPr>
        <w:t>/required</w:t>
      </w:r>
      <w:r w:rsidR="005A53D4" w:rsidRPr="005A53D4">
        <w:rPr>
          <w:b/>
          <w:u w:val="single"/>
          <w:lang w:eastAsia="zh-CN"/>
        </w:rPr>
        <w:t xml:space="preserve"> tolerance</w:t>
      </w:r>
    </w:p>
    <w:p w14:paraId="70C6725F" w14:textId="77777777" w:rsidR="005A53D4" w:rsidRPr="006F304A" w:rsidRDefault="005A53D4"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i/>
          <w:lang w:eastAsia="zh-CN"/>
        </w:rPr>
      </w:pPr>
      <w:r w:rsidRPr="006F304A">
        <w:rPr>
          <w:rFonts w:eastAsia="SimSun"/>
          <w:lang w:eastAsia="zh-CN"/>
        </w:rPr>
        <w:t>Proposals</w:t>
      </w:r>
    </w:p>
    <w:p w14:paraId="0A0B7F60" w14:textId="09E85535" w:rsidR="00EB2BE4" w:rsidRPr="005A53D4" w:rsidRDefault="005A53D4"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szCs w:val="24"/>
          <w:lang w:val="en-US" w:eastAsia="zh-CN"/>
        </w:rPr>
        <w:t xml:space="preserve">Option 1: To </w:t>
      </w:r>
      <w:r w:rsidRPr="005A53D4">
        <w:rPr>
          <w:szCs w:val="24"/>
          <w:lang w:val="en-US" w:eastAsia="zh-CN"/>
        </w:rPr>
        <w:t>estimate the required tolerance of the phase continuity and amplitude consistency</w:t>
      </w:r>
      <w:r w:rsidR="002B60A8">
        <w:rPr>
          <w:rFonts w:hint="eastAsia"/>
          <w:szCs w:val="24"/>
          <w:lang w:val="en-US" w:eastAsia="zh-CN"/>
        </w:rPr>
        <w:t xml:space="preserve"> from link performance </w:t>
      </w:r>
      <w:r w:rsidR="002B60A8">
        <w:rPr>
          <w:szCs w:val="24"/>
          <w:lang w:val="en-US" w:eastAsia="zh-CN"/>
        </w:rPr>
        <w:t>perspective</w:t>
      </w:r>
      <w:r>
        <w:rPr>
          <w:rFonts w:hint="eastAsia"/>
          <w:szCs w:val="24"/>
          <w:lang w:val="en-US" w:eastAsia="zh-CN"/>
        </w:rPr>
        <w:t xml:space="preserve"> (Sony, [QC])</w:t>
      </w:r>
    </w:p>
    <w:p w14:paraId="08BAA375" w14:textId="55439067" w:rsidR="00393049" w:rsidRPr="00FD7B35" w:rsidRDefault="003E2978"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b/>
          <w:u w:val="single"/>
          <w:lang w:eastAsia="zh-CN"/>
        </w:rPr>
      </w:pPr>
      <w:r w:rsidRPr="00AD3AE4">
        <w:rPr>
          <w:rFonts w:hint="eastAsia"/>
          <w:lang w:eastAsia="zh-CN"/>
        </w:rPr>
        <w:t xml:space="preserve">Sony: </w:t>
      </w:r>
      <w:r w:rsidR="00275142">
        <w:rPr>
          <w:rFonts w:hint="eastAsia"/>
          <w:lang w:eastAsia="zh-CN"/>
        </w:rPr>
        <w:t>I</w:t>
      </w:r>
      <w:r w:rsidR="00393049" w:rsidRPr="00AD3AE4">
        <w:t xml:space="preserve">t is important to clarify the scenario for the UL JCE so that RAN4 (and RAN1) can quantify the acceptable tolerance of </w:t>
      </w:r>
      <w:r w:rsidR="00393049" w:rsidRPr="00AD3AE4">
        <w:rPr>
          <w:lang w:eastAsia="zh-CN"/>
        </w:rPr>
        <w:t>phase continuity and amplitude consistency</w:t>
      </w:r>
      <w:r w:rsidR="00393049" w:rsidRPr="00AD3AE4">
        <w:t>.</w:t>
      </w:r>
    </w:p>
    <w:p w14:paraId="169541C0" w14:textId="43AB4186" w:rsidR="00FD7B35" w:rsidRPr="00AD3AE4" w:rsidRDefault="00FD7B35"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b/>
          <w:u w:val="single"/>
          <w:lang w:eastAsia="zh-CN"/>
        </w:rPr>
      </w:pPr>
      <w:r>
        <w:rPr>
          <w:rFonts w:hint="eastAsia"/>
          <w:lang w:eastAsia="zh-CN"/>
        </w:rPr>
        <w:lastRenderedPageBreak/>
        <w:t>QC: T</w:t>
      </w:r>
      <w:r>
        <w:t xml:space="preserve">he </w:t>
      </w:r>
      <w:r>
        <w:rPr>
          <w:lang w:eastAsia="zh-CN"/>
        </w:rPr>
        <w:t>intent</w:t>
      </w:r>
      <w:r>
        <w:t xml:space="preserve"> is to enable phase continuity in the receiver or the repeated transmissions</w:t>
      </w:r>
      <w:r>
        <w:rPr>
          <w:rFonts w:hint="eastAsia"/>
          <w:lang w:eastAsia="zh-CN"/>
        </w:rPr>
        <w:t xml:space="preserve">. </w:t>
      </w:r>
      <w:r w:rsidRPr="00FD7B35">
        <w:rPr>
          <w:lang w:eastAsia="zh-CN"/>
        </w:rPr>
        <w:t xml:space="preserve">RAN4 can further discuss further tightening of the </w:t>
      </w:r>
      <w:r>
        <w:rPr>
          <w:rFonts w:hint="eastAsia"/>
          <w:lang w:eastAsia="zh-CN"/>
        </w:rPr>
        <w:t xml:space="preserve">phase change </w:t>
      </w:r>
      <w:r w:rsidRPr="00FD7B35">
        <w:rPr>
          <w:lang w:eastAsia="zh-CN"/>
        </w:rPr>
        <w:t>value but so far there is no knowledge why that would be needed.</w:t>
      </w:r>
    </w:p>
    <w:p w14:paraId="2EFF84DF" w14:textId="77777777" w:rsidR="00DF6115" w:rsidRPr="00DF6115" w:rsidRDefault="00DF6115"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highlight w:val="yellow"/>
          <w:lang w:eastAsia="zh-CN"/>
        </w:rPr>
      </w:pPr>
      <w:r w:rsidRPr="00DF6115">
        <w:rPr>
          <w:rFonts w:eastAsia="SimSun"/>
          <w:highlight w:val="yellow"/>
          <w:lang w:eastAsia="zh-CN"/>
        </w:rPr>
        <w:t>Recommended WF</w:t>
      </w:r>
    </w:p>
    <w:p w14:paraId="1B993BED" w14:textId="566A8BCA" w:rsidR="00DF6115" w:rsidRPr="009C7D68" w:rsidRDefault="00DF6115"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lang w:val="en-US" w:eastAsia="zh-CN"/>
        </w:rPr>
        <w:t xml:space="preserve">Encourage </w:t>
      </w:r>
      <w:r>
        <w:rPr>
          <w:rFonts w:hint="eastAsia"/>
          <w:szCs w:val="24"/>
          <w:lang w:val="en-US" w:eastAsia="zh-CN"/>
        </w:rPr>
        <w:t>more feedback</w:t>
      </w:r>
    </w:p>
    <w:tbl>
      <w:tblPr>
        <w:tblStyle w:val="TableGrid"/>
        <w:tblW w:w="0" w:type="auto"/>
        <w:tblInd w:w="392" w:type="dxa"/>
        <w:tblLook w:val="04A0" w:firstRow="1" w:lastRow="0" w:firstColumn="1" w:lastColumn="0" w:noHBand="0" w:noVBand="1"/>
      </w:tblPr>
      <w:tblGrid>
        <w:gridCol w:w="1276"/>
        <w:gridCol w:w="8167"/>
      </w:tblGrid>
      <w:tr w:rsidR="00DF6115" w:rsidRPr="00DF6115" w14:paraId="7E8A1082" w14:textId="77777777" w:rsidTr="00DC68C0">
        <w:tc>
          <w:tcPr>
            <w:tcW w:w="1276" w:type="dxa"/>
          </w:tcPr>
          <w:p w14:paraId="09C1222F" w14:textId="77777777" w:rsidR="00726B90" w:rsidRPr="00DF6115" w:rsidRDefault="00726B90" w:rsidP="00AC71C8">
            <w:pPr>
              <w:snapToGrid w:val="0"/>
              <w:spacing w:before="60" w:after="60"/>
              <w:rPr>
                <w:rFonts w:eastAsia="DengXian"/>
                <w:b/>
                <w:bCs/>
                <w:lang w:val="en-US" w:eastAsia="zh-CN"/>
              </w:rPr>
            </w:pPr>
            <w:r w:rsidRPr="00DF6115">
              <w:rPr>
                <w:rFonts w:eastAsia="DengXian"/>
                <w:b/>
                <w:bCs/>
                <w:lang w:val="en-US" w:eastAsia="zh-CN"/>
              </w:rPr>
              <w:t>Company</w:t>
            </w:r>
          </w:p>
        </w:tc>
        <w:tc>
          <w:tcPr>
            <w:tcW w:w="8167" w:type="dxa"/>
          </w:tcPr>
          <w:p w14:paraId="514927D6" w14:textId="77777777" w:rsidR="00726B90" w:rsidRPr="00DF6115" w:rsidRDefault="00726B90" w:rsidP="00AC71C8">
            <w:pPr>
              <w:snapToGrid w:val="0"/>
              <w:spacing w:before="60" w:after="60"/>
              <w:rPr>
                <w:rFonts w:eastAsia="DengXian"/>
                <w:b/>
                <w:bCs/>
                <w:lang w:val="en-US" w:eastAsia="zh-CN"/>
              </w:rPr>
            </w:pPr>
            <w:r w:rsidRPr="00DF6115">
              <w:rPr>
                <w:rFonts w:eastAsia="DengXian"/>
                <w:b/>
                <w:bCs/>
                <w:lang w:val="en-US" w:eastAsia="zh-CN"/>
              </w:rPr>
              <w:t>Comments</w:t>
            </w:r>
          </w:p>
        </w:tc>
      </w:tr>
      <w:tr w:rsidR="00BE702C" w:rsidRPr="00DF6115" w14:paraId="3E3093F5" w14:textId="77777777" w:rsidTr="00DC68C0">
        <w:tc>
          <w:tcPr>
            <w:tcW w:w="1276" w:type="dxa"/>
          </w:tcPr>
          <w:p w14:paraId="11A84E48" w14:textId="2A701F1C" w:rsidR="00BE702C" w:rsidRPr="00DF6115" w:rsidRDefault="00BE702C" w:rsidP="00AC71C8">
            <w:pPr>
              <w:snapToGrid w:val="0"/>
              <w:spacing w:before="60" w:after="60"/>
              <w:rPr>
                <w:rFonts w:eastAsia="DengXian"/>
                <w:lang w:val="en-US" w:eastAsia="zh-CN"/>
              </w:rPr>
            </w:pPr>
            <w:ins w:id="31" w:author="China Telecom" w:date="2021-04-12T15:22:00Z">
              <w:r>
                <w:rPr>
                  <w:rFonts w:eastAsia="DengXian" w:hint="eastAsia"/>
                  <w:lang w:val="en-US" w:eastAsia="zh-CN"/>
                </w:rPr>
                <w:t>China Telecom</w:t>
              </w:r>
            </w:ins>
          </w:p>
        </w:tc>
        <w:tc>
          <w:tcPr>
            <w:tcW w:w="8167" w:type="dxa"/>
          </w:tcPr>
          <w:p w14:paraId="00CFC7CC" w14:textId="2A6631DE" w:rsidR="00BE702C" w:rsidRPr="00DF6115" w:rsidRDefault="00BE702C" w:rsidP="00AC71C8">
            <w:pPr>
              <w:snapToGrid w:val="0"/>
              <w:spacing w:before="60" w:after="60"/>
              <w:rPr>
                <w:rFonts w:eastAsia="DengXian"/>
                <w:lang w:val="en-US" w:eastAsia="zh-CN"/>
              </w:rPr>
            </w:pPr>
            <w:ins w:id="32" w:author="China Telecom" w:date="2021-04-12T15:22:00Z">
              <w:r>
                <w:rPr>
                  <w:rFonts w:eastAsiaTheme="minorEastAsia" w:hint="eastAsia"/>
                  <w:szCs w:val="24"/>
                  <w:lang w:val="en-US" w:eastAsia="zh-CN"/>
                </w:rPr>
                <w:t>Support t</w:t>
              </w:r>
              <w:r>
                <w:rPr>
                  <w:rFonts w:hint="eastAsia"/>
                  <w:szCs w:val="24"/>
                  <w:lang w:val="en-US" w:eastAsia="zh-CN"/>
                </w:rPr>
                <w:t xml:space="preserve">o </w:t>
              </w:r>
              <w:r w:rsidRPr="005A53D4">
                <w:rPr>
                  <w:szCs w:val="24"/>
                  <w:lang w:val="en-US" w:eastAsia="zh-CN"/>
                </w:rPr>
                <w:t>estimate the required tolerance of the phase continuity and amplitude consistency</w:t>
              </w:r>
              <w:r>
                <w:rPr>
                  <w:rFonts w:hint="eastAsia"/>
                  <w:szCs w:val="24"/>
                  <w:lang w:val="en-US" w:eastAsia="zh-CN"/>
                </w:rPr>
                <w:t xml:space="preserve"> from link performance </w:t>
              </w:r>
              <w:r>
                <w:rPr>
                  <w:szCs w:val="24"/>
                  <w:lang w:val="en-US" w:eastAsia="zh-CN"/>
                </w:rPr>
                <w:t>perspective</w:t>
              </w:r>
              <w:r>
                <w:rPr>
                  <w:rFonts w:eastAsiaTheme="minorEastAsia" w:hint="eastAsia"/>
                  <w:szCs w:val="24"/>
                  <w:lang w:val="en-US" w:eastAsia="zh-CN"/>
                </w:rPr>
                <w:t>, which is important input to conclude Issue 1-2-1.</w:t>
              </w:r>
            </w:ins>
          </w:p>
        </w:tc>
      </w:tr>
      <w:tr w:rsidR="00DF6115" w:rsidRPr="00DF6115" w14:paraId="47D923DE" w14:textId="77777777" w:rsidTr="00DC68C0">
        <w:tc>
          <w:tcPr>
            <w:tcW w:w="1276" w:type="dxa"/>
          </w:tcPr>
          <w:p w14:paraId="68A8F658" w14:textId="6C79DE48" w:rsidR="00726B90" w:rsidRPr="00DF6115" w:rsidRDefault="00B62EEA" w:rsidP="00AC71C8">
            <w:pPr>
              <w:snapToGrid w:val="0"/>
              <w:spacing w:before="60" w:after="60"/>
              <w:rPr>
                <w:rFonts w:eastAsia="DengXian"/>
                <w:lang w:val="en-US" w:eastAsia="zh-CN"/>
              </w:rPr>
            </w:pPr>
            <w:ins w:id="33" w:author="Virgil Comsa" w:date="2021-04-13T01:01:00Z">
              <w:r>
                <w:rPr>
                  <w:rFonts w:eastAsia="DengXian"/>
                  <w:lang w:val="en-US" w:eastAsia="zh-CN"/>
                </w:rPr>
                <w:t>InterDigital</w:t>
              </w:r>
            </w:ins>
          </w:p>
        </w:tc>
        <w:tc>
          <w:tcPr>
            <w:tcW w:w="8167" w:type="dxa"/>
          </w:tcPr>
          <w:p w14:paraId="34FF7931" w14:textId="4E71D472" w:rsidR="00726B90" w:rsidRPr="00DF6115" w:rsidRDefault="00B62EEA" w:rsidP="00AC71C8">
            <w:pPr>
              <w:snapToGrid w:val="0"/>
              <w:spacing w:before="60" w:after="60"/>
              <w:rPr>
                <w:rFonts w:eastAsia="DengXian"/>
                <w:lang w:val="en-US" w:eastAsia="zh-CN"/>
              </w:rPr>
            </w:pPr>
            <w:ins w:id="34" w:author="Virgil Comsa" w:date="2021-04-13T01:00:00Z">
              <w:r>
                <w:rPr>
                  <w:rFonts w:eastAsia="DengXian"/>
                  <w:lang w:val="en-US" w:eastAsia="zh-CN"/>
                </w:rPr>
                <w:t xml:space="preserve">Support the evaluation and we suggest adding PT-RS </w:t>
              </w:r>
              <w:r>
                <w:rPr>
                  <w:rFonts w:eastAsia="DengXian"/>
                  <w:lang w:val="en-US" w:eastAsia="zh-CN"/>
                </w:rPr>
                <w:t xml:space="preserve">to the study </w:t>
              </w:r>
              <w:r>
                <w:rPr>
                  <w:rFonts w:eastAsia="DengXian"/>
                  <w:lang w:val="en-US" w:eastAsia="zh-CN"/>
                </w:rPr>
                <w:t>as a mitigation method for phase continuity problematic scenarios.</w:t>
              </w:r>
            </w:ins>
          </w:p>
        </w:tc>
      </w:tr>
    </w:tbl>
    <w:p w14:paraId="05FAA7CD" w14:textId="77777777" w:rsidR="00F80E00" w:rsidRPr="00F80E00" w:rsidRDefault="00F80E00" w:rsidP="00AC71C8">
      <w:pPr>
        <w:snapToGrid w:val="0"/>
        <w:spacing w:before="60" w:after="60"/>
        <w:rPr>
          <w:lang w:val="en-US" w:eastAsia="zh-CN"/>
        </w:rPr>
      </w:pPr>
    </w:p>
    <w:p w14:paraId="2F59D28F" w14:textId="73B858B0" w:rsidR="00DC2500" w:rsidRDefault="00DC2500" w:rsidP="00805BE8">
      <w:pPr>
        <w:pStyle w:val="Heading2"/>
      </w:pPr>
      <w:r w:rsidRPr="00035C50">
        <w:t>Companies</w:t>
      </w:r>
      <w:r w:rsidRPr="00035C50">
        <w:rPr>
          <w:rFonts w:hint="eastAsia"/>
        </w:rPr>
        <w:t xml:space="preserve"> views</w:t>
      </w:r>
      <w:r w:rsidRPr="00035C50">
        <w:t>’</w:t>
      </w:r>
      <w:r w:rsidR="007D1A94">
        <w:rPr>
          <w:rFonts w:hint="eastAsia"/>
        </w:rPr>
        <w:t xml:space="preserve"> collection for 1st round</w:t>
      </w:r>
    </w:p>
    <w:p w14:paraId="022F44E3" w14:textId="6903632B" w:rsidR="007D1A94" w:rsidRPr="00F13085" w:rsidRDefault="00A7164D" w:rsidP="007D1A94">
      <w:pPr>
        <w:rPr>
          <w:i/>
          <w:lang w:val="sv-SE" w:eastAsia="zh-CN"/>
        </w:rPr>
      </w:pPr>
      <w:r w:rsidRPr="00A7164D">
        <w:rPr>
          <w:i/>
          <w:color w:val="0070C0"/>
          <w:lang w:val="en-US" w:eastAsia="zh-CN"/>
        </w:rPr>
        <w:t>Provided under each issue in section 1.2</w:t>
      </w:r>
    </w:p>
    <w:p w14:paraId="54C4684C" w14:textId="20F07269" w:rsidR="003418CB" w:rsidRPr="00035C50" w:rsidRDefault="003418CB" w:rsidP="00B831AE">
      <w:pPr>
        <w:pStyle w:val="Heading2"/>
      </w:pPr>
      <w:r w:rsidRPr="00035C50">
        <w:t>Summary</w:t>
      </w:r>
      <w:r w:rsidR="00DC68C0">
        <w:rPr>
          <w:rFonts w:hint="eastAsia"/>
        </w:rPr>
        <w:t xml:space="preserve"> for 1st round</w:t>
      </w:r>
    </w:p>
    <w:p w14:paraId="702EFDB0" w14:textId="20A9439A" w:rsidR="00DD19DE" w:rsidRPr="00805BE8" w:rsidRDefault="00DC68C0">
      <w:pPr>
        <w:pStyle w:val="Heading3"/>
        <w:rPr>
          <w:sz w:val="24"/>
          <w:szCs w:val="16"/>
        </w:rPr>
      </w:pPr>
      <w:r>
        <w:rPr>
          <w:sz w:val="24"/>
          <w:szCs w:val="16"/>
        </w:rPr>
        <w:t>Open issues</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DC68C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C68C0">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1530F1" w14:textId="26CBFFEF" w:rsidR="00035C50" w:rsidRDefault="00035C50" w:rsidP="00B831AE">
      <w:pPr>
        <w:pStyle w:val="Heading2"/>
      </w:pPr>
      <w:r>
        <w:rPr>
          <w:rFonts w:hint="eastAsia"/>
        </w:rPr>
        <w:t>Discussion on 2nd round</w:t>
      </w:r>
    </w:p>
    <w:p w14:paraId="40BC43D2" w14:textId="77777777" w:rsidR="00035C50" w:rsidRDefault="00035C50" w:rsidP="00035C50">
      <w:pPr>
        <w:rPr>
          <w:lang w:val="sv-SE" w:eastAsia="zh-CN"/>
        </w:rPr>
      </w:pPr>
    </w:p>
    <w:p w14:paraId="011D7A65" w14:textId="77777777" w:rsidR="00B24CA0" w:rsidRDefault="00B24CA0" w:rsidP="00805BE8">
      <w:pPr>
        <w:rPr>
          <w:lang w:eastAsia="zh-CN"/>
        </w:rPr>
      </w:pPr>
    </w:p>
    <w:p w14:paraId="435FB90D" w14:textId="77777777" w:rsidR="0073762D" w:rsidRPr="0073762D" w:rsidRDefault="0073762D" w:rsidP="0073762D">
      <w:pPr>
        <w:keepNext/>
        <w:keepLines/>
        <w:numPr>
          <w:ilvl w:val="0"/>
          <w:numId w:val="5"/>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t xml:space="preserve">Recommendations for </w:t>
      </w:r>
      <w:proofErr w:type="spellStart"/>
      <w:r w:rsidRPr="0073762D">
        <w:rPr>
          <w:rFonts w:ascii="Arial" w:hAnsi="Arial"/>
          <w:sz w:val="36"/>
          <w:lang w:val="en-US" w:eastAsia="ja-JP"/>
        </w:rPr>
        <w:t>Tdocs</w:t>
      </w:r>
      <w:proofErr w:type="spellEnd"/>
    </w:p>
    <w:p w14:paraId="4A4AF293"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Pr="0073762D">
        <w:rPr>
          <w:rFonts w:ascii="Arial" w:hAnsi="Arial" w:hint="eastAsia"/>
          <w:sz w:val="28"/>
          <w:szCs w:val="18"/>
          <w:lang w:val="sv-SE" w:eastAsia="zh-CN"/>
        </w:rPr>
        <w:t xml:space="preserve">round </w:t>
      </w:r>
    </w:p>
    <w:p w14:paraId="3848DCDA" w14:textId="77777777" w:rsidR="0073762D" w:rsidRPr="0073762D" w:rsidRDefault="0073762D" w:rsidP="0073762D">
      <w:pPr>
        <w:rPr>
          <w:b/>
          <w:bCs/>
          <w:u w:val="single"/>
          <w:lang w:val="en-US" w:eastAsia="ja-JP"/>
        </w:rPr>
      </w:pPr>
      <w:r w:rsidRPr="0073762D">
        <w:rPr>
          <w:b/>
          <w:bCs/>
          <w:u w:val="single"/>
          <w:lang w:val="en-US" w:eastAsia="ja-JP"/>
        </w:rPr>
        <w:t xml:space="preserve">New </w:t>
      </w:r>
      <w:proofErr w:type="spellStart"/>
      <w:r w:rsidRPr="0073762D">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73762D" w:rsidRPr="0073762D" w14:paraId="49EDE207" w14:textId="77777777" w:rsidTr="00DF6115">
        <w:tc>
          <w:tcPr>
            <w:tcW w:w="2058" w:type="pct"/>
          </w:tcPr>
          <w:p w14:paraId="5E4D5CC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325" w:type="pct"/>
          </w:tcPr>
          <w:p w14:paraId="58EE1ADC"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1617" w:type="pct"/>
          </w:tcPr>
          <w:p w14:paraId="41894376"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4723D8E8" w14:textId="77777777" w:rsidTr="00DF6115">
        <w:tc>
          <w:tcPr>
            <w:tcW w:w="2058" w:type="pct"/>
          </w:tcPr>
          <w:p w14:paraId="4605106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WF on …</w:t>
            </w:r>
          </w:p>
        </w:tc>
        <w:tc>
          <w:tcPr>
            <w:tcW w:w="1325" w:type="pct"/>
          </w:tcPr>
          <w:p w14:paraId="4B53A599"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YYY</w:t>
            </w:r>
          </w:p>
        </w:tc>
        <w:tc>
          <w:tcPr>
            <w:tcW w:w="1617" w:type="pct"/>
          </w:tcPr>
          <w:p w14:paraId="6304B86B" w14:textId="77777777" w:rsidR="0073762D" w:rsidRPr="0073762D" w:rsidRDefault="0073762D" w:rsidP="0073762D">
            <w:pPr>
              <w:spacing w:after="120"/>
              <w:rPr>
                <w:rFonts w:eastAsia="DengXian"/>
                <w:color w:val="0070C0"/>
                <w:lang w:val="en-US" w:eastAsia="zh-CN"/>
              </w:rPr>
            </w:pPr>
          </w:p>
        </w:tc>
      </w:tr>
      <w:tr w:rsidR="0073762D" w:rsidRPr="0073762D" w14:paraId="459200FD" w14:textId="77777777" w:rsidTr="00DF6115">
        <w:tc>
          <w:tcPr>
            <w:tcW w:w="2058" w:type="pct"/>
          </w:tcPr>
          <w:p w14:paraId="454515AC"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LS on …</w:t>
            </w:r>
          </w:p>
        </w:tc>
        <w:tc>
          <w:tcPr>
            <w:tcW w:w="1325" w:type="pct"/>
          </w:tcPr>
          <w:p w14:paraId="065D35B7"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ZZZ</w:t>
            </w:r>
          </w:p>
        </w:tc>
        <w:tc>
          <w:tcPr>
            <w:tcW w:w="1617" w:type="pct"/>
          </w:tcPr>
          <w:p w14:paraId="40E252DF"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To: RAN_X; Cc: RAN_Y</w:t>
            </w:r>
          </w:p>
        </w:tc>
      </w:tr>
      <w:tr w:rsidR="0073762D" w:rsidRPr="0073762D" w14:paraId="1E90817D" w14:textId="77777777" w:rsidTr="00DF6115">
        <w:tc>
          <w:tcPr>
            <w:tcW w:w="2058" w:type="pct"/>
          </w:tcPr>
          <w:p w14:paraId="0D3CCACC" w14:textId="77777777" w:rsidR="0073762D" w:rsidRPr="0073762D" w:rsidRDefault="0073762D" w:rsidP="0073762D">
            <w:pPr>
              <w:spacing w:after="120"/>
              <w:rPr>
                <w:rFonts w:eastAsia="DengXian"/>
                <w:i/>
                <w:color w:val="0070C0"/>
                <w:lang w:val="en-US" w:eastAsia="zh-CN"/>
              </w:rPr>
            </w:pPr>
          </w:p>
        </w:tc>
        <w:tc>
          <w:tcPr>
            <w:tcW w:w="1325" w:type="pct"/>
          </w:tcPr>
          <w:p w14:paraId="703CA243" w14:textId="77777777" w:rsidR="0073762D" w:rsidRPr="0073762D" w:rsidRDefault="0073762D" w:rsidP="0073762D">
            <w:pPr>
              <w:spacing w:after="120"/>
              <w:rPr>
                <w:rFonts w:eastAsia="DengXian"/>
                <w:i/>
                <w:color w:val="0070C0"/>
                <w:lang w:val="en-US" w:eastAsia="zh-CN"/>
              </w:rPr>
            </w:pPr>
          </w:p>
        </w:tc>
        <w:tc>
          <w:tcPr>
            <w:tcW w:w="1617" w:type="pct"/>
          </w:tcPr>
          <w:p w14:paraId="6129E058" w14:textId="77777777" w:rsidR="0073762D" w:rsidRPr="0073762D" w:rsidRDefault="0073762D" w:rsidP="0073762D">
            <w:pPr>
              <w:spacing w:after="120"/>
              <w:rPr>
                <w:rFonts w:eastAsia="DengXian"/>
                <w:i/>
                <w:color w:val="0070C0"/>
                <w:lang w:val="en-US" w:eastAsia="zh-CN"/>
              </w:rPr>
            </w:pPr>
          </w:p>
        </w:tc>
      </w:tr>
    </w:tbl>
    <w:p w14:paraId="28C45301" w14:textId="77777777" w:rsidR="0073762D" w:rsidRPr="0073762D" w:rsidRDefault="0073762D" w:rsidP="0073762D">
      <w:pPr>
        <w:rPr>
          <w:lang w:val="en-US" w:eastAsia="ja-JP"/>
        </w:rPr>
      </w:pPr>
    </w:p>
    <w:p w14:paraId="0EB128DB" w14:textId="77777777" w:rsidR="0073762D" w:rsidRPr="0073762D" w:rsidRDefault="0073762D" w:rsidP="0073762D">
      <w:pPr>
        <w:rPr>
          <w:b/>
          <w:bCs/>
          <w:u w:val="single"/>
          <w:lang w:val="en-US" w:eastAsia="ja-JP"/>
        </w:rPr>
      </w:pPr>
      <w:r w:rsidRPr="0073762D">
        <w:rPr>
          <w:b/>
          <w:bCs/>
          <w:u w:val="single"/>
          <w:lang w:val="en-US" w:eastAsia="ja-JP"/>
        </w:rPr>
        <w:t xml:space="preserve">Existing </w:t>
      </w:r>
      <w:proofErr w:type="spellStart"/>
      <w:r w:rsidRPr="0073762D">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73762D" w:rsidRPr="0073762D" w14:paraId="6CC69FB8" w14:textId="77777777" w:rsidTr="00DF6115">
        <w:tc>
          <w:tcPr>
            <w:tcW w:w="1424" w:type="dxa"/>
          </w:tcPr>
          <w:p w14:paraId="3D7904B8" w14:textId="77777777" w:rsidR="0073762D" w:rsidRPr="0073762D" w:rsidRDefault="0073762D" w:rsidP="0073762D">
            <w:pPr>
              <w:spacing w:after="120"/>
              <w:rPr>
                <w:rFonts w:eastAsia="DengXian"/>
                <w:b/>
                <w:bCs/>
                <w:color w:val="0070C0"/>
                <w:lang w:val="en-US" w:eastAsia="zh-CN"/>
              </w:rPr>
            </w:pPr>
            <w:proofErr w:type="spellStart"/>
            <w:r w:rsidRPr="0073762D">
              <w:rPr>
                <w:rFonts w:eastAsia="DengXian"/>
                <w:b/>
                <w:bCs/>
                <w:color w:val="0070C0"/>
                <w:lang w:val="en-US" w:eastAsia="zh-CN"/>
              </w:rPr>
              <w:lastRenderedPageBreak/>
              <w:t>Tdoc</w:t>
            </w:r>
            <w:proofErr w:type="spellEnd"/>
            <w:r w:rsidRPr="0073762D">
              <w:rPr>
                <w:rFonts w:eastAsia="DengXian"/>
                <w:b/>
                <w:bCs/>
                <w:color w:val="0070C0"/>
                <w:lang w:val="en-US" w:eastAsia="zh-CN"/>
              </w:rPr>
              <w:t xml:space="preserve"> number</w:t>
            </w:r>
          </w:p>
        </w:tc>
        <w:tc>
          <w:tcPr>
            <w:tcW w:w="2682" w:type="dxa"/>
          </w:tcPr>
          <w:p w14:paraId="66B6D24B"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0EAE8414"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580DBE45"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DengXian" w:hint="eastAsia"/>
                <w:b/>
                <w:bCs/>
                <w:color w:val="0070C0"/>
                <w:lang w:val="en-US" w:eastAsia="zh-CN"/>
              </w:rPr>
              <w:t>ecommendation</w:t>
            </w:r>
            <w:r w:rsidRPr="0073762D">
              <w:rPr>
                <w:rFonts w:eastAsia="DengXian"/>
                <w:b/>
                <w:bCs/>
                <w:color w:val="0070C0"/>
                <w:lang w:val="en-US" w:eastAsia="zh-CN"/>
              </w:rPr>
              <w:t xml:space="preserve">  </w:t>
            </w:r>
          </w:p>
        </w:tc>
        <w:tc>
          <w:tcPr>
            <w:tcW w:w="1698" w:type="dxa"/>
          </w:tcPr>
          <w:p w14:paraId="22493017"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2F50CE70" w14:textId="77777777" w:rsidTr="00DF6115">
        <w:tc>
          <w:tcPr>
            <w:tcW w:w="1424" w:type="dxa"/>
          </w:tcPr>
          <w:p w14:paraId="1AEA4CF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29980BAE"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CR on …</w:t>
            </w:r>
          </w:p>
        </w:tc>
        <w:tc>
          <w:tcPr>
            <w:tcW w:w="1418" w:type="dxa"/>
          </w:tcPr>
          <w:p w14:paraId="4904EB86"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XXX</w:t>
            </w:r>
          </w:p>
        </w:tc>
        <w:tc>
          <w:tcPr>
            <w:tcW w:w="2409" w:type="dxa"/>
          </w:tcPr>
          <w:p w14:paraId="5CCC614C"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Merged, Postponed, Not Pursued</w:t>
            </w:r>
          </w:p>
        </w:tc>
        <w:tc>
          <w:tcPr>
            <w:tcW w:w="1698" w:type="dxa"/>
          </w:tcPr>
          <w:p w14:paraId="27BD96D9" w14:textId="77777777" w:rsidR="0073762D" w:rsidRPr="0073762D" w:rsidRDefault="0073762D" w:rsidP="0073762D">
            <w:pPr>
              <w:spacing w:after="120"/>
              <w:rPr>
                <w:rFonts w:eastAsia="DengXian"/>
                <w:color w:val="0070C0"/>
                <w:lang w:val="en-US" w:eastAsia="zh-CN"/>
              </w:rPr>
            </w:pPr>
          </w:p>
        </w:tc>
      </w:tr>
      <w:tr w:rsidR="0073762D" w:rsidRPr="0073762D" w14:paraId="59FC9791" w14:textId="77777777" w:rsidTr="00DF6115">
        <w:tc>
          <w:tcPr>
            <w:tcW w:w="1424" w:type="dxa"/>
          </w:tcPr>
          <w:p w14:paraId="4A0C5CBA" w14:textId="77777777" w:rsidR="0073762D" w:rsidRPr="0073762D" w:rsidRDefault="0073762D" w:rsidP="0073762D">
            <w:pPr>
              <w:spacing w:after="120"/>
              <w:rPr>
                <w:rFonts w:eastAsia="DengXian"/>
                <w:color w:val="0070C0"/>
                <w:lang w:val="en-US" w:eastAsia="zh-CN"/>
              </w:rPr>
            </w:pPr>
          </w:p>
        </w:tc>
        <w:tc>
          <w:tcPr>
            <w:tcW w:w="2682" w:type="dxa"/>
          </w:tcPr>
          <w:p w14:paraId="574E34B2" w14:textId="77777777" w:rsidR="0073762D" w:rsidRPr="0073762D" w:rsidRDefault="0073762D" w:rsidP="0073762D">
            <w:pPr>
              <w:spacing w:after="120"/>
              <w:rPr>
                <w:rFonts w:eastAsia="DengXian"/>
                <w:color w:val="0070C0"/>
                <w:lang w:val="en-US" w:eastAsia="zh-CN"/>
              </w:rPr>
            </w:pPr>
          </w:p>
        </w:tc>
        <w:tc>
          <w:tcPr>
            <w:tcW w:w="1418" w:type="dxa"/>
          </w:tcPr>
          <w:p w14:paraId="6E48646E" w14:textId="77777777" w:rsidR="0073762D" w:rsidRPr="0073762D" w:rsidRDefault="0073762D" w:rsidP="0073762D">
            <w:pPr>
              <w:spacing w:after="120"/>
              <w:rPr>
                <w:rFonts w:eastAsia="DengXian"/>
                <w:color w:val="0070C0"/>
                <w:lang w:val="en-US" w:eastAsia="zh-CN"/>
              </w:rPr>
            </w:pPr>
          </w:p>
        </w:tc>
        <w:tc>
          <w:tcPr>
            <w:tcW w:w="2409" w:type="dxa"/>
          </w:tcPr>
          <w:p w14:paraId="6A41D302" w14:textId="77777777" w:rsidR="0073762D" w:rsidRPr="0073762D" w:rsidRDefault="0073762D" w:rsidP="0073762D">
            <w:pPr>
              <w:spacing w:after="120"/>
              <w:rPr>
                <w:rFonts w:eastAsia="DengXian"/>
                <w:color w:val="0070C0"/>
                <w:lang w:val="en-US" w:eastAsia="zh-CN"/>
              </w:rPr>
            </w:pPr>
          </w:p>
        </w:tc>
        <w:tc>
          <w:tcPr>
            <w:tcW w:w="1698" w:type="dxa"/>
          </w:tcPr>
          <w:p w14:paraId="7A48E816" w14:textId="77777777" w:rsidR="0073762D" w:rsidRPr="0073762D" w:rsidRDefault="0073762D" w:rsidP="0073762D">
            <w:pPr>
              <w:spacing w:after="120"/>
              <w:rPr>
                <w:rFonts w:eastAsia="DengXian"/>
                <w:color w:val="0070C0"/>
                <w:lang w:val="en-US" w:eastAsia="zh-CN"/>
              </w:rPr>
            </w:pPr>
          </w:p>
        </w:tc>
      </w:tr>
      <w:tr w:rsidR="0073762D" w:rsidRPr="0073762D" w14:paraId="2685E815" w14:textId="77777777" w:rsidTr="00DF6115">
        <w:tc>
          <w:tcPr>
            <w:tcW w:w="1424" w:type="dxa"/>
          </w:tcPr>
          <w:p w14:paraId="4A4F6E04" w14:textId="77777777" w:rsidR="0073762D" w:rsidRPr="0073762D" w:rsidRDefault="0073762D" w:rsidP="0073762D">
            <w:pPr>
              <w:spacing w:after="120"/>
              <w:rPr>
                <w:rFonts w:eastAsia="DengXian"/>
                <w:color w:val="0070C0"/>
                <w:lang w:val="en-US" w:eastAsia="zh-CN"/>
              </w:rPr>
            </w:pPr>
          </w:p>
        </w:tc>
        <w:tc>
          <w:tcPr>
            <w:tcW w:w="2682" w:type="dxa"/>
          </w:tcPr>
          <w:p w14:paraId="643C6F36" w14:textId="77777777" w:rsidR="0073762D" w:rsidRPr="0073762D" w:rsidRDefault="0073762D" w:rsidP="0073762D">
            <w:pPr>
              <w:spacing w:after="120"/>
              <w:rPr>
                <w:rFonts w:eastAsia="DengXian"/>
                <w:color w:val="0070C0"/>
                <w:lang w:val="en-US" w:eastAsia="zh-CN"/>
              </w:rPr>
            </w:pPr>
          </w:p>
        </w:tc>
        <w:tc>
          <w:tcPr>
            <w:tcW w:w="1418" w:type="dxa"/>
          </w:tcPr>
          <w:p w14:paraId="7D8349B3" w14:textId="77777777" w:rsidR="0073762D" w:rsidRPr="0073762D" w:rsidRDefault="0073762D" w:rsidP="0073762D">
            <w:pPr>
              <w:spacing w:after="120"/>
              <w:rPr>
                <w:rFonts w:eastAsia="DengXian"/>
                <w:color w:val="0070C0"/>
                <w:lang w:val="en-US" w:eastAsia="zh-CN"/>
              </w:rPr>
            </w:pPr>
          </w:p>
        </w:tc>
        <w:tc>
          <w:tcPr>
            <w:tcW w:w="2409" w:type="dxa"/>
          </w:tcPr>
          <w:p w14:paraId="30AF4520" w14:textId="77777777" w:rsidR="0073762D" w:rsidRPr="0073762D" w:rsidRDefault="0073762D" w:rsidP="0073762D">
            <w:pPr>
              <w:spacing w:after="120"/>
              <w:rPr>
                <w:rFonts w:eastAsia="DengXian"/>
                <w:color w:val="0070C0"/>
                <w:lang w:val="en-US" w:eastAsia="zh-CN"/>
              </w:rPr>
            </w:pPr>
          </w:p>
        </w:tc>
        <w:tc>
          <w:tcPr>
            <w:tcW w:w="1698" w:type="dxa"/>
          </w:tcPr>
          <w:p w14:paraId="4EFBA215" w14:textId="77777777" w:rsidR="0073762D" w:rsidRPr="0073762D" w:rsidRDefault="0073762D" w:rsidP="0073762D">
            <w:pPr>
              <w:spacing w:after="120"/>
              <w:rPr>
                <w:rFonts w:eastAsia="DengXian"/>
                <w:color w:val="0070C0"/>
                <w:lang w:val="en-US" w:eastAsia="zh-CN"/>
              </w:rPr>
            </w:pPr>
          </w:p>
        </w:tc>
      </w:tr>
      <w:tr w:rsidR="0073762D" w:rsidRPr="0073762D" w14:paraId="7A038CF9" w14:textId="77777777" w:rsidTr="00DF6115">
        <w:tc>
          <w:tcPr>
            <w:tcW w:w="1424" w:type="dxa"/>
          </w:tcPr>
          <w:p w14:paraId="7A25290B" w14:textId="77777777" w:rsidR="0073762D" w:rsidRPr="0073762D" w:rsidRDefault="0073762D" w:rsidP="0073762D">
            <w:pPr>
              <w:spacing w:after="120"/>
              <w:rPr>
                <w:rFonts w:eastAsia="DengXian"/>
                <w:color w:val="0070C0"/>
                <w:lang w:eastAsia="zh-CN"/>
              </w:rPr>
            </w:pPr>
          </w:p>
        </w:tc>
        <w:tc>
          <w:tcPr>
            <w:tcW w:w="2682" w:type="dxa"/>
          </w:tcPr>
          <w:p w14:paraId="7EA48CC5" w14:textId="77777777" w:rsidR="0073762D" w:rsidRPr="0073762D" w:rsidRDefault="0073762D" w:rsidP="0073762D">
            <w:pPr>
              <w:spacing w:after="120"/>
              <w:rPr>
                <w:rFonts w:eastAsia="DengXian"/>
                <w:i/>
                <w:color w:val="0070C0"/>
                <w:lang w:val="en-US" w:eastAsia="zh-CN"/>
              </w:rPr>
            </w:pPr>
          </w:p>
        </w:tc>
        <w:tc>
          <w:tcPr>
            <w:tcW w:w="1418" w:type="dxa"/>
          </w:tcPr>
          <w:p w14:paraId="09B9527D" w14:textId="77777777" w:rsidR="0073762D" w:rsidRPr="0073762D" w:rsidRDefault="0073762D" w:rsidP="0073762D">
            <w:pPr>
              <w:spacing w:after="120"/>
              <w:rPr>
                <w:rFonts w:eastAsia="DengXian"/>
                <w:i/>
                <w:color w:val="0070C0"/>
                <w:lang w:val="en-US" w:eastAsia="zh-CN"/>
              </w:rPr>
            </w:pPr>
          </w:p>
        </w:tc>
        <w:tc>
          <w:tcPr>
            <w:tcW w:w="2409" w:type="dxa"/>
          </w:tcPr>
          <w:p w14:paraId="259E2EB3" w14:textId="77777777" w:rsidR="0073762D" w:rsidRPr="0073762D" w:rsidRDefault="0073762D" w:rsidP="0073762D">
            <w:pPr>
              <w:spacing w:after="120"/>
              <w:rPr>
                <w:rFonts w:eastAsia="DengXian"/>
                <w:color w:val="0070C0"/>
                <w:lang w:val="en-US" w:eastAsia="zh-CN"/>
              </w:rPr>
            </w:pPr>
          </w:p>
        </w:tc>
        <w:tc>
          <w:tcPr>
            <w:tcW w:w="1698" w:type="dxa"/>
          </w:tcPr>
          <w:p w14:paraId="40723FBA" w14:textId="77777777" w:rsidR="0073762D" w:rsidRPr="0073762D" w:rsidRDefault="0073762D" w:rsidP="0073762D">
            <w:pPr>
              <w:spacing w:after="120"/>
              <w:rPr>
                <w:rFonts w:eastAsia="DengXian"/>
                <w:i/>
                <w:color w:val="0070C0"/>
                <w:lang w:val="en-US" w:eastAsia="zh-CN"/>
              </w:rPr>
            </w:pPr>
          </w:p>
        </w:tc>
      </w:tr>
    </w:tbl>
    <w:p w14:paraId="75441474" w14:textId="77777777" w:rsidR="0073762D" w:rsidRPr="0073762D" w:rsidRDefault="0073762D" w:rsidP="0073762D">
      <w:pPr>
        <w:rPr>
          <w:lang w:eastAsia="ja-JP"/>
        </w:rPr>
      </w:pPr>
    </w:p>
    <w:p w14:paraId="4FD1AAD7" w14:textId="77777777" w:rsidR="0073762D" w:rsidRPr="0073762D" w:rsidRDefault="0073762D" w:rsidP="0073762D">
      <w:pPr>
        <w:rPr>
          <w:rFonts w:eastAsia="DengXian"/>
          <w:color w:val="0070C0"/>
          <w:lang w:val="en-US" w:eastAsia="zh-CN"/>
        </w:rPr>
      </w:pPr>
      <w:r w:rsidRPr="0073762D">
        <w:rPr>
          <w:rFonts w:eastAsia="DengXian"/>
          <w:color w:val="0070C0"/>
          <w:lang w:val="en-US" w:eastAsia="zh-CN"/>
        </w:rPr>
        <w:t>Notes:</w:t>
      </w:r>
    </w:p>
    <w:p w14:paraId="3993C7F5" w14:textId="77777777" w:rsidR="0073762D" w:rsidRPr="0073762D" w:rsidRDefault="0073762D" w:rsidP="0073762D">
      <w:pPr>
        <w:numPr>
          <w:ilvl w:val="0"/>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Please include the summary of recommendations for all </w:t>
      </w:r>
      <w:proofErr w:type="spellStart"/>
      <w:r w:rsidRPr="0073762D">
        <w:rPr>
          <w:rFonts w:eastAsia="DengXian"/>
          <w:color w:val="0070C0"/>
          <w:lang w:val="en-US" w:eastAsia="zh-CN"/>
        </w:rPr>
        <w:t>tdocs</w:t>
      </w:r>
      <w:proofErr w:type="spellEnd"/>
      <w:r w:rsidRPr="0073762D">
        <w:rPr>
          <w:rFonts w:eastAsia="DengXian"/>
          <w:color w:val="0070C0"/>
          <w:lang w:val="en-US" w:eastAsia="zh-CN"/>
        </w:rPr>
        <w:t xml:space="preserve"> across all sub-topics incl. existing and new </w:t>
      </w:r>
      <w:proofErr w:type="spellStart"/>
      <w:r w:rsidRPr="0073762D">
        <w:rPr>
          <w:rFonts w:eastAsia="DengXian"/>
          <w:color w:val="0070C0"/>
          <w:lang w:val="en-US" w:eastAsia="zh-CN"/>
        </w:rPr>
        <w:t>tdocs</w:t>
      </w:r>
      <w:proofErr w:type="spellEnd"/>
      <w:r w:rsidRPr="0073762D">
        <w:rPr>
          <w:rFonts w:eastAsia="DengXian"/>
          <w:color w:val="0070C0"/>
          <w:lang w:val="en-US" w:eastAsia="zh-CN"/>
        </w:rPr>
        <w:t>.</w:t>
      </w:r>
    </w:p>
    <w:p w14:paraId="756AD146" w14:textId="77777777" w:rsidR="0073762D" w:rsidRPr="0073762D" w:rsidRDefault="0073762D" w:rsidP="0073762D">
      <w:pPr>
        <w:numPr>
          <w:ilvl w:val="0"/>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1DEB7161" w14:textId="77777777" w:rsidR="0073762D" w:rsidRPr="0073762D" w:rsidRDefault="0073762D" w:rsidP="0073762D">
      <w:pPr>
        <w:numPr>
          <w:ilvl w:val="1"/>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6C694EF5" w14:textId="77777777" w:rsidR="0073762D" w:rsidRPr="0073762D" w:rsidRDefault="0073762D" w:rsidP="0073762D">
      <w:pPr>
        <w:numPr>
          <w:ilvl w:val="1"/>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1F06FA1A" w14:textId="77777777" w:rsidR="0073762D" w:rsidRPr="0073762D" w:rsidRDefault="0073762D" w:rsidP="0073762D">
      <w:pPr>
        <w:numPr>
          <w:ilvl w:val="0"/>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For new LS documents, please include information on To/Cc WGs in the comments column</w:t>
      </w:r>
    </w:p>
    <w:p w14:paraId="69B57CE7" w14:textId="77777777" w:rsidR="0073762D" w:rsidRPr="0073762D" w:rsidRDefault="0073762D" w:rsidP="0073762D">
      <w:pPr>
        <w:numPr>
          <w:ilvl w:val="0"/>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7285925E" w14:textId="77777777" w:rsidR="0073762D" w:rsidRPr="0073762D" w:rsidRDefault="0073762D" w:rsidP="0073762D">
      <w:pPr>
        <w:rPr>
          <w:rFonts w:eastAsia="DengXian"/>
          <w:color w:val="0070C0"/>
          <w:lang w:val="en-US" w:eastAsia="zh-CN"/>
        </w:rPr>
      </w:pPr>
    </w:p>
    <w:p w14:paraId="094D01EF"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sz w:val="28"/>
          <w:szCs w:val="18"/>
          <w:lang w:val="sv-SE" w:eastAsia="zh-CN"/>
        </w:rPr>
        <w:t xml:space="preserve">2nd </w:t>
      </w:r>
      <w:r w:rsidRPr="0073762D">
        <w:rPr>
          <w:rFonts w:ascii="Arial" w:hAnsi="Arial" w:hint="eastAsia"/>
          <w:sz w:val="28"/>
          <w:szCs w:val="18"/>
          <w:lang w:val="sv-SE" w:eastAsia="zh-CN"/>
        </w:rPr>
        <w:t xml:space="preserve">round </w:t>
      </w:r>
    </w:p>
    <w:p w14:paraId="6A4FE2F2" w14:textId="77777777" w:rsidR="0073762D" w:rsidRPr="0073762D" w:rsidRDefault="0073762D" w:rsidP="0073762D">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3762D" w:rsidRPr="0073762D" w14:paraId="71781C29" w14:textId="77777777" w:rsidTr="00DF6115">
        <w:tc>
          <w:tcPr>
            <w:tcW w:w="1424" w:type="dxa"/>
          </w:tcPr>
          <w:p w14:paraId="15C255CD" w14:textId="77777777" w:rsidR="0073762D" w:rsidRPr="0073762D" w:rsidRDefault="0073762D" w:rsidP="0073762D">
            <w:pPr>
              <w:spacing w:after="120"/>
              <w:rPr>
                <w:rFonts w:eastAsia="DengXian"/>
                <w:b/>
                <w:bCs/>
                <w:color w:val="0070C0"/>
                <w:lang w:val="en-US" w:eastAsia="zh-CN"/>
              </w:rPr>
            </w:pPr>
            <w:proofErr w:type="spellStart"/>
            <w:r w:rsidRPr="0073762D">
              <w:rPr>
                <w:rFonts w:eastAsia="DengXian"/>
                <w:b/>
                <w:bCs/>
                <w:color w:val="0070C0"/>
                <w:lang w:val="en-US" w:eastAsia="zh-CN"/>
              </w:rPr>
              <w:t>Tdoc</w:t>
            </w:r>
            <w:proofErr w:type="spellEnd"/>
            <w:r w:rsidRPr="0073762D">
              <w:rPr>
                <w:rFonts w:eastAsia="DengXian"/>
                <w:b/>
                <w:bCs/>
                <w:color w:val="0070C0"/>
                <w:lang w:val="en-US" w:eastAsia="zh-CN"/>
              </w:rPr>
              <w:t xml:space="preserve"> number</w:t>
            </w:r>
          </w:p>
        </w:tc>
        <w:tc>
          <w:tcPr>
            <w:tcW w:w="2682" w:type="dxa"/>
          </w:tcPr>
          <w:p w14:paraId="5B6264E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68C6AE90"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2923BBAE"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DengXian" w:hint="eastAsia"/>
                <w:b/>
                <w:bCs/>
                <w:color w:val="0070C0"/>
                <w:lang w:val="en-US" w:eastAsia="zh-CN"/>
              </w:rPr>
              <w:t>ecommendation</w:t>
            </w:r>
            <w:r w:rsidRPr="0073762D">
              <w:rPr>
                <w:rFonts w:eastAsia="DengXian"/>
                <w:b/>
                <w:bCs/>
                <w:color w:val="0070C0"/>
                <w:lang w:val="en-US" w:eastAsia="zh-CN"/>
              </w:rPr>
              <w:t xml:space="preserve">  </w:t>
            </w:r>
          </w:p>
        </w:tc>
        <w:tc>
          <w:tcPr>
            <w:tcW w:w="1698" w:type="dxa"/>
          </w:tcPr>
          <w:p w14:paraId="5AE3D53B"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0C76C579" w14:textId="77777777" w:rsidTr="00DF6115">
        <w:tc>
          <w:tcPr>
            <w:tcW w:w="1424" w:type="dxa"/>
          </w:tcPr>
          <w:p w14:paraId="27DD4808"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6F212D66"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CR on …</w:t>
            </w:r>
          </w:p>
        </w:tc>
        <w:tc>
          <w:tcPr>
            <w:tcW w:w="1418" w:type="dxa"/>
          </w:tcPr>
          <w:p w14:paraId="66D7A1B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XXX</w:t>
            </w:r>
          </w:p>
        </w:tc>
        <w:tc>
          <w:tcPr>
            <w:tcW w:w="2409" w:type="dxa"/>
          </w:tcPr>
          <w:p w14:paraId="7964708D"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Merged, Postponed, Not Pursued</w:t>
            </w:r>
          </w:p>
        </w:tc>
        <w:tc>
          <w:tcPr>
            <w:tcW w:w="1698" w:type="dxa"/>
          </w:tcPr>
          <w:p w14:paraId="1D3EC776" w14:textId="77777777" w:rsidR="0073762D" w:rsidRPr="0073762D" w:rsidRDefault="0073762D" w:rsidP="0073762D">
            <w:pPr>
              <w:spacing w:after="120"/>
              <w:rPr>
                <w:rFonts w:eastAsia="DengXian"/>
                <w:color w:val="0070C0"/>
                <w:lang w:val="en-US" w:eastAsia="zh-CN"/>
              </w:rPr>
            </w:pPr>
          </w:p>
        </w:tc>
      </w:tr>
      <w:tr w:rsidR="0073762D" w:rsidRPr="0073762D" w14:paraId="4F160785" w14:textId="77777777" w:rsidTr="00DF6115">
        <w:tc>
          <w:tcPr>
            <w:tcW w:w="1424" w:type="dxa"/>
          </w:tcPr>
          <w:p w14:paraId="438270FF"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7E35CFC2"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WF on …</w:t>
            </w:r>
          </w:p>
        </w:tc>
        <w:tc>
          <w:tcPr>
            <w:tcW w:w="1418" w:type="dxa"/>
          </w:tcPr>
          <w:p w14:paraId="71703F9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YYY</w:t>
            </w:r>
          </w:p>
        </w:tc>
        <w:tc>
          <w:tcPr>
            <w:tcW w:w="2409" w:type="dxa"/>
          </w:tcPr>
          <w:p w14:paraId="7A45205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Noted</w:t>
            </w:r>
          </w:p>
        </w:tc>
        <w:tc>
          <w:tcPr>
            <w:tcW w:w="1698" w:type="dxa"/>
          </w:tcPr>
          <w:p w14:paraId="48F7376C" w14:textId="77777777" w:rsidR="0073762D" w:rsidRPr="0073762D" w:rsidRDefault="0073762D" w:rsidP="0073762D">
            <w:pPr>
              <w:spacing w:after="120"/>
              <w:rPr>
                <w:rFonts w:eastAsia="DengXian"/>
                <w:color w:val="0070C0"/>
                <w:lang w:val="en-US" w:eastAsia="zh-CN"/>
              </w:rPr>
            </w:pPr>
          </w:p>
        </w:tc>
      </w:tr>
      <w:tr w:rsidR="0073762D" w:rsidRPr="0073762D" w14:paraId="27E54514" w14:textId="77777777" w:rsidTr="00DF6115">
        <w:tc>
          <w:tcPr>
            <w:tcW w:w="1424" w:type="dxa"/>
          </w:tcPr>
          <w:p w14:paraId="1B2B58A1"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68F3CDC3"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LS on …</w:t>
            </w:r>
          </w:p>
        </w:tc>
        <w:tc>
          <w:tcPr>
            <w:tcW w:w="1418" w:type="dxa"/>
          </w:tcPr>
          <w:p w14:paraId="6C29914C"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ZZZ</w:t>
            </w:r>
          </w:p>
        </w:tc>
        <w:tc>
          <w:tcPr>
            <w:tcW w:w="2409" w:type="dxa"/>
          </w:tcPr>
          <w:p w14:paraId="11B7FA30"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Noted</w:t>
            </w:r>
          </w:p>
        </w:tc>
        <w:tc>
          <w:tcPr>
            <w:tcW w:w="1698" w:type="dxa"/>
          </w:tcPr>
          <w:p w14:paraId="5A05B45D" w14:textId="77777777" w:rsidR="0073762D" w:rsidRPr="0073762D" w:rsidRDefault="0073762D" w:rsidP="0073762D">
            <w:pPr>
              <w:spacing w:after="120"/>
              <w:rPr>
                <w:rFonts w:eastAsia="DengXian"/>
                <w:color w:val="0070C0"/>
                <w:lang w:val="en-US" w:eastAsia="zh-CN"/>
              </w:rPr>
            </w:pPr>
          </w:p>
        </w:tc>
      </w:tr>
      <w:tr w:rsidR="0073762D" w:rsidRPr="0073762D" w14:paraId="76C56D36" w14:textId="77777777" w:rsidTr="00DF6115">
        <w:tc>
          <w:tcPr>
            <w:tcW w:w="1424" w:type="dxa"/>
          </w:tcPr>
          <w:p w14:paraId="2197DC52" w14:textId="77777777" w:rsidR="0073762D" w:rsidRPr="0073762D" w:rsidRDefault="0073762D" w:rsidP="0073762D">
            <w:pPr>
              <w:spacing w:after="120"/>
              <w:rPr>
                <w:rFonts w:eastAsia="DengXian"/>
                <w:color w:val="0070C0"/>
                <w:lang w:eastAsia="zh-CN"/>
              </w:rPr>
            </w:pPr>
          </w:p>
        </w:tc>
        <w:tc>
          <w:tcPr>
            <w:tcW w:w="2682" w:type="dxa"/>
          </w:tcPr>
          <w:p w14:paraId="59EBF746" w14:textId="77777777" w:rsidR="0073762D" w:rsidRPr="0073762D" w:rsidRDefault="0073762D" w:rsidP="0073762D">
            <w:pPr>
              <w:spacing w:after="120"/>
              <w:rPr>
                <w:rFonts w:eastAsia="DengXian"/>
                <w:i/>
                <w:color w:val="0070C0"/>
                <w:lang w:val="en-US" w:eastAsia="zh-CN"/>
              </w:rPr>
            </w:pPr>
          </w:p>
        </w:tc>
        <w:tc>
          <w:tcPr>
            <w:tcW w:w="1418" w:type="dxa"/>
          </w:tcPr>
          <w:p w14:paraId="4C7A2F31" w14:textId="77777777" w:rsidR="0073762D" w:rsidRPr="0073762D" w:rsidRDefault="0073762D" w:rsidP="0073762D">
            <w:pPr>
              <w:spacing w:after="120"/>
              <w:rPr>
                <w:rFonts w:eastAsia="DengXian"/>
                <w:i/>
                <w:color w:val="0070C0"/>
                <w:lang w:val="en-US" w:eastAsia="zh-CN"/>
              </w:rPr>
            </w:pPr>
          </w:p>
        </w:tc>
        <w:tc>
          <w:tcPr>
            <w:tcW w:w="2409" w:type="dxa"/>
          </w:tcPr>
          <w:p w14:paraId="067140D3" w14:textId="77777777" w:rsidR="0073762D" w:rsidRPr="0073762D" w:rsidRDefault="0073762D" w:rsidP="0073762D">
            <w:pPr>
              <w:spacing w:after="120"/>
              <w:rPr>
                <w:rFonts w:eastAsia="DengXian"/>
                <w:color w:val="0070C0"/>
                <w:lang w:val="en-US" w:eastAsia="zh-CN"/>
              </w:rPr>
            </w:pPr>
          </w:p>
        </w:tc>
        <w:tc>
          <w:tcPr>
            <w:tcW w:w="1698" w:type="dxa"/>
          </w:tcPr>
          <w:p w14:paraId="41D07FD9" w14:textId="77777777" w:rsidR="0073762D" w:rsidRPr="0073762D" w:rsidRDefault="0073762D" w:rsidP="0073762D">
            <w:pPr>
              <w:spacing w:after="120"/>
              <w:rPr>
                <w:rFonts w:eastAsia="DengXian"/>
                <w:i/>
                <w:color w:val="0070C0"/>
                <w:lang w:val="en-US" w:eastAsia="zh-CN"/>
              </w:rPr>
            </w:pPr>
          </w:p>
        </w:tc>
      </w:tr>
    </w:tbl>
    <w:p w14:paraId="0EFBB877" w14:textId="77777777" w:rsidR="0073762D" w:rsidRPr="0073762D" w:rsidRDefault="0073762D" w:rsidP="0073762D">
      <w:pPr>
        <w:rPr>
          <w:rFonts w:eastAsia="DengXian"/>
          <w:color w:val="0070C0"/>
          <w:lang w:val="en-US" w:eastAsia="zh-CN"/>
        </w:rPr>
      </w:pPr>
    </w:p>
    <w:p w14:paraId="69E06CD8" w14:textId="77777777" w:rsidR="0073762D" w:rsidRPr="0073762D" w:rsidRDefault="0073762D" w:rsidP="0073762D">
      <w:pPr>
        <w:rPr>
          <w:rFonts w:eastAsia="DengXian"/>
          <w:color w:val="0070C0"/>
          <w:lang w:val="en-US" w:eastAsia="zh-CN"/>
        </w:rPr>
      </w:pPr>
      <w:r w:rsidRPr="0073762D">
        <w:rPr>
          <w:rFonts w:eastAsia="DengXian"/>
          <w:color w:val="0070C0"/>
          <w:lang w:val="en-US" w:eastAsia="zh-CN"/>
        </w:rPr>
        <w:t>Notes:</w:t>
      </w:r>
    </w:p>
    <w:p w14:paraId="61BC7C79" w14:textId="77777777" w:rsidR="0073762D" w:rsidRPr="0073762D" w:rsidRDefault="0073762D" w:rsidP="0073762D">
      <w:pPr>
        <w:numPr>
          <w:ilvl w:val="0"/>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Please include the summary of recommendations for all </w:t>
      </w:r>
      <w:proofErr w:type="spellStart"/>
      <w:r w:rsidRPr="0073762D">
        <w:rPr>
          <w:rFonts w:eastAsia="DengXian"/>
          <w:color w:val="0070C0"/>
          <w:lang w:val="en-US" w:eastAsia="zh-CN"/>
        </w:rPr>
        <w:t>tdocs</w:t>
      </w:r>
      <w:proofErr w:type="spellEnd"/>
      <w:r w:rsidRPr="0073762D">
        <w:rPr>
          <w:rFonts w:eastAsia="DengXian"/>
          <w:color w:val="0070C0"/>
          <w:lang w:val="en-US" w:eastAsia="zh-CN"/>
        </w:rPr>
        <w:t xml:space="preserve"> across all sub-topics.</w:t>
      </w:r>
    </w:p>
    <w:p w14:paraId="17001E47" w14:textId="77777777" w:rsidR="0073762D" w:rsidRPr="0073762D" w:rsidRDefault="0073762D" w:rsidP="0073762D">
      <w:pPr>
        <w:numPr>
          <w:ilvl w:val="0"/>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7A9647FB" w14:textId="77777777" w:rsidR="0073762D" w:rsidRPr="0073762D" w:rsidRDefault="0073762D" w:rsidP="0073762D">
      <w:pPr>
        <w:numPr>
          <w:ilvl w:val="1"/>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72545F3E" w14:textId="77777777" w:rsidR="0073762D" w:rsidRPr="0073762D" w:rsidRDefault="0073762D" w:rsidP="0073762D">
      <w:pPr>
        <w:numPr>
          <w:ilvl w:val="1"/>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29D6BF7E" w14:textId="77777777" w:rsidR="0073762D" w:rsidRPr="0073762D" w:rsidRDefault="0073762D" w:rsidP="0073762D">
      <w:pPr>
        <w:numPr>
          <w:ilvl w:val="0"/>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2E7D02E4" w14:textId="77777777" w:rsidR="0073762D" w:rsidRPr="0073762D" w:rsidRDefault="0073762D" w:rsidP="0073762D">
      <w:pPr>
        <w:rPr>
          <w:rFonts w:ascii="Arial" w:hAnsi="Arial"/>
          <w:lang w:val="en-US" w:eastAsia="zh-CN"/>
        </w:rPr>
      </w:pPr>
    </w:p>
    <w:p w14:paraId="23B43238" w14:textId="77777777" w:rsidR="0073762D" w:rsidRPr="0073762D" w:rsidRDefault="0073762D" w:rsidP="00805BE8">
      <w:pPr>
        <w:rPr>
          <w:lang w:val="en-US" w:eastAsia="zh-CN"/>
        </w:rPr>
      </w:pPr>
    </w:p>
    <w:sectPr w:rsidR="0073762D" w:rsidRPr="007376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8BFC4" w14:textId="77777777" w:rsidR="00CC0ABE" w:rsidRDefault="00CC0ABE">
      <w:r>
        <w:separator/>
      </w:r>
    </w:p>
  </w:endnote>
  <w:endnote w:type="continuationSeparator" w:id="0">
    <w:p w14:paraId="46D4BB13" w14:textId="77777777" w:rsidR="00CC0ABE" w:rsidRDefault="00CC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altName w:val="MS Gothic"/>
    <w:charset w:val="80"/>
    <w:family w:val="roman"/>
    <w:pitch w:val="variable"/>
    <w:sig w:usb0="0000028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7E1F" w14:textId="77777777" w:rsidR="00CC0ABE" w:rsidRDefault="00CC0ABE">
      <w:r>
        <w:separator/>
      </w:r>
    </w:p>
  </w:footnote>
  <w:footnote w:type="continuationSeparator" w:id="0">
    <w:p w14:paraId="5E0BB458" w14:textId="77777777" w:rsidR="00CC0ABE" w:rsidRDefault="00CC0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5D0B"/>
    <w:multiLevelType w:val="hybridMultilevel"/>
    <w:tmpl w:val="C7C8D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E1266"/>
    <w:multiLevelType w:val="hybridMultilevel"/>
    <w:tmpl w:val="20748A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16B71CE1"/>
    <w:multiLevelType w:val="hybridMultilevel"/>
    <w:tmpl w:val="FCBC7AE8"/>
    <w:lvl w:ilvl="0" w:tplc="5ABAFE8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FD51BD"/>
    <w:multiLevelType w:val="hybridMultilevel"/>
    <w:tmpl w:val="2E6C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75B53"/>
    <w:multiLevelType w:val="hybridMultilevel"/>
    <w:tmpl w:val="A17CA0F2"/>
    <w:lvl w:ilvl="0" w:tplc="CC7C5A00">
      <w:start w:val="173"/>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25A0D"/>
    <w:multiLevelType w:val="hybridMultilevel"/>
    <w:tmpl w:val="C0842390"/>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2F9D55AC"/>
    <w:multiLevelType w:val="hybridMultilevel"/>
    <w:tmpl w:val="CEC61D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3C55D46"/>
    <w:multiLevelType w:val="hybridMultilevel"/>
    <w:tmpl w:val="3E6E767A"/>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346E27E0"/>
    <w:multiLevelType w:val="hybridMultilevel"/>
    <w:tmpl w:val="D2C43F18"/>
    <w:lvl w:ilvl="0" w:tplc="0C8A5E6C">
      <w:start w:val="1"/>
      <w:numFmt w:val="bullet"/>
      <w:lvlText w:val="•"/>
      <w:lvlJc w:val="left"/>
      <w:pPr>
        <w:tabs>
          <w:tab w:val="num" w:pos="720"/>
        </w:tabs>
        <w:ind w:left="720" w:hanging="360"/>
      </w:pPr>
      <w:rPr>
        <w:rFonts w:ascii="Arial" w:hAnsi="Arial" w:hint="default"/>
      </w:rPr>
    </w:lvl>
    <w:lvl w:ilvl="1" w:tplc="B59CC464">
      <w:start w:val="6507"/>
      <w:numFmt w:val="bullet"/>
      <w:lvlText w:val="–"/>
      <w:lvlJc w:val="left"/>
      <w:pPr>
        <w:tabs>
          <w:tab w:val="num" w:pos="1440"/>
        </w:tabs>
        <w:ind w:left="1440" w:hanging="360"/>
      </w:pPr>
      <w:rPr>
        <w:rFonts w:ascii="Arial" w:hAnsi="Arial" w:hint="default"/>
      </w:rPr>
    </w:lvl>
    <w:lvl w:ilvl="2" w:tplc="D46A8626" w:tentative="1">
      <w:start w:val="1"/>
      <w:numFmt w:val="bullet"/>
      <w:lvlText w:val="•"/>
      <w:lvlJc w:val="left"/>
      <w:pPr>
        <w:tabs>
          <w:tab w:val="num" w:pos="2160"/>
        </w:tabs>
        <w:ind w:left="2160" w:hanging="360"/>
      </w:pPr>
      <w:rPr>
        <w:rFonts w:ascii="Arial" w:hAnsi="Arial" w:hint="default"/>
      </w:rPr>
    </w:lvl>
    <w:lvl w:ilvl="3" w:tplc="E6923156" w:tentative="1">
      <w:start w:val="1"/>
      <w:numFmt w:val="bullet"/>
      <w:lvlText w:val="•"/>
      <w:lvlJc w:val="left"/>
      <w:pPr>
        <w:tabs>
          <w:tab w:val="num" w:pos="2880"/>
        </w:tabs>
        <w:ind w:left="2880" w:hanging="360"/>
      </w:pPr>
      <w:rPr>
        <w:rFonts w:ascii="Arial" w:hAnsi="Arial" w:hint="default"/>
      </w:rPr>
    </w:lvl>
    <w:lvl w:ilvl="4" w:tplc="1AB28A6C" w:tentative="1">
      <w:start w:val="1"/>
      <w:numFmt w:val="bullet"/>
      <w:lvlText w:val="•"/>
      <w:lvlJc w:val="left"/>
      <w:pPr>
        <w:tabs>
          <w:tab w:val="num" w:pos="3600"/>
        </w:tabs>
        <w:ind w:left="3600" w:hanging="360"/>
      </w:pPr>
      <w:rPr>
        <w:rFonts w:ascii="Arial" w:hAnsi="Arial" w:hint="default"/>
      </w:rPr>
    </w:lvl>
    <w:lvl w:ilvl="5" w:tplc="E814FDEA" w:tentative="1">
      <w:start w:val="1"/>
      <w:numFmt w:val="bullet"/>
      <w:lvlText w:val="•"/>
      <w:lvlJc w:val="left"/>
      <w:pPr>
        <w:tabs>
          <w:tab w:val="num" w:pos="4320"/>
        </w:tabs>
        <w:ind w:left="4320" w:hanging="360"/>
      </w:pPr>
      <w:rPr>
        <w:rFonts w:ascii="Arial" w:hAnsi="Arial" w:hint="default"/>
      </w:rPr>
    </w:lvl>
    <w:lvl w:ilvl="6" w:tplc="8DC8BC6C" w:tentative="1">
      <w:start w:val="1"/>
      <w:numFmt w:val="bullet"/>
      <w:lvlText w:val="•"/>
      <w:lvlJc w:val="left"/>
      <w:pPr>
        <w:tabs>
          <w:tab w:val="num" w:pos="5040"/>
        </w:tabs>
        <w:ind w:left="5040" w:hanging="360"/>
      </w:pPr>
      <w:rPr>
        <w:rFonts w:ascii="Arial" w:hAnsi="Arial" w:hint="default"/>
      </w:rPr>
    </w:lvl>
    <w:lvl w:ilvl="7" w:tplc="1320130E" w:tentative="1">
      <w:start w:val="1"/>
      <w:numFmt w:val="bullet"/>
      <w:lvlText w:val="•"/>
      <w:lvlJc w:val="left"/>
      <w:pPr>
        <w:tabs>
          <w:tab w:val="num" w:pos="5760"/>
        </w:tabs>
        <w:ind w:left="5760" w:hanging="360"/>
      </w:pPr>
      <w:rPr>
        <w:rFonts w:ascii="Arial" w:hAnsi="Arial" w:hint="default"/>
      </w:rPr>
    </w:lvl>
    <w:lvl w:ilvl="8" w:tplc="6FE41D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56E5692C"/>
    <w:multiLevelType w:val="hybridMultilevel"/>
    <w:tmpl w:val="00DC33C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63075D04"/>
    <w:multiLevelType w:val="hybridMultilevel"/>
    <w:tmpl w:val="79A4ED64"/>
    <w:lvl w:ilvl="0" w:tplc="D3E49352">
      <w:start w:val="1"/>
      <w:numFmt w:val="bullet"/>
      <w:lvlText w:val="•"/>
      <w:lvlJc w:val="left"/>
      <w:pPr>
        <w:tabs>
          <w:tab w:val="num" w:pos="720"/>
        </w:tabs>
        <w:ind w:left="720" w:hanging="360"/>
      </w:pPr>
      <w:rPr>
        <w:rFonts w:ascii="Arial" w:hAnsi="Arial" w:hint="default"/>
      </w:rPr>
    </w:lvl>
    <w:lvl w:ilvl="1" w:tplc="3E7EF8AE">
      <w:start w:val="1"/>
      <w:numFmt w:val="bullet"/>
      <w:lvlText w:val="•"/>
      <w:lvlJc w:val="left"/>
      <w:pPr>
        <w:tabs>
          <w:tab w:val="num" w:pos="1440"/>
        </w:tabs>
        <w:ind w:left="1440" w:hanging="360"/>
      </w:pPr>
      <w:rPr>
        <w:rFonts w:ascii="Arial" w:hAnsi="Arial" w:hint="default"/>
      </w:rPr>
    </w:lvl>
    <w:lvl w:ilvl="2" w:tplc="C99C109E" w:tentative="1">
      <w:start w:val="1"/>
      <w:numFmt w:val="bullet"/>
      <w:lvlText w:val="•"/>
      <w:lvlJc w:val="left"/>
      <w:pPr>
        <w:tabs>
          <w:tab w:val="num" w:pos="2160"/>
        </w:tabs>
        <w:ind w:left="2160" w:hanging="360"/>
      </w:pPr>
      <w:rPr>
        <w:rFonts w:ascii="Arial" w:hAnsi="Arial" w:hint="default"/>
      </w:rPr>
    </w:lvl>
    <w:lvl w:ilvl="3" w:tplc="B9043E4E" w:tentative="1">
      <w:start w:val="1"/>
      <w:numFmt w:val="bullet"/>
      <w:lvlText w:val="•"/>
      <w:lvlJc w:val="left"/>
      <w:pPr>
        <w:tabs>
          <w:tab w:val="num" w:pos="2880"/>
        </w:tabs>
        <w:ind w:left="2880" w:hanging="360"/>
      </w:pPr>
      <w:rPr>
        <w:rFonts w:ascii="Arial" w:hAnsi="Arial" w:hint="default"/>
      </w:rPr>
    </w:lvl>
    <w:lvl w:ilvl="4" w:tplc="9D3A39A8" w:tentative="1">
      <w:start w:val="1"/>
      <w:numFmt w:val="bullet"/>
      <w:lvlText w:val="•"/>
      <w:lvlJc w:val="left"/>
      <w:pPr>
        <w:tabs>
          <w:tab w:val="num" w:pos="3600"/>
        </w:tabs>
        <w:ind w:left="3600" w:hanging="360"/>
      </w:pPr>
      <w:rPr>
        <w:rFonts w:ascii="Arial" w:hAnsi="Arial" w:hint="default"/>
      </w:rPr>
    </w:lvl>
    <w:lvl w:ilvl="5" w:tplc="5136D6DC" w:tentative="1">
      <w:start w:val="1"/>
      <w:numFmt w:val="bullet"/>
      <w:lvlText w:val="•"/>
      <w:lvlJc w:val="left"/>
      <w:pPr>
        <w:tabs>
          <w:tab w:val="num" w:pos="4320"/>
        </w:tabs>
        <w:ind w:left="4320" w:hanging="360"/>
      </w:pPr>
      <w:rPr>
        <w:rFonts w:ascii="Arial" w:hAnsi="Arial" w:hint="default"/>
      </w:rPr>
    </w:lvl>
    <w:lvl w:ilvl="6" w:tplc="4A9CC1A4" w:tentative="1">
      <w:start w:val="1"/>
      <w:numFmt w:val="bullet"/>
      <w:lvlText w:val="•"/>
      <w:lvlJc w:val="left"/>
      <w:pPr>
        <w:tabs>
          <w:tab w:val="num" w:pos="5040"/>
        </w:tabs>
        <w:ind w:left="5040" w:hanging="360"/>
      </w:pPr>
      <w:rPr>
        <w:rFonts w:ascii="Arial" w:hAnsi="Arial" w:hint="default"/>
      </w:rPr>
    </w:lvl>
    <w:lvl w:ilvl="7" w:tplc="57B4144A" w:tentative="1">
      <w:start w:val="1"/>
      <w:numFmt w:val="bullet"/>
      <w:lvlText w:val="•"/>
      <w:lvlJc w:val="left"/>
      <w:pPr>
        <w:tabs>
          <w:tab w:val="num" w:pos="5760"/>
        </w:tabs>
        <w:ind w:left="5760" w:hanging="360"/>
      </w:pPr>
      <w:rPr>
        <w:rFonts w:ascii="Arial" w:hAnsi="Arial" w:hint="default"/>
      </w:rPr>
    </w:lvl>
    <w:lvl w:ilvl="8" w:tplc="D2744C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950DDC"/>
    <w:multiLevelType w:val="hybridMultilevel"/>
    <w:tmpl w:val="BA921658"/>
    <w:lvl w:ilvl="0" w:tplc="844A87FC">
      <w:start w:val="1"/>
      <w:numFmt w:val="bullet"/>
      <w:lvlText w:val="•"/>
      <w:lvlJc w:val="left"/>
      <w:pPr>
        <w:tabs>
          <w:tab w:val="num" w:pos="720"/>
        </w:tabs>
        <w:ind w:left="720" w:hanging="360"/>
      </w:pPr>
      <w:rPr>
        <w:rFonts w:ascii="Arial" w:hAnsi="Arial" w:hint="default"/>
      </w:rPr>
    </w:lvl>
    <w:lvl w:ilvl="1" w:tplc="35706000">
      <w:start w:val="6602"/>
      <w:numFmt w:val="bullet"/>
      <w:lvlText w:val="–"/>
      <w:lvlJc w:val="left"/>
      <w:pPr>
        <w:tabs>
          <w:tab w:val="num" w:pos="1440"/>
        </w:tabs>
        <w:ind w:left="1440" w:hanging="360"/>
      </w:pPr>
      <w:rPr>
        <w:rFonts w:ascii="Arial" w:hAnsi="Arial" w:hint="default"/>
      </w:rPr>
    </w:lvl>
    <w:lvl w:ilvl="2" w:tplc="3682A41A" w:tentative="1">
      <w:start w:val="1"/>
      <w:numFmt w:val="bullet"/>
      <w:lvlText w:val="•"/>
      <w:lvlJc w:val="left"/>
      <w:pPr>
        <w:tabs>
          <w:tab w:val="num" w:pos="2160"/>
        </w:tabs>
        <w:ind w:left="2160" w:hanging="360"/>
      </w:pPr>
      <w:rPr>
        <w:rFonts w:ascii="Arial" w:hAnsi="Arial" w:hint="default"/>
      </w:rPr>
    </w:lvl>
    <w:lvl w:ilvl="3" w:tplc="1B1EB73A" w:tentative="1">
      <w:start w:val="1"/>
      <w:numFmt w:val="bullet"/>
      <w:lvlText w:val="•"/>
      <w:lvlJc w:val="left"/>
      <w:pPr>
        <w:tabs>
          <w:tab w:val="num" w:pos="2880"/>
        </w:tabs>
        <w:ind w:left="2880" w:hanging="360"/>
      </w:pPr>
      <w:rPr>
        <w:rFonts w:ascii="Arial" w:hAnsi="Arial" w:hint="default"/>
      </w:rPr>
    </w:lvl>
    <w:lvl w:ilvl="4" w:tplc="B70265A0" w:tentative="1">
      <w:start w:val="1"/>
      <w:numFmt w:val="bullet"/>
      <w:lvlText w:val="•"/>
      <w:lvlJc w:val="left"/>
      <w:pPr>
        <w:tabs>
          <w:tab w:val="num" w:pos="3600"/>
        </w:tabs>
        <w:ind w:left="3600" w:hanging="360"/>
      </w:pPr>
      <w:rPr>
        <w:rFonts w:ascii="Arial" w:hAnsi="Arial" w:hint="default"/>
      </w:rPr>
    </w:lvl>
    <w:lvl w:ilvl="5" w:tplc="4678C6F0" w:tentative="1">
      <w:start w:val="1"/>
      <w:numFmt w:val="bullet"/>
      <w:lvlText w:val="•"/>
      <w:lvlJc w:val="left"/>
      <w:pPr>
        <w:tabs>
          <w:tab w:val="num" w:pos="4320"/>
        </w:tabs>
        <w:ind w:left="4320" w:hanging="360"/>
      </w:pPr>
      <w:rPr>
        <w:rFonts w:ascii="Arial" w:hAnsi="Arial" w:hint="default"/>
      </w:rPr>
    </w:lvl>
    <w:lvl w:ilvl="6" w:tplc="62C46F02" w:tentative="1">
      <w:start w:val="1"/>
      <w:numFmt w:val="bullet"/>
      <w:lvlText w:val="•"/>
      <w:lvlJc w:val="left"/>
      <w:pPr>
        <w:tabs>
          <w:tab w:val="num" w:pos="5040"/>
        </w:tabs>
        <w:ind w:left="5040" w:hanging="360"/>
      </w:pPr>
      <w:rPr>
        <w:rFonts w:ascii="Arial" w:hAnsi="Arial" w:hint="default"/>
      </w:rPr>
    </w:lvl>
    <w:lvl w:ilvl="7" w:tplc="2FDC933C" w:tentative="1">
      <w:start w:val="1"/>
      <w:numFmt w:val="bullet"/>
      <w:lvlText w:val="•"/>
      <w:lvlJc w:val="left"/>
      <w:pPr>
        <w:tabs>
          <w:tab w:val="num" w:pos="5760"/>
        </w:tabs>
        <w:ind w:left="5760" w:hanging="360"/>
      </w:pPr>
      <w:rPr>
        <w:rFonts w:ascii="Arial" w:hAnsi="Arial" w:hint="default"/>
      </w:rPr>
    </w:lvl>
    <w:lvl w:ilvl="8" w:tplc="FC32C87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6C6325"/>
    <w:multiLevelType w:val="hybridMultilevel"/>
    <w:tmpl w:val="00DC33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29C0C0A"/>
    <w:multiLevelType w:val="hybridMultilevel"/>
    <w:tmpl w:val="14FAFF08"/>
    <w:lvl w:ilvl="0" w:tplc="B2E0BD5A">
      <w:start w:val="4239"/>
      <w:numFmt w:val="bullet"/>
      <w:lvlText w:val="–"/>
      <w:lvlJc w:val="left"/>
      <w:pPr>
        <w:ind w:left="630" w:hanging="420"/>
      </w:pPr>
      <w:rPr>
        <w:rFonts w:ascii="Arial" w:hAnsi="Arial"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4" w15:restartNumberingAfterBreak="0">
    <w:nsid w:val="79AE5978"/>
    <w:multiLevelType w:val="hybridMultilevel"/>
    <w:tmpl w:val="4BB23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3"/>
  </w:num>
  <w:num w:numId="3">
    <w:abstractNumId w:val="25"/>
  </w:num>
  <w:num w:numId="4">
    <w:abstractNumId w:val="18"/>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8"/>
  </w:num>
  <w:num w:numId="18">
    <w:abstractNumId w:val="23"/>
  </w:num>
  <w:num w:numId="19">
    <w:abstractNumId w:val="11"/>
  </w:num>
  <w:num w:numId="20">
    <w:abstractNumId w:val="5"/>
  </w:num>
  <w:num w:numId="21">
    <w:abstractNumId w:val="19"/>
  </w:num>
  <w:num w:numId="22">
    <w:abstractNumId w:val="16"/>
  </w:num>
  <w:num w:numId="23">
    <w:abstractNumId w:val="15"/>
  </w:num>
  <w:num w:numId="24">
    <w:abstractNumId w:val="21"/>
  </w:num>
  <w:num w:numId="25">
    <w:abstractNumId w:val="4"/>
  </w:num>
  <w:num w:numId="26">
    <w:abstractNumId w:val="3"/>
  </w:num>
  <w:num w:numId="27">
    <w:abstractNumId w:val="7"/>
  </w:num>
  <w:num w:numId="28">
    <w:abstractNumId w:val="24"/>
  </w:num>
  <w:num w:numId="29">
    <w:abstractNumId w:val="4"/>
  </w:num>
  <w:num w:numId="30">
    <w:abstractNumId w:val="22"/>
  </w:num>
  <w:num w:numId="31">
    <w:abstractNumId w:val="17"/>
  </w:num>
  <w:num w:numId="32">
    <w:abstractNumId w:val="0"/>
  </w:num>
  <w:num w:numId="33">
    <w:abstractNumId w:val="12"/>
  </w:num>
  <w:num w:numId="34">
    <w:abstractNumId w:val="6"/>
  </w:num>
  <w:num w:numId="35">
    <w:abstractNumId w:val="10"/>
  </w:num>
  <w:num w:numId="36">
    <w:abstractNumId w:val="9"/>
  </w:num>
  <w:num w:numId="37">
    <w:abstractNumId w:val="2"/>
  </w:num>
  <w:num w:numId="38">
    <w:abstractNumId w:val="14"/>
  </w:num>
  <w:num w:numId="39">
    <w:abstractNumId w:val="2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lle Vintola">
    <w15:presenceInfo w15:providerId="AD" w15:userId="S::vvintola@qti.qualcomm.com::e42d18e4-a1bf-4bd0-92ba-d7e42de8f0b6"/>
  </w15:person>
  <w15:person w15:author="Virgil Comsa">
    <w15:presenceInfo w15:providerId="AD" w15:userId="S::Virgil.Comsa@InterDigital.com::e6f11e8f-f980-47f0-8145-5a7ffe1fe8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07012"/>
    <w:rsid w:val="0001324C"/>
    <w:rsid w:val="00020C56"/>
    <w:rsid w:val="00026ACC"/>
    <w:rsid w:val="0003098A"/>
    <w:rsid w:val="000313C1"/>
    <w:rsid w:val="0003171D"/>
    <w:rsid w:val="00031C1D"/>
    <w:rsid w:val="00031DBB"/>
    <w:rsid w:val="00035C50"/>
    <w:rsid w:val="00040B98"/>
    <w:rsid w:val="000457A1"/>
    <w:rsid w:val="00050001"/>
    <w:rsid w:val="00051E6E"/>
    <w:rsid w:val="00052041"/>
    <w:rsid w:val="0005326A"/>
    <w:rsid w:val="00054F39"/>
    <w:rsid w:val="00060E8F"/>
    <w:rsid w:val="0006266D"/>
    <w:rsid w:val="00062960"/>
    <w:rsid w:val="00065506"/>
    <w:rsid w:val="0007382E"/>
    <w:rsid w:val="000738DF"/>
    <w:rsid w:val="00074665"/>
    <w:rsid w:val="000766E1"/>
    <w:rsid w:val="00077FF6"/>
    <w:rsid w:val="00080D82"/>
    <w:rsid w:val="00081692"/>
    <w:rsid w:val="00082C46"/>
    <w:rsid w:val="0008323C"/>
    <w:rsid w:val="00085A0E"/>
    <w:rsid w:val="00087548"/>
    <w:rsid w:val="00093E7E"/>
    <w:rsid w:val="00095F1D"/>
    <w:rsid w:val="000A1830"/>
    <w:rsid w:val="000A1AFE"/>
    <w:rsid w:val="000A4121"/>
    <w:rsid w:val="000A4AA3"/>
    <w:rsid w:val="000A550E"/>
    <w:rsid w:val="000B1A55"/>
    <w:rsid w:val="000B20BB"/>
    <w:rsid w:val="000B28CB"/>
    <w:rsid w:val="000B2EF6"/>
    <w:rsid w:val="000B2FA6"/>
    <w:rsid w:val="000B4A9E"/>
    <w:rsid w:val="000B4AA0"/>
    <w:rsid w:val="000C2553"/>
    <w:rsid w:val="000C27F6"/>
    <w:rsid w:val="000C38C3"/>
    <w:rsid w:val="000D09FD"/>
    <w:rsid w:val="000D44FB"/>
    <w:rsid w:val="000D53E7"/>
    <w:rsid w:val="000D574B"/>
    <w:rsid w:val="000D5A89"/>
    <w:rsid w:val="000D63A5"/>
    <w:rsid w:val="000D6CFC"/>
    <w:rsid w:val="000E20DB"/>
    <w:rsid w:val="000E4B26"/>
    <w:rsid w:val="000E537B"/>
    <w:rsid w:val="000E57D0"/>
    <w:rsid w:val="000E7858"/>
    <w:rsid w:val="000E7B8F"/>
    <w:rsid w:val="000F2599"/>
    <w:rsid w:val="000F2B2A"/>
    <w:rsid w:val="000F2FD6"/>
    <w:rsid w:val="000F39CA"/>
    <w:rsid w:val="000F4D4C"/>
    <w:rsid w:val="001051E1"/>
    <w:rsid w:val="001057B0"/>
    <w:rsid w:val="00107927"/>
    <w:rsid w:val="00110E26"/>
    <w:rsid w:val="00111321"/>
    <w:rsid w:val="00116B1A"/>
    <w:rsid w:val="00117BD6"/>
    <w:rsid w:val="001206C2"/>
    <w:rsid w:val="00121978"/>
    <w:rsid w:val="00122081"/>
    <w:rsid w:val="00123422"/>
    <w:rsid w:val="00123896"/>
    <w:rsid w:val="00124B6A"/>
    <w:rsid w:val="00131914"/>
    <w:rsid w:val="00136D4C"/>
    <w:rsid w:val="00137812"/>
    <w:rsid w:val="00141284"/>
    <w:rsid w:val="00142BB9"/>
    <w:rsid w:val="00144675"/>
    <w:rsid w:val="00144F96"/>
    <w:rsid w:val="00145CD1"/>
    <w:rsid w:val="00151EAC"/>
    <w:rsid w:val="00153528"/>
    <w:rsid w:val="00154E68"/>
    <w:rsid w:val="00156456"/>
    <w:rsid w:val="00160958"/>
    <w:rsid w:val="00162548"/>
    <w:rsid w:val="00162716"/>
    <w:rsid w:val="00162D5B"/>
    <w:rsid w:val="001641CC"/>
    <w:rsid w:val="00171D63"/>
    <w:rsid w:val="00172183"/>
    <w:rsid w:val="001751AB"/>
    <w:rsid w:val="00175A3F"/>
    <w:rsid w:val="00180E09"/>
    <w:rsid w:val="00183D4C"/>
    <w:rsid w:val="00183F6D"/>
    <w:rsid w:val="0018670E"/>
    <w:rsid w:val="00186D6A"/>
    <w:rsid w:val="0019219A"/>
    <w:rsid w:val="00194B08"/>
    <w:rsid w:val="00195077"/>
    <w:rsid w:val="00195B16"/>
    <w:rsid w:val="001A033F"/>
    <w:rsid w:val="001A08AA"/>
    <w:rsid w:val="001A59CB"/>
    <w:rsid w:val="001B257D"/>
    <w:rsid w:val="001C1409"/>
    <w:rsid w:val="001C2AE6"/>
    <w:rsid w:val="001C4306"/>
    <w:rsid w:val="001C4A89"/>
    <w:rsid w:val="001C605A"/>
    <w:rsid w:val="001C6177"/>
    <w:rsid w:val="001D0363"/>
    <w:rsid w:val="001D0C29"/>
    <w:rsid w:val="001D7D94"/>
    <w:rsid w:val="001E0A28"/>
    <w:rsid w:val="001E27CB"/>
    <w:rsid w:val="001E4218"/>
    <w:rsid w:val="001F0B20"/>
    <w:rsid w:val="001F1179"/>
    <w:rsid w:val="001F40B0"/>
    <w:rsid w:val="00200A62"/>
    <w:rsid w:val="00203740"/>
    <w:rsid w:val="00203912"/>
    <w:rsid w:val="00204EF1"/>
    <w:rsid w:val="00210CF3"/>
    <w:rsid w:val="002138EA"/>
    <w:rsid w:val="00213F84"/>
    <w:rsid w:val="00214FBD"/>
    <w:rsid w:val="002208C8"/>
    <w:rsid w:val="00222897"/>
    <w:rsid w:val="00222B0C"/>
    <w:rsid w:val="002231D6"/>
    <w:rsid w:val="00226D5E"/>
    <w:rsid w:val="00235185"/>
    <w:rsid w:val="00235394"/>
    <w:rsid w:val="00235577"/>
    <w:rsid w:val="002435CA"/>
    <w:rsid w:val="0024422F"/>
    <w:rsid w:val="0024469F"/>
    <w:rsid w:val="00245EF9"/>
    <w:rsid w:val="002527C6"/>
    <w:rsid w:val="00252DB8"/>
    <w:rsid w:val="002537BC"/>
    <w:rsid w:val="00255C58"/>
    <w:rsid w:val="00256272"/>
    <w:rsid w:val="002572BC"/>
    <w:rsid w:val="002600EE"/>
    <w:rsid w:val="00260EC7"/>
    <w:rsid w:val="00261539"/>
    <w:rsid w:val="0026179F"/>
    <w:rsid w:val="00264DAF"/>
    <w:rsid w:val="002666AE"/>
    <w:rsid w:val="00272F52"/>
    <w:rsid w:val="002736B9"/>
    <w:rsid w:val="002740EC"/>
    <w:rsid w:val="00274E1A"/>
    <w:rsid w:val="00275142"/>
    <w:rsid w:val="002775B1"/>
    <w:rsid w:val="002775B9"/>
    <w:rsid w:val="002808CA"/>
    <w:rsid w:val="002811C4"/>
    <w:rsid w:val="0028170A"/>
    <w:rsid w:val="00282213"/>
    <w:rsid w:val="00283083"/>
    <w:rsid w:val="00284016"/>
    <w:rsid w:val="00284F8D"/>
    <w:rsid w:val="002858BF"/>
    <w:rsid w:val="00285A34"/>
    <w:rsid w:val="0028634E"/>
    <w:rsid w:val="002939AF"/>
    <w:rsid w:val="00294491"/>
    <w:rsid w:val="00294BDE"/>
    <w:rsid w:val="00297AC3"/>
    <w:rsid w:val="002A0CED"/>
    <w:rsid w:val="002A4CD0"/>
    <w:rsid w:val="002A7DA6"/>
    <w:rsid w:val="002B0831"/>
    <w:rsid w:val="002B516C"/>
    <w:rsid w:val="002B5E1D"/>
    <w:rsid w:val="002B60A8"/>
    <w:rsid w:val="002B60C1"/>
    <w:rsid w:val="002B6C72"/>
    <w:rsid w:val="002C4987"/>
    <w:rsid w:val="002C4B52"/>
    <w:rsid w:val="002C4BBC"/>
    <w:rsid w:val="002C4C71"/>
    <w:rsid w:val="002C4F43"/>
    <w:rsid w:val="002C527B"/>
    <w:rsid w:val="002C5908"/>
    <w:rsid w:val="002D03E5"/>
    <w:rsid w:val="002D0B4E"/>
    <w:rsid w:val="002D36EB"/>
    <w:rsid w:val="002D5319"/>
    <w:rsid w:val="002D6BDF"/>
    <w:rsid w:val="002E2707"/>
    <w:rsid w:val="002E2CE9"/>
    <w:rsid w:val="002E3BF7"/>
    <w:rsid w:val="002E403E"/>
    <w:rsid w:val="002F158C"/>
    <w:rsid w:val="002F308F"/>
    <w:rsid w:val="002F4093"/>
    <w:rsid w:val="002F52E3"/>
    <w:rsid w:val="002F5636"/>
    <w:rsid w:val="003022A5"/>
    <w:rsid w:val="00306500"/>
    <w:rsid w:val="00307E51"/>
    <w:rsid w:val="00307EDA"/>
    <w:rsid w:val="00310077"/>
    <w:rsid w:val="00311363"/>
    <w:rsid w:val="00313CE5"/>
    <w:rsid w:val="00315867"/>
    <w:rsid w:val="003161BC"/>
    <w:rsid w:val="003178DB"/>
    <w:rsid w:val="00321150"/>
    <w:rsid w:val="0032407C"/>
    <w:rsid w:val="00324677"/>
    <w:rsid w:val="00325A33"/>
    <w:rsid w:val="003260D7"/>
    <w:rsid w:val="00326581"/>
    <w:rsid w:val="00326802"/>
    <w:rsid w:val="00332DFD"/>
    <w:rsid w:val="00335022"/>
    <w:rsid w:val="003354C1"/>
    <w:rsid w:val="00336697"/>
    <w:rsid w:val="003376CE"/>
    <w:rsid w:val="003418CB"/>
    <w:rsid w:val="00346492"/>
    <w:rsid w:val="00350A7F"/>
    <w:rsid w:val="0035134E"/>
    <w:rsid w:val="003524B1"/>
    <w:rsid w:val="00353D48"/>
    <w:rsid w:val="0035433C"/>
    <w:rsid w:val="00355873"/>
    <w:rsid w:val="0035660F"/>
    <w:rsid w:val="0035724F"/>
    <w:rsid w:val="003628B9"/>
    <w:rsid w:val="00362D8F"/>
    <w:rsid w:val="00365458"/>
    <w:rsid w:val="00367724"/>
    <w:rsid w:val="00371D0B"/>
    <w:rsid w:val="003742A7"/>
    <w:rsid w:val="0037643D"/>
    <w:rsid w:val="003770F6"/>
    <w:rsid w:val="00383E37"/>
    <w:rsid w:val="00391DB7"/>
    <w:rsid w:val="00392E7E"/>
    <w:rsid w:val="00393042"/>
    <w:rsid w:val="00393049"/>
    <w:rsid w:val="003939C9"/>
    <w:rsid w:val="00394AD5"/>
    <w:rsid w:val="0039642D"/>
    <w:rsid w:val="003975F3"/>
    <w:rsid w:val="003A2E40"/>
    <w:rsid w:val="003A699E"/>
    <w:rsid w:val="003B0158"/>
    <w:rsid w:val="003B40B6"/>
    <w:rsid w:val="003B4C83"/>
    <w:rsid w:val="003B56DB"/>
    <w:rsid w:val="003B755E"/>
    <w:rsid w:val="003C0E40"/>
    <w:rsid w:val="003C1A82"/>
    <w:rsid w:val="003C228E"/>
    <w:rsid w:val="003C51E7"/>
    <w:rsid w:val="003C6893"/>
    <w:rsid w:val="003C6DE2"/>
    <w:rsid w:val="003C6DF4"/>
    <w:rsid w:val="003C7B5C"/>
    <w:rsid w:val="003D047A"/>
    <w:rsid w:val="003D0713"/>
    <w:rsid w:val="003D1EFD"/>
    <w:rsid w:val="003D28BF"/>
    <w:rsid w:val="003D34A2"/>
    <w:rsid w:val="003D4215"/>
    <w:rsid w:val="003D4C47"/>
    <w:rsid w:val="003D7719"/>
    <w:rsid w:val="003E2978"/>
    <w:rsid w:val="003E40EE"/>
    <w:rsid w:val="003F1C1B"/>
    <w:rsid w:val="003F3E59"/>
    <w:rsid w:val="003F4FF2"/>
    <w:rsid w:val="003F7832"/>
    <w:rsid w:val="00401144"/>
    <w:rsid w:val="00404831"/>
    <w:rsid w:val="00406671"/>
    <w:rsid w:val="00407661"/>
    <w:rsid w:val="00410052"/>
    <w:rsid w:val="00410314"/>
    <w:rsid w:val="00412063"/>
    <w:rsid w:val="00412EB1"/>
    <w:rsid w:val="004132BF"/>
    <w:rsid w:val="00413DDE"/>
    <w:rsid w:val="00414118"/>
    <w:rsid w:val="00416084"/>
    <w:rsid w:val="0042292A"/>
    <w:rsid w:val="00424F8C"/>
    <w:rsid w:val="00426921"/>
    <w:rsid w:val="004271BA"/>
    <w:rsid w:val="00430497"/>
    <w:rsid w:val="00432935"/>
    <w:rsid w:val="00434DC1"/>
    <w:rsid w:val="004350F4"/>
    <w:rsid w:val="004412A0"/>
    <w:rsid w:val="004424EB"/>
    <w:rsid w:val="00442B86"/>
    <w:rsid w:val="00446408"/>
    <w:rsid w:val="00450F27"/>
    <w:rsid w:val="004510E5"/>
    <w:rsid w:val="0045576F"/>
    <w:rsid w:val="00456A75"/>
    <w:rsid w:val="00461E39"/>
    <w:rsid w:val="00462D3A"/>
    <w:rsid w:val="00463521"/>
    <w:rsid w:val="0046611F"/>
    <w:rsid w:val="00471125"/>
    <w:rsid w:val="0047437A"/>
    <w:rsid w:val="00476806"/>
    <w:rsid w:val="00476835"/>
    <w:rsid w:val="00480E42"/>
    <w:rsid w:val="00482574"/>
    <w:rsid w:val="00482736"/>
    <w:rsid w:val="00484C5D"/>
    <w:rsid w:val="0048543E"/>
    <w:rsid w:val="00485C26"/>
    <w:rsid w:val="004868C1"/>
    <w:rsid w:val="0048750F"/>
    <w:rsid w:val="004A495F"/>
    <w:rsid w:val="004A6F92"/>
    <w:rsid w:val="004A7544"/>
    <w:rsid w:val="004B3B1B"/>
    <w:rsid w:val="004B6B0F"/>
    <w:rsid w:val="004B6D16"/>
    <w:rsid w:val="004C2B05"/>
    <w:rsid w:val="004C3277"/>
    <w:rsid w:val="004C7DC8"/>
    <w:rsid w:val="004D2FC2"/>
    <w:rsid w:val="004D391B"/>
    <w:rsid w:val="004D737D"/>
    <w:rsid w:val="004E2659"/>
    <w:rsid w:val="004E39EE"/>
    <w:rsid w:val="004E475C"/>
    <w:rsid w:val="004E56E0"/>
    <w:rsid w:val="004E7329"/>
    <w:rsid w:val="004F03D4"/>
    <w:rsid w:val="004F093F"/>
    <w:rsid w:val="004F2CB0"/>
    <w:rsid w:val="004F6C96"/>
    <w:rsid w:val="004F7974"/>
    <w:rsid w:val="005017F7"/>
    <w:rsid w:val="00501F78"/>
    <w:rsid w:val="00501FA7"/>
    <w:rsid w:val="005020DF"/>
    <w:rsid w:val="005034DC"/>
    <w:rsid w:val="00504D70"/>
    <w:rsid w:val="00505BFA"/>
    <w:rsid w:val="005071B4"/>
    <w:rsid w:val="00507687"/>
    <w:rsid w:val="005117A9"/>
    <w:rsid w:val="00511F57"/>
    <w:rsid w:val="005157C9"/>
    <w:rsid w:val="00515CBE"/>
    <w:rsid w:val="00515E2B"/>
    <w:rsid w:val="005165F2"/>
    <w:rsid w:val="005204F9"/>
    <w:rsid w:val="00521D69"/>
    <w:rsid w:val="00522A7E"/>
    <w:rsid w:val="00522F20"/>
    <w:rsid w:val="005308DB"/>
    <w:rsid w:val="00530A2E"/>
    <w:rsid w:val="00530FBE"/>
    <w:rsid w:val="00533159"/>
    <w:rsid w:val="005339DB"/>
    <w:rsid w:val="0053498D"/>
    <w:rsid w:val="00534C89"/>
    <w:rsid w:val="005367CA"/>
    <w:rsid w:val="00536D8A"/>
    <w:rsid w:val="00541402"/>
    <w:rsid w:val="00541573"/>
    <w:rsid w:val="0054348A"/>
    <w:rsid w:val="0054569F"/>
    <w:rsid w:val="00550881"/>
    <w:rsid w:val="0055339E"/>
    <w:rsid w:val="00556E7D"/>
    <w:rsid w:val="00557565"/>
    <w:rsid w:val="00563A25"/>
    <w:rsid w:val="005709ED"/>
    <w:rsid w:val="00571777"/>
    <w:rsid w:val="00571D6E"/>
    <w:rsid w:val="005767AB"/>
    <w:rsid w:val="00580FF5"/>
    <w:rsid w:val="0058120E"/>
    <w:rsid w:val="0058519C"/>
    <w:rsid w:val="00586EA4"/>
    <w:rsid w:val="00590A37"/>
    <w:rsid w:val="0059149A"/>
    <w:rsid w:val="00593F05"/>
    <w:rsid w:val="005956EE"/>
    <w:rsid w:val="005A083E"/>
    <w:rsid w:val="005A0F2B"/>
    <w:rsid w:val="005A53D4"/>
    <w:rsid w:val="005A6331"/>
    <w:rsid w:val="005B213A"/>
    <w:rsid w:val="005B2C8A"/>
    <w:rsid w:val="005B4802"/>
    <w:rsid w:val="005B610A"/>
    <w:rsid w:val="005C035B"/>
    <w:rsid w:val="005C1EA6"/>
    <w:rsid w:val="005C4EA3"/>
    <w:rsid w:val="005D0B99"/>
    <w:rsid w:val="005D308E"/>
    <w:rsid w:val="005D3A48"/>
    <w:rsid w:val="005D7AF8"/>
    <w:rsid w:val="005E2859"/>
    <w:rsid w:val="005E366A"/>
    <w:rsid w:val="005E3E78"/>
    <w:rsid w:val="005F14CF"/>
    <w:rsid w:val="005F2145"/>
    <w:rsid w:val="006016E1"/>
    <w:rsid w:val="00602D27"/>
    <w:rsid w:val="0060377E"/>
    <w:rsid w:val="006144A1"/>
    <w:rsid w:val="00615EBB"/>
    <w:rsid w:val="00616096"/>
    <w:rsid w:val="006160A2"/>
    <w:rsid w:val="006165CD"/>
    <w:rsid w:val="00616F02"/>
    <w:rsid w:val="006203EB"/>
    <w:rsid w:val="00620A69"/>
    <w:rsid w:val="0062280E"/>
    <w:rsid w:val="00623389"/>
    <w:rsid w:val="00623919"/>
    <w:rsid w:val="006251E0"/>
    <w:rsid w:val="00627170"/>
    <w:rsid w:val="006302AA"/>
    <w:rsid w:val="00636221"/>
    <w:rsid w:val="006363BD"/>
    <w:rsid w:val="006412DC"/>
    <w:rsid w:val="00642BC6"/>
    <w:rsid w:val="00643CFE"/>
    <w:rsid w:val="00644790"/>
    <w:rsid w:val="006501AF"/>
    <w:rsid w:val="00650DDE"/>
    <w:rsid w:val="0065505B"/>
    <w:rsid w:val="00656EAF"/>
    <w:rsid w:val="00663DB1"/>
    <w:rsid w:val="006670AC"/>
    <w:rsid w:val="006673C7"/>
    <w:rsid w:val="00672307"/>
    <w:rsid w:val="006808C6"/>
    <w:rsid w:val="00682668"/>
    <w:rsid w:val="00683AD4"/>
    <w:rsid w:val="006868ED"/>
    <w:rsid w:val="00692A68"/>
    <w:rsid w:val="006950C0"/>
    <w:rsid w:val="00695D85"/>
    <w:rsid w:val="006A2A79"/>
    <w:rsid w:val="006A30A2"/>
    <w:rsid w:val="006A4A06"/>
    <w:rsid w:val="006A6D23"/>
    <w:rsid w:val="006B19E7"/>
    <w:rsid w:val="006B25DE"/>
    <w:rsid w:val="006C1C3B"/>
    <w:rsid w:val="006C1E81"/>
    <w:rsid w:val="006C4E43"/>
    <w:rsid w:val="006C643E"/>
    <w:rsid w:val="006D145D"/>
    <w:rsid w:val="006D2932"/>
    <w:rsid w:val="006D3671"/>
    <w:rsid w:val="006D64B7"/>
    <w:rsid w:val="006E038A"/>
    <w:rsid w:val="006E0A73"/>
    <w:rsid w:val="006E0FEE"/>
    <w:rsid w:val="006E15F6"/>
    <w:rsid w:val="006E6C11"/>
    <w:rsid w:val="006F304A"/>
    <w:rsid w:val="006F7C0C"/>
    <w:rsid w:val="00700755"/>
    <w:rsid w:val="00703A7C"/>
    <w:rsid w:val="00705221"/>
    <w:rsid w:val="0070646B"/>
    <w:rsid w:val="007130A2"/>
    <w:rsid w:val="00715463"/>
    <w:rsid w:val="00723DB6"/>
    <w:rsid w:val="00726B90"/>
    <w:rsid w:val="00730655"/>
    <w:rsid w:val="00731555"/>
    <w:rsid w:val="00731D77"/>
    <w:rsid w:val="00732360"/>
    <w:rsid w:val="0073390A"/>
    <w:rsid w:val="007344E9"/>
    <w:rsid w:val="00734E64"/>
    <w:rsid w:val="00735220"/>
    <w:rsid w:val="0073690C"/>
    <w:rsid w:val="00736A44"/>
    <w:rsid w:val="00736B37"/>
    <w:rsid w:val="0073762D"/>
    <w:rsid w:val="007400F5"/>
    <w:rsid w:val="00740A35"/>
    <w:rsid w:val="0074494A"/>
    <w:rsid w:val="007505F9"/>
    <w:rsid w:val="007520B4"/>
    <w:rsid w:val="00757FBB"/>
    <w:rsid w:val="00760911"/>
    <w:rsid w:val="0076460C"/>
    <w:rsid w:val="007655D5"/>
    <w:rsid w:val="00766780"/>
    <w:rsid w:val="007763C1"/>
    <w:rsid w:val="00777E82"/>
    <w:rsid w:val="00781359"/>
    <w:rsid w:val="00786921"/>
    <w:rsid w:val="007A104A"/>
    <w:rsid w:val="007A1EAA"/>
    <w:rsid w:val="007A299F"/>
    <w:rsid w:val="007A2AF9"/>
    <w:rsid w:val="007A79FD"/>
    <w:rsid w:val="007B0B9D"/>
    <w:rsid w:val="007B5A43"/>
    <w:rsid w:val="007B709B"/>
    <w:rsid w:val="007B742E"/>
    <w:rsid w:val="007C1343"/>
    <w:rsid w:val="007C5EF1"/>
    <w:rsid w:val="007C6983"/>
    <w:rsid w:val="007C7BF5"/>
    <w:rsid w:val="007D19B7"/>
    <w:rsid w:val="007D1A94"/>
    <w:rsid w:val="007D38A4"/>
    <w:rsid w:val="007D482F"/>
    <w:rsid w:val="007D49A1"/>
    <w:rsid w:val="007D699B"/>
    <w:rsid w:val="007D75E5"/>
    <w:rsid w:val="007D773E"/>
    <w:rsid w:val="007E066E"/>
    <w:rsid w:val="007E1356"/>
    <w:rsid w:val="007E20FC"/>
    <w:rsid w:val="007E2B7F"/>
    <w:rsid w:val="007E5276"/>
    <w:rsid w:val="007E7062"/>
    <w:rsid w:val="007F0E1E"/>
    <w:rsid w:val="007F29A7"/>
    <w:rsid w:val="00804C58"/>
    <w:rsid w:val="00805BE8"/>
    <w:rsid w:val="00811868"/>
    <w:rsid w:val="00814B4B"/>
    <w:rsid w:val="00814B7C"/>
    <w:rsid w:val="00816078"/>
    <w:rsid w:val="008177E3"/>
    <w:rsid w:val="00823AA9"/>
    <w:rsid w:val="00824199"/>
    <w:rsid w:val="008255B9"/>
    <w:rsid w:val="00825CD8"/>
    <w:rsid w:val="00827324"/>
    <w:rsid w:val="00827663"/>
    <w:rsid w:val="00832572"/>
    <w:rsid w:val="008328E0"/>
    <w:rsid w:val="00837458"/>
    <w:rsid w:val="0083799F"/>
    <w:rsid w:val="00837AAE"/>
    <w:rsid w:val="008423E9"/>
    <w:rsid w:val="008429AD"/>
    <w:rsid w:val="008429DB"/>
    <w:rsid w:val="008431C7"/>
    <w:rsid w:val="00850C75"/>
    <w:rsid w:val="00850E39"/>
    <w:rsid w:val="008533CA"/>
    <w:rsid w:val="0085477A"/>
    <w:rsid w:val="00855107"/>
    <w:rsid w:val="00855173"/>
    <w:rsid w:val="008557D9"/>
    <w:rsid w:val="00855BF7"/>
    <w:rsid w:val="00856214"/>
    <w:rsid w:val="00856D62"/>
    <w:rsid w:val="00860B55"/>
    <w:rsid w:val="00862089"/>
    <w:rsid w:val="00862795"/>
    <w:rsid w:val="00862FEF"/>
    <w:rsid w:val="00866D5B"/>
    <w:rsid w:val="00866FF5"/>
    <w:rsid w:val="00873E1F"/>
    <w:rsid w:val="00874C16"/>
    <w:rsid w:val="0087674D"/>
    <w:rsid w:val="008821AA"/>
    <w:rsid w:val="00886D1F"/>
    <w:rsid w:val="008917E5"/>
    <w:rsid w:val="00891EE1"/>
    <w:rsid w:val="00893987"/>
    <w:rsid w:val="00895B24"/>
    <w:rsid w:val="008963EF"/>
    <w:rsid w:val="0089688E"/>
    <w:rsid w:val="00896E8F"/>
    <w:rsid w:val="008A1FBE"/>
    <w:rsid w:val="008B3194"/>
    <w:rsid w:val="008B468B"/>
    <w:rsid w:val="008B5AE7"/>
    <w:rsid w:val="008C60E9"/>
    <w:rsid w:val="008C72AC"/>
    <w:rsid w:val="008D1B7C"/>
    <w:rsid w:val="008D23E2"/>
    <w:rsid w:val="008D2E78"/>
    <w:rsid w:val="008D6657"/>
    <w:rsid w:val="008E1F60"/>
    <w:rsid w:val="008E307E"/>
    <w:rsid w:val="008E78F3"/>
    <w:rsid w:val="008F4DD1"/>
    <w:rsid w:val="008F6056"/>
    <w:rsid w:val="008F734E"/>
    <w:rsid w:val="009006E6"/>
    <w:rsid w:val="00902C07"/>
    <w:rsid w:val="00902E0C"/>
    <w:rsid w:val="00905804"/>
    <w:rsid w:val="009101E2"/>
    <w:rsid w:val="009159E9"/>
    <w:rsid w:val="00915D73"/>
    <w:rsid w:val="00916077"/>
    <w:rsid w:val="00916E2B"/>
    <w:rsid w:val="009170A2"/>
    <w:rsid w:val="009208A6"/>
    <w:rsid w:val="0092172D"/>
    <w:rsid w:val="00923538"/>
    <w:rsid w:val="00924514"/>
    <w:rsid w:val="00927316"/>
    <w:rsid w:val="00927D89"/>
    <w:rsid w:val="009317F8"/>
    <w:rsid w:val="0093276D"/>
    <w:rsid w:val="00933785"/>
    <w:rsid w:val="00933D12"/>
    <w:rsid w:val="00937065"/>
    <w:rsid w:val="00940285"/>
    <w:rsid w:val="009415B0"/>
    <w:rsid w:val="00947E7E"/>
    <w:rsid w:val="0095139A"/>
    <w:rsid w:val="00953E16"/>
    <w:rsid w:val="009542AC"/>
    <w:rsid w:val="00955BB1"/>
    <w:rsid w:val="00956E6F"/>
    <w:rsid w:val="009571EF"/>
    <w:rsid w:val="00961BB2"/>
    <w:rsid w:val="00962108"/>
    <w:rsid w:val="009638D6"/>
    <w:rsid w:val="00964331"/>
    <w:rsid w:val="00965270"/>
    <w:rsid w:val="00972A66"/>
    <w:rsid w:val="00972D0D"/>
    <w:rsid w:val="00973A87"/>
    <w:rsid w:val="0097408E"/>
    <w:rsid w:val="00974BB2"/>
    <w:rsid w:val="00974FA7"/>
    <w:rsid w:val="009756E5"/>
    <w:rsid w:val="00977A8C"/>
    <w:rsid w:val="00977AB2"/>
    <w:rsid w:val="00983910"/>
    <w:rsid w:val="0098699C"/>
    <w:rsid w:val="00987B37"/>
    <w:rsid w:val="009932AC"/>
    <w:rsid w:val="00994351"/>
    <w:rsid w:val="00996A8F"/>
    <w:rsid w:val="009A1DBF"/>
    <w:rsid w:val="009A68E6"/>
    <w:rsid w:val="009A6A09"/>
    <w:rsid w:val="009A7598"/>
    <w:rsid w:val="009B1DF8"/>
    <w:rsid w:val="009B3D20"/>
    <w:rsid w:val="009B5418"/>
    <w:rsid w:val="009C0727"/>
    <w:rsid w:val="009C20C8"/>
    <w:rsid w:val="009C492F"/>
    <w:rsid w:val="009C7D68"/>
    <w:rsid w:val="009D2FF2"/>
    <w:rsid w:val="009D3226"/>
    <w:rsid w:val="009D3385"/>
    <w:rsid w:val="009D57F5"/>
    <w:rsid w:val="009D793C"/>
    <w:rsid w:val="009E16A9"/>
    <w:rsid w:val="009E2045"/>
    <w:rsid w:val="009E375F"/>
    <w:rsid w:val="009E39D4"/>
    <w:rsid w:val="009E3A0E"/>
    <w:rsid w:val="009E5401"/>
    <w:rsid w:val="009F2436"/>
    <w:rsid w:val="009F257A"/>
    <w:rsid w:val="009F3C14"/>
    <w:rsid w:val="009F5E68"/>
    <w:rsid w:val="00A02878"/>
    <w:rsid w:val="00A058BF"/>
    <w:rsid w:val="00A06641"/>
    <w:rsid w:val="00A0758F"/>
    <w:rsid w:val="00A149D1"/>
    <w:rsid w:val="00A1570A"/>
    <w:rsid w:val="00A211B4"/>
    <w:rsid w:val="00A33DDF"/>
    <w:rsid w:val="00A34547"/>
    <w:rsid w:val="00A35FF4"/>
    <w:rsid w:val="00A376B7"/>
    <w:rsid w:val="00A41BF5"/>
    <w:rsid w:val="00A44778"/>
    <w:rsid w:val="00A469E7"/>
    <w:rsid w:val="00A53A08"/>
    <w:rsid w:val="00A604A4"/>
    <w:rsid w:val="00A61B7D"/>
    <w:rsid w:val="00A633F3"/>
    <w:rsid w:val="00A6605B"/>
    <w:rsid w:val="00A66ADC"/>
    <w:rsid w:val="00A7147D"/>
    <w:rsid w:val="00A7164D"/>
    <w:rsid w:val="00A74D30"/>
    <w:rsid w:val="00A75359"/>
    <w:rsid w:val="00A808AE"/>
    <w:rsid w:val="00A81B15"/>
    <w:rsid w:val="00A837FF"/>
    <w:rsid w:val="00A83A5C"/>
    <w:rsid w:val="00A84DC8"/>
    <w:rsid w:val="00A85DBC"/>
    <w:rsid w:val="00A87FEB"/>
    <w:rsid w:val="00A90128"/>
    <w:rsid w:val="00A93F9F"/>
    <w:rsid w:val="00A9420E"/>
    <w:rsid w:val="00A97648"/>
    <w:rsid w:val="00AA1CFD"/>
    <w:rsid w:val="00AA2239"/>
    <w:rsid w:val="00AA33D2"/>
    <w:rsid w:val="00AA7905"/>
    <w:rsid w:val="00AA7E20"/>
    <w:rsid w:val="00AB0C57"/>
    <w:rsid w:val="00AB1195"/>
    <w:rsid w:val="00AB4182"/>
    <w:rsid w:val="00AB6A83"/>
    <w:rsid w:val="00AB7AF1"/>
    <w:rsid w:val="00AB7EE6"/>
    <w:rsid w:val="00AC06B2"/>
    <w:rsid w:val="00AC27DB"/>
    <w:rsid w:val="00AC3CAE"/>
    <w:rsid w:val="00AC6D6B"/>
    <w:rsid w:val="00AC71C8"/>
    <w:rsid w:val="00AD3AE4"/>
    <w:rsid w:val="00AD494B"/>
    <w:rsid w:val="00AD7736"/>
    <w:rsid w:val="00AE10CE"/>
    <w:rsid w:val="00AE498A"/>
    <w:rsid w:val="00AE70D4"/>
    <w:rsid w:val="00AE7868"/>
    <w:rsid w:val="00AE78F2"/>
    <w:rsid w:val="00AF0407"/>
    <w:rsid w:val="00AF0B9F"/>
    <w:rsid w:val="00AF1C40"/>
    <w:rsid w:val="00AF29AF"/>
    <w:rsid w:val="00AF47BC"/>
    <w:rsid w:val="00AF4D8B"/>
    <w:rsid w:val="00AF5A25"/>
    <w:rsid w:val="00AF66CD"/>
    <w:rsid w:val="00B0061B"/>
    <w:rsid w:val="00B009EB"/>
    <w:rsid w:val="00B02B92"/>
    <w:rsid w:val="00B067CA"/>
    <w:rsid w:val="00B12B26"/>
    <w:rsid w:val="00B163F8"/>
    <w:rsid w:val="00B2472D"/>
    <w:rsid w:val="00B24CA0"/>
    <w:rsid w:val="00B2549F"/>
    <w:rsid w:val="00B26607"/>
    <w:rsid w:val="00B31DFA"/>
    <w:rsid w:val="00B3204E"/>
    <w:rsid w:val="00B36F11"/>
    <w:rsid w:val="00B4108D"/>
    <w:rsid w:val="00B42E37"/>
    <w:rsid w:val="00B53830"/>
    <w:rsid w:val="00B57265"/>
    <w:rsid w:val="00B6038A"/>
    <w:rsid w:val="00B62EEA"/>
    <w:rsid w:val="00B633AE"/>
    <w:rsid w:val="00B643EB"/>
    <w:rsid w:val="00B665D2"/>
    <w:rsid w:val="00B6737C"/>
    <w:rsid w:val="00B67C4D"/>
    <w:rsid w:val="00B7214D"/>
    <w:rsid w:val="00B72793"/>
    <w:rsid w:val="00B72CA1"/>
    <w:rsid w:val="00B74372"/>
    <w:rsid w:val="00B75525"/>
    <w:rsid w:val="00B80283"/>
    <w:rsid w:val="00B8095F"/>
    <w:rsid w:val="00B80B0C"/>
    <w:rsid w:val="00B80B11"/>
    <w:rsid w:val="00B81930"/>
    <w:rsid w:val="00B831AE"/>
    <w:rsid w:val="00B835B4"/>
    <w:rsid w:val="00B8446C"/>
    <w:rsid w:val="00B8629E"/>
    <w:rsid w:val="00B87725"/>
    <w:rsid w:val="00B90307"/>
    <w:rsid w:val="00B925EE"/>
    <w:rsid w:val="00B9317A"/>
    <w:rsid w:val="00BA259A"/>
    <w:rsid w:val="00BA259C"/>
    <w:rsid w:val="00BA29D3"/>
    <w:rsid w:val="00BA307F"/>
    <w:rsid w:val="00BA5280"/>
    <w:rsid w:val="00BB14F1"/>
    <w:rsid w:val="00BB1A8F"/>
    <w:rsid w:val="00BB257B"/>
    <w:rsid w:val="00BB572E"/>
    <w:rsid w:val="00BB74FD"/>
    <w:rsid w:val="00BC1F96"/>
    <w:rsid w:val="00BC4F70"/>
    <w:rsid w:val="00BC5982"/>
    <w:rsid w:val="00BC60BF"/>
    <w:rsid w:val="00BD28BF"/>
    <w:rsid w:val="00BD6404"/>
    <w:rsid w:val="00BE02EB"/>
    <w:rsid w:val="00BE33AE"/>
    <w:rsid w:val="00BE3E76"/>
    <w:rsid w:val="00BE702C"/>
    <w:rsid w:val="00BF046F"/>
    <w:rsid w:val="00BF0BEC"/>
    <w:rsid w:val="00BF5A09"/>
    <w:rsid w:val="00C01D50"/>
    <w:rsid w:val="00C028CF"/>
    <w:rsid w:val="00C0376F"/>
    <w:rsid w:val="00C04C0F"/>
    <w:rsid w:val="00C056DC"/>
    <w:rsid w:val="00C10AD6"/>
    <w:rsid w:val="00C11101"/>
    <w:rsid w:val="00C1253F"/>
    <w:rsid w:val="00C12C8A"/>
    <w:rsid w:val="00C1329B"/>
    <w:rsid w:val="00C13E3A"/>
    <w:rsid w:val="00C16AC5"/>
    <w:rsid w:val="00C21416"/>
    <w:rsid w:val="00C21EB9"/>
    <w:rsid w:val="00C24C05"/>
    <w:rsid w:val="00C24D2F"/>
    <w:rsid w:val="00C26222"/>
    <w:rsid w:val="00C308B5"/>
    <w:rsid w:val="00C31283"/>
    <w:rsid w:val="00C316D5"/>
    <w:rsid w:val="00C33C48"/>
    <w:rsid w:val="00C340E5"/>
    <w:rsid w:val="00C359D3"/>
    <w:rsid w:val="00C35AA7"/>
    <w:rsid w:val="00C43BA1"/>
    <w:rsid w:val="00C43DAB"/>
    <w:rsid w:val="00C47D55"/>
    <w:rsid w:val="00C47F08"/>
    <w:rsid w:val="00C514A6"/>
    <w:rsid w:val="00C5739F"/>
    <w:rsid w:val="00C573F6"/>
    <w:rsid w:val="00C57CF0"/>
    <w:rsid w:val="00C618FB"/>
    <w:rsid w:val="00C64459"/>
    <w:rsid w:val="00C649BD"/>
    <w:rsid w:val="00C65891"/>
    <w:rsid w:val="00C66AC9"/>
    <w:rsid w:val="00C6764B"/>
    <w:rsid w:val="00C724D3"/>
    <w:rsid w:val="00C7263E"/>
    <w:rsid w:val="00C72B77"/>
    <w:rsid w:val="00C734C5"/>
    <w:rsid w:val="00C76161"/>
    <w:rsid w:val="00C77DD9"/>
    <w:rsid w:val="00C83BE6"/>
    <w:rsid w:val="00C84614"/>
    <w:rsid w:val="00C85354"/>
    <w:rsid w:val="00C86ABA"/>
    <w:rsid w:val="00C90CAE"/>
    <w:rsid w:val="00C91C6A"/>
    <w:rsid w:val="00C943F3"/>
    <w:rsid w:val="00C96112"/>
    <w:rsid w:val="00CA08C6"/>
    <w:rsid w:val="00CA0A77"/>
    <w:rsid w:val="00CA2729"/>
    <w:rsid w:val="00CA3057"/>
    <w:rsid w:val="00CA452A"/>
    <w:rsid w:val="00CA45F8"/>
    <w:rsid w:val="00CA6EDA"/>
    <w:rsid w:val="00CB0305"/>
    <w:rsid w:val="00CB23B4"/>
    <w:rsid w:val="00CB33C7"/>
    <w:rsid w:val="00CB565E"/>
    <w:rsid w:val="00CB6DA7"/>
    <w:rsid w:val="00CB71DD"/>
    <w:rsid w:val="00CB7E4C"/>
    <w:rsid w:val="00CC0ABE"/>
    <w:rsid w:val="00CC2233"/>
    <w:rsid w:val="00CC2560"/>
    <w:rsid w:val="00CC25B4"/>
    <w:rsid w:val="00CC5F88"/>
    <w:rsid w:val="00CC69C8"/>
    <w:rsid w:val="00CC77A2"/>
    <w:rsid w:val="00CD0CD0"/>
    <w:rsid w:val="00CD1154"/>
    <w:rsid w:val="00CD307E"/>
    <w:rsid w:val="00CD6A1B"/>
    <w:rsid w:val="00CE0A7F"/>
    <w:rsid w:val="00CE1718"/>
    <w:rsid w:val="00CE3747"/>
    <w:rsid w:val="00CF4156"/>
    <w:rsid w:val="00CF55FA"/>
    <w:rsid w:val="00CF5AEB"/>
    <w:rsid w:val="00CF6F27"/>
    <w:rsid w:val="00D03D00"/>
    <w:rsid w:val="00D05C30"/>
    <w:rsid w:val="00D11359"/>
    <w:rsid w:val="00D14B58"/>
    <w:rsid w:val="00D310D2"/>
    <w:rsid w:val="00D3188C"/>
    <w:rsid w:val="00D32E85"/>
    <w:rsid w:val="00D35F9B"/>
    <w:rsid w:val="00D35F9D"/>
    <w:rsid w:val="00D36B69"/>
    <w:rsid w:val="00D408DD"/>
    <w:rsid w:val="00D45D72"/>
    <w:rsid w:val="00D505AC"/>
    <w:rsid w:val="00D50C4F"/>
    <w:rsid w:val="00D50EFE"/>
    <w:rsid w:val="00D520E4"/>
    <w:rsid w:val="00D53A38"/>
    <w:rsid w:val="00D575DD"/>
    <w:rsid w:val="00D57DFA"/>
    <w:rsid w:val="00D64F3E"/>
    <w:rsid w:val="00D654B1"/>
    <w:rsid w:val="00D66F30"/>
    <w:rsid w:val="00D67FCF"/>
    <w:rsid w:val="00D709CE"/>
    <w:rsid w:val="00D71F73"/>
    <w:rsid w:val="00D80786"/>
    <w:rsid w:val="00D81CAB"/>
    <w:rsid w:val="00D82A87"/>
    <w:rsid w:val="00D8383F"/>
    <w:rsid w:val="00D8576F"/>
    <w:rsid w:val="00D85881"/>
    <w:rsid w:val="00D8677F"/>
    <w:rsid w:val="00D97A98"/>
    <w:rsid w:val="00D97F0C"/>
    <w:rsid w:val="00DA070B"/>
    <w:rsid w:val="00DA3A86"/>
    <w:rsid w:val="00DA54DF"/>
    <w:rsid w:val="00DC00B3"/>
    <w:rsid w:val="00DC0CFB"/>
    <w:rsid w:val="00DC2500"/>
    <w:rsid w:val="00DC5D07"/>
    <w:rsid w:val="00DC68C0"/>
    <w:rsid w:val="00DC75A8"/>
    <w:rsid w:val="00DC77DC"/>
    <w:rsid w:val="00DD0453"/>
    <w:rsid w:val="00DD0C2C"/>
    <w:rsid w:val="00DD19DE"/>
    <w:rsid w:val="00DD27C4"/>
    <w:rsid w:val="00DD28BC"/>
    <w:rsid w:val="00DD2BEB"/>
    <w:rsid w:val="00DD4F11"/>
    <w:rsid w:val="00DD63CE"/>
    <w:rsid w:val="00DE31F0"/>
    <w:rsid w:val="00DE3D1C"/>
    <w:rsid w:val="00DE5025"/>
    <w:rsid w:val="00DE5194"/>
    <w:rsid w:val="00DF0A02"/>
    <w:rsid w:val="00DF433F"/>
    <w:rsid w:val="00DF5DED"/>
    <w:rsid w:val="00DF6115"/>
    <w:rsid w:val="00E001DD"/>
    <w:rsid w:val="00E0227D"/>
    <w:rsid w:val="00E034CB"/>
    <w:rsid w:val="00E04B84"/>
    <w:rsid w:val="00E06466"/>
    <w:rsid w:val="00E06FDA"/>
    <w:rsid w:val="00E12481"/>
    <w:rsid w:val="00E127E7"/>
    <w:rsid w:val="00E151F2"/>
    <w:rsid w:val="00E160A5"/>
    <w:rsid w:val="00E16740"/>
    <w:rsid w:val="00E1713D"/>
    <w:rsid w:val="00E20A43"/>
    <w:rsid w:val="00E23898"/>
    <w:rsid w:val="00E267A7"/>
    <w:rsid w:val="00E319F1"/>
    <w:rsid w:val="00E33CD2"/>
    <w:rsid w:val="00E33F9D"/>
    <w:rsid w:val="00E34812"/>
    <w:rsid w:val="00E40E90"/>
    <w:rsid w:val="00E45C7E"/>
    <w:rsid w:val="00E531EB"/>
    <w:rsid w:val="00E54874"/>
    <w:rsid w:val="00E54B6F"/>
    <w:rsid w:val="00E55ACA"/>
    <w:rsid w:val="00E573A5"/>
    <w:rsid w:val="00E57B74"/>
    <w:rsid w:val="00E63013"/>
    <w:rsid w:val="00E65BC6"/>
    <w:rsid w:val="00E661FF"/>
    <w:rsid w:val="00E71166"/>
    <w:rsid w:val="00E7160B"/>
    <w:rsid w:val="00E726EB"/>
    <w:rsid w:val="00E80B52"/>
    <w:rsid w:val="00E824C3"/>
    <w:rsid w:val="00E82E5C"/>
    <w:rsid w:val="00E83A72"/>
    <w:rsid w:val="00E840B3"/>
    <w:rsid w:val="00E84D10"/>
    <w:rsid w:val="00E8629F"/>
    <w:rsid w:val="00E8688E"/>
    <w:rsid w:val="00E91008"/>
    <w:rsid w:val="00E915D6"/>
    <w:rsid w:val="00E92288"/>
    <w:rsid w:val="00E92CD3"/>
    <w:rsid w:val="00E93087"/>
    <w:rsid w:val="00E9374E"/>
    <w:rsid w:val="00E94F54"/>
    <w:rsid w:val="00E97AD5"/>
    <w:rsid w:val="00EA1111"/>
    <w:rsid w:val="00EA1932"/>
    <w:rsid w:val="00EA35D7"/>
    <w:rsid w:val="00EA3B4F"/>
    <w:rsid w:val="00EA3C24"/>
    <w:rsid w:val="00EA73DF"/>
    <w:rsid w:val="00EB2BE4"/>
    <w:rsid w:val="00EB61AE"/>
    <w:rsid w:val="00EB7860"/>
    <w:rsid w:val="00EC0132"/>
    <w:rsid w:val="00EC16D9"/>
    <w:rsid w:val="00EC322D"/>
    <w:rsid w:val="00ED01F7"/>
    <w:rsid w:val="00ED0CAC"/>
    <w:rsid w:val="00ED383A"/>
    <w:rsid w:val="00EE7C2C"/>
    <w:rsid w:val="00EF1EC5"/>
    <w:rsid w:val="00EF4C88"/>
    <w:rsid w:val="00EF505E"/>
    <w:rsid w:val="00EF55EB"/>
    <w:rsid w:val="00EF6085"/>
    <w:rsid w:val="00F00DCC"/>
    <w:rsid w:val="00F0156F"/>
    <w:rsid w:val="00F02101"/>
    <w:rsid w:val="00F026E7"/>
    <w:rsid w:val="00F05AC8"/>
    <w:rsid w:val="00F07167"/>
    <w:rsid w:val="00F072D8"/>
    <w:rsid w:val="00F07CE0"/>
    <w:rsid w:val="00F13085"/>
    <w:rsid w:val="00F13D05"/>
    <w:rsid w:val="00F1679D"/>
    <w:rsid w:val="00F1682C"/>
    <w:rsid w:val="00F20B91"/>
    <w:rsid w:val="00F212EE"/>
    <w:rsid w:val="00F21518"/>
    <w:rsid w:val="00F24B8B"/>
    <w:rsid w:val="00F24E27"/>
    <w:rsid w:val="00F30D2E"/>
    <w:rsid w:val="00F35516"/>
    <w:rsid w:val="00F35790"/>
    <w:rsid w:val="00F37327"/>
    <w:rsid w:val="00F4122D"/>
    <w:rsid w:val="00F4136D"/>
    <w:rsid w:val="00F4212E"/>
    <w:rsid w:val="00F42C20"/>
    <w:rsid w:val="00F43E34"/>
    <w:rsid w:val="00F53053"/>
    <w:rsid w:val="00F5388F"/>
    <w:rsid w:val="00F53C48"/>
    <w:rsid w:val="00F53FE2"/>
    <w:rsid w:val="00F575FF"/>
    <w:rsid w:val="00F618EF"/>
    <w:rsid w:val="00F62865"/>
    <w:rsid w:val="00F65582"/>
    <w:rsid w:val="00F66E75"/>
    <w:rsid w:val="00F74F42"/>
    <w:rsid w:val="00F77932"/>
    <w:rsid w:val="00F77EB0"/>
    <w:rsid w:val="00F80E00"/>
    <w:rsid w:val="00F82E3E"/>
    <w:rsid w:val="00F87CDD"/>
    <w:rsid w:val="00F91E5C"/>
    <w:rsid w:val="00F933F0"/>
    <w:rsid w:val="00F937A3"/>
    <w:rsid w:val="00F94715"/>
    <w:rsid w:val="00F96273"/>
    <w:rsid w:val="00F96A3D"/>
    <w:rsid w:val="00FA3DA3"/>
    <w:rsid w:val="00FA4718"/>
    <w:rsid w:val="00FA5848"/>
    <w:rsid w:val="00FA73BC"/>
    <w:rsid w:val="00FA7A89"/>
    <w:rsid w:val="00FA7F3D"/>
    <w:rsid w:val="00FB38D8"/>
    <w:rsid w:val="00FC051F"/>
    <w:rsid w:val="00FC06FF"/>
    <w:rsid w:val="00FC264D"/>
    <w:rsid w:val="00FC45D6"/>
    <w:rsid w:val="00FC69B4"/>
    <w:rsid w:val="00FC728D"/>
    <w:rsid w:val="00FD0694"/>
    <w:rsid w:val="00FD25BE"/>
    <w:rsid w:val="00FD2E70"/>
    <w:rsid w:val="00FD7A4F"/>
    <w:rsid w:val="00FD7AA7"/>
    <w:rsid w:val="00FD7B35"/>
    <w:rsid w:val="00FE189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C7D3B55A-0120-4F49-A2EC-F601C28D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611F"/>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231621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14886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0674090">
      <w:bodyDiv w:val="1"/>
      <w:marLeft w:val="0"/>
      <w:marRight w:val="0"/>
      <w:marTop w:val="0"/>
      <w:marBottom w:val="0"/>
      <w:divBdr>
        <w:top w:val="none" w:sz="0" w:space="0" w:color="auto"/>
        <w:left w:val="none" w:sz="0" w:space="0" w:color="auto"/>
        <w:bottom w:val="none" w:sz="0" w:space="0" w:color="auto"/>
        <w:right w:val="none" w:sz="0" w:space="0" w:color="auto"/>
      </w:divBdr>
      <w:divsChild>
        <w:div w:id="1116221549">
          <w:marLeft w:val="547"/>
          <w:marRight w:val="0"/>
          <w:marTop w:val="100"/>
          <w:marBottom w:val="0"/>
          <w:divBdr>
            <w:top w:val="none" w:sz="0" w:space="0" w:color="auto"/>
            <w:left w:val="none" w:sz="0" w:space="0" w:color="auto"/>
            <w:bottom w:val="none" w:sz="0" w:space="0" w:color="auto"/>
            <w:right w:val="none" w:sz="0" w:space="0" w:color="auto"/>
          </w:divBdr>
        </w:div>
        <w:div w:id="951593776">
          <w:marLeft w:val="1166"/>
          <w:marRight w:val="0"/>
          <w:marTop w:val="100"/>
          <w:marBottom w:val="0"/>
          <w:divBdr>
            <w:top w:val="none" w:sz="0" w:space="0" w:color="auto"/>
            <w:left w:val="none" w:sz="0" w:space="0" w:color="auto"/>
            <w:bottom w:val="none" w:sz="0" w:space="0" w:color="auto"/>
            <w:right w:val="none" w:sz="0" w:space="0" w:color="auto"/>
          </w:divBdr>
        </w:div>
        <w:div w:id="346644020">
          <w:marLeft w:val="1166"/>
          <w:marRight w:val="0"/>
          <w:marTop w:val="1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646486">
      <w:bodyDiv w:val="1"/>
      <w:marLeft w:val="0"/>
      <w:marRight w:val="0"/>
      <w:marTop w:val="0"/>
      <w:marBottom w:val="0"/>
      <w:divBdr>
        <w:top w:val="none" w:sz="0" w:space="0" w:color="auto"/>
        <w:left w:val="none" w:sz="0" w:space="0" w:color="auto"/>
        <w:bottom w:val="none" w:sz="0" w:space="0" w:color="auto"/>
        <w:right w:val="none" w:sz="0" w:space="0" w:color="auto"/>
      </w:divBdr>
      <w:divsChild>
        <w:div w:id="280958748">
          <w:marLeft w:val="547"/>
          <w:marRight w:val="0"/>
          <w:marTop w:val="100"/>
          <w:marBottom w:val="0"/>
          <w:divBdr>
            <w:top w:val="none" w:sz="0" w:space="0" w:color="auto"/>
            <w:left w:val="none" w:sz="0" w:space="0" w:color="auto"/>
            <w:bottom w:val="none" w:sz="0" w:space="0" w:color="auto"/>
            <w:right w:val="none" w:sz="0" w:space="0" w:color="auto"/>
          </w:divBdr>
        </w:div>
        <w:div w:id="1218009599">
          <w:marLeft w:val="1166"/>
          <w:marRight w:val="0"/>
          <w:marTop w:val="100"/>
          <w:marBottom w:val="0"/>
          <w:divBdr>
            <w:top w:val="none" w:sz="0" w:space="0" w:color="auto"/>
            <w:left w:val="none" w:sz="0" w:space="0" w:color="auto"/>
            <w:bottom w:val="none" w:sz="0" w:space="0" w:color="auto"/>
            <w:right w:val="none" w:sz="0" w:space="0" w:color="auto"/>
          </w:divBdr>
        </w:div>
      </w:divsChild>
    </w:div>
    <w:div w:id="95632980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4679113">
      <w:bodyDiv w:val="1"/>
      <w:marLeft w:val="0"/>
      <w:marRight w:val="0"/>
      <w:marTop w:val="0"/>
      <w:marBottom w:val="0"/>
      <w:divBdr>
        <w:top w:val="none" w:sz="0" w:space="0" w:color="auto"/>
        <w:left w:val="none" w:sz="0" w:space="0" w:color="auto"/>
        <w:bottom w:val="none" w:sz="0" w:space="0" w:color="auto"/>
        <w:right w:val="none" w:sz="0" w:space="0" w:color="auto"/>
      </w:divBdr>
      <w:divsChild>
        <w:div w:id="1628120513">
          <w:marLeft w:val="1166"/>
          <w:marRight w:val="0"/>
          <w:marTop w:val="0"/>
          <w:marBottom w:val="12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7284.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7273.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6918.zip" TargetMode="External"/><Relationship Id="rId5" Type="http://schemas.openxmlformats.org/officeDocument/2006/relationships/settings" Target="settings.xml"/><Relationship Id="rId15" Type="http://schemas.openxmlformats.org/officeDocument/2006/relationships/hyperlink" Target="https://www.3gpp.org/ftp/TSG_RAN/WG4_Radio/TSGR4_98bis_e/Docs/R4-2104702.zip" TargetMode="External"/><Relationship Id="rId10" Type="http://schemas.openxmlformats.org/officeDocument/2006/relationships/hyperlink" Target="https://www.3gpp.org/ftp/TSG_RAN/WG4_Radio/TSGR4_98bis_e/Docs/R4-2104955.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80.zip" TargetMode="External"/><Relationship Id="rId14" Type="http://schemas.openxmlformats.org/officeDocument/2006/relationships/hyperlink" Target="https://www.3gpp.org/ftp/TSG_RAN/WG4_Radio/TSGR4_98bis_e/Docs/R4-21073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09851-90CE-41B2-8183-B0F40935E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2646</Words>
  <Characters>15084</Characters>
  <Application>Microsoft Office Word</Application>
  <DocSecurity>0</DocSecurity>
  <Lines>125</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17695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Virgil Comsa</cp:lastModifiedBy>
  <cp:revision>2</cp:revision>
  <cp:lastPrinted>2019-04-25T01:09:00Z</cp:lastPrinted>
  <dcterms:created xsi:type="dcterms:W3CDTF">2021-04-13T05:01:00Z</dcterms:created>
  <dcterms:modified xsi:type="dcterms:W3CDTF">2021-04-13T05:01:00Z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1616817532</vt:lpwstr>
  </property>
</Properties>
</file>