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3347"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 xml:space="preserve">Huawei, </w:t>
      </w:r>
      <w:proofErr w:type="spellStart"/>
      <w:r w:rsidR="00CB71DD">
        <w:rPr>
          <w:rFonts w:ascii="Arial" w:hAnsi="Arial" w:cs="Arial"/>
          <w:color w:val="000000"/>
          <w:sz w:val="22"/>
          <w:lang w:eastAsia="zh-CN"/>
        </w:rPr>
        <w:t>HiSilicon</w:t>
      </w:r>
      <w:proofErr w:type="spellEnd"/>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 xml:space="preserve">[98-bis-e][140] </w:t>
      </w:r>
      <w:proofErr w:type="spellStart"/>
      <w:r w:rsidR="00B0061B" w:rsidRPr="00B0061B">
        <w:rPr>
          <w:rFonts w:ascii="Arial" w:eastAsiaTheme="minorEastAsia" w:hAnsi="Arial" w:cs="Arial"/>
          <w:color w:val="000000"/>
          <w:sz w:val="22"/>
          <w:lang w:eastAsia="zh-CN"/>
        </w:rPr>
        <w:t>NR_cov_enh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ListParagraph"/>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805BE8" w:rsidRDefault="00142BB9" w:rsidP="006C1E8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1E81">
        <w:rPr>
          <w:rFonts w:hint="eastAsia"/>
          <w:lang w:eastAsia="zh-CN"/>
        </w:rPr>
        <w:t>P</w:t>
      </w:r>
      <w:r w:rsidR="006C1E81" w:rsidRPr="006C1E81">
        <w:rPr>
          <w:lang w:eastAsia="ja-JP"/>
        </w:rPr>
        <w:t>hase continuity and power consistency for PUSCH and PUCCH repetition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727"/>
        <w:gridCol w:w="6517"/>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3F3E59" w:rsidP="003354C1">
            <w:pPr>
              <w:snapToGrid w:val="0"/>
              <w:spacing w:before="60" w:after="60"/>
              <w:jc w:val="both"/>
              <w:rPr>
                <w:sz w:val="21"/>
                <w:szCs w:val="21"/>
              </w:rPr>
            </w:pPr>
            <w:hyperlink r:id="rId9" w:history="1">
              <w:r w:rsidR="000F2FD6" w:rsidRPr="005B213A">
                <w:rPr>
                  <w:rStyle w:val="Hyperlink"/>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Proposal 3: RAN4 to further check the use case and the necessity to consider phase continuity and power consistency for UL repetition under </w:t>
            </w:r>
            <w:r w:rsidRPr="005B213A">
              <w:rPr>
                <w:sz w:val="21"/>
                <w:szCs w:val="21"/>
                <w:lang w:val="x-none" w:eastAsia="zh-CN"/>
              </w:rPr>
              <w:lastRenderedPageBreak/>
              <w:t>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3F3E59" w:rsidP="003354C1">
            <w:pPr>
              <w:snapToGrid w:val="0"/>
              <w:spacing w:before="60" w:after="60"/>
              <w:jc w:val="both"/>
              <w:rPr>
                <w:sz w:val="21"/>
                <w:szCs w:val="21"/>
              </w:rPr>
            </w:pPr>
            <w:hyperlink r:id="rId10" w:history="1">
              <w:r w:rsidR="000F2FD6" w:rsidRPr="005B213A">
                <w:rPr>
                  <w:rStyle w:val="Hyperlink"/>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SimSun"/>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SimSun"/>
                <w:sz w:val="21"/>
                <w:szCs w:val="21"/>
                <w:lang w:eastAsia="zh-CN"/>
              </w:rPr>
            </w:pPr>
            <w:r w:rsidRPr="005B213A">
              <w:rPr>
                <w:rFonts w:eastAsia="SimSun"/>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BodyText"/>
              <w:tabs>
                <w:tab w:val="num" w:pos="226"/>
                <w:tab w:val="num" w:pos="284"/>
                <w:tab w:val="left" w:pos="5103"/>
              </w:tabs>
              <w:snapToGrid w:val="0"/>
              <w:spacing w:before="60" w:after="60"/>
              <w:jc w:val="both"/>
              <w:rPr>
                <w:rFonts w:eastAsia="SimSun"/>
                <w:sz w:val="21"/>
                <w:szCs w:val="21"/>
                <w:lang w:eastAsia="zh-CN"/>
              </w:rPr>
            </w:pPr>
            <w:r w:rsidRPr="005B213A">
              <w:rPr>
                <w:rFonts w:eastAsia="SimSun"/>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SimSun"/>
                <w:sz w:val="21"/>
                <w:szCs w:val="21"/>
                <w:lang w:val="x-none" w:eastAsia="zh-CN"/>
              </w:rPr>
            </w:pPr>
            <w:r w:rsidRPr="005B213A">
              <w:rPr>
                <w:rFonts w:eastAsia="SimSun"/>
                <w:sz w:val="21"/>
                <w:szCs w:val="21"/>
                <w:lang w:eastAsia="zh-CN"/>
              </w:rPr>
              <w:t xml:space="preserve">Proposal: </w:t>
            </w:r>
            <w:r w:rsidRPr="005B213A">
              <w:rPr>
                <w:rFonts w:eastAsia="SimSun"/>
                <w:sz w:val="21"/>
                <w:szCs w:val="21"/>
                <w:lang w:val="x-none" w:eastAsia="zh-CN"/>
              </w:rPr>
              <w:t>RAN4 to confirm the feasibility to keep</w:t>
            </w:r>
            <w:r w:rsidRPr="005B213A">
              <w:rPr>
                <w:sz w:val="21"/>
                <w:szCs w:val="21"/>
                <w:lang w:val="x-none"/>
              </w:rPr>
              <w:t xml:space="preserve"> </w:t>
            </w:r>
            <w:r w:rsidRPr="005B213A">
              <w:rPr>
                <w:rFonts w:eastAsia="SimSun"/>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3F3E59" w:rsidP="003354C1">
            <w:pPr>
              <w:snapToGrid w:val="0"/>
              <w:spacing w:before="60" w:after="60"/>
              <w:jc w:val="both"/>
              <w:rPr>
                <w:sz w:val="21"/>
                <w:szCs w:val="21"/>
              </w:rPr>
            </w:pPr>
            <w:hyperlink r:id="rId11" w:history="1">
              <w:r w:rsidR="000F2FD6" w:rsidRPr="005B213A">
                <w:rPr>
                  <w:rStyle w:val="Hyperlink"/>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proofErr w:type="spellStart"/>
            <w:r w:rsidRPr="005B213A">
              <w:rPr>
                <w:sz w:val="21"/>
                <w:szCs w:val="21"/>
              </w:rPr>
              <w:t>InterDigital</w:t>
            </w:r>
            <w:proofErr w:type="spellEnd"/>
            <w:r w:rsidRPr="005B213A">
              <w:rPr>
                <w:sz w:val="21"/>
                <w:szCs w:val="21"/>
              </w:rPr>
              <w:t xml:space="preserve">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3F3E59" w:rsidP="003354C1">
            <w:pPr>
              <w:snapToGrid w:val="0"/>
              <w:spacing w:before="60" w:after="60"/>
              <w:jc w:val="both"/>
              <w:rPr>
                <w:sz w:val="21"/>
                <w:szCs w:val="21"/>
              </w:rPr>
            </w:pPr>
            <w:hyperlink r:id="rId12" w:history="1">
              <w:r w:rsidR="000F2FD6" w:rsidRPr="005B213A">
                <w:rPr>
                  <w:rStyle w:val="Hyperlink"/>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proofErr w:type="spellStart"/>
            <w:r>
              <w:rPr>
                <w:sz w:val="21"/>
                <w:szCs w:val="21"/>
              </w:rPr>
              <w:t>Huawei,HiSilicon</w:t>
            </w:r>
            <w:proofErr w:type="spellEnd"/>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 xml:space="preserve">Proposal </w:t>
            </w:r>
            <w:proofErr w:type="gramStart"/>
            <w:r w:rsidRPr="005B213A">
              <w:rPr>
                <w:sz w:val="21"/>
                <w:szCs w:val="21"/>
              </w:rPr>
              <w:t>1 :</w:t>
            </w:r>
            <w:proofErr w:type="gramEnd"/>
            <w:r w:rsidRPr="005B213A">
              <w:rPr>
                <w:sz w:val="21"/>
                <w:szCs w:val="21"/>
              </w:rPr>
              <w:t xml:space="preserve">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w:t>
            </w:r>
            <w:proofErr w:type="spellStart"/>
            <w:r w:rsidRPr="005B213A">
              <w:rPr>
                <w:sz w:val="21"/>
                <w:szCs w:val="21"/>
                <w:lang w:val="x-none"/>
              </w:rPr>
              <w:t>tranmission</w:t>
            </w:r>
            <w:proofErr w:type="spellEnd"/>
            <w:r w:rsidRPr="005B213A">
              <w:rPr>
                <w:sz w:val="21"/>
                <w:szCs w:val="21"/>
                <w:lang w:val="x-none"/>
              </w:rPr>
              <w:t xml:space="preserve">,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3F3E59" w:rsidP="003354C1">
            <w:pPr>
              <w:snapToGrid w:val="0"/>
              <w:spacing w:before="60" w:after="60"/>
              <w:jc w:val="both"/>
              <w:rPr>
                <w:sz w:val="21"/>
                <w:szCs w:val="21"/>
              </w:rPr>
            </w:pPr>
            <w:hyperlink r:id="rId13" w:history="1">
              <w:r w:rsidR="000F2FD6" w:rsidRPr="005B213A">
                <w:rPr>
                  <w:rStyle w:val="Hyperlink"/>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3F3E59" w:rsidP="003354C1">
            <w:pPr>
              <w:snapToGrid w:val="0"/>
              <w:spacing w:before="60" w:after="60"/>
              <w:jc w:val="both"/>
              <w:rPr>
                <w:sz w:val="21"/>
                <w:szCs w:val="21"/>
              </w:rPr>
            </w:pPr>
            <w:hyperlink r:id="rId14" w:history="1">
              <w:r w:rsidR="000F2FD6" w:rsidRPr="005B213A">
                <w:rPr>
                  <w:rStyle w:val="Hyperlink"/>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 xml:space="preserve">We also discussed about the amount of phase shift when phase can be contiguous and since receiver </w:t>
            </w:r>
            <w:proofErr w:type="spellStart"/>
            <w:r w:rsidRPr="005B213A">
              <w:rPr>
                <w:sz w:val="21"/>
                <w:szCs w:val="21"/>
              </w:rPr>
              <w:t>evalautionm</w:t>
            </w:r>
            <w:proofErr w:type="spellEnd"/>
            <w:r w:rsidRPr="005B213A">
              <w:rPr>
                <w:sz w:val="21"/>
                <w:szCs w:val="21"/>
              </w:rPr>
              <w:t xml:space="preserve">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3F3E59" w:rsidP="003354C1">
            <w:pPr>
              <w:snapToGrid w:val="0"/>
              <w:spacing w:before="60" w:after="60"/>
              <w:jc w:val="both"/>
              <w:rPr>
                <w:sz w:val="21"/>
                <w:szCs w:val="21"/>
              </w:rPr>
            </w:pPr>
            <w:hyperlink r:id="rId15" w:history="1">
              <w:r w:rsidR="000F2FD6" w:rsidRPr="005B213A">
                <w:rPr>
                  <w:rStyle w:val="Hyperlink"/>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BodyText"/>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 xml:space="preserve">For UEs with cross switch, </w:t>
            </w:r>
            <w:proofErr w:type="gramStart"/>
            <w:r w:rsidRPr="005B213A">
              <w:rPr>
                <w:bCs/>
                <w:sz w:val="21"/>
                <w:szCs w:val="21"/>
              </w:rPr>
              <w:t>i.e.</w:t>
            </w:r>
            <w:proofErr w:type="gramEnd"/>
            <w:r w:rsidRPr="005B213A">
              <w:rPr>
                <w:bCs/>
                <w:sz w:val="21"/>
                <w:szCs w:val="21"/>
              </w:rPr>
              <w:t xml:space="preserv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 xml:space="preserve">UE capability of supporting JCE and </w:t>
            </w:r>
            <w:proofErr w:type="spellStart"/>
            <w:r w:rsidRPr="005B213A">
              <w:rPr>
                <w:bCs/>
                <w:sz w:val="21"/>
                <w:szCs w:val="21"/>
              </w:rPr>
              <w:t>signaling</w:t>
            </w:r>
            <w:proofErr w:type="spellEnd"/>
            <w:r w:rsidRPr="005B213A">
              <w:rPr>
                <w:bCs/>
                <w:sz w:val="21"/>
                <w:szCs w:val="21"/>
              </w:rPr>
              <w:t xml:space="preserve">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Heading2"/>
      </w:pPr>
      <w:r w:rsidRPr="004A7544">
        <w:rPr>
          <w:rFonts w:hint="eastAsia"/>
        </w:rPr>
        <w:t>Open issues</w:t>
      </w:r>
      <w:r w:rsidR="00DC2500">
        <w:t xml:space="preserve"> summary</w:t>
      </w:r>
    </w:p>
    <w:p w14:paraId="766EF825" w14:textId="3A707CFA" w:rsidR="00571777" w:rsidRDefault="00571777" w:rsidP="00346492">
      <w:pPr>
        <w:pStyle w:val="Heading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AC71C8">
        <w:rPr>
          <w:sz w:val="24"/>
          <w:szCs w:val="16"/>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lastRenderedPageBreak/>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TableGri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549E8566" w14:textId="77777777" w:rsidTr="00623389">
        <w:tc>
          <w:tcPr>
            <w:tcW w:w="1276" w:type="dxa"/>
          </w:tcPr>
          <w:p w14:paraId="0DBBAC52" w14:textId="1D9BCDFA" w:rsidR="00BE702C" w:rsidRPr="006F304A" w:rsidRDefault="00BE702C" w:rsidP="00AC71C8">
            <w:pPr>
              <w:snapToGrid w:val="0"/>
              <w:spacing w:before="60" w:after="60"/>
              <w:rPr>
                <w:rFonts w:eastAsia="DengXian"/>
                <w:lang w:val="en-US" w:eastAsia="zh-CN"/>
              </w:rPr>
            </w:pPr>
            <w:ins w:id="0" w:author="China Telecom" w:date="2021-04-12T15:20:00Z">
              <w:r>
                <w:rPr>
                  <w:rFonts w:eastAsia="DengXian" w:hint="eastAsia"/>
                  <w:lang w:val="en-US" w:eastAsia="zh-CN"/>
                </w:rPr>
                <w:t>China Telecom</w:t>
              </w:r>
            </w:ins>
          </w:p>
        </w:tc>
        <w:tc>
          <w:tcPr>
            <w:tcW w:w="8167" w:type="dxa"/>
          </w:tcPr>
          <w:p w14:paraId="7D39A564" w14:textId="77777777" w:rsidR="00BE702C" w:rsidRDefault="00BE702C" w:rsidP="003618E6">
            <w:pPr>
              <w:snapToGrid w:val="0"/>
              <w:spacing w:before="60" w:after="60"/>
              <w:rPr>
                <w:ins w:id="1" w:author="China Telecom" w:date="2021-04-12T15:20:00Z"/>
                <w:rFonts w:eastAsia="DengXian"/>
                <w:lang w:val="en-US" w:eastAsia="zh-CN"/>
              </w:rPr>
            </w:pPr>
            <w:ins w:id="2" w:author="China Telecom" w:date="2021-04-12T15:20:00Z">
              <w:r>
                <w:rPr>
                  <w:rFonts w:eastAsia="DengXian"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DengXian"/>
                <w:lang w:val="en-US" w:eastAsia="zh-CN"/>
              </w:rPr>
            </w:pPr>
            <w:ins w:id="3" w:author="China Telecom" w:date="2021-04-12T15:20:00Z">
              <w:r>
                <w:rPr>
                  <w:rFonts w:eastAsia="DengXian" w:hint="eastAsia"/>
                  <w:lang w:val="en-US" w:eastAsia="zh-CN"/>
                </w:rPr>
                <w:t>To our knowledge, RAN1 is waiting for RAN4 feedback on n</w:t>
              </w:r>
              <w:r w:rsidRPr="003A7985">
                <w:rPr>
                  <w:rFonts w:eastAsia="DengXian"/>
                  <w:lang w:val="en-US" w:eastAsia="zh-CN"/>
                </w:rPr>
                <w:t>on-zero un-scheduled gap</w:t>
              </w:r>
              <w:r>
                <w:rPr>
                  <w:rFonts w:eastAsia="DengXian" w:hint="eastAsia"/>
                  <w:lang w:val="en-US" w:eastAsia="zh-CN"/>
                </w:rPr>
                <w:t xml:space="preserve"> scenarios.</w:t>
              </w:r>
            </w:ins>
          </w:p>
        </w:tc>
      </w:tr>
      <w:tr w:rsidR="00DD27C4" w:rsidRPr="006F304A" w14:paraId="70CB0564" w14:textId="77777777" w:rsidTr="00623389">
        <w:tc>
          <w:tcPr>
            <w:tcW w:w="1276" w:type="dxa"/>
          </w:tcPr>
          <w:p w14:paraId="60707624" w14:textId="48DEB09A" w:rsidR="00DD27C4" w:rsidRPr="006F304A" w:rsidRDefault="00E267A7" w:rsidP="00AC71C8">
            <w:pPr>
              <w:snapToGrid w:val="0"/>
              <w:spacing w:before="60" w:after="60"/>
              <w:rPr>
                <w:rFonts w:eastAsia="DengXian"/>
                <w:lang w:val="en-US" w:eastAsia="zh-CN"/>
              </w:rPr>
            </w:pPr>
            <w:ins w:id="4" w:author="Ville Vintola" w:date="2021-04-12T21:19:00Z">
              <w:r>
                <w:rPr>
                  <w:rFonts w:eastAsia="DengXian"/>
                  <w:lang w:val="en-US" w:eastAsia="zh-CN"/>
                </w:rPr>
                <w:t>Qualcomm</w:t>
              </w:r>
            </w:ins>
          </w:p>
        </w:tc>
        <w:tc>
          <w:tcPr>
            <w:tcW w:w="8167" w:type="dxa"/>
          </w:tcPr>
          <w:p w14:paraId="557125FC" w14:textId="19981E32" w:rsidR="00DD27C4" w:rsidRPr="006F304A" w:rsidRDefault="00E267A7" w:rsidP="00AC71C8">
            <w:pPr>
              <w:snapToGrid w:val="0"/>
              <w:spacing w:before="60" w:after="60"/>
              <w:rPr>
                <w:rFonts w:eastAsia="DengXian"/>
                <w:lang w:val="en-US" w:eastAsia="zh-CN"/>
              </w:rPr>
            </w:pPr>
            <w:ins w:id="5" w:author="Ville Vintola" w:date="2021-04-12T21:19:00Z">
              <w:r>
                <w:rPr>
                  <w:rFonts w:eastAsia="DengXian"/>
                  <w:lang w:val="en-US" w:eastAsia="zh-CN"/>
                </w:rPr>
                <w:t>Agree w Option1., Should discu</w:t>
              </w:r>
            </w:ins>
            <w:ins w:id="6" w:author="Ville Vintola" w:date="2021-04-12T21:20:00Z">
              <w:r>
                <w:rPr>
                  <w:rFonts w:eastAsia="DengXian"/>
                  <w:lang w:val="en-US" w:eastAsia="zh-CN"/>
                </w:rPr>
                <w:t>ss exact wording asap</w:t>
              </w:r>
            </w:ins>
          </w:p>
        </w:tc>
      </w:tr>
      <w:tr w:rsidR="00F4122D" w:rsidRPr="006F304A" w14:paraId="3CA996AD" w14:textId="77777777" w:rsidTr="00623389">
        <w:tc>
          <w:tcPr>
            <w:tcW w:w="1276" w:type="dxa"/>
          </w:tcPr>
          <w:p w14:paraId="62DA4360" w14:textId="77777777" w:rsidR="00F4122D" w:rsidRPr="006F304A" w:rsidRDefault="00F4122D" w:rsidP="00AC71C8">
            <w:pPr>
              <w:snapToGrid w:val="0"/>
              <w:spacing w:before="60" w:after="60"/>
              <w:rPr>
                <w:rFonts w:eastAsia="DengXian"/>
                <w:lang w:val="en-US" w:eastAsia="zh-CN"/>
              </w:rPr>
            </w:pPr>
          </w:p>
        </w:tc>
        <w:tc>
          <w:tcPr>
            <w:tcW w:w="8167" w:type="dxa"/>
          </w:tcPr>
          <w:p w14:paraId="6A5792DA" w14:textId="77777777" w:rsidR="00F4122D" w:rsidRPr="006F304A" w:rsidRDefault="00F4122D" w:rsidP="00AC71C8">
            <w:pPr>
              <w:snapToGrid w:val="0"/>
              <w:spacing w:before="60" w:after="60"/>
              <w:rPr>
                <w:rFonts w:eastAsia="DengXian"/>
                <w:lang w:val="en-US" w:eastAsia="zh-CN"/>
              </w:rPr>
            </w:pPr>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TableGrid"/>
        <w:tblW w:w="0" w:type="auto"/>
        <w:tblInd w:w="392" w:type="dxa"/>
        <w:tblLook w:val="04A0" w:firstRow="1" w:lastRow="0" w:firstColumn="1" w:lastColumn="0" w:noHBand="0" w:noVBand="1"/>
      </w:tblPr>
      <w:tblGrid>
        <w:gridCol w:w="1276"/>
        <w:gridCol w:w="8167"/>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Comments</w:t>
            </w:r>
          </w:p>
        </w:tc>
      </w:tr>
      <w:tr w:rsidR="00210CF3" w:rsidRPr="006F304A" w14:paraId="3F5A719A" w14:textId="77777777" w:rsidTr="00DF6115">
        <w:tc>
          <w:tcPr>
            <w:tcW w:w="1276" w:type="dxa"/>
          </w:tcPr>
          <w:p w14:paraId="37EC5147" w14:textId="77777777" w:rsidR="00210CF3" w:rsidRPr="006F304A" w:rsidRDefault="00210CF3" w:rsidP="00AC71C8">
            <w:pPr>
              <w:snapToGrid w:val="0"/>
              <w:spacing w:before="60" w:after="60"/>
              <w:rPr>
                <w:rFonts w:eastAsia="DengXian"/>
                <w:lang w:val="en-US" w:eastAsia="zh-CN"/>
              </w:rPr>
            </w:pPr>
          </w:p>
        </w:tc>
        <w:tc>
          <w:tcPr>
            <w:tcW w:w="8167" w:type="dxa"/>
          </w:tcPr>
          <w:p w14:paraId="7FF6EFCC" w14:textId="77777777" w:rsidR="00210CF3" w:rsidRPr="006F304A" w:rsidRDefault="00210CF3" w:rsidP="00AC71C8">
            <w:pPr>
              <w:snapToGrid w:val="0"/>
              <w:spacing w:before="60" w:after="60"/>
              <w:rPr>
                <w:rFonts w:eastAsia="DengXian"/>
                <w:lang w:val="en-US" w:eastAsia="zh-CN"/>
              </w:rPr>
            </w:pPr>
          </w:p>
        </w:tc>
      </w:tr>
      <w:tr w:rsidR="00210CF3" w:rsidRPr="006F304A" w14:paraId="7E31814E" w14:textId="77777777" w:rsidTr="00DF6115">
        <w:tc>
          <w:tcPr>
            <w:tcW w:w="1276" w:type="dxa"/>
          </w:tcPr>
          <w:p w14:paraId="0BC4EA9A" w14:textId="77777777" w:rsidR="00210CF3" w:rsidRPr="006F304A" w:rsidRDefault="00210CF3" w:rsidP="00AC71C8">
            <w:pPr>
              <w:snapToGrid w:val="0"/>
              <w:spacing w:before="60" w:after="60"/>
              <w:rPr>
                <w:rFonts w:eastAsia="DengXian"/>
                <w:lang w:val="en-US" w:eastAsia="zh-CN"/>
              </w:rPr>
            </w:pPr>
          </w:p>
        </w:tc>
        <w:tc>
          <w:tcPr>
            <w:tcW w:w="8167" w:type="dxa"/>
          </w:tcPr>
          <w:p w14:paraId="1C68DEA1" w14:textId="77777777" w:rsidR="00210CF3" w:rsidRPr="006F304A" w:rsidRDefault="00210CF3" w:rsidP="00AC71C8">
            <w:pPr>
              <w:snapToGrid w:val="0"/>
              <w:spacing w:before="60" w:after="60"/>
              <w:rPr>
                <w:rFonts w:eastAsia="DengXian"/>
                <w:lang w:val="en-US" w:eastAsia="zh-CN"/>
              </w:rPr>
            </w:pPr>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DengXian"/>
                <w:lang w:val="en-US" w:eastAsia="zh-CN"/>
              </w:rPr>
            </w:pPr>
          </w:p>
        </w:tc>
        <w:tc>
          <w:tcPr>
            <w:tcW w:w="8167" w:type="dxa"/>
          </w:tcPr>
          <w:p w14:paraId="410483AF" w14:textId="77777777" w:rsidR="00F4122D" w:rsidRPr="006F304A" w:rsidRDefault="00F4122D" w:rsidP="00AC71C8">
            <w:pPr>
              <w:snapToGrid w:val="0"/>
              <w:spacing w:before="60" w:after="60"/>
              <w:rPr>
                <w:rFonts w:eastAsia="DengXian"/>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TableGrid"/>
        <w:tblW w:w="0" w:type="auto"/>
        <w:tblInd w:w="392" w:type="dxa"/>
        <w:tblLook w:val="04A0" w:firstRow="1" w:lastRow="0" w:firstColumn="1" w:lastColumn="0" w:noHBand="0" w:noVBand="1"/>
      </w:tblPr>
      <w:tblGrid>
        <w:gridCol w:w="1276"/>
        <w:gridCol w:w="8167"/>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Comments</w:t>
            </w:r>
          </w:p>
        </w:tc>
      </w:tr>
      <w:tr w:rsidR="00E8688E" w:rsidRPr="006F304A" w14:paraId="3FD7F147" w14:textId="77777777" w:rsidTr="00623389">
        <w:tc>
          <w:tcPr>
            <w:tcW w:w="1276" w:type="dxa"/>
          </w:tcPr>
          <w:p w14:paraId="6202A406" w14:textId="77777777" w:rsidR="00E8688E" w:rsidRPr="006F304A" w:rsidRDefault="00E8688E" w:rsidP="00AC71C8">
            <w:pPr>
              <w:snapToGrid w:val="0"/>
              <w:spacing w:before="60" w:after="60"/>
              <w:rPr>
                <w:rFonts w:eastAsia="DengXian"/>
                <w:lang w:val="en-US" w:eastAsia="zh-CN"/>
              </w:rPr>
            </w:pPr>
          </w:p>
        </w:tc>
        <w:tc>
          <w:tcPr>
            <w:tcW w:w="8167" w:type="dxa"/>
          </w:tcPr>
          <w:p w14:paraId="1A5B6900" w14:textId="77777777" w:rsidR="00E8688E" w:rsidRPr="006F304A" w:rsidRDefault="00E8688E" w:rsidP="00FA7A89">
            <w:pPr>
              <w:snapToGrid w:val="0"/>
              <w:spacing w:before="60" w:after="60"/>
              <w:rPr>
                <w:rFonts w:eastAsia="DengXian"/>
                <w:lang w:val="en-US" w:eastAsia="zh-CN"/>
              </w:rPr>
            </w:pPr>
          </w:p>
        </w:tc>
      </w:tr>
      <w:tr w:rsidR="00E8688E" w:rsidRPr="006F304A" w14:paraId="1EBD791A" w14:textId="77777777" w:rsidTr="00623389">
        <w:tc>
          <w:tcPr>
            <w:tcW w:w="1276" w:type="dxa"/>
          </w:tcPr>
          <w:p w14:paraId="5A50072F" w14:textId="77777777" w:rsidR="00E8688E" w:rsidRPr="006F304A" w:rsidRDefault="00E8688E" w:rsidP="00AC71C8">
            <w:pPr>
              <w:snapToGrid w:val="0"/>
              <w:spacing w:before="60" w:after="60"/>
              <w:rPr>
                <w:rFonts w:eastAsia="DengXian"/>
                <w:lang w:val="en-US" w:eastAsia="zh-CN"/>
              </w:rPr>
            </w:pPr>
          </w:p>
        </w:tc>
        <w:tc>
          <w:tcPr>
            <w:tcW w:w="8167" w:type="dxa"/>
          </w:tcPr>
          <w:p w14:paraId="4B308079" w14:textId="77777777" w:rsidR="00E8688E" w:rsidRPr="006F304A" w:rsidRDefault="00E8688E" w:rsidP="00AC71C8">
            <w:pPr>
              <w:snapToGrid w:val="0"/>
              <w:spacing w:before="60" w:after="60"/>
              <w:rPr>
                <w:rFonts w:eastAsia="DengXian"/>
                <w:lang w:val="en-US" w:eastAsia="zh-CN"/>
              </w:rPr>
            </w:pPr>
          </w:p>
        </w:tc>
      </w:tr>
      <w:tr w:rsidR="008D23E2" w:rsidRPr="006F304A" w14:paraId="02F2AFD7" w14:textId="77777777" w:rsidTr="00623389">
        <w:tc>
          <w:tcPr>
            <w:tcW w:w="1276" w:type="dxa"/>
          </w:tcPr>
          <w:p w14:paraId="5EBB875E" w14:textId="77777777" w:rsidR="008D23E2" w:rsidRPr="006F304A" w:rsidRDefault="008D23E2" w:rsidP="00AC71C8">
            <w:pPr>
              <w:snapToGrid w:val="0"/>
              <w:spacing w:before="60" w:after="60"/>
              <w:rPr>
                <w:rFonts w:eastAsia="DengXian"/>
                <w:lang w:val="en-US" w:eastAsia="zh-CN"/>
              </w:rPr>
            </w:pPr>
          </w:p>
        </w:tc>
        <w:tc>
          <w:tcPr>
            <w:tcW w:w="8167" w:type="dxa"/>
          </w:tcPr>
          <w:p w14:paraId="5B450C38" w14:textId="77777777" w:rsidR="008D23E2" w:rsidRPr="006F304A" w:rsidRDefault="008D23E2" w:rsidP="00AC71C8">
            <w:pPr>
              <w:snapToGrid w:val="0"/>
              <w:spacing w:before="60" w:after="60"/>
              <w:rPr>
                <w:rFonts w:eastAsia="DengXian"/>
                <w:lang w:val="en-US" w:eastAsia="zh-CN"/>
              </w:rPr>
            </w:pPr>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sidRPr="009F257A">
        <w:rPr>
          <w:rFonts w:hAnsi="SimSun" w:hint="eastAsia"/>
          <w:i/>
          <w:lang w:eastAsia="zh-CN"/>
        </w:rPr>
        <w:lastRenderedPageBreak/>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TableGrid"/>
        <w:tblW w:w="0" w:type="auto"/>
        <w:tblInd w:w="392" w:type="dxa"/>
        <w:tblLook w:val="04A0" w:firstRow="1" w:lastRow="0" w:firstColumn="1" w:lastColumn="0" w:noHBand="0" w:noVBand="1"/>
      </w:tblPr>
      <w:tblGrid>
        <w:gridCol w:w="1276"/>
        <w:gridCol w:w="8167"/>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DengXian"/>
                <w:lang w:val="en-US" w:eastAsia="zh-CN"/>
              </w:rPr>
            </w:pPr>
            <w:ins w:id="7" w:author="China Telecom" w:date="2021-04-12T15:21:00Z">
              <w:r>
                <w:rPr>
                  <w:rFonts w:eastAsia="DengXian"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DengXian"/>
                <w:lang w:val="en-US" w:eastAsia="zh-CN"/>
              </w:rPr>
            </w:pPr>
            <w:ins w:id="8" w:author="China Telecom" w:date="2021-04-12T15:21:00Z">
              <w:r>
                <w:rPr>
                  <w:rFonts w:eastAsia="DengXian" w:hint="eastAsia"/>
                  <w:lang w:val="en-US" w:eastAsia="zh-CN"/>
                </w:rPr>
                <w:t>Support the recommended WF from moderator. No need to send additional information on CA/DC scenario to RAN1.</w:t>
              </w:r>
            </w:ins>
          </w:p>
        </w:tc>
      </w:tr>
      <w:tr w:rsidR="00964331" w:rsidRPr="006F304A" w14:paraId="26A96148" w14:textId="77777777" w:rsidTr="00DF6115">
        <w:tc>
          <w:tcPr>
            <w:tcW w:w="1276" w:type="dxa"/>
          </w:tcPr>
          <w:p w14:paraId="3B1487CB" w14:textId="17AA3E57" w:rsidR="00964331" w:rsidRPr="006F304A" w:rsidRDefault="00964331" w:rsidP="00AC71C8">
            <w:pPr>
              <w:snapToGrid w:val="0"/>
              <w:spacing w:before="60" w:after="60"/>
              <w:rPr>
                <w:rFonts w:eastAsia="DengXian"/>
                <w:lang w:val="en-US" w:eastAsia="zh-CN"/>
              </w:rPr>
            </w:pPr>
          </w:p>
        </w:tc>
        <w:tc>
          <w:tcPr>
            <w:tcW w:w="8167" w:type="dxa"/>
          </w:tcPr>
          <w:p w14:paraId="1DAA3B15" w14:textId="77777777" w:rsidR="00964331" w:rsidRPr="006F304A" w:rsidRDefault="00964331" w:rsidP="00FA7A89">
            <w:pPr>
              <w:snapToGrid w:val="0"/>
              <w:spacing w:before="60" w:after="60"/>
              <w:rPr>
                <w:rFonts w:eastAsia="DengXian"/>
                <w:lang w:val="en-US" w:eastAsia="zh-CN"/>
              </w:rPr>
            </w:pPr>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DengXian"/>
                <w:lang w:val="en-US" w:eastAsia="zh-CN"/>
              </w:rPr>
            </w:pPr>
          </w:p>
        </w:tc>
        <w:tc>
          <w:tcPr>
            <w:tcW w:w="8167" w:type="dxa"/>
          </w:tcPr>
          <w:p w14:paraId="1885B5BA" w14:textId="77777777" w:rsidR="00964331" w:rsidRPr="006F304A" w:rsidRDefault="00964331" w:rsidP="00FA7A89">
            <w:pPr>
              <w:snapToGrid w:val="0"/>
              <w:spacing w:before="60" w:after="60"/>
              <w:rPr>
                <w:rFonts w:eastAsia="DengXian"/>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proofErr w:type="spellStart"/>
      <w:r w:rsidRPr="00D82A87">
        <w:rPr>
          <w:lang w:val="en-US" w:eastAsia="zh-CN"/>
        </w:rPr>
        <w:t>InterDigital</w:t>
      </w:r>
      <w:proofErr w:type="spellEnd"/>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6"/>
        <w:gridCol w:w="81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DengXian"/>
                <w:lang w:val="en-US" w:eastAsia="zh-CN"/>
              </w:rPr>
            </w:pPr>
            <w:ins w:id="9" w:author="China Telecom" w:date="2021-04-12T15:21:00Z">
              <w:r>
                <w:rPr>
                  <w:rFonts w:eastAsia="DengXian"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DengXian"/>
                <w:lang w:val="en-US" w:eastAsia="zh-CN"/>
              </w:rPr>
            </w:pPr>
            <w:ins w:id="10" w:author="China Telecom" w:date="2021-04-12T15:21:00Z">
              <w:r>
                <w:rPr>
                  <w:rFonts w:eastAsia="DengXian"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DengXian"/>
                <w:lang w:val="en-US" w:eastAsia="zh-CN"/>
              </w:rPr>
            </w:pPr>
            <w:ins w:id="11" w:author="Ville Vintola" w:date="2021-04-12T21:28:00Z">
              <w:r>
                <w:rPr>
                  <w:rFonts w:eastAsia="DengXian"/>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DengXian"/>
                <w:lang w:val="en-US" w:eastAsia="zh-CN"/>
              </w:rPr>
            </w:pPr>
            <w:ins w:id="12" w:author="Ville Vintola" w:date="2021-04-12T21:28:00Z">
              <w:r>
                <w:rPr>
                  <w:rFonts w:eastAsia="DengXian"/>
                  <w:lang w:val="en-US" w:eastAsia="zh-CN"/>
                </w:rPr>
                <w:t>This would be RAN1 discussion. If PT-RS is assumed or not. RAN4 can agree different values, relaxed phase continuity requirements w PT-</w:t>
              </w:r>
            </w:ins>
            <w:ins w:id="13" w:author="Ville Vintola" w:date="2021-04-12T21:29:00Z">
              <w:r>
                <w:rPr>
                  <w:rFonts w:eastAsia="DengXian"/>
                  <w:lang w:val="en-US" w:eastAsia="zh-CN"/>
                </w:rPr>
                <w:t xml:space="preserve">RS than w/o PT-RS but some studies are needed. </w:t>
              </w:r>
            </w:ins>
          </w:p>
        </w:tc>
      </w:tr>
      <w:tr w:rsidR="00BE702C" w:rsidRPr="006F304A" w14:paraId="6C217125" w14:textId="77777777" w:rsidTr="00DF6115">
        <w:tc>
          <w:tcPr>
            <w:tcW w:w="1276" w:type="dxa"/>
          </w:tcPr>
          <w:p w14:paraId="2B641420" w14:textId="77777777" w:rsidR="00BE702C" w:rsidRPr="006F304A" w:rsidRDefault="00BE702C" w:rsidP="00AC71C8">
            <w:pPr>
              <w:snapToGrid w:val="0"/>
              <w:spacing w:before="60" w:after="60"/>
              <w:rPr>
                <w:rFonts w:eastAsia="DengXian"/>
                <w:lang w:val="en-US" w:eastAsia="zh-CN"/>
              </w:rPr>
            </w:pPr>
          </w:p>
        </w:tc>
        <w:tc>
          <w:tcPr>
            <w:tcW w:w="8167" w:type="dxa"/>
          </w:tcPr>
          <w:p w14:paraId="3964D3E3" w14:textId="77777777" w:rsidR="00BE702C" w:rsidRPr="006F304A" w:rsidRDefault="00BE702C" w:rsidP="00AC71C8">
            <w:pPr>
              <w:snapToGrid w:val="0"/>
              <w:spacing w:before="60" w:after="60"/>
              <w:rPr>
                <w:rFonts w:eastAsia="DengXian"/>
                <w:lang w:val="en-US" w:eastAsia="zh-CN"/>
              </w:rPr>
            </w:pPr>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 xml:space="preserve">Companies are encouraged to investigate the required isolation between the antenna ports to avoid </w:t>
      </w:r>
      <w:r w:rsidRPr="00972A66">
        <w:rPr>
          <w:lang w:val="en-US" w:eastAsia="zh-CN"/>
        </w:rPr>
        <w:lastRenderedPageBreak/>
        <w:t>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6"/>
        <w:gridCol w:w="8167"/>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Comments</w:t>
            </w:r>
          </w:p>
        </w:tc>
      </w:tr>
      <w:tr w:rsidR="006868ED" w:rsidRPr="006F304A" w14:paraId="17D967E1" w14:textId="77777777" w:rsidTr="00DF6115">
        <w:tc>
          <w:tcPr>
            <w:tcW w:w="1276" w:type="dxa"/>
          </w:tcPr>
          <w:p w14:paraId="6311EA33" w14:textId="77777777" w:rsidR="006868ED" w:rsidRPr="006F304A" w:rsidRDefault="006868ED" w:rsidP="00AC71C8">
            <w:pPr>
              <w:snapToGrid w:val="0"/>
              <w:spacing w:before="60" w:after="60"/>
              <w:rPr>
                <w:rFonts w:eastAsia="DengXian"/>
                <w:lang w:val="en-US" w:eastAsia="zh-CN"/>
              </w:rPr>
            </w:pPr>
          </w:p>
        </w:tc>
        <w:tc>
          <w:tcPr>
            <w:tcW w:w="8167" w:type="dxa"/>
          </w:tcPr>
          <w:p w14:paraId="415292E0" w14:textId="77777777" w:rsidR="006868ED" w:rsidRPr="006F304A" w:rsidRDefault="006868ED" w:rsidP="00FA7A89">
            <w:pPr>
              <w:snapToGrid w:val="0"/>
              <w:spacing w:before="60" w:after="60"/>
              <w:rPr>
                <w:rFonts w:eastAsia="DengXian"/>
                <w:lang w:val="en-US" w:eastAsia="zh-CN"/>
              </w:rPr>
            </w:pPr>
          </w:p>
        </w:tc>
      </w:tr>
      <w:tr w:rsidR="006868ED" w:rsidRPr="006F304A" w14:paraId="1644B996" w14:textId="77777777" w:rsidTr="00DF6115">
        <w:tc>
          <w:tcPr>
            <w:tcW w:w="1276" w:type="dxa"/>
          </w:tcPr>
          <w:p w14:paraId="0A72E7AD" w14:textId="77777777" w:rsidR="006868ED" w:rsidRPr="006F304A" w:rsidRDefault="006868ED" w:rsidP="00AC71C8">
            <w:pPr>
              <w:snapToGrid w:val="0"/>
              <w:spacing w:before="60" w:after="60"/>
              <w:rPr>
                <w:rFonts w:eastAsia="DengXian"/>
                <w:lang w:val="en-US" w:eastAsia="zh-CN"/>
              </w:rPr>
            </w:pPr>
          </w:p>
        </w:tc>
        <w:tc>
          <w:tcPr>
            <w:tcW w:w="8167" w:type="dxa"/>
          </w:tcPr>
          <w:p w14:paraId="752E8F84" w14:textId="77777777" w:rsidR="006868ED" w:rsidRPr="006F304A" w:rsidRDefault="006868ED" w:rsidP="00AC71C8">
            <w:pPr>
              <w:snapToGrid w:val="0"/>
              <w:spacing w:before="60" w:after="60"/>
              <w:rPr>
                <w:rFonts w:eastAsia="DengXian"/>
                <w:lang w:val="en-US" w:eastAsia="zh-CN"/>
              </w:rPr>
            </w:pPr>
          </w:p>
        </w:tc>
      </w:tr>
      <w:tr w:rsidR="006868ED" w:rsidRPr="006F304A" w14:paraId="54718F1F" w14:textId="77777777" w:rsidTr="00DF6115">
        <w:tc>
          <w:tcPr>
            <w:tcW w:w="1276" w:type="dxa"/>
          </w:tcPr>
          <w:p w14:paraId="659061EB" w14:textId="77777777" w:rsidR="006868ED" w:rsidRPr="006F304A" w:rsidRDefault="006868ED" w:rsidP="00AC71C8">
            <w:pPr>
              <w:snapToGrid w:val="0"/>
              <w:spacing w:before="60" w:after="60"/>
              <w:rPr>
                <w:rFonts w:eastAsia="DengXian"/>
                <w:lang w:val="en-US" w:eastAsia="zh-CN"/>
              </w:rPr>
            </w:pPr>
          </w:p>
        </w:tc>
        <w:tc>
          <w:tcPr>
            <w:tcW w:w="8167" w:type="dxa"/>
          </w:tcPr>
          <w:p w14:paraId="6F095793" w14:textId="77777777" w:rsidR="006868ED" w:rsidRPr="006F304A" w:rsidRDefault="006868ED" w:rsidP="00AC71C8">
            <w:pPr>
              <w:snapToGrid w:val="0"/>
              <w:spacing w:before="60" w:after="60"/>
              <w:rPr>
                <w:rFonts w:eastAsia="DengXian"/>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TableGrid"/>
        <w:tblW w:w="0" w:type="auto"/>
        <w:tblInd w:w="392" w:type="dxa"/>
        <w:tblLook w:val="04A0" w:firstRow="1" w:lastRow="0" w:firstColumn="1" w:lastColumn="0" w:noHBand="0" w:noVBand="1"/>
      </w:tblPr>
      <w:tblGrid>
        <w:gridCol w:w="1276"/>
        <w:gridCol w:w="81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DengXian"/>
                <w:lang w:val="en-US" w:eastAsia="zh-CN"/>
              </w:rPr>
            </w:pPr>
            <w:ins w:id="14" w:author="China Telecom" w:date="2021-04-12T15:21:00Z">
              <w:r>
                <w:rPr>
                  <w:rFonts w:eastAsia="DengXian"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DengXian"/>
                <w:lang w:val="en-US" w:eastAsia="zh-CN"/>
              </w:rPr>
            </w:pPr>
            <w:ins w:id="15"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77777777" w:rsidR="00C6764B" w:rsidRPr="006F304A" w:rsidRDefault="00C6764B" w:rsidP="00AC71C8">
            <w:pPr>
              <w:snapToGrid w:val="0"/>
              <w:spacing w:before="60" w:after="60"/>
              <w:rPr>
                <w:rFonts w:eastAsia="DengXian"/>
                <w:lang w:val="en-US" w:eastAsia="zh-CN"/>
              </w:rPr>
            </w:pPr>
          </w:p>
        </w:tc>
        <w:tc>
          <w:tcPr>
            <w:tcW w:w="8167" w:type="dxa"/>
          </w:tcPr>
          <w:p w14:paraId="7ABBB65B" w14:textId="77777777" w:rsidR="00C6764B" w:rsidRPr="006F304A" w:rsidRDefault="00C6764B" w:rsidP="00AC71C8">
            <w:pPr>
              <w:snapToGrid w:val="0"/>
              <w:spacing w:before="60" w:after="60"/>
              <w:rPr>
                <w:rFonts w:eastAsia="DengXian"/>
                <w:lang w:val="en-US" w:eastAsia="zh-CN"/>
              </w:rPr>
            </w:pPr>
          </w:p>
        </w:tc>
      </w:tr>
      <w:tr w:rsidR="00C6764B" w:rsidRPr="006F304A" w14:paraId="09C25F61" w14:textId="77777777" w:rsidTr="00DF6115">
        <w:tc>
          <w:tcPr>
            <w:tcW w:w="1276" w:type="dxa"/>
          </w:tcPr>
          <w:p w14:paraId="263CE780" w14:textId="77777777" w:rsidR="00C6764B" w:rsidRPr="006F304A" w:rsidRDefault="00C6764B" w:rsidP="00AC71C8">
            <w:pPr>
              <w:snapToGrid w:val="0"/>
              <w:spacing w:before="60" w:after="60"/>
              <w:rPr>
                <w:rFonts w:eastAsia="DengXian"/>
                <w:lang w:val="en-US" w:eastAsia="zh-CN"/>
              </w:rPr>
            </w:pPr>
          </w:p>
        </w:tc>
        <w:tc>
          <w:tcPr>
            <w:tcW w:w="8167" w:type="dxa"/>
          </w:tcPr>
          <w:p w14:paraId="0989E27C" w14:textId="77777777" w:rsidR="00C6764B" w:rsidRPr="006F304A" w:rsidRDefault="00C6764B" w:rsidP="00AC71C8">
            <w:pPr>
              <w:snapToGrid w:val="0"/>
              <w:spacing w:before="60" w:after="60"/>
              <w:rPr>
                <w:rFonts w:eastAsia="DengXian"/>
                <w:lang w:val="en-US" w:eastAsia="zh-CN"/>
              </w:rPr>
            </w:pPr>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DF6115">
        <w:rPr>
          <w:rFonts w:eastAsia="SimSun"/>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TableGrid"/>
        <w:tblW w:w="0" w:type="auto"/>
        <w:tblInd w:w="392" w:type="dxa"/>
        <w:tblLook w:val="04A0" w:firstRow="1" w:lastRow="0" w:firstColumn="1" w:lastColumn="0" w:noHBand="0" w:noVBand="1"/>
      </w:tblPr>
      <w:tblGrid>
        <w:gridCol w:w="1276"/>
        <w:gridCol w:w="81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Comments</w:t>
            </w:r>
          </w:p>
        </w:tc>
      </w:tr>
      <w:tr w:rsidR="00BE702C" w:rsidRPr="00DF6115" w14:paraId="3E3093F5" w14:textId="77777777" w:rsidTr="00DC68C0">
        <w:tc>
          <w:tcPr>
            <w:tcW w:w="1276" w:type="dxa"/>
          </w:tcPr>
          <w:p w14:paraId="11A84E48" w14:textId="2A701F1C" w:rsidR="00BE702C" w:rsidRPr="00DF6115" w:rsidRDefault="00BE702C" w:rsidP="00AC71C8">
            <w:pPr>
              <w:snapToGrid w:val="0"/>
              <w:spacing w:before="60" w:after="60"/>
              <w:rPr>
                <w:rFonts w:eastAsia="DengXian"/>
                <w:lang w:val="en-US" w:eastAsia="zh-CN"/>
              </w:rPr>
            </w:pPr>
            <w:ins w:id="16" w:author="China Telecom" w:date="2021-04-12T15:22:00Z">
              <w:r>
                <w:rPr>
                  <w:rFonts w:eastAsia="DengXian" w:hint="eastAsia"/>
                  <w:lang w:val="en-US" w:eastAsia="zh-CN"/>
                </w:rPr>
                <w:lastRenderedPageBreak/>
                <w:t>China Telecom</w:t>
              </w:r>
            </w:ins>
          </w:p>
        </w:tc>
        <w:tc>
          <w:tcPr>
            <w:tcW w:w="8167" w:type="dxa"/>
          </w:tcPr>
          <w:p w14:paraId="00CFC7CC" w14:textId="2A6631DE" w:rsidR="00BE702C" w:rsidRPr="00DF6115" w:rsidRDefault="00BE702C" w:rsidP="00AC71C8">
            <w:pPr>
              <w:snapToGrid w:val="0"/>
              <w:spacing w:before="60" w:after="60"/>
              <w:rPr>
                <w:rFonts w:eastAsia="DengXian"/>
                <w:lang w:val="en-US" w:eastAsia="zh-CN"/>
              </w:rPr>
            </w:pPr>
            <w:ins w:id="17"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DC68C0">
        <w:tc>
          <w:tcPr>
            <w:tcW w:w="1276" w:type="dxa"/>
          </w:tcPr>
          <w:p w14:paraId="68A8F658" w14:textId="77777777" w:rsidR="00726B90" w:rsidRPr="00DF6115" w:rsidRDefault="00726B90" w:rsidP="00AC71C8">
            <w:pPr>
              <w:snapToGrid w:val="0"/>
              <w:spacing w:before="60" w:after="60"/>
              <w:rPr>
                <w:rFonts w:eastAsia="DengXian"/>
                <w:lang w:val="en-US" w:eastAsia="zh-CN"/>
              </w:rPr>
            </w:pPr>
          </w:p>
        </w:tc>
        <w:tc>
          <w:tcPr>
            <w:tcW w:w="8167" w:type="dxa"/>
          </w:tcPr>
          <w:p w14:paraId="34FF7931" w14:textId="77777777" w:rsidR="00726B90" w:rsidRPr="00DF6115" w:rsidRDefault="00726B90" w:rsidP="00AC71C8">
            <w:pPr>
              <w:snapToGrid w:val="0"/>
              <w:spacing w:before="60" w:after="60"/>
              <w:rPr>
                <w:rFonts w:eastAsia="DengXian"/>
                <w:lang w:val="en-US" w:eastAsia="zh-CN"/>
              </w:rPr>
            </w:pPr>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805BE8">
      <w:pPr>
        <w:pStyle w:val="Heading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Heading2"/>
      </w:pPr>
      <w:r w:rsidRPr="00035C50">
        <w:t>Summary</w:t>
      </w:r>
      <w:r w:rsidR="00DC68C0">
        <w:rPr>
          <w:rFonts w:hint="eastAsia"/>
        </w:rPr>
        <w:t xml:space="preserve"> for 1st round</w:t>
      </w:r>
    </w:p>
    <w:p w14:paraId="702EFDB0" w14:textId="20A9439A" w:rsidR="00DD19DE" w:rsidRPr="00805BE8" w:rsidRDefault="00DC68C0">
      <w:pPr>
        <w:pStyle w:val="Heading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Heading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DengXian"/>
                <w:color w:val="0070C0"/>
                <w:lang w:val="en-US" w:eastAsia="zh-CN"/>
              </w:rPr>
            </w:pPr>
          </w:p>
        </w:tc>
        <w:tc>
          <w:tcPr>
            <w:tcW w:w="2682" w:type="dxa"/>
          </w:tcPr>
          <w:p w14:paraId="574E34B2" w14:textId="77777777" w:rsidR="0073762D" w:rsidRPr="0073762D" w:rsidRDefault="0073762D" w:rsidP="0073762D">
            <w:pPr>
              <w:spacing w:after="120"/>
              <w:rPr>
                <w:rFonts w:eastAsia="DengXian"/>
                <w:color w:val="0070C0"/>
                <w:lang w:val="en-US" w:eastAsia="zh-CN"/>
              </w:rPr>
            </w:pPr>
          </w:p>
        </w:tc>
        <w:tc>
          <w:tcPr>
            <w:tcW w:w="1418" w:type="dxa"/>
          </w:tcPr>
          <w:p w14:paraId="6E48646E" w14:textId="77777777" w:rsidR="0073762D" w:rsidRPr="0073762D" w:rsidRDefault="0073762D" w:rsidP="0073762D">
            <w:pPr>
              <w:spacing w:after="120"/>
              <w:rPr>
                <w:rFonts w:eastAsia="DengXian"/>
                <w:color w:val="0070C0"/>
                <w:lang w:val="en-US" w:eastAsia="zh-CN"/>
              </w:rPr>
            </w:pPr>
          </w:p>
        </w:tc>
        <w:tc>
          <w:tcPr>
            <w:tcW w:w="2409" w:type="dxa"/>
          </w:tcPr>
          <w:p w14:paraId="6A41D302" w14:textId="77777777" w:rsidR="0073762D" w:rsidRPr="0073762D" w:rsidRDefault="0073762D" w:rsidP="0073762D">
            <w:pPr>
              <w:spacing w:after="120"/>
              <w:rPr>
                <w:rFonts w:eastAsia="DengXian"/>
                <w:color w:val="0070C0"/>
                <w:lang w:val="en-US" w:eastAsia="zh-CN"/>
              </w:rPr>
            </w:pPr>
          </w:p>
        </w:tc>
        <w:tc>
          <w:tcPr>
            <w:tcW w:w="1698" w:type="dxa"/>
          </w:tcPr>
          <w:p w14:paraId="7A48E816" w14:textId="77777777" w:rsidR="0073762D" w:rsidRPr="0073762D" w:rsidRDefault="0073762D" w:rsidP="0073762D">
            <w:pPr>
              <w:spacing w:after="120"/>
              <w:rPr>
                <w:rFonts w:eastAsia="DengXian"/>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DengXian"/>
                <w:color w:val="0070C0"/>
                <w:lang w:val="en-US" w:eastAsia="zh-CN"/>
              </w:rPr>
            </w:pPr>
          </w:p>
        </w:tc>
        <w:tc>
          <w:tcPr>
            <w:tcW w:w="2682" w:type="dxa"/>
          </w:tcPr>
          <w:p w14:paraId="643C6F36" w14:textId="77777777" w:rsidR="0073762D" w:rsidRPr="0073762D" w:rsidRDefault="0073762D" w:rsidP="0073762D">
            <w:pPr>
              <w:spacing w:after="120"/>
              <w:rPr>
                <w:rFonts w:eastAsia="DengXian"/>
                <w:color w:val="0070C0"/>
                <w:lang w:val="en-US" w:eastAsia="zh-CN"/>
              </w:rPr>
            </w:pPr>
          </w:p>
        </w:tc>
        <w:tc>
          <w:tcPr>
            <w:tcW w:w="1418" w:type="dxa"/>
          </w:tcPr>
          <w:p w14:paraId="7D8349B3" w14:textId="77777777" w:rsidR="0073762D" w:rsidRPr="0073762D" w:rsidRDefault="0073762D" w:rsidP="0073762D">
            <w:pPr>
              <w:spacing w:after="120"/>
              <w:rPr>
                <w:rFonts w:eastAsia="DengXian"/>
                <w:color w:val="0070C0"/>
                <w:lang w:val="en-US" w:eastAsia="zh-CN"/>
              </w:rPr>
            </w:pPr>
          </w:p>
        </w:tc>
        <w:tc>
          <w:tcPr>
            <w:tcW w:w="2409" w:type="dxa"/>
          </w:tcPr>
          <w:p w14:paraId="30AF4520" w14:textId="77777777" w:rsidR="0073762D" w:rsidRPr="0073762D" w:rsidRDefault="0073762D" w:rsidP="0073762D">
            <w:pPr>
              <w:spacing w:after="120"/>
              <w:rPr>
                <w:rFonts w:eastAsia="DengXian"/>
                <w:color w:val="0070C0"/>
                <w:lang w:val="en-US" w:eastAsia="zh-CN"/>
              </w:rPr>
            </w:pPr>
          </w:p>
        </w:tc>
        <w:tc>
          <w:tcPr>
            <w:tcW w:w="1698" w:type="dxa"/>
          </w:tcPr>
          <w:p w14:paraId="4EFBA215" w14:textId="77777777" w:rsidR="0073762D" w:rsidRPr="0073762D" w:rsidRDefault="0073762D" w:rsidP="0073762D">
            <w:pPr>
              <w:spacing w:after="120"/>
              <w:rPr>
                <w:rFonts w:eastAsia="DengXian"/>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DengXian"/>
                <w:color w:val="0070C0"/>
                <w:lang w:eastAsia="zh-CN"/>
              </w:rPr>
            </w:pPr>
          </w:p>
        </w:tc>
        <w:tc>
          <w:tcPr>
            <w:tcW w:w="2682" w:type="dxa"/>
          </w:tcPr>
          <w:p w14:paraId="7EA48CC5" w14:textId="77777777" w:rsidR="0073762D" w:rsidRPr="0073762D" w:rsidRDefault="0073762D" w:rsidP="0073762D">
            <w:pPr>
              <w:spacing w:after="120"/>
              <w:rPr>
                <w:rFonts w:eastAsia="DengXian"/>
                <w:i/>
                <w:color w:val="0070C0"/>
                <w:lang w:val="en-US" w:eastAsia="zh-CN"/>
              </w:rPr>
            </w:pPr>
          </w:p>
        </w:tc>
        <w:tc>
          <w:tcPr>
            <w:tcW w:w="1418" w:type="dxa"/>
          </w:tcPr>
          <w:p w14:paraId="09B9527D" w14:textId="77777777" w:rsidR="0073762D" w:rsidRPr="0073762D" w:rsidRDefault="0073762D" w:rsidP="0073762D">
            <w:pPr>
              <w:spacing w:after="120"/>
              <w:rPr>
                <w:rFonts w:eastAsia="DengXian"/>
                <w:i/>
                <w:color w:val="0070C0"/>
                <w:lang w:val="en-US" w:eastAsia="zh-CN"/>
              </w:rPr>
            </w:pPr>
          </w:p>
        </w:tc>
        <w:tc>
          <w:tcPr>
            <w:tcW w:w="2409" w:type="dxa"/>
          </w:tcPr>
          <w:p w14:paraId="259E2EB3" w14:textId="77777777" w:rsidR="0073762D" w:rsidRPr="0073762D" w:rsidRDefault="0073762D" w:rsidP="0073762D">
            <w:pPr>
              <w:spacing w:after="120"/>
              <w:rPr>
                <w:rFonts w:eastAsia="DengXian"/>
                <w:color w:val="0070C0"/>
                <w:lang w:val="en-US" w:eastAsia="zh-CN"/>
              </w:rPr>
            </w:pPr>
          </w:p>
        </w:tc>
        <w:tc>
          <w:tcPr>
            <w:tcW w:w="1698" w:type="dxa"/>
          </w:tcPr>
          <w:p w14:paraId="40723FBA" w14:textId="77777777" w:rsidR="0073762D" w:rsidRPr="0073762D" w:rsidRDefault="0073762D" w:rsidP="0073762D">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3F29" w14:textId="77777777" w:rsidR="003F3E59" w:rsidRDefault="003F3E59">
      <w:r>
        <w:separator/>
      </w:r>
    </w:p>
  </w:endnote>
  <w:endnote w:type="continuationSeparator" w:id="0">
    <w:p w14:paraId="43B35C89" w14:textId="77777777" w:rsidR="003F3E59" w:rsidRDefault="003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4687" w14:textId="77777777" w:rsidR="003F3E59" w:rsidRDefault="003F3E59">
      <w:r>
        <w:separator/>
      </w:r>
    </w:p>
  </w:footnote>
  <w:footnote w:type="continuationSeparator" w:id="0">
    <w:p w14:paraId="28E70DEE" w14:textId="77777777" w:rsidR="003F3E59" w:rsidRDefault="003F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1C1B"/>
    <w:rsid w:val="003F3E59"/>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9851-90CE-41B2-8183-B0F40935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2526</Words>
  <Characters>14404</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16897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Ville Vintola</cp:lastModifiedBy>
  <cp:revision>2</cp:revision>
  <cp:lastPrinted>2019-04-25T01:09:00Z</cp:lastPrinted>
  <dcterms:created xsi:type="dcterms:W3CDTF">2021-04-13T04:40:00Z</dcterms:created>
  <dcterms:modified xsi:type="dcterms:W3CDTF">2021-04-13T04:40:00Z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ies>
</file>