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B0E63" w14:textId="75BC39DE" w:rsidR="005C666F" w:rsidRPr="0040001F" w:rsidRDefault="005C666F" w:rsidP="0040001F">
      <w:pPr>
        <w:spacing w:after="0"/>
        <w:rPr>
          <w:rFonts w:ascii="Arial" w:eastAsia="Times New Roman" w:hAnsi="Arial" w:cs="Arial"/>
          <w:color w:val="000000"/>
          <w:sz w:val="16"/>
          <w:szCs w:val="16"/>
          <w:lang w:eastAsia="zh-CN"/>
        </w:rPr>
      </w:pPr>
      <w:bookmarkStart w:id="0" w:name="_Hlk491845607"/>
      <w:bookmarkStart w:id="1" w:name="_Ref399006623"/>
      <w:bookmarkStart w:id="2" w:name="_Toc92513360"/>
      <w:r w:rsidRPr="0040001F">
        <w:rPr>
          <w:rFonts w:ascii="Arial" w:eastAsia="Times New Roman" w:hAnsi="Arial" w:cs="Arial"/>
          <w:b/>
          <w:sz w:val="24"/>
          <w:szCs w:val="24"/>
          <w:lang w:val="en-GB"/>
        </w:rPr>
        <w:t>3GPP TSG-RAN WG4 Meeting #9</w:t>
      </w:r>
      <w:r w:rsidR="00263276">
        <w:rPr>
          <w:rFonts w:ascii="Arial" w:eastAsia="Times New Roman" w:hAnsi="Arial" w:cs="Arial"/>
          <w:b/>
          <w:sz w:val="24"/>
          <w:szCs w:val="24"/>
          <w:lang w:val="en-GB"/>
        </w:rPr>
        <w:t>8-Bis-e</w:t>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EF5A66" w:rsidRPr="00EF5A66">
        <w:rPr>
          <w:rFonts w:ascii="Arial" w:eastAsia="Times New Roman" w:hAnsi="Arial" w:cs="Arial"/>
          <w:b/>
          <w:sz w:val="24"/>
          <w:szCs w:val="24"/>
          <w:lang w:val="en-GB"/>
        </w:rPr>
        <w:t>R4-2106464</w:t>
      </w:r>
    </w:p>
    <w:p w14:paraId="00238F8F" w14:textId="1FB8CEC0" w:rsidR="005C666F" w:rsidRPr="0087636F" w:rsidRDefault="0025212D" w:rsidP="005C666F">
      <w:pPr>
        <w:pStyle w:val="CRCoverPage"/>
        <w:tabs>
          <w:tab w:val="right" w:pos="9639"/>
        </w:tabs>
        <w:spacing w:after="0"/>
        <w:rPr>
          <w:rFonts w:cs="Arial"/>
          <w:b/>
          <w:sz w:val="24"/>
          <w:szCs w:val="24"/>
        </w:rPr>
      </w:pPr>
      <w:r>
        <w:rPr>
          <w:rFonts w:cs="Arial"/>
          <w:b/>
          <w:sz w:val="24"/>
          <w:szCs w:val="24"/>
        </w:rPr>
        <w:t>Online</w:t>
      </w:r>
      <w:r w:rsidR="00C82B50">
        <w:rPr>
          <w:rFonts w:cs="Arial"/>
          <w:b/>
          <w:sz w:val="24"/>
          <w:szCs w:val="24"/>
        </w:rPr>
        <w:t xml:space="preserve">, </w:t>
      </w:r>
      <w:r w:rsidR="00DF3F75">
        <w:rPr>
          <w:rFonts w:cs="Arial"/>
          <w:b/>
          <w:sz w:val="24"/>
          <w:szCs w:val="24"/>
        </w:rPr>
        <w:t>1</w:t>
      </w:r>
      <w:r w:rsidR="0006342B">
        <w:rPr>
          <w:rFonts w:cs="Arial"/>
          <w:b/>
          <w:sz w:val="24"/>
          <w:szCs w:val="24"/>
        </w:rPr>
        <w:t xml:space="preserve">2 – </w:t>
      </w:r>
      <w:r w:rsidR="00263276">
        <w:rPr>
          <w:rFonts w:cs="Arial"/>
          <w:b/>
          <w:sz w:val="24"/>
          <w:szCs w:val="24"/>
        </w:rPr>
        <w:t>21</w:t>
      </w:r>
      <w:r w:rsidR="0006342B">
        <w:rPr>
          <w:rFonts w:cs="Arial"/>
          <w:b/>
          <w:sz w:val="24"/>
          <w:szCs w:val="24"/>
        </w:rPr>
        <w:t xml:space="preserve"> </w:t>
      </w:r>
      <w:r w:rsidR="00263276">
        <w:rPr>
          <w:rFonts w:cs="Arial"/>
          <w:b/>
          <w:sz w:val="24"/>
          <w:szCs w:val="24"/>
        </w:rPr>
        <w:t>May</w:t>
      </w:r>
      <w:r w:rsidR="007C43EE">
        <w:rPr>
          <w:rFonts w:cs="Arial"/>
          <w:b/>
          <w:sz w:val="24"/>
          <w:szCs w:val="24"/>
        </w:rPr>
        <w:t>,</w:t>
      </w:r>
      <w:r w:rsidR="005C666F">
        <w:rPr>
          <w:rFonts w:cs="Arial"/>
          <w:b/>
          <w:sz w:val="24"/>
          <w:szCs w:val="24"/>
        </w:rPr>
        <w:t xml:space="preserve"> 20</w:t>
      </w:r>
      <w:bookmarkEnd w:id="0"/>
      <w:r w:rsidR="00C82B50">
        <w:rPr>
          <w:rFonts w:cs="Arial"/>
          <w:b/>
          <w:sz w:val="24"/>
          <w:szCs w:val="24"/>
        </w:rPr>
        <w:t>2</w:t>
      </w:r>
      <w:r w:rsidR="00263276">
        <w:rPr>
          <w:rFonts w:cs="Arial"/>
          <w:b/>
          <w:sz w:val="24"/>
          <w:szCs w:val="24"/>
        </w:rPr>
        <w:t>1</w:t>
      </w:r>
    </w:p>
    <w:p w14:paraId="213EFC5F" w14:textId="05B852BA" w:rsidR="0087636F" w:rsidRDefault="0087636F" w:rsidP="00EB2377">
      <w:pPr>
        <w:spacing w:after="120"/>
        <w:ind w:left="1985" w:hanging="1985"/>
        <w:rPr>
          <w:rFonts w:ascii="Arial" w:hAnsi="Arial" w:cs="Arial"/>
          <w:b/>
        </w:rPr>
      </w:pPr>
    </w:p>
    <w:p w14:paraId="08649F6F" w14:textId="245DF02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CD6F8D">
        <w:rPr>
          <w:rFonts w:ascii="Arial" w:eastAsia="Batang" w:hAnsi="Arial" w:cs="Arial"/>
          <w:lang w:eastAsia="zh-CN"/>
        </w:rPr>
        <w:t>Intel</w:t>
      </w:r>
      <w:r w:rsidR="005C666F">
        <w:rPr>
          <w:rFonts w:ascii="Arial" w:eastAsia="Batang" w:hAnsi="Arial" w:cs="Arial"/>
          <w:lang w:eastAsia="zh-CN"/>
        </w:rPr>
        <w:t xml:space="preserve"> Corporation</w:t>
      </w:r>
    </w:p>
    <w:p w14:paraId="17450D6A" w14:textId="240B38E6" w:rsidR="00EB2377" w:rsidRPr="00CD6F8D"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263276">
        <w:rPr>
          <w:rFonts w:ascii="Arial" w:eastAsia="MS Mincho" w:hAnsi="Arial" w:cs="Arial"/>
          <w:lang w:eastAsia="ja-JP"/>
        </w:rPr>
        <w:t xml:space="preserve">NR </w:t>
      </w:r>
      <w:r w:rsidR="00D979B1">
        <w:rPr>
          <w:rFonts w:ascii="Arial" w:eastAsia="MS Mincho" w:hAnsi="Arial" w:cs="Arial"/>
          <w:lang w:eastAsia="ja-JP"/>
        </w:rPr>
        <w:t xml:space="preserve">on 52.6 – 71 GHz </w:t>
      </w:r>
      <w:r w:rsidR="00263276">
        <w:rPr>
          <w:rFonts w:ascii="Arial" w:eastAsia="MS Mincho" w:hAnsi="Arial" w:cs="Arial"/>
          <w:lang w:eastAsia="ja-JP"/>
        </w:rPr>
        <w:t>workplan</w:t>
      </w:r>
    </w:p>
    <w:p w14:paraId="4F2055CD" w14:textId="600D6273"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74122B">
        <w:rPr>
          <w:rFonts w:ascii="Arial" w:eastAsia="MS Mincho" w:hAnsi="Arial" w:cs="Arial"/>
        </w:rPr>
        <w:t>8.12.1</w:t>
      </w:r>
    </w:p>
    <w:p w14:paraId="26887F74" w14:textId="627065C3"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00C62A06">
        <w:rPr>
          <w:rFonts w:ascii="Arial" w:eastAsia="MS Mincho" w:hAnsi="Arial" w:cs="Arial"/>
          <w:bCs/>
          <w:lang w:eastAsia="ja-JP"/>
        </w:rPr>
        <w:t>Approval</w:t>
      </w:r>
    </w:p>
    <w:bookmarkEnd w:id="1"/>
    <w:bookmarkEnd w:id="2"/>
    <w:p w14:paraId="5D8E40C8" w14:textId="0C6A5DAF" w:rsidR="00F268D5" w:rsidRPr="001F1E22" w:rsidRDefault="00F268D5" w:rsidP="00BE7FF4">
      <w:pPr>
        <w:pStyle w:val="Heading1"/>
        <w:rPr>
          <w:lang w:val="en-US" w:eastAsia="zh-CN"/>
        </w:rPr>
      </w:pPr>
      <w:r w:rsidRPr="001F1E22">
        <w:rPr>
          <w:rFonts w:hint="eastAsia"/>
          <w:lang w:val="en-US" w:eastAsia="zh-CN"/>
        </w:rPr>
        <w:t>Background</w:t>
      </w:r>
    </w:p>
    <w:p w14:paraId="1A3852EE" w14:textId="2F8F84E7" w:rsidR="00A24205" w:rsidRDefault="00BD1102" w:rsidP="00F268D5">
      <w:r>
        <w:t>A new WI on NR 52.6 – 71 GHz was approved [1] which involves RAN4</w:t>
      </w:r>
      <w:r w:rsidR="000760B6">
        <w:t xml:space="preserve"> scope. According to the WID, RF and RRM core specification</w:t>
      </w:r>
      <w:r w:rsidR="008B4D39">
        <w:t xml:space="preserve"> works will begin from RAN4#98-Bis-e (April 2021)</w:t>
      </w:r>
      <w:r w:rsidR="00523DB6">
        <w:t>. The core part of the WI is planned to be completed by RAN4#</w:t>
      </w:r>
      <w:r w:rsidR="00160979">
        <w:t>112 (February 2022)</w:t>
      </w:r>
      <w:r w:rsidR="00BC1A02">
        <w:t>.</w:t>
      </w:r>
    </w:p>
    <w:p w14:paraId="61B17A00" w14:textId="195BB154" w:rsidR="00866516" w:rsidRDefault="00BC1A02" w:rsidP="00BC1A02">
      <w:r>
        <w:t xml:space="preserve">In this contribution, we propose the scope and workplan for this WI. </w:t>
      </w:r>
    </w:p>
    <w:p w14:paraId="1228BD04" w14:textId="220FC25E" w:rsidR="00536054" w:rsidRPr="00BE7FF4" w:rsidRDefault="00103B78" w:rsidP="00BE7FF4">
      <w:pPr>
        <w:pStyle w:val="Heading1"/>
      </w:pPr>
      <w:r>
        <w:t>Scope of Rel-</w:t>
      </w:r>
      <w:r w:rsidR="0070505D">
        <w:t>17 WI</w:t>
      </w:r>
    </w:p>
    <w:p w14:paraId="3161760C" w14:textId="77777777" w:rsidR="00BC1A02" w:rsidRDefault="00BC1A02" w:rsidP="00BC1A02">
      <w:r>
        <w:t>The revised WID [1] specifies RAN4 scope as follow –</w:t>
      </w:r>
    </w:p>
    <w:tbl>
      <w:tblPr>
        <w:tblStyle w:val="TableGrid"/>
        <w:tblW w:w="0" w:type="auto"/>
        <w:tblLook w:val="04A0" w:firstRow="1" w:lastRow="0" w:firstColumn="1" w:lastColumn="0" w:noHBand="0" w:noVBand="1"/>
      </w:tblPr>
      <w:tblGrid>
        <w:gridCol w:w="9631"/>
      </w:tblGrid>
      <w:tr w:rsidR="00BC1A02" w14:paraId="40080BE8" w14:textId="77777777" w:rsidTr="001C29BA">
        <w:tc>
          <w:tcPr>
            <w:tcW w:w="9631" w:type="dxa"/>
          </w:tcPr>
          <w:p w14:paraId="02FA7092" w14:textId="77777777" w:rsidR="00BC1A02" w:rsidRPr="00FA38F7" w:rsidRDefault="00BC1A02" w:rsidP="001C29BA">
            <w:pPr>
              <w:pStyle w:val="B1"/>
              <w:numPr>
                <w:ilvl w:val="0"/>
                <w:numId w:val="22"/>
              </w:numPr>
              <w:overflowPunct w:val="0"/>
              <w:autoSpaceDE w:val="0"/>
              <w:autoSpaceDN w:val="0"/>
              <w:adjustRightInd w:val="0"/>
              <w:spacing w:before="180"/>
              <w:rPr>
                <w:rFonts w:cstheme="minorHAnsi"/>
                <w:lang w:eastAsia="ja-JP"/>
              </w:rPr>
            </w:pPr>
            <w:r w:rsidRPr="00FA38F7">
              <w:rPr>
                <w:rFonts w:cstheme="minorHAnsi"/>
                <w:lang w:eastAsia="ja-JP"/>
              </w:rPr>
              <w:t>Core specifications for UE, gNB and RRM requirements [RAN4]:</w:t>
            </w:r>
          </w:p>
          <w:p w14:paraId="5CBD4C15" w14:textId="77777777" w:rsidR="00BC1A02" w:rsidRPr="00FA38F7" w:rsidRDefault="00BC1A02" w:rsidP="001C29BA">
            <w:pPr>
              <w:pStyle w:val="B1"/>
              <w:numPr>
                <w:ilvl w:val="1"/>
                <w:numId w:val="22"/>
              </w:numPr>
              <w:overflowPunct w:val="0"/>
              <w:autoSpaceDE w:val="0"/>
              <w:autoSpaceDN w:val="0"/>
              <w:adjustRightInd w:val="0"/>
              <w:spacing w:before="180"/>
              <w:rPr>
                <w:rFonts w:cstheme="minorHAnsi"/>
                <w:lang w:eastAsia="ja-JP"/>
              </w:rPr>
            </w:pPr>
            <w:r w:rsidRPr="00FA38F7">
              <w:rPr>
                <w:rFonts w:cstheme="minorHAnsi"/>
                <w:lang w:eastAsia="ja-JP"/>
              </w:rPr>
              <w:t>Specify new band(s) for the frequency range from 52.6GHz-71GHz. The band(s) definition should include UL/DL operation and excludes ITS spectrum in this frequency range.</w:t>
            </w:r>
          </w:p>
          <w:p w14:paraId="651CA090" w14:textId="77777777" w:rsidR="00BC1A02" w:rsidRPr="00FA38F7" w:rsidRDefault="00BC1A02" w:rsidP="001C29BA">
            <w:pPr>
              <w:pStyle w:val="B2"/>
              <w:numPr>
                <w:ilvl w:val="1"/>
                <w:numId w:val="22"/>
              </w:numPr>
              <w:overflowPunct w:val="0"/>
              <w:autoSpaceDE w:val="0"/>
              <w:autoSpaceDN w:val="0"/>
              <w:adjustRightInd w:val="0"/>
              <w:rPr>
                <w:rFonts w:asciiTheme="minorHAnsi" w:hAnsiTheme="minorHAnsi" w:cstheme="minorHAnsi"/>
              </w:rPr>
            </w:pPr>
            <w:r w:rsidRPr="00FA38F7">
              <w:rPr>
                <w:rFonts w:asciiTheme="minorHAnsi" w:hAnsiTheme="minorHAnsi" w:cstheme="minorHAnsi"/>
                <w:lang w:eastAsia="ja-JP"/>
              </w:rPr>
              <w:t xml:space="preserve">Specify </w:t>
            </w:r>
            <w:r w:rsidRPr="00FA38F7">
              <w:rPr>
                <w:rFonts w:asciiTheme="minorHAnsi" w:hAnsiTheme="minorHAnsi" w:cstheme="minorHAnsi"/>
                <w:lang w:eastAsia="zh-CN"/>
              </w:rPr>
              <w:t xml:space="preserve">gNB and UE RF core requirements for the band(s) in the above frequency range, including </w:t>
            </w:r>
            <w:r w:rsidRPr="00FA38F7">
              <w:rPr>
                <w:rFonts w:asciiTheme="minorHAnsi" w:hAnsiTheme="minorHAnsi" w:cstheme="minorHAnsi"/>
              </w:rPr>
              <w:t xml:space="preserve">a limited set of example band combinations (see Note 1). </w:t>
            </w:r>
          </w:p>
          <w:p w14:paraId="1648AA7A" w14:textId="77777777" w:rsidR="00BC1A02" w:rsidRPr="00FA38F7" w:rsidRDefault="00BC1A02" w:rsidP="001C29BA">
            <w:pPr>
              <w:pStyle w:val="B2"/>
              <w:numPr>
                <w:ilvl w:val="1"/>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Specify RRM/RLM/BM core requirements.</w:t>
            </w:r>
          </w:p>
          <w:p w14:paraId="7CC0CEF4"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1: The WI can be completed provided requirements for at least one band combination involving a new NR-U band is specified</w:t>
            </w:r>
            <w:r w:rsidRPr="00FA38F7">
              <w:rPr>
                <w:rFonts w:asciiTheme="minorHAnsi" w:hAnsiTheme="minorHAnsi" w:cstheme="minorHAnsi"/>
              </w:rPr>
              <w:t xml:space="preserve"> </w:t>
            </w:r>
            <w:r w:rsidRPr="00FA38F7">
              <w:rPr>
                <w:rFonts w:asciiTheme="minorHAnsi" w:hAnsiTheme="minorHAnsi" w:cstheme="minorHAnsi"/>
                <w:lang w:eastAsia="zh-CN"/>
              </w:rPr>
              <w:t>as long as it is in line with country-specific regulatory directives.</w:t>
            </w:r>
          </w:p>
          <w:p w14:paraId="0BD04F2B"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2: UEs supporting a band in the range of 52.6GHz-71GHz are not required to support 480kHz SCS and 960kHz SCS.</w:t>
            </w:r>
          </w:p>
          <w:p w14:paraId="5179E715"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3: The maximum FFT size required to operate the system in 52.6GHz-71GHz frequency is 4096, and the maximum of RBs per carrier is 275 RBs.</w:t>
            </w:r>
          </w:p>
          <w:p w14:paraId="4CA2EEE3"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4: the system is designed to support both single-carrier and multi-carrier operation.</w:t>
            </w:r>
          </w:p>
          <w:p w14:paraId="21B367A3"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bookmarkStart w:id="3" w:name="_Hlk58594589"/>
            <w:r w:rsidRPr="00FA38F7">
              <w:rPr>
                <w:rFonts w:asciiTheme="minorHAnsi" w:hAnsiTheme="minorHAnsi" w:cstheme="minorHAnsi"/>
                <w:lang w:eastAsia="zh-CN"/>
              </w:rPr>
              <w:t xml:space="preserve">Note 5: RAN plenary will decide </w:t>
            </w:r>
            <w:bookmarkEnd w:id="3"/>
            <w:r w:rsidRPr="00FA38F7">
              <w:rPr>
                <w:rFonts w:asciiTheme="minorHAnsi" w:hAnsiTheme="minorHAnsi" w:cstheme="minorHAnsi"/>
                <w:lang w:eastAsia="zh-CN"/>
              </w:rPr>
              <w:t>whether new FR (e.g. FR3) shall be defined for the frequency range from 52.6GHz-71GHz or the existing FR2 shall be extended to cover frequency range from 52.6GHz-71GHz.</w:t>
            </w:r>
          </w:p>
          <w:p w14:paraId="7A9BA4A3" w14:textId="77777777" w:rsidR="00BC1A02" w:rsidRPr="00740595" w:rsidRDefault="00BC1A02" w:rsidP="001C29BA">
            <w:pPr>
              <w:ind w:left="360"/>
              <w:rPr>
                <w:rFonts w:cstheme="minorHAnsi"/>
                <w:bCs/>
                <w:lang w:eastAsia="en-GB"/>
              </w:rPr>
            </w:pPr>
            <w:bookmarkStart w:id="4" w:name="_Hlk58524207"/>
            <w:r w:rsidRPr="00FA38F7">
              <w:rPr>
                <w:rFonts w:cstheme="minorHAnsi"/>
                <w:bCs/>
              </w:rPr>
              <w:t xml:space="preserve">Similar to regular NR and NR-U operations below 52.6GHz, NR/NR-U operation in the 52.6GHz to 71GHz can be in stand-alone or aggregated via CA or DC with an anchor carrier.  </w:t>
            </w:r>
            <w:bookmarkEnd w:id="4"/>
          </w:p>
        </w:tc>
      </w:tr>
    </w:tbl>
    <w:p w14:paraId="0FBDA584" w14:textId="660FE112" w:rsidR="00BC1A02" w:rsidRDefault="00BC1A02" w:rsidP="00BC1A02"/>
    <w:p w14:paraId="0A3A6CAC" w14:textId="180F2C16" w:rsidR="0070505D" w:rsidRDefault="00386316" w:rsidP="00BC1A02">
      <w:r>
        <w:t xml:space="preserve">According to the WID, </w:t>
      </w:r>
      <w:r w:rsidR="00C63247">
        <w:t>the following are in the scope of this WI:</w:t>
      </w:r>
    </w:p>
    <w:p w14:paraId="191B0D61" w14:textId="44605A47" w:rsidR="00C63247" w:rsidRDefault="00C63247" w:rsidP="00C63247">
      <w:pPr>
        <w:pStyle w:val="ListParagraph"/>
        <w:numPr>
          <w:ilvl w:val="0"/>
          <w:numId w:val="22"/>
        </w:numPr>
      </w:pPr>
      <w:r>
        <w:t>Stand-alone mode</w:t>
      </w:r>
    </w:p>
    <w:p w14:paraId="61E982A7" w14:textId="2D5E9A81" w:rsidR="00C63247" w:rsidRDefault="00C63247" w:rsidP="00CD3C5A">
      <w:pPr>
        <w:pStyle w:val="ListParagraph"/>
        <w:numPr>
          <w:ilvl w:val="0"/>
          <w:numId w:val="22"/>
        </w:numPr>
      </w:pPr>
      <w:r>
        <w:t>Aggregated via C</w:t>
      </w:r>
      <w:r w:rsidR="00CD3C5A">
        <w:t>A</w:t>
      </w:r>
      <w:r>
        <w:t xml:space="preserve"> </w:t>
      </w:r>
    </w:p>
    <w:p w14:paraId="28B74FD4" w14:textId="215A0EB9" w:rsidR="00EE47BD" w:rsidRDefault="00EE47BD" w:rsidP="00C63247">
      <w:pPr>
        <w:pStyle w:val="ListParagraph"/>
        <w:numPr>
          <w:ilvl w:val="0"/>
          <w:numId w:val="22"/>
        </w:numPr>
      </w:pPr>
      <w:r>
        <w:t>DC with an anchor carrier</w:t>
      </w:r>
    </w:p>
    <w:p w14:paraId="16F38A1A" w14:textId="05C6069A" w:rsidR="00CD3C5A" w:rsidRDefault="007D3C08" w:rsidP="006B7F3D">
      <w:r>
        <w:t xml:space="preserve">To be able to </w:t>
      </w:r>
      <w:r w:rsidR="00F36360">
        <w:t>specify further detail operation scenario, it is important to identify whether a band is being operated as licensed or unlicensed.</w:t>
      </w:r>
    </w:p>
    <w:p w14:paraId="18F80502" w14:textId="3BA658B5" w:rsidR="00AE2B54" w:rsidRPr="005B359A" w:rsidRDefault="00110314" w:rsidP="006B7F3D">
      <w:pPr>
        <w:rPr>
          <w:b/>
          <w:bCs/>
          <w:i/>
          <w:iCs/>
        </w:rPr>
      </w:pPr>
      <w:r w:rsidRPr="005B359A">
        <w:rPr>
          <w:b/>
          <w:bCs/>
          <w:i/>
          <w:iCs/>
        </w:rPr>
        <w:lastRenderedPageBreak/>
        <w:t>Observation #1</w:t>
      </w:r>
      <w:r w:rsidR="00AE2B54" w:rsidRPr="005B359A">
        <w:rPr>
          <w:b/>
          <w:bCs/>
          <w:i/>
          <w:iCs/>
        </w:rPr>
        <w:t>:</w:t>
      </w:r>
      <w:r w:rsidRPr="005B359A">
        <w:rPr>
          <w:b/>
          <w:bCs/>
          <w:i/>
          <w:iCs/>
        </w:rPr>
        <w:t xml:space="preserve"> </w:t>
      </w:r>
      <w:r w:rsidRPr="005B359A">
        <w:rPr>
          <w:i/>
          <w:iCs/>
        </w:rPr>
        <w:t xml:space="preserve">To specify </w:t>
      </w:r>
      <w:r w:rsidR="00987C92" w:rsidRPr="005B359A">
        <w:rPr>
          <w:i/>
          <w:iCs/>
        </w:rPr>
        <w:t>further detail operation scenario, i.e., stand-alone, CA, or DC, it is necessary to identify whether a band is a licensed or unlicensed.</w:t>
      </w:r>
      <w:r w:rsidRPr="005B359A">
        <w:rPr>
          <w:b/>
          <w:bCs/>
          <w:i/>
          <w:iCs/>
        </w:rPr>
        <w:t xml:space="preserve"> </w:t>
      </w:r>
      <w:r w:rsidR="00AE2B54" w:rsidRPr="005B359A">
        <w:rPr>
          <w:b/>
          <w:bCs/>
          <w:i/>
          <w:iCs/>
        </w:rPr>
        <w:t xml:space="preserve"> </w:t>
      </w:r>
    </w:p>
    <w:p w14:paraId="05EFD0AF" w14:textId="53239E77" w:rsidR="00F937C7" w:rsidRPr="00BE7FF4" w:rsidRDefault="00F937C7" w:rsidP="00F937C7">
      <w:pPr>
        <w:pStyle w:val="Heading1"/>
      </w:pPr>
      <w:r>
        <w:t>Workplan for RF and RRM core part</w:t>
      </w:r>
    </w:p>
    <w:p w14:paraId="06586EDE" w14:textId="4E65507B" w:rsidR="006060A0" w:rsidRDefault="00F937C7" w:rsidP="00410AB5">
      <w:pPr>
        <w:jc w:val="both"/>
        <w:rPr>
          <w:lang w:val="sv-SE" w:eastAsia="ja-JP" w:bidi="hi-IN"/>
        </w:rPr>
      </w:pPr>
      <w:r w:rsidRPr="00F937C7">
        <w:rPr>
          <w:lang w:val="sv-SE" w:eastAsia="ja-JP" w:bidi="hi-IN"/>
        </w:rPr>
        <w:t xml:space="preserve">We </w:t>
      </w:r>
      <w:r>
        <w:rPr>
          <w:lang w:val="sv-SE" w:eastAsia="ja-JP" w:bidi="hi-IN"/>
        </w:rPr>
        <w:t xml:space="preserve">propose the following workplan for </w:t>
      </w:r>
      <w:r w:rsidR="007C5A45">
        <w:rPr>
          <w:lang w:val="sv-SE" w:eastAsia="ja-JP" w:bidi="hi-IN"/>
        </w:rPr>
        <w:t>RF and RRM work in RAN4.</w:t>
      </w:r>
      <w:r w:rsidR="00821259">
        <w:rPr>
          <w:lang w:val="sv-SE" w:eastAsia="ja-JP" w:bidi="hi-IN"/>
        </w:rPr>
        <w:t xml:space="preserve"> Since there is no RRM </w:t>
      </w:r>
      <w:r w:rsidR="00221D11">
        <w:rPr>
          <w:lang w:val="sv-SE" w:eastAsia="ja-JP" w:bidi="hi-IN"/>
        </w:rPr>
        <w:t>time budget</w:t>
      </w:r>
      <w:r w:rsidR="00821259">
        <w:rPr>
          <w:lang w:val="sv-SE" w:eastAsia="ja-JP" w:bidi="hi-IN"/>
        </w:rPr>
        <w:t xml:space="preserve"> in this meeting, </w:t>
      </w:r>
      <w:r w:rsidR="00BD4C75">
        <w:rPr>
          <w:lang w:val="sv-SE" w:eastAsia="ja-JP" w:bidi="hi-IN"/>
        </w:rPr>
        <w:t xml:space="preserve">RAN4 </w:t>
      </w:r>
      <w:r w:rsidR="00C855D1">
        <w:rPr>
          <w:lang w:val="sv-SE" w:eastAsia="ja-JP" w:bidi="hi-IN"/>
        </w:rPr>
        <w:t>might want to</w:t>
      </w:r>
      <w:r w:rsidR="00BD4C75">
        <w:rPr>
          <w:lang w:val="sv-SE" w:eastAsia="ja-JP" w:bidi="hi-IN"/>
        </w:rPr>
        <w:t xml:space="preserve"> focus on RF plan </w:t>
      </w:r>
      <w:r w:rsidR="001A29D6">
        <w:rPr>
          <w:lang w:val="sv-SE" w:eastAsia="ja-JP" w:bidi="hi-IN"/>
        </w:rPr>
        <w:t xml:space="preserve">in </w:t>
      </w:r>
      <w:r w:rsidR="00BD4C75">
        <w:rPr>
          <w:lang w:val="sv-SE" w:eastAsia="ja-JP" w:bidi="hi-IN"/>
        </w:rPr>
        <w:t>this time and continue on RRM plan in the next meeting (RAN4#99-e).</w:t>
      </w:r>
    </w:p>
    <w:p w14:paraId="237601FC" w14:textId="77777777" w:rsidR="007C5A45" w:rsidRPr="00F937C7" w:rsidRDefault="007C5A45" w:rsidP="00410AB5">
      <w:pPr>
        <w:jc w:val="both"/>
        <w:rPr>
          <w:lang w:val="sv-SE" w:eastAsia="ja-JP" w:bidi="hi-IN"/>
        </w:rPr>
      </w:pPr>
    </w:p>
    <w:p w14:paraId="2583A46D" w14:textId="063DCC36" w:rsidR="006060A0" w:rsidRDefault="006060A0" w:rsidP="00410AB5">
      <w:pPr>
        <w:jc w:val="both"/>
        <w:rPr>
          <w:b/>
          <w:bCs/>
          <w:lang w:val="sv-SE" w:eastAsia="ja-JP" w:bidi="hi-IN"/>
        </w:rPr>
      </w:pPr>
      <w:r>
        <w:rPr>
          <w:b/>
          <w:bCs/>
          <w:lang w:val="sv-SE" w:eastAsia="ja-JP" w:bidi="hi-IN"/>
        </w:rPr>
        <w:t>Workplan for RF core parts</w:t>
      </w:r>
    </w:p>
    <w:tbl>
      <w:tblPr>
        <w:tblStyle w:val="TableGrid"/>
        <w:tblW w:w="9918" w:type="dxa"/>
        <w:tblLook w:val="04A0" w:firstRow="1" w:lastRow="0" w:firstColumn="1" w:lastColumn="0" w:noHBand="0" w:noVBand="1"/>
      </w:tblPr>
      <w:tblGrid>
        <w:gridCol w:w="1795"/>
        <w:gridCol w:w="8123"/>
      </w:tblGrid>
      <w:tr w:rsidR="00BC5D0E" w14:paraId="0196A1CF" w14:textId="77777777" w:rsidTr="001C29BA">
        <w:tc>
          <w:tcPr>
            <w:tcW w:w="1795" w:type="dxa"/>
          </w:tcPr>
          <w:p w14:paraId="0C169C5E" w14:textId="77777777" w:rsidR="00BC5D0E" w:rsidRDefault="00BC5D0E" w:rsidP="001C29BA">
            <w:r>
              <w:t>Meeting</w:t>
            </w:r>
          </w:p>
        </w:tc>
        <w:tc>
          <w:tcPr>
            <w:tcW w:w="8123" w:type="dxa"/>
          </w:tcPr>
          <w:p w14:paraId="5A797BFE" w14:textId="77777777" w:rsidR="00BC5D0E" w:rsidRDefault="00BC5D0E" w:rsidP="001C29BA">
            <w:r>
              <w:t>RF</w:t>
            </w:r>
          </w:p>
        </w:tc>
      </w:tr>
      <w:tr w:rsidR="00BC5D0E" w14:paraId="6BF04781" w14:textId="77777777" w:rsidTr="001C29BA">
        <w:tc>
          <w:tcPr>
            <w:tcW w:w="1795" w:type="dxa"/>
          </w:tcPr>
          <w:p w14:paraId="0ACA3035" w14:textId="77777777" w:rsidR="00BC5D0E" w:rsidRDefault="00BC5D0E" w:rsidP="001C29BA">
            <w:r>
              <w:t>RAN4#98-Bis-e</w:t>
            </w:r>
          </w:p>
          <w:p w14:paraId="09A828F7" w14:textId="77777777" w:rsidR="00BC5D0E" w:rsidRDefault="00BC5D0E" w:rsidP="001C29BA">
            <w:r>
              <w:t>Apr’21</w:t>
            </w:r>
          </w:p>
        </w:tc>
        <w:tc>
          <w:tcPr>
            <w:tcW w:w="8123" w:type="dxa"/>
          </w:tcPr>
          <w:p w14:paraId="13384431" w14:textId="77777777" w:rsidR="00BC5D0E" w:rsidRDefault="00BC5D0E" w:rsidP="001C29BA">
            <w:r>
              <w:t>Discussions on</w:t>
            </w:r>
          </w:p>
          <w:p w14:paraId="709CCD53" w14:textId="77777777" w:rsidR="00BC5D0E" w:rsidRDefault="00BC5D0E" w:rsidP="00BC5D0E">
            <w:pPr>
              <w:pStyle w:val="ListParagraph"/>
              <w:numPr>
                <w:ilvl w:val="0"/>
                <w:numId w:val="23"/>
              </w:numPr>
              <w:spacing w:after="0"/>
            </w:pPr>
            <w:r>
              <w:t>RF requirements and spec impact for BS and UE</w:t>
            </w:r>
          </w:p>
          <w:p w14:paraId="4A7DD037" w14:textId="4DA1EC67" w:rsidR="00BC5D0E" w:rsidRDefault="00BC5D0E" w:rsidP="00BC5D0E">
            <w:pPr>
              <w:pStyle w:val="ListParagraph"/>
              <w:numPr>
                <w:ilvl w:val="0"/>
                <w:numId w:val="23"/>
              </w:numPr>
              <w:spacing w:after="0"/>
            </w:pPr>
            <w:r>
              <w:t xml:space="preserve">Bandplan and Channelization (incl. sync </w:t>
            </w:r>
            <w:r w:rsidRPr="00B370CD">
              <w:t>raster)</w:t>
            </w:r>
            <w:r w:rsidR="00A245AD" w:rsidRPr="00B370CD">
              <w:t>, Spectrum utilization</w:t>
            </w:r>
          </w:p>
          <w:p w14:paraId="5FCD6C03" w14:textId="41AFA34E" w:rsidR="00A9290D" w:rsidRDefault="00A9290D" w:rsidP="00BC5D0E">
            <w:pPr>
              <w:pStyle w:val="ListParagraph"/>
              <w:numPr>
                <w:ilvl w:val="0"/>
                <w:numId w:val="23"/>
              </w:numPr>
              <w:spacing w:after="0"/>
            </w:pPr>
            <w:r>
              <w:t>Frequency range definition, i.e., FR2 vs. FRx</w:t>
            </w:r>
          </w:p>
          <w:p w14:paraId="57A9B528" w14:textId="77777777" w:rsidR="00BC5D0E" w:rsidRDefault="00BC5D0E" w:rsidP="00BC5D0E">
            <w:pPr>
              <w:pStyle w:val="ListParagraph"/>
              <w:numPr>
                <w:ilvl w:val="0"/>
                <w:numId w:val="23"/>
              </w:numPr>
              <w:spacing w:after="0"/>
            </w:pPr>
            <w:r>
              <w:t>Operation scenarios</w:t>
            </w:r>
          </w:p>
          <w:p w14:paraId="24979DF1" w14:textId="3038AA90" w:rsidR="00BC5D0E" w:rsidRDefault="00BC5D0E" w:rsidP="00BC5D0E">
            <w:pPr>
              <w:pStyle w:val="ListParagraph"/>
              <w:numPr>
                <w:ilvl w:val="0"/>
                <w:numId w:val="23"/>
              </w:numPr>
              <w:spacing w:after="0"/>
              <w:rPr>
                <w:ins w:id="5" w:author="Author"/>
              </w:rPr>
            </w:pPr>
            <w:r>
              <w:t>Response to RAN1 on beam switching time LS</w:t>
            </w:r>
          </w:p>
          <w:p w14:paraId="08F429A3" w14:textId="79777C9D" w:rsidR="006134E7" w:rsidRDefault="006134E7" w:rsidP="00BC5D0E">
            <w:pPr>
              <w:pStyle w:val="ListParagraph"/>
              <w:numPr>
                <w:ilvl w:val="0"/>
                <w:numId w:val="23"/>
              </w:numPr>
              <w:spacing w:after="0"/>
              <w:rPr>
                <w:ins w:id="6" w:author="Author"/>
              </w:rPr>
            </w:pPr>
            <w:ins w:id="7" w:author="Author">
              <w:r>
                <w:t xml:space="preserve">Response to RAN1 on channel bandwidth </w:t>
              </w:r>
              <w:r w:rsidR="007655F6">
                <w:t>and channelization LS</w:t>
              </w:r>
            </w:ins>
          </w:p>
          <w:p w14:paraId="7C2623E3" w14:textId="77777777" w:rsidR="006B1285" w:rsidRDefault="006B1285" w:rsidP="006B1285">
            <w:pPr>
              <w:pStyle w:val="ListParagraph"/>
              <w:numPr>
                <w:ilvl w:val="0"/>
                <w:numId w:val="23"/>
              </w:numPr>
              <w:spacing w:after="0"/>
              <w:rPr>
                <w:ins w:id="8" w:author="Author"/>
              </w:rPr>
            </w:pPr>
            <w:ins w:id="9" w:author="Author">
              <w:r>
                <w:t>List of BS and UE RF requirements that will be impacted compared to Rel-16 FR2.</w:t>
              </w:r>
            </w:ins>
          </w:p>
          <w:p w14:paraId="5E3BBA9E" w14:textId="77777777" w:rsidR="006B1285" w:rsidRDefault="006B1285" w:rsidP="006B1285">
            <w:pPr>
              <w:pStyle w:val="ListParagraph"/>
              <w:numPr>
                <w:ilvl w:val="0"/>
                <w:numId w:val="23"/>
              </w:numPr>
              <w:spacing w:after="0"/>
              <w:rPr>
                <w:ins w:id="10" w:author="Author"/>
              </w:rPr>
            </w:pPr>
            <w:ins w:id="11" w:author="Author">
              <w:r>
                <w:t>Agree on operation scenario(s), i.e., standalone, CA, or DC. Also agree on how to handle the band combinations for different scenario(s).</w:t>
              </w:r>
            </w:ins>
          </w:p>
          <w:p w14:paraId="77F48F30" w14:textId="347322AE" w:rsidR="006B1285" w:rsidRDefault="006B1285" w:rsidP="006B1285">
            <w:pPr>
              <w:pStyle w:val="ListParagraph"/>
              <w:numPr>
                <w:ilvl w:val="0"/>
                <w:numId w:val="23"/>
              </w:numPr>
              <w:spacing w:after="0"/>
            </w:pPr>
            <w:ins w:id="12" w:author="Author">
              <w:r>
                <w:t>Agree on specification structures for the following spec. – TS 38.101-2 (or new spec), TS 38.101-3 (or new spec), TS 38.104, TS 37.106, TS 37.107, TS 38.141-2</w:t>
              </w:r>
            </w:ins>
          </w:p>
          <w:p w14:paraId="6792FB4B" w14:textId="77777777" w:rsidR="00BC5D0E" w:rsidRDefault="00BC5D0E" w:rsidP="001C29BA"/>
          <w:p w14:paraId="0CBF56CC" w14:textId="77777777" w:rsidR="00BC5D0E" w:rsidRDefault="00BC5D0E" w:rsidP="001C29BA">
            <w:r>
              <w:t>Agreements on</w:t>
            </w:r>
          </w:p>
          <w:p w14:paraId="23718ED4" w14:textId="77777777" w:rsidR="00BC5D0E" w:rsidRDefault="00BC5D0E" w:rsidP="00BC5D0E">
            <w:pPr>
              <w:pStyle w:val="ListParagraph"/>
              <w:numPr>
                <w:ilvl w:val="0"/>
                <w:numId w:val="23"/>
              </w:numPr>
              <w:spacing w:after="0"/>
            </w:pPr>
            <w:r>
              <w:t>Workplan</w:t>
            </w:r>
          </w:p>
          <w:p w14:paraId="56810FC4" w14:textId="6AC0762B" w:rsidR="00BC5D0E" w:rsidDel="006B1285" w:rsidRDefault="00BC5D0E" w:rsidP="00BC5D0E">
            <w:pPr>
              <w:pStyle w:val="ListParagraph"/>
              <w:numPr>
                <w:ilvl w:val="0"/>
                <w:numId w:val="23"/>
              </w:numPr>
              <w:spacing w:after="0"/>
              <w:rPr>
                <w:del w:id="13" w:author="Author"/>
              </w:rPr>
            </w:pPr>
            <w:del w:id="14" w:author="Author">
              <w:r w:rsidDel="006B1285">
                <w:delText>List of BS and UE RF requirements that will be impacted compared to Rel-16 FR2.</w:delText>
              </w:r>
            </w:del>
          </w:p>
          <w:p w14:paraId="3046A73F" w14:textId="6294A85C" w:rsidR="00BC5D0E" w:rsidDel="006B1285" w:rsidRDefault="00BC5D0E" w:rsidP="00BC5D0E">
            <w:pPr>
              <w:pStyle w:val="ListParagraph"/>
              <w:numPr>
                <w:ilvl w:val="0"/>
                <w:numId w:val="23"/>
              </w:numPr>
              <w:spacing w:after="0"/>
              <w:rPr>
                <w:del w:id="15" w:author="Author"/>
              </w:rPr>
            </w:pPr>
            <w:del w:id="16" w:author="Author">
              <w:r w:rsidDel="006B1285">
                <w:delText>Agree on operation scenario(s), i.e., standalone, CA, or DC. Also agree on how to handle the band combinations for different scenario(s).</w:delText>
              </w:r>
            </w:del>
          </w:p>
          <w:p w14:paraId="218AFBF2" w14:textId="6B5365DB" w:rsidR="00BC5D0E" w:rsidRDefault="00BC5D0E" w:rsidP="00BC5D0E">
            <w:pPr>
              <w:pStyle w:val="ListParagraph"/>
              <w:numPr>
                <w:ilvl w:val="0"/>
                <w:numId w:val="23"/>
              </w:numPr>
              <w:spacing w:after="0"/>
            </w:pPr>
            <w:del w:id="17" w:author="Author">
              <w:r w:rsidDel="006B1285">
                <w:delText>Agree on specification structures for the following spec. – TS 38.101-2 (or new spec), TS 38.101-3 (or new spec), TS 38.104, TS 37.106, TS 37.107, TS 38.141</w:delText>
              </w:r>
            </w:del>
            <w:ins w:id="18" w:author="Author">
              <w:del w:id="19" w:author="Author">
                <w:r w:rsidR="00EE084A" w:rsidDel="006B1285">
                  <w:delText>-2</w:delText>
                </w:r>
              </w:del>
            </w:ins>
          </w:p>
        </w:tc>
      </w:tr>
      <w:tr w:rsidR="00BC5D0E" w14:paraId="6E784D63" w14:textId="77777777" w:rsidTr="001C29BA">
        <w:tc>
          <w:tcPr>
            <w:tcW w:w="1795" w:type="dxa"/>
          </w:tcPr>
          <w:p w14:paraId="7BF422D6" w14:textId="77777777" w:rsidR="00BC5D0E" w:rsidRDefault="00BC5D0E" w:rsidP="001C29BA">
            <w:r>
              <w:t>RAN4#99-e</w:t>
            </w:r>
          </w:p>
          <w:p w14:paraId="5FE95910" w14:textId="77777777" w:rsidR="00BC5D0E" w:rsidRDefault="00BC5D0E" w:rsidP="001C29BA">
            <w:r>
              <w:t>May’21</w:t>
            </w:r>
          </w:p>
        </w:tc>
        <w:tc>
          <w:tcPr>
            <w:tcW w:w="8123" w:type="dxa"/>
          </w:tcPr>
          <w:p w14:paraId="160A9541" w14:textId="77777777" w:rsidR="00BC5D0E" w:rsidRDefault="00BC5D0E" w:rsidP="001C29BA">
            <w:r>
              <w:t>Discussions on</w:t>
            </w:r>
          </w:p>
          <w:p w14:paraId="2F0C9B4E" w14:textId="0188E303" w:rsidR="00BC5D0E" w:rsidRDefault="00BC5D0E" w:rsidP="00BC5D0E">
            <w:pPr>
              <w:pStyle w:val="ListParagraph"/>
              <w:numPr>
                <w:ilvl w:val="0"/>
                <w:numId w:val="23"/>
              </w:numPr>
              <w:spacing w:after="0"/>
              <w:rPr>
                <w:ins w:id="20" w:author="Author"/>
              </w:rPr>
            </w:pPr>
            <w:r>
              <w:t>(continued) Bandplan and channelization</w:t>
            </w:r>
          </w:p>
          <w:p w14:paraId="1A2CBB89" w14:textId="77777777" w:rsidR="00AD2C79" w:rsidRDefault="00AD2C79" w:rsidP="00AD2C79">
            <w:pPr>
              <w:pStyle w:val="ListParagraph"/>
              <w:numPr>
                <w:ilvl w:val="0"/>
                <w:numId w:val="23"/>
              </w:numPr>
              <w:spacing w:after="0"/>
              <w:rPr>
                <w:ins w:id="21" w:author="Author"/>
              </w:rPr>
            </w:pPr>
            <w:ins w:id="22" w:author="Author">
              <w:r>
                <w:t xml:space="preserve">(continued) </w:t>
              </w:r>
              <w:r>
                <w:t>Frequency range definition, i.e., FR2 vs. FRx</w:t>
              </w:r>
            </w:ins>
          </w:p>
          <w:p w14:paraId="7B7999AA" w14:textId="7F34EC3E" w:rsidR="00AD2C79" w:rsidDel="00AD2C79" w:rsidRDefault="00AD2C79" w:rsidP="00BC5D0E">
            <w:pPr>
              <w:pStyle w:val="ListParagraph"/>
              <w:numPr>
                <w:ilvl w:val="0"/>
                <w:numId w:val="23"/>
              </w:numPr>
              <w:spacing w:after="0"/>
              <w:rPr>
                <w:del w:id="23" w:author="Author"/>
              </w:rPr>
            </w:pPr>
          </w:p>
          <w:p w14:paraId="11AEDE20" w14:textId="6E81AED4" w:rsidR="00BC5D0E" w:rsidDel="000549D9" w:rsidRDefault="00BC5D0E" w:rsidP="00BC5D0E">
            <w:pPr>
              <w:pStyle w:val="ListParagraph"/>
              <w:numPr>
                <w:ilvl w:val="0"/>
                <w:numId w:val="23"/>
              </w:numPr>
              <w:spacing w:after="0"/>
              <w:rPr>
                <w:del w:id="24" w:author="Author"/>
              </w:rPr>
            </w:pPr>
            <w:del w:id="25" w:author="Author">
              <w:r w:rsidDel="000549D9">
                <w:delText>(continued) response to RAN1 on beam switching time LS</w:delText>
              </w:r>
            </w:del>
            <w:ins w:id="26" w:author="Author">
              <w:del w:id="27" w:author="Author">
                <w:r w:rsidR="007655F6" w:rsidDel="000549D9">
                  <w:delText>, and channel bandwidth and channelization LS</w:delText>
                </w:r>
              </w:del>
            </w:ins>
          </w:p>
          <w:p w14:paraId="7C8C1C7B" w14:textId="77777777" w:rsidR="00BC5D0E" w:rsidRDefault="00BC5D0E" w:rsidP="00BC5D0E">
            <w:pPr>
              <w:pStyle w:val="ListParagraph"/>
              <w:numPr>
                <w:ilvl w:val="0"/>
                <w:numId w:val="23"/>
              </w:numPr>
              <w:spacing w:after="0"/>
            </w:pPr>
            <w:r>
              <w:t>BS and UE transmitter requirements</w:t>
            </w:r>
          </w:p>
          <w:p w14:paraId="262D96FE" w14:textId="7CA52521" w:rsidR="00BC5D0E" w:rsidRDefault="00BC5D0E" w:rsidP="00BC5D0E">
            <w:pPr>
              <w:pStyle w:val="ListParagraph"/>
              <w:numPr>
                <w:ilvl w:val="0"/>
                <w:numId w:val="23"/>
              </w:numPr>
              <w:spacing w:after="0"/>
            </w:pPr>
            <w:r>
              <w:t>Propose band combinations for</w:t>
            </w:r>
            <w:ins w:id="28" w:author="Author">
              <w:r w:rsidR="009620E8">
                <w:t xml:space="preserve"> </w:t>
              </w:r>
              <w:r w:rsidR="009C0D57">
                <w:t>operation scenario(s)</w:t>
              </w:r>
              <w:r w:rsidR="00393F01">
                <w:t>, i.e., standalone, CA, or DC</w:t>
              </w:r>
            </w:ins>
          </w:p>
          <w:p w14:paraId="3E064EF0" w14:textId="77777777" w:rsidR="00BC5D0E" w:rsidRDefault="00BC5D0E" w:rsidP="001C29BA"/>
          <w:p w14:paraId="130F1DAA" w14:textId="77777777" w:rsidR="00BC5D0E" w:rsidRDefault="00BC5D0E" w:rsidP="001C29BA">
            <w:r>
              <w:t>Agreements on</w:t>
            </w:r>
          </w:p>
          <w:p w14:paraId="45F1B961" w14:textId="77777777" w:rsidR="00BC5D0E" w:rsidRDefault="00BC5D0E" w:rsidP="00BC5D0E">
            <w:pPr>
              <w:pStyle w:val="ListParagraph"/>
              <w:numPr>
                <w:ilvl w:val="0"/>
                <w:numId w:val="23"/>
              </w:numPr>
              <w:spacing w:after="0"/>
            </w:pPr>
            <w:r>
              <w:t>Detailed bandplan and channelization</w:t>
            </w:r>
          </w:p>
          <w:p w14:paraId="4A0084FE" w14:textId="41FBDDA1" w:rsidR="00BC5D0E" w:rsidDel="008E2454" w:rsidRDefault="00BC5D0E" w:rsidP="00BC5D0E">
            <w:pPr>
              <w:pStyle w:val="ListParagraph"/>
              <w:numPr>
                <w:ilvl w:val="0"/>
                <w:numId w:val="23"/>
              </w:numPr>
              <w:spacing w:after="0"/>
              <w:rPr>
                <w:ins w:id="29" w:author="Author"/>
                <w:del w:id="30" w:author="Author"/>
              </w:rPr>
            </w:pPr>
            <w:del w:id="31" w:author="Author">
              <w:r w:rsidDel="008E2454">
                <w:delText>Response to RAN1 on beam switching time LS</w:delText>
              </w:r>
            </w:del>
          </w:p>
          <w:p w14:paraId="10FADB58" w14:textId="77777777" w:rsidR="006B1285" w:rsidRDefault="006B1285" w:rsidP="006B1285">
            <w:pPr>
              <w:pStyle w:val="ListParagraph"/>
              <w:numPr>
                <w:ilvl w:val="0"/>
                <w:numId w:val="23"/>
              </w:numPr>
              <w:spacing w:after="0"/>
              <w:rPr>
                <w:ins w:id="32" w:author="Author"/>
              </w:rPr>
            </w:pPr>
            <w:ins w:id="33" w:author="Author">
              <w:r>
                <w:t>List of BS and UE RF requirements that will be impacted compared to Rel-16 FR2.</w:t>
              </w:r>
            </w:ins>
          </w:p>
          <w:p w14:paraId="02BD74FF" w14:textId="77777777" w:rsidR="006B1285" w:rsidRDefault="006B1285" w:rsidP="006B1285">
            <w:pPr>
              <w:pStyle w:val="ListParagraph"/>
              <w:numPr>
                <w:ilvl w:val="0"/>
                <w:numId w:val="23"/>
              </w:numPr>
              <w:spacing w:after="0"/>
              <w:rPr>
                <w:ins w:id="34" w:author="Author"/>
              </w:rPr>
            </w:pPr>
            <w:ins w:id="35" w:author="Author">
              <w:r>
                <w:t>Agree on operation scenario(s), i.e., standalone, CA, or DC. Also agree on how to handle the band combinations for different scenario(s).</w:t>
              </w:r>
            </w:ins>
          </w:p>
          <w:p w14:paraId="6561A809" w14:textId="393E0CB1" w:rsidR="006B1285" w:rsidRDefault="006B1285" w:rsidP="006B1285">
            <w:pPr>
              <w:pStyle w:val="ListParagraph"/>
              <w:numPr>
                <w:ilvl w:val="0"/>
                <w:numId w:val="23"/>
              </w:numPr>
              <w:spacing w:after="0"/>
            </w:pPr>
            <w:ins w:id="36" w:author="Author">
              <w:r>
                <w:t>Agree on specification structures for the following spec. – TS 38.101-2 (or new spec), TS 38.101-3 (or new spec), TS 38.104, TS 37.106, TS 37.107, TS 38.141-2</w:t>
              </w:r>
            </w:ins>
          </w:p>
        </w:tc>
      </w:tr>
      <w:tr w:rsidR="00BC5D0E" w14:paraId="78F81802" w14:textId="77777777" w:rsidTr="001C29BA">
        <w:tc>
          <w:tcPr>
            <w:tcW w:w="1795" w:type="dxa"/>
          </w:tcPr>
          <w:p w14:paraId="183DD34A" w14:textId="77777777" w:rsidR="00BC5D0E" w:rsidRDefault="00BC5D0E" w:rsidP="001C29BA">
            <w:r>
              <w:t>RAN4#100-e</w:t>
            </w:r>
          </w:p>
          <w:p w14:paraId="16DF8F55" w14:textId="77777777" w:rsidR="00BC5D0E" w:rsidRDefault="00BC5D0E" w:rsidP="001C29BA">
            <w:r>
              <w:t>Aug’21</w:t>
            </w:r>
          </w:p>
        </w:tc>
        <w:tc>
          <w:tcPr>
            <w:tcW w:w="8123" w:type="dxa"/>
          </w:tcPr>
          <w:p w14:paraId="198A745E" w14:textId="77777777" w:rsidR="00BC5D0E" w:rsidRDefault="00BC5D0E" w:rsidP="001C29BA">
            <w:r>
              <w:t xml:space="preserve">Discussions on </w:t>
            </w:r>
          </w:p>
          <w:p w14:paraId="6F9EEE5F" w14:textId="77777777" w:rsidR="00BC5D0E" w:rsidRPr="00B370CD" w:rsidRDefault="00BC5D0E" w:rsidP="00BC5D0E">
            <w:pPr>
              <w:pStyle w:val="ListParagraph"/>
              <w:numPr>
                <w:ilvl w:val="0"/>
                <w:numId w:val="23"/>
              </w:numPr>
              <w:spacing w:after="0"/>
            </w:pPr>
            <w:r w:rsidRPr="00B370CD">
              <w:t>(continued) bandplan and channelization</w:t>
            </w:r>
          </w:p>
          <w:p w14:paraId="3F2BA381" w14:textId="77777777" w:rsidR="00BC5D0E" w:rsidRDefault="00BC5D0E" w:rsidP="00BC5D0E">
            <w:pPr>
              <w:pStyle w:val="ListParagraph"/>
              <w:numPr>
                <w:ilvl w:val="0"/>
                <w:numId w:val="23"/>
              </w:numPr>
              <w:spacing w:after="0"/>
            </w:pPr>
            <w:r>
              <w:t>(continued) BS and UE transmitter requirements</w:t>
            </w:r>
          </w:p>
          <w:p w14:paraId="082C6269" w14:textId="77777777" w:rsidR="00BC5D0E" w:rsidRDefault="00BC5D0E" w:rsidP="00BC5D0E">
            <w:pPr>
              <w:pStyle w:val="ListParagraph"/>
              <w:numPr>
                <w:ilvl w:val="0"/>
                <w:numId w:val="23"/>
              </w:numPr>
              <w:spacing w:after="0"/>
            </w:pPr>
            <w:r>
              <w:t>BS and UE receiver requirements</w:t>
            </w:r>
          </w:p>
          <w:p w14:paraId="66157F52" w14:textId="77777777" w:rsidR="00BC5D0E" w:rsidRDefault="00BC5D0E" w:rsidP="00BC5D0E">
            <w:pPr>
              <w:pStyle w:val="ListParagraph"/>
              <w:numPr>
                <w:ilvl w:val="0"/>
                <w:numId w:val="23"/>
              </w:numPr>
              <w:spacing w:after="0"/>
              <w:rPr>
                <w:ins w:id="37" w:author="Author"/>
              </w:rPr>
            </w:pPr>
            <w:r>
              <w:t>Requirements for specific band combinations for the scenario(s)</w:t>
            </w:r>
          </w:p>
          <w:p w14:paraId="5923DC66" w14:textId="77777777" w:rsidR="00C744D3" w:rsidRDefault="00C744D3" w:rsidP="00C744D3">
            <w:pPr>
              <w:spacing w:after="0"/>
              <w:rPr>
                <w:ins w:id="38" w:author="Author"/>
              </w:rPr>
            </w:pPr>
          </w:p>
          <w:p w14:paraId="2242D3E7" w14:textId="77777777" w:rsidR="00C744D3" w:rsidRDefault="00C744D3" w:rsidP="00C744D3">
            <w:pPr>
              <w:spacing w:after="0"/>
              <w:rPr>
                <w:ins w:id="39" w:author="Author"/>
              </w:rPr>
            </w:pPr>
            <w:ins w:id="40" w:author="Author">
              <w:r>
                <w:t>Agreements on</w:t>
              </w:r>
            </w:ins>
          </w:p>
          <w:p w14:paraId="78C7FB8A" w14:textId="3C6C2812" w:rsidR="00C744D3" w:rsidRDefault="00C744D3" w:rsidP="00C744D3">
            <w:pPr>
              <w:pStyle w:val="ListParagraph"/>
              <w:numPr>
                <w:ilvl w:val="0"/>
                <w:numId w:val="23"/>
              </w:numPr>
              <w:spacing w:after="0"/>
              <w:rPr>
                <w:ins w:id="41" w:author="Author"/>
              </w:rPr>
            </w:pPr>
            <w:ins w:id="42" w:author="Author">
              <w:r>
                <w:t xml:space="preserve">(continued) </w:t>
              </w:r>
              <w:r>
                <w:t>List of BS and UE RF requirements that will be impacted compared to Rel-16 FR2</w:t>
              </w:r>
              <w:r>
                <w:t>, if any.</w:t>
              </w:r>
            </w:ins>
          </w:p>
          <w:p w14:paraId="2B09C6EF" w14:textId="413C67DA" w:rsidR="00C744D3" w:rsidRDefault="00C744D3" w:rsidP="00C744D3">
            <w:pPr>
              <w:pStyle w:val="ListParagraph"/>
              <w:numPr>
                <w:ilvl w:val="0"/>
                <w:numId w:val="23"/>
              </w:numPr>
              <w:spacing w:after="0"/>
              <w:rPr>
                <w:ins w:id="43" w:author="Author"/>
              </w:rPr>
            </w:pPr>
            <w:ins w:id="44" w:author="Author">
              <w:r>
                <w:lastRenderedPageBreak/>
                <w:t xml:space="preserve">(continued) </w:t>
              </w:r>
              <w:r>
                <w:t>Agree on operation scenario(s), i.e., standalone, CA, or DC. Also agree on how to handle the band combinations for different scenario(s)</w:t>
              </w:r>
              <w:r>
                <w:t>, if any.</w:t>
              </w:r>
            </w:ins>
          </w:p>
          <w:p w14:paraId="29C801C1" w14:textId="12BA123E" w:rsidR="00C744D3" w:rsidRDefault="00C744D3" w:rsidP="00C744D3">
            <w:pPr>
              <w:pStyle w:val="ListParagraph"/>
              <w:numPr>
                <w:ilvl w:val="0"/>
                <w:numId w:val="23"/>
              </w:numPr>
              <w:spacing w:after="0"/>
              <w:pPrChange w:id="45" w:author="Author">
                <w:pPr>
                  <w:pStyle w:val="ListParagraph"/>
                  <w:numPr>
                    <w:numId w:val="23"/>
                  </w:numPr>
                  <w:spacing w:after="0"/>
                  <w:ind w:hanging="360"/>
                </w:pPr>
              </w:pPrChange>
            </w:pPr>
            <w:ins w:id="46" w:author="Author">
              <w:r>
                <w:t xml:space="preserve">(continued) </w:t>
              </w:r>
              <w:r>
                <w:t>Agree on specification structures for the following spec. – TS 38.101-2 (or new spec), TS 38.101-3 (or new spec), TS 38.104, TS 37.106, TS 37.107, TS 38.141-2</w:t>
              </w:r>
              <w:r>
                <w:t>, if any.</w:t>
              </w:r>
            </w:ins>
          </w:p>
        </w:tc>
      </w:tr>
      <w:tr w:rsidR="00BC5D0E" w14:paraId="0D02C2F3" w14:textId="77777777" w:rsidTr="001C29BA">
        <w:tc>
          <w:tcPr>
            <w:tcW w:w="1795" w:type="dxa"/>
          </w:tcPr>
          <w:p w14:paraId="60BE0F31" w14:textId="77777777" w:rsidR="00BC5D0E" w:rsidRDefault="00BC5D0E" w:rsidP="001C29BA">
            <w:r>
              <w:lastRenderedPageBreak/>
              <w:t>RAN4#100-Bis-e</w:t>
            </w:r>
          </w:p>
          <w:p w14:paraId="7659BE6A" w14:textId="77777777" w:rsidR="00BC5D0E" w:rsidRDefault="00BC5D0E" w:rsidP="001C29BA">
            <w:r>
              <w:t>Oct’21 (TBC)</w:t>
            </w:r>
          </w:p>
        </w:tc>
        <w:tc>
          <w:tcPr>
            <w:tcW w:w="8123" w:type="dxa"/>
          </w:tcPr>
          <w:p w14:paraId="6BEACCC2" w14:textId="77777777" w:rsidR="00BC5D0E" w:rsidRDefault="00BC5D0E" w:rsidP="001C29BA">
            <w:r>
              <w:t>Discussions on</w:t>
            </w:r>
          </w:p>
          <w:p w14:paraId="29BE302E" w14:textId="77777777" w:rsidR="00BC5D0E" w:rsidRDefault="00BC5D0E" w:rsidP="00BC5D0E">
            <w:pPr>
              <w:pStyle w:val="ListParagraph"/>
              <w:numPr>
                <w:ilvl w:val="0"/>
                <w:numId w:val="23"/>
              </w:numPr>
              <w:spacing w:after="0"/>
            </w:pPr>
            <w:r>
              <w:t>(continued) BS and UE transmitter requirements</w:t>
            </w:r>
          </w:p>
          <w:p w14:paraId="004B1860" w14:textId="77777777" w:rsidR="00BC5D0E" w:rsidRDefault="00BC5D0E" w:rsidP="00BC5D0E">
            <w:pPr>
              <w:pStyle w:val="ListParagraph"/>
              <w:numPr>
                <w:ilvl w:val="0"/>
                <w:numId w:val="23"/>
              </w:numPr>
              <w:spacing w:after="0"/>
            </w:pPr>
            <w:r>
              <w:t>(continued) BS and UE receiver requirements</w:t>
            </w:r>
          </w:p>
          <w:p w14:paraId="5BF2CF2C" w14:textId="77777777" w:rsidR="00BC5D0E" w:rsidRDefault="00BC5D0E" w:rsidP="00BC5D0E">
            <w:pPr>
              <w:pStyle w:val="ListParagraph"/>
              <w:numPr>
                <w:ilvl w:val="0"/>
                <w:numId w:val="23"/>
              </w:numPr>
              <w:spacing w:after="0"/>
            </w:pPr>
            <w:r>
              <w:t>(continued) Requirements for specific band combinations for the scenario(s)</w:t>
            </w:r>
          </w:p>
        </w:tc>
      </w:tr>
      <w:tr w:rsidR="00BC5D0E" w14:paraId="21DA7E7E" w14:textId="77777777" w:rsidTr="001C29BA">
        <w:tc>
          <w:tcPr>
            <w:tcW w:w="1795" w:type="dxa"/>
          </w:tcPr>
          <w:p w14:paraId="3DFD9EB9" w14:textId="77777777" w:rsidR="00BC5D0E" w:rsidRDefault="00BC5D0E" w:rsidP="001C29BA">
            <w:r>
              <w:t>RAN4#111</w:t>
            </w:r>
          </w:p>
          <w:p w14:paraId="45BEECC2" w14:textId="77777777" w:rsidR="00BC5D0E" w:rsidRDefault="00BC5D0E" w:rsidP="001C29BA">
            <w:r>
              <w:t>Nov’21</w:t>
            </w:r>
          </w:p>
        </w:tc>
        <w:tc>
          <w:tcPr>
            <w:tcW w:w="8123" w:type="dxa"/>
          </w:tcPr>
          <w:p w14:paraId="488DA83E" w14:textId="77777777" w:rsidR="00BC5D0E" w:rsidRDefault="00BC5D0E" w:rsidP="001C29BA">
            <w:r>
              <w:t>Discussions on</w:t>
            </w:r>
          </w:p>
          <w:p w14:paraId="7D7C1D39" w14:textId="77777777" w:rsidR="00BC5D0E" w:rsidRDefault="00BC5D0E" w:rsidP="00BC5D0E">
            <w:pPr>
              <w:pStyle w:val="ListParagraph"/>
              <w:numPr>
                <w:ilvl w:val="0"/>
                <w:numId w:val="23"/>
              </w:numPr>
              <w:spacing w:after="0"/>
            </w:pPr>
            <w:r>
              <w:t>(continued) BS and UE transmitter requirements</w:t>
            </w:r>
          </w:p>
          <w:p w14:paraId="1D7A1795" w14:textId="77777777" w:rsidR="00BC5D0E" w:rsidRDefault="00BC5D0E" w:rsidP="00BC5D0E">
            <w:pPr>
              <w:pStyle w:val="ListParagraph"/>
              <w:numPr>
                <w:ilvl w:val="0"/>
                <w:numId w:val="23"/>
              </w:numPr>
              <w:spacing w:after="0"/>
            </w:pPr>
            <w:r>
              <w:t>(continued) BS and UE receiver requirements</w:t>
            </w:r>
          </w:p>
          <w:p w14:paraId="6FE77CFA" w14:textId="77777777" w:rsidR="00BC5D0E" w:rsidRDefault="00BC5D0E" w:rsidP="00BC5D0E">
            <w:pPr>
              <w:pStyle w:val="ListParagraph"/>
              <w:numPr>
                <w:ilvl w:val="0"/>
                <w:numId w:val="23"/>
              </w:numPr>
              <w:spacing w:after="0"/>
            </w:pPr>
            <w:r>
              <w:t>(continued) Requirements for specific band combinations for the scenario(s)</w:t>
            </w:r>
          </w:p>
          <w:p w14:paraId="1EB27876" w14:textId="77777777" w:rsidR="00BC5D0E" w:rsidRDefault="00BC5D0E" w:rsidP="001C29BA"/>
          <w:p w14:paraId="3FC4013D" w14:textId="77777777" w:rsidR="00BC5D0E" w:rsidRDefault="00BC5D0E" w:rsidP="001C29BA">
            <w:r>
              <w:t>Agreements on</w:t>
            </w:r>
          </w:p>
          <w:p w14:paraId="5D7047BE" w14:textId="77777777" w:rsidR="00BC5D0E" w:rsidRDefault="00BC5D0E" w:rsidP="00BC5D0E">
            <w:pPr>
              <w:pStyle w:val="ListParagraph"/>
              <w:numPr>
                <w:ilvl w:val="0"/>
                <w:numId w:val="23"/>
              </w:numPr>
              <w:spacing w:after="0"/>
            </w:pPr>
            <w:r>
              <w:t>BS and UE transmitter requirements</w:t>
            </w:r>
          </w:p>
          <w:p w14:paraId="377D21E9" w14:textId="77777777" w:rsidR="00BC5D0E" w:rsidRDefault="00BC5D0E" w:rsidP="00BC5D0E">
            <w:pPr>
              <w:pStyle w:val="ListParagraph"/>
              <w:numPr>
                <w:ilvl w:val="0"/>
                <w:numId w:val="23"/>
              </w:numPr>
              <w:spacing w:after="0"/>
            </w:pPr>
            <w:r>
              <w:t>Requirements related to band combinations for the scenario(s)</w:t>
            </w:r>
          </w:p>
          <w:p w14:paraId="568AB1F9" w14:textId="77777777" w:rsidR="00BC5D0E" w:rsidRDefault="00BC5D0E" w:rsidP="00BC5D0E">
            <w:pPr>
              <w:pStyle w:val="ListParagraph"/>
              <w:numPr>
                <w:ilvl w:val="0"/>
                <w:numId w:val="23"/>
              </w:numPr>
              <w:spacing w:after="0"/>
            </w:pPr>
            <w:r>
              <w:t>Provide draft CRs for all related specs</w:t>
            </w:r>
          </w:p>
        </w:tc>
      </w:tr>
      <w:tr w:rsidR="00BC5D0E" w14:paraId="39010B16" w14:textId="77777777" w:rsidTr="001C29BA">
        <w:tc>
          <w:tcPr>
            <w:tcW w:w="1795" w:type="dxa"/>
          </w:tcPr>
          <w:p w14:paraId="563363DD" w14:textId="77777777" w:rsidR="00BC5D0E" w:rsidRDefault="00BC5D0E" w:rsidP="001C29BA">
            <w:r>
              <w:t>RAN4#112</w:t>
            </w:r>
          </w:p>
          <w:p w14:paraId="0C8B090E" w14:textId="77777777" w:rsidR="00BC5D0E" w:rsidRDefault="00BC5D0E" w:rsidP="001C29BA">
            <w:r>
              <w:t>Feb’22</w:t>
            </w:r>
          </w:p>
        </w:tc>
        <w:tc>
          <w:tcPr>
            <w:tcW w:w="8123" w:type="dxa"/>
          </w:tcPr>
          <w:p w14:paraId="4CE7038D" w14:textId="77777777" w:rsidR="00BC5D0E" w:rsidRDefault="00BC5D0E" w:rsidP="001C29BA">
            <w:r>
              <w:t>Discussions on</w:t>
            </w:r>
          </w:p>
          <w:p w14:paraId="55800B2B" w14:textId="77777777" w:rsidR="00BC5D0E" w:rsidRDefault="00BC5D0E" w:rsidP="00BC5D0E">
            <w:pPr>
              <w:pStyle w:val="ListParagraph"/>
              <w:numPr>
                <w:ilvl w:val="0"/>
                <w:numId w:val="23"/>
              </w:numPr>
              <w:spacing w:after="0"/>
            </w:pPr>
            <w:r>
              <w:t>Remaining BS and UE transmitter requirements</w:t>
            </w:r>
          </w:p>
          <w:p w14:paraId="2C394D62" w14:textId="77777777" w:rsidR="00BC5D0E" w:rsidRDefault="00BC5D0E" w:rsidP="00BC5D0E">
            <w:pPr>
              <w:pStyle w:val="ListParagraph"/>
              <w:numPr>
                <w:ilvl w:val="0"/>
                <w:numId w:val="23"/>
              </w:numPr>
              <w:spacing w:after="0"/>
            </w:pPr>
            <w:r>
              <w:t>Remaining BS and UE receiver requirements</w:t>
            </w:r>
          </w:p>
          <w:p w14:paraId="2D5A7D7F" w14:textId="77777777" w:rsidR="00BC5D0E" w:rsidRDefault="00BC5D0E" w:rsidP="00BC5D0E">
            <w:pPr>
              <w:pStyle w:val="ListParagraph"/>
              <w:numPr>
                <w:ilvl w:val="0"/>
                <w:numId w:val="23"/>
              </w:numPr>
              <w:spacing w:after="0"/>
            </w:pPr>
            <w:r>
              <w:t>Remaining Requirements for specific band combinations for the scenario(s)</w:t>
            </w:r>
          </w:p>
          <w:p w14:paraId="038D4343" w14:textId="77777777" w:rsidR="00BC5D0E" w:rsidRDefault="00BC5D0E" w:rsidP="001C29BA"/>
          <w:p w14:paraId="5D5A17D0" w14:textId="77777777" w:rsidR="00BC5D0E" w:rsidRDefault="00BC5D0E" w:rsidP="001C29BA">
            <w:r>
              <w:t>Agreements on</w:t>
            </w:r>
          </w:p>
          <w:p w14:paraId="6450626C" w14:textId="77777777" w:rsidR="00BC5D0E" w:rsidRDefault="00BC5D0E" w:rsidP="00BC5D0E">
            <w:pPr>
              <w:pStyle w:val="ListParagraph"/>
              <w:numPr>
                <w:ilvl w:val="0"/>
                <w:numId w:val="23"/>
              </w:numPr>
              <w:spacing w:after="0"/>
            </w:pPr>
            <w:r>
              <w:t>BS and UE receiver requirements</w:t>
            </w:r>
          </w:p>
          <w:p w14:paraId="7ADCBD98" w14:textId="77777777" w:rsidR="00BC5D0E" w:rsidRDefault="00BC5D0E" w:rsidP="00BC5D0E">
            <w:pPr>
              <w:pStyle w:val="ListParagraph"/>
              <w:numPr>
                <w:ilvl w:val="0"/>
                <w:numId w:val="23"/>
              </w:numPr>
              <w:spacing w:after="0"/>
            </w:pPr>
            <w:r>
              <w:t>Any remaining requirements</w:t>
            </w:r>
          </w:p>
          <w:p w14:paraId="016273CC" w14:textId="77777777" w:rsidR="00BC5D0E" w:rsidRDefault="00BC5D0E" w:rsidP="00BC5D0E">
            <w:pPr>
              <w:pStyle w:val="ListParagraph"/>
              <w:numPr>
                <w:ilvl w:val="0"/>
                <w:numId w:val="23"/>
              </w:numPr>
              <w:spacing w:after="0"/>
            </w:pPr>
            <w:r>
              <w:t xml:space="preserve">All related CRs </w:t>
            </w:r>
          </w:p>
        </w:tc>
      </w:tr>
    </w:tbl>
    <w:p w14:paraId="678A24CA" w14:textId="77777777" w:rsidR="00BC5D0E" w:rsidRDefault="00BC5D0E" w:rsidP="00BC5D0E"/>
    <w:p w14:paraId="320B9DD9" w14:textId="02B36A39" w:rsidR="007C5A45" w:rsidRDefault="007C5A45" w:rsidP="007C5A45">
      <w:pPr>
        <w:jc w:val="both"/>
        <w:rPr>
          <w:b/>
          <w:bCs/>
          <w:lang w:val="sv-SE" w:eastAsia="ja-JP" w:bidi="hi-IN"/>
        </w:rPr>
      </w:pPr>
      <w:r>
        <w:rPr>
          <w:b/>
          <w:bCs/>
          <w:lang w:val="sv-SE" w:eastAsia="ja-JP" w:bidi="hi-IN"/>
        </w:rPr>
        <w:t>Workplan for RRM core parts</w:t>
      </w:r>
    </w:p>
    <w:tbl>
      <w:tblPr>
        <w:tblStyle w:val="TableGrid"/>
        <w:tblW w:w="9918" w:type="dxa"/>
        <w:tblLook w:val="04A0" w:firstRow="1" w:lastRow="0" w:firstColumn="1" w:lastColumn="0" w:noHBand="0" w:noVBand="1"/>
      </w:tblPr>
      <w:tblGrid>
        <w:gridCol w:w="1795"/>
        <w:gridCol w:w="8123"/>
      </w:tblGrid>
      <w:tr w:rsidR="00BC5D0E" w14:paraId="740248A7" w14:textId="77777777" w:rsidTr="001C29BA">
        <w:tc>
          <w:tcPr>
            <w:tcW w:w="1795" w:type="dxa"/>
          </w:tcPr>
          <w:p w14:paraId="08353769" w14:textId="77777777" w:rsidR="00BC5D0E" w:rsidRDefault="00BC5D0E" w:rsidP="001C29BA">
            <w:r>
              <w:t>Meeting</w:t>
            </w:r>
          </w:p>
        </w:tc>
        <w:tc>
          <w:tcPr>
            <w:tcW w:w="8123" w:type="dxa"/>
          </w:tcPr>
          <w:p w14:paraId="7C9B7C73" w14:textId="77777777" w:rsidR="00BC5D0E" w:rsidRDefault="00BC5D0E" w:rsidP="001C29BA">
            <w:r>
              <w:t>RRM</w:t>
            </w:r>
          </w:p>
        </w:tc>
      </w:tr>
      <w:tr w:rsidR="00BC5D0E" w14:paraId="6FF50BD3" w14:textId="77777777" w:rsidTr="001C29BA">
        <w:tc>
          <w:tcPr>
            <w:tcW w:w="1795" w:type="dxa"/>
          </w:tcPr>
          <w:p w14:paraId="16AA18B2" w14:textId="77777777" w:rsidR="00BC5D0E" w:rsidRDefault="00BC5D0E" w:rsidP="001C29BA">
            <w:r>
              <w:t>RAN4#98-Bis-e</w:t>
            </w:r>
          </w:p>
          <w:p w14:paraId="1682190B" w14:textId="77777777" w:rsidR="00BC5D0E" w:rsidRDefault="00BC5D0E" w:rsidP="001C29BA">
            <w:r>
              <w:t>Apr’21</w:t>
            </w:r>
          </w:p>
        </w:tc>
        <w:tc>
          <w:tcPr>
            <w:tcW w:w="8123" w:type="dxa"/>
          </w:tcPr>
          <w:p w14:paraId="18076D33" w14:textId="21212AA1" w:rsidR="00BC5D0E" w:rsidRDefault="00D6134E" w:rsidP="001C29BA">
            <w:r>
              <w:t>No plan</w:t>
            </w:r>
          </w:p>
        </w:tc>
      </w:tr>
      <w:tr w:rsidR="00BC5D0E" w14:paraId="41FB8C5C" w14:textId="77777777" w:rsidTr="001C29BA">
        <w:tc>
          <w:tcPr>
            <w:tcW w:w="1795" w:type="dxa"/>
          </w:tcPr>
          <w:p w14:paraId="26D396BD" w14:textId="77777777" w:rsidR="00BC5D0E" w:rsidRDefault="00BC5D0E" w:rsidP="001C29BA">
            <w:r>
              <w:t>RAN4#99-e</w:t>
            </w:r>
          </w:p>
          <w:p w14:paraId="1E4A9885" w14:textId="77777777" w:rsidR="00BC5D0E" w:rsidRDefault="00BC5D0E" w:rsidP="001C29BA">
            <w:r>
              <w:t>May’21</w:t>
            </w:r>
          </w:p>
        </w:tc>
        <w:tc>
          <w:tcPr>
            <w:tcW w:w="8123" w:type="dxa"/>
          </w:tcPr>
          <w:p w14:paraId="2EC9E136" w14:textId="77777777" w:rsidR="00BC5D0E" w:rsidRDefault="00BC5D0E" w:rsidP="001C29BA">
            <w:r>
              <w:t xml:space="preserve">Discussions on </w:t>
            </w:r>
          </w:p>
          <w:p w14:paraId="11D1A59E" w14:textId="77777777" w:rsidR="00BC5D0E" w:rsidRDefault="00BC5D0E" w:rsidP="00BC5D0E">
            <w:pPr>
              <w:pStyle w:val="ListParagraph"/>
              <w:numPr>
                <w:ilvl w:val="0"/>
                <w:numId w:val="23"/>
              </w:numPr>
              <w:spacing w:after="0"/>
            </w:pPr>
            <w:r w:rsidRPr="00363E2C">
              <w:t xml:space="preserve">Identify </w:t>
            </w:r>
            <w:r w:rsidRPr="00FA38F7">
              <w:rPr>
                <w:rFonts w:cstheme="minorHAnsi"/>
                <w:lang w:eastAsia="zh-CN"/>
              </w:rPr>
              <w:t xml:space="preserve">RRM/RLM/BM </w:t>
            </w:r>
            <w:r w:rsidRPr="00363E2C">
              <w:t xml:space="preserve">requirements </w:t>
            </w:r>
            <w:r>
              <w:t>impacts for the</w:t>
            </w:r>
            <w:r w:rsidRPr="00363E2C">
              <w:t xml:space="preserve"> </w:t>
            </w:r>
            <w:r>
              <w:t xml:space="preserve">support operation </w:t>
            </w:r>
            <w:r w:rsidRPr="00363E2C">
              <w:t>at frequencies between 52.6GHz and 71GHz</w:t>
            </w:r>
          </w:p>
          <w:p w14:paraId="32CB5F70" w14:textId="77777777" w:rsidR="00BC5D0E" w:rsidRDefault="00BC5D0E" w:rsidP="001C29BA"/>
          <w:p w14:paraId="3F1918A4" w14:textId="77777777" w:rsidR="00BC5D0E" w:rsidRDefault="00BC5D0E" w:rsidP="001C29BA">
            <w:r>
              <w:t xml:space="preserve">Agreements on </w:t>
            </w:r>
          </w:p>
          <w:p w14:paraId="40D313F6" w14:textId="77777777" w:rsidR="00BC5D0E" w:rsidRDefault="00BC5D0E" w:rsidP="00BC5D0E">
            <w:pPr>
              <w:pStyle w:val="ListParagraph"/>
              <w:numPr>
                <w:ilvl w:val="0"/>
                <w:numId w:val="23"/>
              </w:numPr>
              <w:spacing w:after="0"/>
            </w:pPr>
            <w:r>
              <w:t xml:space="preserve">Initial </w:t>
            </w:r>
            <w:r w:rsidRPr="00FA38F7">
              <w:rPr>
                <w:rFonts w:cstheme="minorHAnsi"/>
                <w:lang w:eastAsia="zh-CN"/>
              </w:rPr>
              <w:t xml:space="preserve">RRM/RLM/BM </w:t>
            </w:r>
            <w:r w:rsidRPr="00363E2C">
              <w:t xml:space="preserve">requirements </w:t>
            </w:r>
            <w:r>
              <w:t>scope</w:t>
            </w:r>
          </w:p>
          <w:p w14:paraId="7CB189AC" w14:textId="77777777" w:rsidR="00BC5D0E" w:rsidRDefault="00BC5D0E" w:rsidP="001C29BA"/>
        </w:tc>
      </w:tr>
      <w:tr w:rsidR="00BC5D0E" w14:paraId="53B5C714" w14:textId="77777777" w:rsidTr="001C29BA">
        <w:tc>
          <w:tcPr>
            <w:tcW w:w="1795" w:type="dxa"/>
          </w:tcPr>
          <w:p w14:paraId="6A448F71" w14:textId="77777777" w:rsidR="00BC5D0E" w:rsidRDefault="00BC5D0E" w:rsidP="001C29BA">
            <w:r>
              <w:t>RAN4#100-e</w:t>
            </w:r>
          </w:p>
          <w:p w14:paraId="633FE313" w14:textId="77777777" w:rsidR="00BC5D0E" w:rsidRDefault="00BC5D0E" w:rsidP="001C29BA">
            <w:r>
              <w:t>Aug’21</w:t>
            </w:r>
          </w:p>
        </w:tc>
        <w:tc>
          <w:tcPr>
            <w:tcW w:w="8123" w:type="dxa"/>
          </w:tcPr>
          <w:p w14:paraId="24F747DD" w14:textId="77777777" w:rsidR="00BC5D0E" w:rsidRDefault="00BC5D0E" w:rsidP="001C29BA">
            <w:r>
              <w:t>Discussions on</w:t>
            </w:r>
          </w:p>
          <w:p w14:paraId="3D8CBBB5" w14:textId="77777777" w:rsidR="00BC5D0E" w:rsidRDefault="00BC5D0E" w:rsidP="00BC5D0E">
            <w:pPr>
              <w:pStyle w:val="ListParagraph"/>
              <w:numPr>
                <w:ilvl w:val="0"/>
                <w:numId w:val="23"/>
              </w:numPr>
              <w:spacing w:after="0"/>
            </w:pPr>
            <w:r>
              <w:t>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5B09E119" w14:textId="77777777" w:rsidR="00BC5D0E" w:rsidRDefault="00BC5D0E" w:rsidP="001C29BA">
            <w:pPr>
              <w:rPr>
                <w:rFonts w:cstheme="minorHAnsi"/>
                <w:lang w:eastAsia="zh-CN"/>
              </w:rPr>
            </w:pPr>
          </w:p>
          <w:p w14:paraId="250D6DD3" w14:textId="77777777" w:rsidR="00BC5D0E" w:rsidRDefault="00BC5D0E" w:rsidP="001C29BA">
            <w:r>
              <w:t xml:space="preserve">Agreements on </w:t>
            </w:r>
          </w:p>
          <w:p w14:paraId="0F3B0728" w14:textId="77777777" w:rsidR="00BC5D0E" w:rsidRDefault="00BC5D0E" w:rsidP="00BC5D0E">
            <w:pPr>
              <w:pStyle w:val="ListParagraph"/>
              <w:numPr>
                <w:ilvl w:val="0"/>
                <w:numId w:val="23"/>
              </w:numPr>
              <w:spacing w:after="0"/>
            </w:pPr>
            <w:r>
              <w:t xml:space="preserve">Final </w:t>
            </w:r>
            <w:r w:rsidRPr="00FA38F7">
              <w:rPr>
                <w:rFonts w:cstheme="minorHAnsi"/>
                <w:lang w:eastAsia="zh-CN"/>
              </w:rPr>
              <w:t xml:space="preserve">RRM/RLM/BM </w:t>
            </w:r>
            <w:r w:rsidRPr="00363E2C">
              <w:t xml:space="preserve">requirements </w:t>
            </w:r>
            <w:r>
              <w:t>scope</w:t>
            </w:r>
          </w:p>
          <w:p w14:paraId="668E324A" w14:textId="77777777" w:rsidR="00BC5D0E" w:rsidRPr="003E5F49" w:rsidRDefault="00BC5D0E" w:rsidP="00BC5D0E">
            <w:pPr>
              <w:pStyle w:val="ListParagraph"/>
              <w:numPr>
                <w:ilvl w:val="0"/>
                <w:numId w:val="23"/>
              </w:numPr>
              <w:spacing w:after="0"/>
            </w:pPr>
            <w:r>
              <w:rPr>
                <w:rFonts w:cstheme="minorHAnsi"/>
                <w:lang w:eastAsia="zh-CN"/>
              </w:rPr>
              <w:lastRenderedPageBreak/>
              <w:t xml:space="preserve">Initial agreements on identified </w:t>
            </w:r>
            <w:r w:rsidRPr="00351B8E">
              <w:rPr>
                <w:rFonts w:cstheme="minorHAnsi" w:hint="eastAsia"/>
                <w:lang w:eastAsia="zh-CN"/>
              </w:rPr>
              <w:t xml:space="preserve">RRM core </w:t>
            </w:r>
            <w:r w:rsidRPr="00351B8E">
              <w:rPr>
                <w:rFonts w:cstheme="minorHAnsi"/>
                <w:lang w:eastAsia="zh-CN"/>
              </w:rPr>
              <w:t>requirements</w:t>
            </w:r>
            <w:r>
              <w:rPr>
                <w:rFonts w:cstheme="minorHAnsi"/>
                <w:lang w:eastAsia="zh-CN"/>
              </w:rPr>
              <w:t xml:space="preserve"> </w:t>
            </w:r>
          </w:p>
          <w:p w14:paraId="782C39E4" w14:textId="77777777" w:rsidR="00BC5D0E" w:rsidRDefault="00BC5D0E" w:rsidP="001C29BA">
            <w:pPr>
              <w:pStyle w:val="ListParagraph"/>
            </w:pPr>
          </w:p>
        </w:tc>
      </w:tr>
      <w:tr w:rsidR="00BC5D0E" w14:paraId="72AFF1DE" w14:textId="77777777" w:rsidTr="001C29BA">
        <w:tc>
          <w:tcPr>
            <w:tcW w:w="1795" w:type="dxa"/>
          </w:tcPr>
          <w:p w14:paraId="7FA32FCA" w14:textId="77777777" w:rsidR="00BC5D0E" w:rsidRDefault="00BC5D0E" w:rsidP="001C29BA">
            <w:bookmarkStart w:id="47" w:name="_Hlk66878702"/>
            <w:r>
              <w:lastRenderedPageBreak/>
              <w:t>RAN4#100-Bis-e</w:t>
            </w:r>
          </w:p>
          <w:bookmarkEnd w:id="47"/>
          <w:p w14:paraId="326D5D4F" w14:textId="77777777" w:rsidR="00BC5D0E" w:rsidRDefault="00BC5D0E" w:rsidP="001C29BA">
            <w:r>
              <w:t>Oct’21 (TBC)</w:t>
            </w:r>
          </w:p>
        </w:tc>
        <w:tc>
          <w:tcPr>
            <w:tcW w:w="8123" w:type="dxa"/>
          </w:tcPr>
          <w:p w14:paraId="28A15C2B" w14:textId="77777777" w:rsidR="00BC5D0E" w:rsidRDefault="00BC5D0E" w:rsidP="001C29BA">
            <w:r>
              <w:t>Discussions on</w:t>
            </w:r>
          </w:p>
          <w:p w14:paraId="5159A780"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777BB715" w14:textId="77777777" w:rsidR="00BC5D0E" w:rsidRDefault="00BC5D0E" w:rsidP="001C29BA">
            <w:pPr>
              <w:rPr>
                <w:rFonts w:cstheme="minorHAnsi"/>
                <w:lang w:eastAsia="zh-CN"/>
              </w:rPr>
            </w:pPr>
          </w:p>
          <w:p w14:paraId="602B9BCF" w14:textId="77777777" w:rsidR="00BC5D0E" w:rsidRDefault="00BC5D0E" w:rsidP="001C29BA">
            <w:r>
              <w:t>Agreements on</w:t>
            </w:r>
          </w:p>
          <w:p w14:paraId="040545B8" w14:textId="77777777" w:rsidR="00BC5D0E" w:rsidRPr="003E5F49" w:rsidRDefault="00BC5D0E" w:rsidP="00BC5D0E">
            <w:pPr>
              <w:pStyle w:val="ListParagraph"/>
              <w:numPr>
                <w:ilvl w:val="0"/>
                <w:numId w:val="23"/>
              </w:numPr>
              <w:spacing w:after="0"/>
            </w:pPr>
            <w:r>
              <w:rPr>
                <w:rFonts w:cstheme="minorHAnsi"/>
                <w:lang w:eastAsia="zh-CN"/>
              </w:rPr>
              <w:t xml:space="preserve">Agreements on identified </w:t>
            </w:r>
            <w:r w:rsidRPr="00FA38F7">
              <w:rPr>
                <w:rFonts w:cstheme="minorHAnsi"/>
                <w:lang w:eastAsia="zh-CN"/>
              </w:rPr>
              <w:t xml:space="preserve">RRM/RLM/BM </w:t>
            </w:r>
            <w:r>
              <w:rPr>
                <w:rFonts w:cstheme="minorHAnsi"/>
                <w:lang w:eastAsia="zh-CN"/>
              </w:rPr>
              <w:t xml:space="preserve">core </w:t>
            </w:r>
            <w:r w:rsidRPr="00363E2C">
              <w:t xml:space="preserve">requirements </w:t>
            </w:r>
            <w:r w:rsidRPr="00351B8E">
              <w:rPr>
                <w:rFonts w:cstheme="minorHAnsi" w:hint="eastAsia"/>
                <w:lang w:eastAsia="zh-CN"/>
              </w:rPr>
              <w:t xml:space="preserve">core </w:t>
            </w:r>
            <w:r w:rsidRPr="00351B8E">
              <w:rPr>
                <w:rFonts w:cstheme="minorHAnsi"/>
                <w:lang w:eastAsia="zh-CN"/>
              </w:rPr>
              <w:t>requirements</w:t>
            </w:r>
            <w:r>
              <w:rPr>
                <w:rFonts w:cstheme="minorHAnsi"/>
                <w:lang w:eastAsia="zh-CN"/>
              </w:rPr>
              <w:t xml:space="preserve"> </w:t>
            </w:r>
          </w:p>
          <w:p w14:paraId="59505E70" w14:textId="77777777" w:rsidR="00BC5D0E" w:rsidRPr="00CF7231" w:rsidRDefault="00BC5D0E" w:rsidP="00BC5D0E">
            <w:pPr>
              <w:pStyle w:val="ListParagraph"/>
              <w:numPr>
                <w:ilvl w:val="0"/>
                <w:numId w:val="23"/>
              </w:numPr>
              <w:spacing w:after="0"/>
            </w:pPr>
            <w:bookmarkStart w:id="48" w:name="_Hlk66878674"/>
            <w:r w:rsidRPr="008A7740">
              <w:t>CR Work Split</w:t>
            </w:r>
          </w:p>
          <w:bookmarkEnd w:id="48"/>
          <w:p w14:paraId="7B43CA2C" w14:textId="77777777" w:rsidR="00BC5D0E" w:rsidRDefault="00BC5D0E" w:rsidP="001C29BA">
            <w:pPr>
              <w:pStyle w:val="ListParagraph"/>
            </w:pPr>
          </w:p>
        </w:tc>
      </w:tr>
      <w:tr w:rsidR="00BC5D0E" w14:paraId="2CC1F1D2" w14:textId="77777777" w:rsidTr="001C29BA">
        <w:tc>
          <w:tcPr>
            <w:tcW w:w="1795" w:type="dxa"/>
          </w:tcPr>
          <w:p w14:paraId="62DEC376" w14:textId="77777777" w:rsidR="00BC5D0E" w:rsidRDefault="00BC5D0E" w:rsidP="001C29BA">
            <w:r>
              <w:t>RAN4#111</w:t>
            </w:r>
          </w:p>
          <w:p w14:paraId="16FD82C7" w14:textId="77777777" w:rsidR="00BC5D0E" w:rsidRDefault="00BC5D0E" w:rsidP="001C29BA">
            <w:r>
              <w:t>Nov’21</w:t>
            </w:r>
          </w:p>
        </w:tc>
        <w:tc>
          <w:tcPr>
            <w:tcW w:w="8123" w:type="dxa"/>
          </w:tcPr>
          <w:p w14:paraId="168EB7E7" w14:textId="77777777" w:rsidR="00BC5D0E" w:rsidRDefault="00BC5D0E" w:rsidP="001C29BA">
            <w:r>
              <w:t>Discussions on</w:t>
            </w:r>
          </w:p>
          <w:p w14:paraId="7C31E7D0"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21972108" w14:textId="77777777" w:rsidR="00BC5D0E" w:rsidRDefault="00BC5D0E" w:rsidP="001C29BA"/>
          <w:p w14:paraId="3DDAFD28" w14:textId="77777777" w:rsidR="00BC5D0E" w:rsidRDefault="00BC5D0E" w:rsidP="001C29BA"/>
          <w:p w14:paraId="152ECBCA" w14:textId="77777777" w:rsidR="00BC5D0E" w:rsidRDefault="00BC5D0E" w:rsidP="001C29BA">
            <w:r>
              <w:t>Agreements o</w:t>
            </w:r>
          </w:p>
          <w:p w14:paraId="3F4CB935" w14:textId="77777777" w:rsidR="00BC5D0E" w:rsidRPr="003E5F49" w:rsidRDefault="00BC5D0E" w:rsidP="00BC5D0E">
            <w:pPr>
              <w:pStyle w:val="ListParagraph"/>
              <w:numPr>
                <w:ilvl w:val="0"/>
                <w:numId w:val="23"/>
              </w:numPr>
              <w:spacing w:after="0"/>
            </w:pPr>
            <w:r>
              <w:rPr>
                <w:rFonts w:cstheme="minorHAnsi"/>
                <w:lang w:eastAsia="zh-CN"/>
              </w:rPr>
              <w:t xml:space="preserve">Agreements </w:t>
            </w:r>
            <w:r w:rsidRPr="003E5F49">
              <w:t xml:space="preserve">on </w:t>
            </w:r>
            <w:r>
              <w:rPr>
                <w:rFonts w:cstheme="minorHAnsi"/>
                <w:lang w:eastAsia="zh-CN"/>
              </w:rPr>
              <w:t xml:space="preserve">identified </w:t>
            </w:r>
            <w:r w:rsidRPr="00351B8E">
              <w:rPr>
                <w:rFonts w:cstheme="minorHAnsi" w:hint="eastAsia"/>
                <w:lang w:eastAsia="zh-CN"/>
              </w:rPr>
              <w:t>RRM core</w:t>
            </w:r>
            <w:r w:rsidRPr="003E5F49">
              <w:t xml:space="preserve"> requirement </w:t>
            </w:r>
          </w:p>
          <w:p w14:paraId="7D6A0243" w14:textId="77777777" w:rsidR="00BC5D0E" w:rsidRPr="008A7740" w:rsidRDefault="00BC5D0E" w:rsidP="00BC5D0E">
            <w:pPr>
              <w:pStyle w:val="ListParagraph"/>
              <w:numPr>
                <w:ilvl w:val="0"/>
                <w:numId w:val="23"/>
              </w:numPr>
              <w:spacing w:after="0"/>
            </w:pPr>
            <w:r>
              <w:t xml:space="preserve">Draft CRs to TS 38.133 for </w:t>
            </w:r>
            <w:r>
              <w:rPr>
                <w:rFonts w:cstheme="minorHAnsi"/>
                <w:lang w:eastAsia="zh-CN"/>
              </w:rPr>
              <w:t xml:space="preserve">identified </w:t>
            </w:r>
            <w:r w:rsidRPr="00351B8E">
              <w:rPr>
                <w:rFonts w:cstheme="minorHAnsi" w:hint="eastAsia"/>
                <w:lang w:eastAsia="zh-CN"/>
              </w:rPr>
              <w:t xml:space="preserve">RRM core </w:t>
            </w:r>
            <w:r w:rsidRPr="00351B8E">
              <w:rPr>
                <w:rFonts w:cstheme="minorHAnsi"/>
                <w:lang w:eastAsia="zh-CN"/>
              </w:rPr>
              <w:t>requirements</w:t>
            </w:r>
            <w:r>
              <w:rPr>
                <w:rFonts w:cstheme="minorHAnsi"/>
                <w:lang w:eastAsia="zh-CN"/>
              </w:rPr>
              <w:t xml:space="preserve"> </w:t>
            </w:r>
          </w:p>
          <w:p w14:paraId="66E5C6A3" w14:textId="77777777" w:rsidR="00BC5D0E" w:rsidRDefault="00BC5D0E" w:rsidP="001C29BA"/>
          <w:p w14:paraId="180256A0" w14:textId="77777777" w:rsidR="00BC5D0E" w:rsidRDefault="00BC5D0E" w:rsidP="001C29BA"/>
        </w:tc>
      </w:tr>
      <w:tr w:rsidR="00BC5D0E" w14:paraId="062ECBF2" w14:textId="77777777" w:rsidTr="001C29BA">
        <w:tc>
          <w:tcPr>
            <w:tcW w:w="1795" w:type="dxa"/>
          </w:tcPr>
          <w:p w14:paraId="2766D9E3" w14:textId="77777777" w:rsidR="00BC5D0E" w:rsidRDefault="00BC5D0E" w:rsidP="001C29BA">
            <w:r>
              <w:t>RAN4#112</w:t>
            </w:r>
          </w:p>
          <w:p w14:paraId="2FC18FB7" w14:textId="77777777" w:rsidR="00BC5D0E" w:rsidRDefault="00BC5D0E" w:rsidP="001C29BA">
            <w:r>
              <w:t>Feb’22</w:t>
            </w:r>
          </w:p>
        </w:tc>
        <w:tc>
          <w:tcPr>
            <w:tcW w:w="8123" w:type="dxa"/>
          </w:tcPr>
          <w:p w14:paraId="2FB32670" w14:textId="77777777" w:rsidR="00BC5D0E" w:rsidRDefault="00BC5D0E" w:rsidP="001C29BA">
            <w:r>
              <w:t xml:space="preserve">Discussions </w:t>
            </w:r>
          </w:p>
          <w:p w14:paraId="06D6710E"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6BBBDBCF" w14:textId="77777777" w:rsidR="00BC5D0E" w:rsidRDefault="00BC5D0E" w:rsidP="00BC5D0E">
            <w:pPr>
              <w:pStyle w:val="ListParagraph"/>
              <w:numPr>
                <w:ilvl w:val="0"/>
                <w:numId w:val="23"/>
              </w:numPr>
              <w:spacing w:after="0"/>
            </w:pPr>
            <w:r w:rsidRPr="003E5F49">
              <w:t>Initial discussion on test cases design for agreed RRM core requirements.</w:t>
            </w:r>
          </w:p>
          <w:p w14:paraId="20EC771B" w14:textId="77777777" w:rsidR="00BC5D0E" w:rsidRDefault="00BC5D0E" w:rsidP="001C29BA"/>
          <w:p w14:paraId="2AA217A8" w14:textId="77777777" w:rsidR="00BC5D0E" w:rsidRDefault="00BC5D0E" w:rsidP="001C29BA">
            <w:r>
              <w:t>Agreements on</w:t>
            </w:r>
          </w:p>
          <w:p w14:paraId="2772617F" w14:textId="77777777" w:rsidR="00BC5D0E" w:rsidRPr="003E5F49" w:rsidRDefault="00BC5D0E" w:rsidP="00BC5D0E">
            <w:pPr>
              <w:pStyle w:val="ListParagraph"/>
              <w:numPr>
                <w:ilvl w:val="0"/>
                <w:numId w:val="23"/>
              </w:numPr>
              <w:spacing w:after="0"/>
            </w:pPr>
            <w:r w:rsidRPr="003E5F49">
              <w:t>Finalization o</w:t>
            </w:r>
            <w:r>
              <w:t>f</w:t>
            </w:r>
            <w:r w:rsidRPr="003E5F49">
              <w:t xml:space="preserve"> </w:t>
            </w:r>
            <w:r w:rsidRPr="00FA38F7">
              <w:rPr>
                <w:rFonts w:cstheme="minorHAnsi"/>
                <w:lang w:eastAsia="zh-CN"/>
              </w:rPr>
              <w:t xml:space="preserve">RRM/RLM/BM </w:t>
            </w:r>
            <w:r w:rsidRPr="00363E2C">
              <w:t xml:space="preserve">requirements </w:t>
            </w:r>
            <w:r w:rsidRPr="003E5F49">
              <w:t>requirement</w:t>
            </w:r>
            <w:r>
              <w:t>s</w:t>
            </w:r>
          </w:p>
          <w:p w14:paraId="6A131A54" w14:textId="77777777" w:rsidR="00BC5D0E" w:rsidRDefault="00BC5D0E" w:rsidP="00BC5D0E">
            <w:pPr>
              <w:pStyle w:val="ListParagraph"/>
              <w:numPr>
                <w:ilvl w:val="0"/>
                <w:numId w:val="23"/>
              </w:numPr>
              <w:spacing w:after="0"/>
            </w:pPr>
            <w:r>
              <w:t xml:space="preserve">Final </w:t>
            </w:r>
            <w:r w:rsidRPr="003E5F49">
              <w:t>CR(s) on TS</w:t>
            </w:r>
            <w:r>
              <w:t xml:space="preserve"> </w:t>
            </w:r>
            <w:r w:rsidRPr="003E5F49">
              <w:t>38.133</w:t>
            </w:r>
          </w:p>
          <w:p w14:paraId="79E5F682" w14:textId="77777777" w:rsidR="00BC5D0E" w:rsidRDefault="00BC5D0E" w:rsidP="001C29BA">
            <w:pPr>
              <w:pStyle w:val="ListParagraph"/>
            </w:pPr>
          </w:p>
        </w:tc>
      </w:tr>
    </w:tbl>
    <w:p w14:paraId="6882EA8E" w14:textId="08E1BE6A" w:rsidR="00BC5D0E" w:rsidRDefault="00BC5D0E" w:rsidP="00410AB5">
      <w:pPr>
        <w:jc w:val="both"/>
        <w:rPr>
          <w:b/>
          <w:bCs/>
          <w:lang w:eastAsia="ja-JP" w:bidi="hi-IN"/>
        </w:rPr>
      </w:pPr>
    </w:p>
    <w:p w14:paraId="57528F05" w14:textId="1385658E" w:rsidR="00A555E5" w:rsidRDefault="00A555E5" w:rsidP="00410AB5">
      <w:pPr>
        <w:jc w:val="both"/>
        <w:rPr>
          <w:ins w:id="49" w:author="Author"/>
          <w:b/>
          <w:bCs/>
          <w:i/>
          <w:iCs/>
          <w:lang w:eastAsia="ja-JP" w:bidi="hi-IN"/>
        </w:rPr>
      </w:pPr>
      <w:r w:rsidRPr="00A05151">
        <w:rPr>
          <w:b/>
          <w:bCs/>
          <w:i/>
          <w:iCs/>
          <w:lang w:eastAsia="ja-JP" w:bidi="hi-IN"/>
        </w:rPr>
        <w:t xml:space="preserve">Proposal #1: RAN4 to agree on the RF </w:t>
      </w:r>
      <w:del w:id="50" w:author="Author">
        <w:r w:rsidR="00BD4479" w:rsidDel="00B6042E">
          <w:rPr>
            <w:b/>
            <w:bCs/>
            <w:i/>
            <w:iCs/>
            <w:lang w:eastAsia="ja-JP" w:bidi="hi-IN"/>
          </w:rPr>
          <w:delText xml:space="preserve">and RRM </w:delText>
        </w:r>
      </w:del>
      <w:r w:rsidRPr="00A05151">
        <w:rPr>
          <w:b/>
          <w:bCs/>
          <w:i/>
          <w:iCs/>
          <w:lang w:eastAsia="ja-JP" w:bidi="hi-IN"/>
        </w:rPr>
        <w:t xml:space="preserve">core parts of the workplan </w:t>
      </w:r>
      <w:r w:rsidR="0089086F" w:rsidRPr="00A05151">
        <w:rPr>
          <w:b/>
          <w:bCs/>
          <w:i/>
          <w:iCs/>
          <w:lang w:eastAsia="ja-JP" w:bidi="hi-IN"/>
        </w:rPr>
        <w:t>as presented in the above in this contribution.</w:t>
      </w:r>
    </w:p>
    <w:p w14:paraId="7F95B2F4" w14:textId="092F4322" w:rsidR="00B6042E" w:rsidRPr="00A05151" w:rsidRDefault="00B6042E" w:rsidP="00410AB5">
      <w:pPr>
        <w:jc w:val="both"/>
        <w:rPr>
          <w:b/>
          <w:bCs/>
          <w:i/>
          <w:iCs/>
          <w:lang w:eastAsia="ja-JP" w:bidi="hi-IN"/>
        </w:rPr>
      </w:pPr>
      <w:ins w:id="51" w:author="Author">
        <w:r>
          <w:rPr>
            <w:b/>
            <w:bCs/>
            <w:i/>
            <w:iCs/>
            <w:lang w:eastAsia="ja-JP" w:bidi="hi-IN"/>
          </w:rPr>
          <w:t xml:space="preserve">Proposal #2: </w:t>
        </w:r>
        <w:r w:rsidR="00EE5446">
          <w:rPr>
            <w:b/>
            <w:bCs/>
            <w:i/>
            <w:iCs/>
            <w:lang w:eastAsia="ja-JP" w:bidi="hi-IN"/>
          </w:rPr>
          <w:t>RAN4 c</w:t>
        </w:r>
        <w:del w:id="52" w:author="Author">
          <w:r w:rsidDel="00EE5446">
            <w:rPr>
              <w:b/>
              <w:bCs/>
              <w:i/>
              <w:iCs/>
              <w:lang w:eastAsia="ja-JP" w:bidi="hi-IN"/>
            </w:rPr>
            <w:delText>Co</w:delText>
          </w:r>
        </w:del>
        <w:r w:rsidR="00EE5446">
          <w:rPr>
            <w:b/>
            <w:bCs/>
            <w:i/>
            <w:iCs/>
            <w:lang w:eastAsia="ja-JP" w:bidi="hi-IN"/>
          </w:rPr>
          <w:t>o</w:t>
        </w:r>
        <w:r>
          <w:rPr>
            <w:b/>
            <w:bCs/>
            <w:i/>
            <w:iCs/>
            <w:lang w:eastAsia="ja-JP" w:bidi="hi-IN"/>
          </w:rPr>
          <w:t>ntinue discuss</w:t>
        </w:r>
        <w:r w:rsidR="00EE5446">
          <w:rPr>
            <w:b/>
            <w:bCs/>
            <w:i/>
            <w:iCs/>
            <w:lang w:eastAsia="ja-JP" w:bidi="hi-IN"/>
          </w:rPr>
          <w:t>ion</w:t>
        </w:r>
        <w:r>
          <w:rPr>
            <w:b/>
            <w:bCs/>
            <w:i/>
            <w:iCs/>
            <w:lang w:eastAsia="ja-JP" w:bidi="hi-IN"/>
          </w:rPr>
          <w:t xml:space="preserve"> on RRM </w:t>
        </w:r>
        <w:r w:rsidR="00EE5446">
          <w:rPr>
            <w:b/>
            <w:bCs/>
            <w:i/>
            <w:iCs/>
            <w:lang w:eastAsia="ja-JP" w:bidi="hi-IN"/>
          </w:rPr>
          <w:t xml:space="preserve">core </w:t>
        </w:r>
        <w:r>
          <w:rPr>
            <w:b/>
            <w:bCs/>
            <w:i/>
            <w:iCs/>
            <w:lang w:eastAsia="ja-JP" w:bidi="hi-IN"/>
          </w:rPr>
          <w:t xml:space="preserve">parts </w:t>
        </w:r>
        <w:r w:rsidR="00EE5446">
          <w:rPr>
            <w:b/>
            <w:bCs/>
            <w:i/>
            <w:iCs/>
            <w:lang w:eastAsia="ja-JP" w:bidi="hi-IN"/>
          </w:rPr>
          <w:t>in the May meeting</w:t>
        </w:r>
        <w:r w:rsidR="009865AA">
          <w:rPr>
            <w:b/>
            <w:bCs/>
            <w:i/>
            <w:iCs/>
            <w:lang w:eastAsia="ja-JP" w:bidi="hi-IN"/>
          </w:rPr>
          <w:t>.</w:t>
        </w:r>
      </w:ins>
    </w:p>
    <w:p w14:paraId="2D03408B" w14:textId="714BFA15" w:rsidR="0089086F" w:rsidRPr="00E23907" w:rsidRDefault="0089086F" w:rsidP="00410AB5">
      <w:pPr>
        <w:jc w:val="both"/>
        <w:rPr>
          <w:lang w:eastAsia="ja-JP" w:bidi="hi-IN"/>
        </w:rPr>
      </w:pPr>
    </w:p>
    <w:p w14:paraId="0AC5F6F0" w14:textId="41C494F4" w:rsidR="00EC2083" w:rsidRDefault="00E23907" w:rsidP="00410AB5">
      <w:pPr>
        <w:jc w:val="both"/>
        <w:rPr>
          <w:lang w:eastAsia="ja-JP" w:bidi="hi-IN"/>
        </w:rPr>
      </w:pPr>
      <w:r>
        <w:rPr>
          <w:lang w:eastAsia="ja-JP" w:bidi="hi-IN"/>
        </w:rPr>
        <w:t xml:space="preserve">There </w:t>
      </w:r>
      <w:r w:rsidR="0026109B">
        <w:rPr>
          <w:lang w:eastAsia="ja-JP" w:bidi="hi-IN"/>
        </w:rPr>
        <w:t>are</w:t>
      </w:r>
      <w:r>
        <w:rPr>
          <w:lang w:eastAsia="ja-JP" w:bidi="hi-IN"/>
        </w:rPr>
        <w:t xml:space="preserve"> several operation scenarios</w:t>
      </w:r>
      <w:r w:rsidR="0026109B">
        <w:rPr>
          <w:lang w:eastAsia="ja-JP" w:bidi="hi-IN"/>
        </w:rPr>
        <w:t xml:space="preserve"> in the WID</w:t>
      </w:r>
      <w:r>
        <w:rPr>
          <w:lang w:eastAsia="ja-JP" w:bidi="hi-IN"/>
        </w:rPr>
        <w:t xml:space="preserve">, i.e., stand-alone, CA, or DC. </w:t>
      </w:r>
      <w:r w:rsidR="00546E65">
        <w:rPr>
          <w:lang w:eastAsia="ja-JP" w:bidi="hi-IN"/>
        </w:rPr>
        <w:t xml:space="preserve">It is important to identify whether this spectrum to be </w:t>
      </w:r>
      <w:r w:rsidR="00851759">
        <w:rPr>
          <w:lang w:eastAsia="ja-JP" w:bidi="hi-IN"/>
        </w:rPr>
        <w:t xml:space="preserve">a </w:t>
      </w:r>
      <w:r w:rsidR="00546E65">
        <w:rPr>
          <w:lang w:eastAsia="ja-JP" w:bidi="hi-IN"/>
        </w:rPr>
        <w:t xml:space="preserve">licensed or </w:t>
      </w:r>
      <w:r w:rsidR="00851759">
        <w:rPr>
          <w:lang w:eastAsia="ja-JP" w:bidi="hi-IN"/>
        </w:rPr>
        <w:t xml:space="preserve">an </w:t>
      </w:r>
      <w:r w:rsidR="00546E65">
        <w:rPr>
          <w:lang w:eastAsia="ja-JP" w:bidi="hi-IN"/>
        </w:rPr>
        <w:t xml:space="preserve">unlicensed, or both. </w:t>
      </w:r>
      <w:r w:rsidR="001B0277">
        <w:rPr>
          <w:lang w:eastAsia="ja-JP" w:bidi="hi-IN"/>
        </w:rPr>
        <w:t xml:space="preserve">Based on the current spectrum </w:t>
      </w:r>
      <w:r w:rsidR="006D2777">
        <w:rPr>
          <w:lang w:eastAsia="ja-JP" w:bidi="hi-IN"/>
        </w:rPr>
        <w:t>regulatory</w:t>
      </w:r>
      <w:r w:rsidR="004C70BB">
        <w:rPr>
          <w:lang w:eastAsia="ja-JP" w:bidi="hi-IN"/>
        </w:rPr>
        <w:t xml:space="preserve"> status</w:t>
      </w:r>
      <w:r w:rsidR="006D2777">
        <w:rPr>
          <w:lang w:eastAsia="ja-JP" w:bidi="hi-IN"/>
        </w:rPr>
        <w:t>, 52.6 – 71 GHz spectrum seems to be clear as unlicensed operation</w:t>
      </w:r>
      <w:r w:rsidR="00FF739D">
        <w:rPr>
          <w:lang w:eastAsia="ja-JP" w:bidi="hi-IN"/>
        </w:rPr>
        <w:t xml:space="preserve"> and no final decision </w:t>
      </w:r>
      <w:r w:rsidR="003B31AC">
        <w:rPr>
          <w:lang w:eastAsia="ja-JP" w:bidi="hi-IN"/>
        </w:rPr>
        <w:t xml:space="preserve">for a licensed operation. There is a separate paper on </w:t>
      </w:r>
      <w:r w:rsidR="00693E8A">
        <w:rPr>
          <w:lang w:eastAsia="ja-JP" w:bidi="hi-IN"/>
        </w:rPr>
        <w:t>spectrum situation</w:t>
      </w:r>
      <w:r w:rsidR="003B31AC">
        <w:rPr>
          <w:lang w:eastAsia="ja-JP" w:bidi="hi-IN"/>
        </w:rPr>
        <w:t xml:space="preserve"> and band plan</w:t>
      </w:r>
      <w:r w:rsidR="00DE2A2B">
        <w:rPr>
          <w:lang w:eastAsia="ja-JP" w:bidi="hi-IN"/>
        </w:rPr>
        <w:t xml:space="preserve"> [2].</w:t>
      </w:r>
    </w:p>
    <w:p w14:paraId="2BC8AEBA" w14:textId="19AF08E0" w:rsidR="00C94DB9" w:rsidRPr="001F1E22" w:rsidRDefault="00C94DB9" w:rsidP="00C94DB9">
      <w:pPr>
        <w:pStyle w:val="Heading1"/>
        <w:ind w:left="533" w:hanging="533"/>
        <w:rPr>
          <w:rStyle w:val="SubtleReference"/>
          <w:smallCaps w:val="0"/>
          <w:lang w:val="en-US"/>
        </w:rPr>
      </w:pPr>
      <w:r>
        <w:rPr>
          <w:lang w:val="en-US" w:eastAsia="zh-CN"/>
        </w:rPr>
        <w:t>Summary</w:t>
      </w:r>
    </w:p>
    <w:p w14:paraId="271995CF" w14:textId="13DFA86A" w:rsidR="002E7EF7" w:rsidRPr="00D557F9" w:rsidRDefault="00A1143B" w:rsidP="002E7EF7">
      <w:pPr>
        <w:jc w:val="both"/>
        <w:rPr>
          <w:b/>
          <w:bCs/>
          <w:i/>
          <w:iCs/>
          <w:lang w:val="sv-SE" w:eastAsia="ja-JP" w:bidi="hi-IN"/>
        </w:rPr>
      </w:pPr>
      <w:r>
        <w:rPr>
          <w:lang w:val="sv-SE" w:eastAsia="ja-JP" w:bidi="hi-IN"/>
        </w:rPr>
        <w:t xml:space="preserve">In this paper, we presented </w:t>
      </w:r>
      <w:r w:rsidR="00AE2B54">
        <w:rPr>
          <w:lang w:val="sv-SE" w:eastAsia="ja-JP" w:bidi="hi-IN"/>
        </w:rPr>
        <w:t>the RF and RRM work plan for NR 52.6 – 71 GHz and made the follwoing proposal.</w:t>
      </w:r>
    </w:p>
    <w:p w14:paraId="464CA796" w14:textId="11C15306" w:rsidR="00AE2B54" w:rsidRPr="00A05151" w:rsidRDefault="00AE2B54" w:rsidP="00AE2B54">
      <w:pPr>
        <w:jc w:val="both"/>
        <w:rPr>
          <w:b/>
          <w:bCs/>
          <w:i/>
          <w:iCs/>
          <w:lang w:eastAsia="ja-JP" w:bidi="hi-IN"/>
        </w:rPr>
      </w:pPr>
      <w:r w:rsidRPr="00A05151">
        <w:rPr>
          <w:b/>
          <w:bCs/>
          <w:i/>
          <w:iCs/>
          <w:lang w:eastAsia="ja-JP" w:bidi="hi-IN"/>
        </w:rPr>
        <w:t xml:space="preserve">Proposal #1: </w:t>
      </w:r>
      <w:r w:rsidRPr="005B359A">
        <w:rPr>
          <w:i/>
          <w:iCs/>
          <w:lang w:eastAsia="ja-JP" w:bidi="hi-IN"/>
        </w:rPr>
        <w:t>RAN4 to agree on the RF</w:t>
      </w:r>
      <w:r w:rsidR="00BD4479">
        <w:rPr>
          <w:i/>
          <w:iCs/>
          <w:lang w:eastAsia="ja-JP" w:bidi="hi-IN"/>
        </w:rPr>
        <w:t xml:space="preserve"> and RRM</w:t>
      </w:r>
      <w:r w:rsidRPr="005B359A">
        <w:rPr>
          <w:i/>
          <w:iCs/>
          <w:lang w:eastAsia="ja-JP" w:bidi="hi-IN"/>
        </w:rPr>
        <w:t xml:space="preserve"> core parts of the workplan as presented in the above in this contribution.</w:t>
      </w:r>
    </w:p>
    <w:p w14:paraId="621D809E" w14:textId="77777777" w:rsidR="009865AA" w:rsidRPr="00A05151" w:rsidRDefault="009865AA" w:rsidP="009865AA">
      <w:pPr>
        <w:jc w:val="both"/>
        <w:rPr>
          <w:ins w:id="53" w:author="Author"/>
          <w:b/>
          <w:bCs/>
          <w:i/>
          <w:iCs/>
          <w:lang w:eastAsia="ja-JP" w:bidi="hi-IN"/>
        </w:rPr>
      </w:pPr>
      <w:ins w:id="54" w:author="Author">
        <w:r>
          <w:rPr>
            <w:b/>
            <w:bCs/>
            <w:i/>
            <w:iCs/>
            <w:lang w:eastAsia="ja-JP" w:bidi="hi-IN"/>
          </w:rPr>
          <w:lastRenderedPageBreak/>
          <w:t>Proposal #2: RAN4 continue discussion on RRM core parts in the May meeting.</w:t>
        </w:r>
      </w:ins>
    </w:p>
    <w:p w14:paraId="70037291" w14:textId="445C1215" w:rsidR="005B359A" w:rsidRPr="005B359A" w:rsidRDefault="005B359A" w:rsidP="005B359A">
      <w:pPr>
        <w:rPr>
          <w:b/>
          <w:bCs/>
          <w:i/>
          <w:iCs/>
        </w:rPr>
      </w:pPr>
      <w:r w:rsidRPr="005B359A">
        <w:rPr>
          <w:b/>
          <w:bCs/>
          <w:i/>
          <w:iCs/>
        </w:rPr>
        <w:t xml:space="preserve">Observation #1: </w:t>
      </w:r>
      <w:r w:rsidRPr="005B359A">
        <w:rPr>
          <w:i/>
          <w:iCs/>
        </w:rPr>
        <w:t>To specify further detail operation scenario, i.e., stand-alone, CA, or DC, it is necessary to identify whether a band is a licensed or unlicensed.</w:t>
      </w:r>
      <w:r w:rsidRPr="005B359A">
        <w:rPr>
          <w:b/>
          <w:bCs/>
          <w:i/>
          <w:iCs/>
        </w:rPr>
        <w:t xml:space="preserve">  </w:t>
      </w:r>
    </w:p>
    <w:p w14:paraId="0B804C86" w14:textId="6A451B68"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6758D5ED" w14:textId="2C6DE2AD" w:rsidR="00A84C6D" w:rsidRDefault="00C96329" w:rsidP="00537B0B">
      <w:pPr>
        <w:pStyle w:val="TAC"/>
        <w:ind w:left="45"/>
        <w:jc w:val="both"/>
        <w:rPr>
          <w:lang w:val="en-US" w:eastAsia="ja-JP"/>
        </w:rPr>
      </w:pPr>
      <w:r>
        <w:rPr>
          <w:lang w:val="en-US" w:eastAsia="ja-JP"/>
        </w:rPr>
        <w:t xml:space="preserve">[1] </w:t>
      </w:r>
      <w:r w:rsidR="00537B0B">
        <w:rPr>
          <w:lang w:val="en-US" w:eastAsia="ja-JP"/>
        </w:rPr>
        <w:t xml:space="preserve">RP-202925, </w:t>
      </w:r>
      <w:r w:rsidR="00B05D30">
        <w:rPr>
          <w:lang w:val="en-US" w:eastAsia="ja-JP"/>
        </w:rPr>
        <w:t>Revised WID: Extending current NR operation to 71 GHz</w:t>
      </w:r>
      <w:r w:rsidR="006E7E69">
        <w:rPr>
          <w:lang w:val="en-US" w:eastAsia="ja-JP"/>
        </w:rPr>
        <w:t xml:space="preserve">, </w:t>
      </w:r>
      <w:r w:rsidR="00102B4A">
        <w:rPr>
          <w:lang w:val="en-US" w:eastAsia="ja-JP"/>
        </w:rPr>
        <w:t xml:space="preserve">RAN#90-e, </w:t>
      </w:r>
      <w:r w:rsidR="006E7E69">
        <w:rPr>
          <w:lang w:val="en-US" w:eastAsia="ja-JP"/>
        </w:rPr>
        <w:t>Qualcomm, Intel</w:t>
      </w:r>
    </w:p>
    <w:p w14:paraId="0E9DDC6B" w14:textId="13B61778" w:rsidR="00102B4A" w:rsidRDefault="00DE2A2B" w:rsidP="00537B0B">
      <w:pPr>
        <w:pStyle w:val="TAC"/>
        <w:ind w:left="45"/>
        <w:jc w:val="both"/>
        <w:rPr>
          <w:lang w:val="en-US" w:eastAsia="ja-JP"/>
        </w:rPr>
      </w:pPr>
      <w:r>
        <w:rPr>
          <w:lang w:val="en-US" w:eastAsia="ja-JP"/>
        </w:rPr>
        <w:t xml:space="preserve">[2] </w:t>
      </w:r>
      <w:r w:rsidR="00097CB1" w:rsidRPr="00097CB1">
        <w:rPr>
          <w:lang w:val="en-US" w:eastAsia="ja-JP"/>
        </w:rPr>
        <w:t>R4-2106465</w:t>
      </w:r>
      <w:r>
        <w:rPr>
          <w:lang w:val="en-US" w:eastAsia="ja-JP"/>
        </w:rPr>
        <w:t xml:space="preserve">, On </w:t>
      </w:r>
      <w:r w:rsidR="00E76531">
        <w:rPr>
          <w:lang w:val="en-US" w:eastAsia="ja-JP"/>
        </w:rPr>
        <w:t xml:space="preserve">spectrum </w:t>
      </w:r>
      <w:r w:rsidR="00693E8A">
        <w:rPr>
          <w:lang w:val="en-US" w:eastAsia="ja-JP"/>
        </w:rPr>
        <w:t>situation and band plan for 52.6 – 71 GHz, RAN4#98Bis-e, Intel</w:t>
      </w:r>
    </w:p>
    <w:p w14:paraId="6FD38856" w14:textId="77777777" w:rsidR="0040001F" w:rsidRDefault="0040001F" w:rsidP="00101C9A">
      <w:pPr>
        <w:pStyle w:val="TAC"/>
        <w:ind w:left="45"/>
        <w:jc w:val="both"/>
        <w:rPr>
          <w:lang w:val="en-US" w:eastAsia="ja-JP"/>
        </w:rPr>
      </w:pPr>
    </w:p>
    <w:p w14:paraId="27EF3432" w14:textId="78D75E8F" w:rsidR="003737C2" w:rsidRPr="006A0712" w:rsidRDefault="003737C2" w:rsidP="003737C2">
      <w:pPr>
        <w:tabs>
          <w:tab w:val="left" w:pos="5103"/>
        </w:tabs>
        <w:ind w:left="2268" w:hanging="2268"/>
        <w:rPr>
          <w:rFonts w:ascii="Intel Clear" w:hAnsi="Intel Clear" w:cs="Intel Clear"/>
          <w:bCs/>
        </w:rPr>
      </w:pPr>
    </w:p>
    <w:p w14:paraId="6C94EA58" w14:textId="77777777" w:rsidR="003737C2" w:rsidRPr="00EE019C" w:rsidRDefault="003737C2" w:rsidP="003D677C">
      <w:pPr>
        <w:rPr>
          <w:lang w:eastAsia="ja-JP"/>
        </w:rPr>
      </w:pPr>
    </w:p>
    <w:sectPr w:rsidR="003737C2" w:rsidRPr="00EE019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E661" w14:textId="77777777" w:rsidR="006D6416" w:rsidRDefault="006D6416">
      <w:r>
        <w:separator/>
      </w:r>
    </w:p>
  </w:endnote>
  <w:endnote w:type="continuationSeparator" w:id="0">
    <w:p w14:paraId="165B95FB" w14:textId="77777777" w:rsidR="006D6416" w:rsidRDefault="006D6416">
      <w:r>
        <w:continuationSeparator/>
      </w:r>
    </w:p>
  </w:endnote>
  <w:endnote w:type="continuationNotice" w:id="1">
    <w:p w14:paraId="49085FA5" w14:textId="77777777" w:rsidR="006D6416" w:rsidRDefault="006D6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Intel Clear">
    <w:panose1 w:val="020B0604020203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0E30B" w14:textId="77777777" w:rsidR="007D69FE" w:rsidRDefault="007D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C756" w14:textId="77777777" w:rsidR="00E50A69" w:rsidRPr="001314EF" w:rsidRDefault="00E50A69" w:rsidP="00131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49C7" w14:textId="77777777" w:rsidR="007D69FE" w:rsidRDefault="007D6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1257" w14:textId="77777777" w:rsidR="006D6416" w:rsidRDefault="006D6416">
      <w:r>
        <w:separator/>
      </w:r>
    </w:p>
  </w:footnote>
  <w:footnote w:type="continuationSeparator" w:id="0">
    <w:p w14:paraId="765C59E1" w14:textId="77777777" w:rsidR="006D6416" w:rsidRDefault="006D6416">
      <w:r>
        <w:continuationSeparator/>
      </w:r>
    </w:p>
  </w:footnote>
  <w:footnote w:type="continuationNotice" w:id="1">
    <w:p w14:paraId="69EFA046" w14:textId="77777777" w:rsidR="006D6416" w:rsidRDefault="006D64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37F3" w14:textId="77777777" w:rsidR="007D69FE" w:rsidRDefault="007D6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493E" w14:textId="77777777" w:rsidR="007D69FE" w:rsidRDefault="007D6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F59A" w14:textId="77777777" w:rsidR="007D69FE" w:rsidRDefault="007D6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C7132D"/>
    <w:multiLevelType w:val="hybridMultilevel"/>
    <w:tmpl w:val="8F9C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9CD"/>
    <w:multiLevelType w:val="hybridMultilevel"/>
    <w:tmpl w:val="5D7A979A"/>
    <w:lvl w:ilvl="0" w:tplc="E90E6C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7E1E"/>
    <w:multiLevelType w:val="hybridMultilevel"/>
    <w:tmpl w:val="A3022F02"/>
    <w:lvl w:ilvl="0" w:tplc="B3928D20">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5058F"/>
    <w:multiLevelType w:val="hybridMultilevel"/>
    <w:tmpl w:val="A4B4F5F0"/>
    <w:lvl w:ilvl="0" w:tplc="59C0AEC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563672"/>
    <w:multiLevelType w:val="hybridMultilevel"/>
    <w:tmpl w:val="C12E7532"/>
    <w:lvl w:ilvl="0" w:tplc="1B5E25E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E550C"/>
    <w:multiLevelType w:val="hybridMultilevel"/>
    <w:tmpl w:val="536E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31258"/>
    <w:multiLevelType w:val="hybridMultilevel"/>
    <w:tmpl w:val="E88C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3259EB"/>
    <w:multiLevelType w:val="hybridMultilevel"/>
    <w:tmpl w:val="90826DC2"/>
    <w:lvl w:ilvl="0" w:tplc="3C54ED90">
      <w:start w:val="1"/>
      <w:numFmt w:val="bullet"/>
      <w:lvlText w:val="•"/>
      <w:lvlJc w:val="left"/>
      <w:pPr>
        <w:tabs>
          <w:tab w:val="num" w:pos="720"/>
        </w:tabs>
        <w:ind w:left="720" w:hanging="360"/>
      </w:pPr>
      <w:rPr>
        <w:rFonts w:ascii="Arial" w:hAnsi="Arial" w:hint="default"/>
      </w:rPr>
    </w:lvl>
    <w:lvl w:ilvl="1" w:tplc="46663AF2">
      <w:start w:val="57"/>
      <w:numFmt w:val="bullet"/>
      <w:lvlText w:val="–"/>
      <w:lvlJc w:val="left"/>
      <w:pPr>
        <w:tabs>
          <w:tab w:val="num" w:pos="1440"/>
        </w:tabs>
        <w:ind w:left="1440" w:hanging="360"/>
      </w:pPr>
      <w:rPr>
        <w:rFonts w:ascii="Arial" w:hAnsi="Arial" w:hint="default"/>
      </w:rPr>
    </w:lvl>
    <w:lvl w:ilvl="2" w:tplc="D8EC63DC" w:tentative="1">
      <w:start w:val="1"/>
      <w:numFmt w:val="bullet"/>
      <w:lvlText w:val="•"/>
      <w:lvlJc w:val="left"/>
      <w:pPr>
        <w:tabs>
          <w:tab w:val="num" w:pos="2160"/>
        </w:tabs>
        <w:ind w:left="2160" w:hanging="360"/>
      </w:pPr>
      <w:rPr>
        <w:rFonts w:ascii="Arial" w:hAnsi="Arial" w:hint="default"/>
      </w:rPr>
    </w:lvl>
    <w:lvl w:ilvl="3" w:tplc="4FF841D2" w:tentative="1">
      <w:start w:val="1"/>
      <w:numFmt w:val="bullet"/>
      <w:lvlText w:val="•"/>
      <w:lvlJc w:val="left"/>
      <w:pPr>
        <w:tabs>
          <w:tab w:val="num" w:pos="2880"/>
        </w:tabs>
        <w:ind w:left="2880" w:hanging="360"/>
      </w:pPr>
      <w:rPr>
        <w:rFonts w:ascii="Arial" w:hAnsi="Arial" w:hint="default"/>
      </w:rPr>
    </w:lvl>
    <w:lvl w:ilvl="4" w:tplc="9976C608" w:tentative="1">
      <w:start w:val="1"/>
      <w:numFmt w:val="bullet"/>
      <w:lvlText w:val="•"/>
      <w:lvlJc w:val="left"/>
      <w:pPr>
        <w:tabs>
          <w:tab w:val="num" w:pos="3600"/>
        </w:tabs>
        <w:ind w:left="3600" w:hanging="360"/>
      </w:pPr>
      <w:rPr>
        <w:rFonts w:ascii="Arial" w:hAnsi="Arial" w:hint="default"/>
      </w:rPr>
    </w:lvl>
    <w:lvl w:ilvl="5" w:tplc="A6104398" w:tentative="1">
      <w:start w:val="1"/>
      <w:numFmt w:val="bullet"/>
      <w:lvlText w:val="•"/>
      <w:lvlJc w:val="left"/>
      <w:pPr>
        <w:tabs>
          <w:tab w:val="num" w:pos="4320"/>
        </w:tabs>
        <w:ind w:left="4320" w:hanging="360"/>
      </w:pPr>
      <w:rPr>
        <w:rFonts w:ascii="Arial" w:hAnsi="Arial" w:hint="default"/>
      </w:rPr>
    </w:lvl>
    <w:lvl w:ilvl="6" w:tplc="A0F0C544" w:tentative="1">
      <w:start w:val="1"/>
      <w:numFmt w:val="bullet"/>
      <w:lvlText w:val="•"/>
      <w:lvlJc w:val="left"/>
      <w:pPr>
        <w:tabs>
          <w:tab w:val="num" w:pos="5040"/>
        </w:tabs>
        <w:ind w:left="5040" w:hanging="360"/>
      </w:pPr>
      <w:rPr>
        <w:rFonts w:ascii="Arial" w:hAnsi="Arial" w:hint="default"/>
      </w:rPr>
    </w:lvl>
    <w:lvl w:ilvl="7" w:tplc="70D889FC" w:tentative="1">
      <w:start w:val="1"/>
      <w:numFmt w:val="bullet"/>
      <w:lvlText w:val="•"/>
      <w:lvlJc w:val="left"/>
      <w:pPr>
        <w:tabs>
          <w:tab w:val="num" w:pos="5760"/>
        </w:tabs>
        <w:ind w:left="5760" w:hanging="360"/>
      </w:pPr>
      <w:rPr>
        <w:rFonts w:ascii="Arial" w:hAnsi="Arial" w:hint="default"/>
      </w:rPr>
    </w:lvl>
    <w:lvl w:ilvl="8" w:tplc="2E56F6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9D5B4F"/>
    <w:multiLevelType w:val="hybridMultilevel"/>
    <w:tmpl w:val="C6C61BFE"/>
    <w:lvl w:ilvl="0" w:tplc="09EE6BB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4439F"/>
    <w:multiLevelType w:val="hybridMultilevel"/>
    <w:tmpl w:val="DF58B484"/>
    <w:lvl w:ilvl="0" w:tplc="AE6284CA">
      <w:numFmt w:val="bullet"/>
      <w:lvlText w:val="·"/>
      <w:lvlJc w:val="left"/>
      <w:pPr>
        <w:ind w:left="876" w:hanging="516"/>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C42915"/>
    <w:multiLevelType w:val="hybridMultilevel"/>
    <w:tmpl w:val="4CAE3412"/>
    <w:lvl w:ilvl="0" w:tplc="F4AABD8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36B6C"/>
    <w:multiLevelType w:val="hybridMultilevel"/>
    <w:tmpl w:val="4F2E1208"/>
    <w:lvl w:ilvl="0" w:tplc="805CDD0A">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80316"/>
    <w:multiLevelType w:val="hybridMultilevel"/>
    <w:tmpl w:val="0CD468B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64A4340C"/>
    <w:multiLevelType w:val="hybridMultilevel"/>
    <w:tmpl w:val="C0F4F7C2"/>
    <w:lvl w:ilvl="0" w:tplc="659810E0">
      <w:start w:val="1"/>
      <w:numFmt w:val="bullet"/>
      <w:lvlText w:val="•"/>
      <w:lvlJc w:val="left"/>
      <w:pPr>
        <w:tabs>
          <w:tab w:val="num" w:pos="720"/>
        </w:tabs>
        <w:ind w:left="720" w:hanging="360"/>
      </w:pPr>
      <w:rPr>
        <w:rFonts w:ascii="Arial" w:hAnsi="Arial" w:hint="default"/>
      </w:rPr>
    </w:lvl>
    <w:lvl w:ilvl="1" w:tplc="AF2A7FAE" w:tentative="1">
      <w:start w:val="1"/>
      <w:numFmt w:val="bullet"/>
      <w:lvlText w:val="•"/>
      <w:lvlJc w:val="left"/>
      <w:pPr>
        <w:tabs>
          <w:tab w:val="num" w:pos="1440"/>
        </w:tabs>
        <w:ind w:left="1440" w:hanging="360"/>
      </w:pPr>
      <w:rPr>
        <w:rFonts w:ascii="Arial" w:hAnsi="Arial" w:hint="default"/>
      </w:rPr>
    </w:lvl>
    <w:lvl w:ilvl="2" w:tplc="D450BF60" w:tentative="1">
      <w:start w:val="1"/>
      <w:numFmt w:val="bullet"/>
      <w:lvlText w:val="•"/>
      <w:lvlJc w:val="left"/>
      <w:pPr>
        <w:tabs>
          <w:tab w:val="num" w:pos="2160"/>
        </w:tabs>
        <w:ind w:left="2160" w:hanging="360"/>
      </w:pPr>
      <w:rPr>
        <w:rFonts w:ascii="Arial" w:hAnsi="Arial" w:hint="default"/>
      </w:rPr>
    </w:lvl>
    <w:lvl w:ilvl="3" w:tplc="59E06AE4" w:tentative="1">
      <w:start w:val="1"/>
      <w:numFmt w:val="bullet"/>
      <w:lvlText w:val="•"/>
      <w:lvlJc w:val="left"/>
      <w:pPr>
        <w:tabs>
          <w:tab w:val="num" w:pos="2880"/>
        </w:tabs>
        <w:ind w:left="2880" w:hanging="360"/>
      </w:pPr>
      <w:rPr>
        <w:rFonts w:ascii="Arial" w:hAnsi="Arial" w:hint="default"/>
      </w:rPr>
    </w:lvl>
    <w:lvl w:ilvl="4" w:tplc="2E946DF4" w:tentative="1">
      <w:start w:val="1"/>
      <w:numFmt w:val="bullet"/>
      <w:lvlText w:val="•"/>
      <w:lvlJc w:val="left"/>
      <w:pPr>
        <w:tabs>
          <w:tab w:val="num" w:pos="3600"/>
        </w:tabs>
        <w:ind w:left="3600" w:hanging="360"/>
      </w:pPr>
      <w:rPr>
        <w:rFonts w:ascii="Arial" w:hAnsi="Arial" w:hint="default"/>
      </w:rPr>
    </w:lvl>
    <w:lvl w:ilvl="5" w:tplc="88AEDBD4" w:tentative="1">
      <w:start w:val="1"/>
      <w:numFmt w:val="bullet"/>
      <w:lvlText w:val="•"/>
      <w:lvlJc w:val="left"/>
      <w:pPr>
        <w:tabs>
          <w:tab w:val="num" w:pos="4320"/>
        </w:tabs>
        <w:ind w:left="4320" w:hanging="360"/>
      </w:pPr>
      <w:rPr>
        <w:rFonts w:ascii="Arial" w:hAnsi="Arial" w:hint="default"/>
      </w:rPr>
    </w:lvl>
    <w:lvl w:ilvl="6" w:tplc="156E5BB0" w:tentative="1">
      <w:start w:val="1"/>
      <w:numFmt w:val="bullet"/>
      <w:lvlText w:val="•"/>
      <w:lvlJc w:val="left"/>
      <w:pPr>
        <w:tabs>
          <w:tab w:val="num" w:pos="5040"/>
        </w:tabs>
        <w:ind w:left="5040" w:hanging="360"/>
      </w:pPr>
      <w:rPr>
        <w:rFonts w:ascii="Arial" w:hAnsi="Arial" w:hint="default"/>
      </w:rPr>
    </w:lvl>
    <w:lvl w:ilvl="7" w:tplc="D2C09922" w:tentative="1">
      <w:start w:val="1"/>
      <w:numFmt w:val="bullet"/>
      <w:lvlText w:val="•"/>
      <w:lvlJc w:val="left"/>
      <w:pPr>
        <w:tabs>
          <w:tab w:val="num" w:pos="5760"/>
        </w:tabs>
        <w:ind w:left="5760" w:hanging="360"/>
      </w:pPr>
      <w:rPr>
        <w:rFonts w:ascii="Arial" w:hAnsi="Arial" w:hint="default"/>
      </w:rPr>
    </w:lvl>
    <w:lvl w:ilvl="8" w:tplc="5B9250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D46E9"/>
    <w:multiLevelType w:val="hybridMultilevel"/>
    <w:tmpl w:val="6AA26126"/>
    <w:lvl w:ilvl="0" w:tplc="16A870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37941"/>
    <w:multiLevelType w:val="hybridMultilevel"/>
    <w:tmpl w:val="0C325DFA"/>
    <w:lvl w:ilvl="0" w:tplc="4EA6BE6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73ADB"/>
    <w:multiLevelType w:val="hybridMultilevel"/>
    <w:tmpl w:val="8CB233A8"/>
    <w:lvl w:ilvl="0" w:tplc="CFB61EF2">
      <w:start w:val="1"/>
      <w:numFmt w:val="decimal"/>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1" w15:restartNumberingAfterBreak="0">
    <w:nsid w:val="7F0077EA"/>
    <w:multiLevelType w:val="hybridMultilevel"/>
    <w:tmpl w:val="48DC9E54"/>
    <w:lvl w:ilvl="0" w:tplc="18C47FAC">
      <w:start w:val="2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4"/>
  </w:num>
  <w:num w:numId="6">
    <w:abstractNumId w:val="3"/>
  </w:num>
  <w:num w:numId="7">
    <w:abstractNumId w:val="18"/>
  </w:num>
  <w:num w:numId="8">
    <w:abstractNumId w:val="7"/>
  </w:num>
  <w:num w:numId="9">
    <w:abstractNumId w:val="14"/>
  </w:num>
  <w:num w:numId="10">
    <w:abstractNumId w:val="10"/>
  </w:num>
  <w:num w:numId="11">
    <w:abstractNumId w:val="5"/>
  </w:num>
  <w:num w:numId="12">
    <w:abstractNumId w:val="19"/>
  </w:num>
  <w:num w:numId="13">
    <w:abstractNumId w:val="21"/>
  </w:num>
  <w:num w:numId="14">
    <w:abstractNumId w:val="2"/>
  </w:num>
  <w:num w:numId="15">
    <w:abstractNumId w:val="11"/>
  </w:num>
  <w:num w:numId="16">
    <w:abstractNumId w:val="20"/>
  </w:num>
  <w:num w:numId="17">
    <w:abstractNumId w:val="9"/>
  </w:num>
  <w:num w:numId="18">
    <w:abstractNumId w:val="16"/>
  </w:num>
  <w:num w:numId="19">
    <w:abstractNumId w:val="15"/>
  </w:num>
  <w:num w:numId="20">
    <w:abstractNumId w:val="8"/>
  </w:num>
  <w:num w:numId="21">
    <w:abstractNumId w:val="6"/>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PersonalInformation/>
  <w:removeDateAndTime/>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2047D"/>
    <w:rsid w:val="000309BE"/>
    <w:rsid w:val="00031C1D"/>
    <w:rsid w:val="000373FB"/>
    <w:rsid w:val="00045317"/>
    <w:rsid w:val="00047833"/>
    <w:rsid w:val="000510EB"/>
    <w:rsid w:val="00052ABB"/>
    <w:rsid w:val="0005326A"/>
    <w:rsid w:val="000549D9"/>
    <w:rsid w:val="000602D4"/>
    <w:rsid w:val="0006342B"/>
    <w:rsid w:val="00072B46"/>
    <w:rsid w:val="0007382E"/>
    <w:rsid w:val="000760B6"/>
    <w:rsid w:val="000766E1"/>
    <w:rsid w:val="000810DC"/>
    <w:rsid w:val="00081692"/>
    <w:rsid w:val="0008285F"/>
    <w:rsid w:val="000847B5"/>
    <w:rsid w:val="00087548"/>
    <w:rsid w:val="00090665"/>
    <w:rsid w:val="00090C6D"/>
    <w:rsid w:val="00093B22"/>
    <w:rsid w:val="00093D00"/>
    <w:rsid w:val="00093E7E"/>
    <w:rsid w:val="00094625"/>
    <w:rsid w:val="0009639D"/>
    <w:rsid w:val="000967B3"/>
    <w:rsid w:val="00097531"/>
    <w:rsid w:val="00097CB1"/>
    <w:rsid w:val="000A2A23"/>
    <w:rsid w:val="000A4121"/>
    <w:rsid w:val="000A47C8"/>
    <w:rsid w:val="000A4AA3"/>
    <w:rsid w:val="000A550E"/>
    <w:rsid w:val="000B1A55"/>
    <w:rsid w:val="000B2EF6"/>
    <w:rsid w:val="000B454F"/>
    <w:rsid w:val="000C1EAD"/>
    <w:rsid w:val="000D6CFC"/>
    <w:rsid w:val="000D7B63"/>
    <w:rsid w:val="000E0C40"/>
    <w:rsid w:val="000E655F"/>
    <w:rsid w:val="000E7B3E"/>
    <w:rsid w:val="000F1757"/>
    <w:rsid w:val="000F19F3"/>
    <w:rsid w:val="000F2367"/>
    <w:rsid w:val="000F33B9"/>
    <w:rsid w:val="000F4870"/>
    <w:rsid w:val="00101C9A"/>
    <w:rsid w:val="00102B4A"/>
    <w:rsid w:val="00102F34"/>
    <w:rsid w:val="00103B78"/>
    <w:rsid w:val="00110314"/>
    <w:rsid w:val="00110E26"/>
    <w:rsid w:val="0011232E"/>
    <w:rsid w:val="00115EA7"/>
    <w:rsid w:val="00120AEA"/>
    <w:rsid w:val="00123A47"/>
    <w:rsid w:val="00124A97"/>
    <w:rsid w:val="00130DC6"/>
    <w:rsid w:val="001314EF"/>
    <w:rsid w:val="00134C5E"/>
    <w:rsid w:val="00137D3C"/>
    <w:rsid w:val="00151BA6"/>
    <w:rsid w:val="00153528"/>
    <w:rsid w:val="001546D2"/>
    <w:rsid w:val="00160979"/>
    <w:rsid w:val="00161648"/>
    <w:rsid w:val="00162548"/>
    <w:rsid w:val="00163E5C"/>
    <w:rsid w:val="00166B0B"/>
    <w:rsid w:val="001724CB"/>
    <w:rsid w:val="001770FF"/>
    <w:rsid w:val="001776F8"/>
    <w:rsid w:val="0018724F"/>
    <w:rsid w:val="00192E60"/>
    <w:rsid w:val="00196452"/>
    <w:rsid w:val="001A08AA"/>
    <w:rsid w:val="001A29D6"/>
    <w:rsid w:val="001A4811"/>
    <w:rsid w:val="001A494E"/>
    <w:rsid w:val="001A696A"/>
    <w:rsid w:val="001A759A"/>
    <w:rsid w:val="001B0277"/>
    <w:rsid w:val="001B437B"/>
    <w:rsid w:val="001B6F96"/>
    <w:rsid w:val="001B7753"/>
    <w:rsid w:val="001C47E4"/>
    <w:rsid w:val="001C60D4"/>
    <w:rsid w:val="001C7A2C"/>
    <w:rsid w:val="001E15A4"/>
    <w:rsid w:val="001E2CF6"/>
    <w:rsid w:val="001E3DB5"/>
    <w:rsid w:val="001E4697"/>
    <w:rsid w:val="001E7490"/>
    <w:rsid w:val="001E74DA"/>
    <w:rsid w:val="001E78FC"/>
    <w:rsid w:val="001F06D6"/>
    <w:rsid w:val="001F1126"/>
    <w:rsid w:val="001F1E22"/>
    <w:rsid w:val="00200DD4"/>
    <w:rsid w:val="00202D71"/>
    <w:rsid w:val="00207D9B"/>
    <w:rsid w:val="002138EA"/>
    <w:rsid w:val="00214FBD"/>
    <w:rsid w:val="00215F74"/>
    <w:rsid w:val="00216753"/>
    <w:rsid w:val="00220FC6"/>
    <w:rsid w:val="00221D11"/>
    <w:rsid w:val="00222897"/>
    <w:rsid w:val="00222B0C"/>
    <w:rsid w:val="00223615"/>
    <w:rsid w:val="00225EDA"/>
    <w:rsid w:val="00226964"/>
    <w:rsid w:val="002269AA"/>
    <w:rsid w:val="00233D0B"/>
    <w:rsid w:val="00235394"/>
    <w:rsid w:val="00237F41"/>
    <w:rsid w:val="00241218"/>
    <w:rsid w:val="0024230C"/>
    <w:rsid w:val="00250351"/>
    <w:rsid w:val="00250DFD"/>
    <w:rsid w:val="0025212D"/>
    <w:rsid w:val="00254D59"/>
    <w:rsid w:val="0026109B"/>
    <w:rsid w:val="0026179F"/>
    <w:rsid w:val="00263276"/>
    <w:rsid w:val="0026689D"/>
    <w:rsid w:val="00273308"/>
    <w:rsid w:val="00274E1A"/>
    <w:rsid w:val="00282213"/>
    <w:rsid w:val="00285380"/>
    <w:rsid w:val="002858BF"/>
    <w:rsid w:val="00286AE5"/>
    <w:rsid w:val="00292377"/>
    <w:rsid w:val="0029464A"/>
    <w:rsid w:val="0029467F"/>
    <w:rsid w:val="002954BE"/>
    <w:rsid w:val="00297561"/>
    <w:rsid w:val="002A01D4"/>
    <w:rsid w:val="002A1B9B"/>
    <w:rsid w:val="002B14C7"/>
    <w:rsid w:val="002B401B"/>
    <w:rsid w:val="002B4985"/>
    <w:rsid w:val="002B716B"/>
    <w:rsid w:val="002C2D71"/>
    <w:rsid w:val="002D02CD"/>
    <w:rsid w:val="002D062F"/>
    <w:rsid w:val="002D0815"/>
    <w:rsid w:val="002D6E4C"/>
    <w:rsid w:val="002D7654"/>
    <w:rsid w:val="002E2CE9"/>
    <w:rsid w:val="002E47A6"/>
    <w:rsid w:val="002E61A3"/>
    <w:rsid w:val="002E7344"/>
    <w:rsid w:val="002E79E2"/>
    <w:rsid w:val="002E7EF7"/>
    <w:rsid w:val="002F4093"/>
    <w:rsid w:val="002F5C26"/>
    <w:rsid w:val="0030075C"/>
    <w:rsid w:val="003022A5"/>
    <w:rsid w:val="003048DF"/>
    <w:rsid w:val="0030611C"/>
    <w:rsid w:val="00306D8F"/>
    <w:rsid w:val="00310507"/>
    <w:rsid w:val="00310908"/>
    <w:rsid w:val="00311A42"/>
    <w:rsid w:val="003144B4"/>
    <w:rsid w:val="003209A6"/>
    <w:rsid w:val="003258EE"/>
    <w:rsid w:val="00334543"/>
    <w:rsid w:val="00335371"/>
    <w:rsid w:val="003368EC"/>
    <w:rsid w:val="00345309"/>
    <w:rsid w:val="003476CC"/>
    <w:rsid w:val="003508C5"/>
    <w:rsid w:val="003514DA"/>
    <w:rsid w:val="00352331"/>
    <w:rsid w:val="00352B78"/>
    <w:rsid w:val="00354CCF"/>
    <w:rsid w:val="00355792"/>
    <w:rsid w:val="0036018E"/>
    <w:rsid w:val="00361580"/>
    <w:rsid w:val="003627BC"/>
    <w:rsid w:val="0036339F"/>
    <w:rsid w:val="00367724"/>
    <w:rsid w:val="00372395"/>
    <w:rsid w:val="003737C2"/>
    <w:rsid w:val="00374193"/>
    <w:rsid w:val="00374477"/>
    <w:rsid w:val="00377193"/>
    <w:rsid w:val="00377DBC"/>
    <w:rsid w:val="003805E2"/>
    <w:rsid w:val="0038216B"/>
    <w:rsid w:val="00385011"/>
    <w:rsid w:val="00385E7E"/>
    <w:rsid w:val="00386316"/>
    <w:rsid w:val="00390AE4"/>
    <w:rsid w:val="00393765"/>
    <w:rsid w:val="00393F01"/>
    <w:rsid w:val="00394403"/>
    <w:rsid w:val="0039459B"/>
    <w:rsid w:val="0039642D"/>
    <w:rsid w:val="00397B8C"/>
    <w:rsid w:val="003A0138"/>
    <w:rsid w:val="003A1E69"/>
    <w:rsid w:val="003A415C"/>
    <w:rsid w:val="003B31AC"/>
    <w:rsid w:val="003C1BD5"/>
    <w:rsid w:val="003C625A"/>
    <w:rsid w:val="003C72DD"/>
    <w:rsid w:val="003D0F81"/>
    <w:rsid w:val="003D275E"/>
    <w:rsid w:val="003D5B5F"/>
    <w:rsid w:val="003D677C"/>
    <w:rsid w:val="003E0752"/>
    <w:rsid w:val="003E0CAE"/>
    <w:rsid w:val="003E5311"/>
    <w:rsid w:val="003F0B25"/>
    <w:rsid w:val="003F1C1B"/>
    <w:rsid w:val="003F29E9"/>
    <w:rsid w:val="003F2C91"/>
    <w:rsid w:val="0040001F"/>
    <w:rsid w:val="004006DD"/>
    <w:rsid w:val="00401144"/>
    <w:rsid w:val="00401E4A"/>
    <w:rsid w:val="0041086C"/>
    <w:rsid w:val="00410AB5"/>
    <w:rsid w:val="00412063"/>
    <w:rsid w:val="00416DFC"/>
    <w:rsid w:val="00422574"/>
    <w:rsid w:val="0042325C"/>
    <w:rsid w:val="0042611A"/>
    <w:rsid w:val="004271BA"/>
    <w:rsid w:val="00432495"/>
    <w:rsid w:val="00434D47"/>
    <w:rsid w:val="00437F35"/>
    <w:rsid w:val="00442579"/>
    <w:rsid w:val="00446710"/>
    <w:rsid w:val="004472F0"/>
    <w:rsid w:val="00453003"/>
    <w:rsid w:val="00455F29"/>
    <w:rsid w:val="004560DA"/>
    <w:rsid w:val="00456CA6"/>
    <w:rsid w:val="00461E39"/>
    <w:rsid w:val="00464D43"/>
    <w:rsid w:val="00466C39"/>
    <w:rsid w:val="004725D9"/>
    <w:rsid w:val="00473A40"/>
    <w:rsid w:val="00476D64"/>
    <w:rsid w:val="00480B0D"/>
    <w:rsid w:val="004811CF"/>
    <w:rsid w:val="0048320E"/>
    <w:rsid w:val="0048543E"/>
    <w:rsid w:val="00486057"/>
    <w:rsid w:val="00491D16"/>
    <w:rsid w:val="004A495F"/>
    <w:rsid w:val="004B0014"/>
    <w:rsid w:val="004B16A5"/>
    <w:rsid w:val="004B43D6"/>
    <w:rsid w:val="004B706B"/>
    <w:rsid w:val="004C0262"/>
    <w:rsid w:val="004C27C6"/>
    <w:rsid w:val="004C2E8B"/>
    <w:rsid w:val="004C2EE5"/>
    <w:rsid w:val="004C70BB"/>
    <w:rsid w:val="004D382F"/>
    <w:rsid w:val="004D4538"/>
    <w:rsid w:val="004E2896"/>
    <w:rsid w:val="004E56E0"/>
    <w:rsid w:val="004F2599"/>
    <w:rsid w:val="004F4CF2"/>
    <w:rsid w:val="0050159B"/>
    <w:rsid w:val="0050186F"/>
    <w:rsid w:val="00504071"/>
    <w:rsid w:val="00505BFA"/>
    <w:rsid w:val="0051086B"/>
    <w:rsid w:val="0051091D"/>
    <w:rsid w:val="00510FFC"/>
    <w:rsid w:val="00511F57"/>
    <w:rsid w:val="00515CBE"/>
    <w:rsid w:val="0052067B"/>
    <w:rsid w:val="00522A7E"/>
    <w:rsid w:val="00523DB6"/>
    <w:rsid w:val="00530FBE"/>
    <w:rsid w:val="00534C89"/>
    <w:rsid w:val="00536054"/>
    <w:rsid w:val="00537B0B"/>
    <w:rsid w:val="00541573"/>
    <w:rsid w:val="00542AAD"/>
    <w:rsid w:val="00545260"/>
    <w:rsid w:val="0054648A"/>
    <w:rsid w:val="00546AC8"/>
    <w:rsid w:val="00546E65"/>
    <w:rsid w:val="005570D4"/>
    <w:rsid w:val="0057021C"/>
    <w:rsid w:val="005711E1"/>
    <w:rsid w:val="00574418"/>
    <w:rsid w:val="0058353D"/>
    <w:rsid w:val="00590995"/>
    <w:rsid w:val="00590A8D"/>
    <w:rsid w:val="005973B3"/>
    <w:rsid w:val="00597A6B"/>
    <w:rsid w:val="005B359A"/>
    <w:rsid w:val="005B68D6"/>
    <w:rsid w:val="005B70B7"/>
    <w:rsid w:val="005B7D50"/>
    <w:rsid w:val="005C1920"/>
    <w:rsid w:val="005C666F"/>
    <w:rsid w:val="005C6B62"/>
    <w:rsid w:val="005C7913"/>
    <w:rsid w:val="005D1BFF"/>
    <w:rsid w:val="005D7D55"/>
    <w:rsid w:val="005E50E7"/>
    <w:rsid w:val="005E634F"/>
    <w:rsid w:val="005F11A0"/>
    <w:rsid w:val="005F1799"/>
    <w:rsid w:val="005F4249"/>
    <w:rsid w:val="005F45D1"/>
    <w:rsid w:val="006060A0"/>
    <w:rsid w:val="006134E7"/>
    <w:rsid w:val="006152B9"/>
    <w:rsid w:val="0061639C"/>
    <w:rsid w:val="00620402"/>
    <w:rsid w:val="00620F19"/>
    <w:rsid w:val="00621586"/>
    <w:rsid w:val="0062385E"/>
    <w:rsid w:val="00627262"/>
    <w:rsid w:val="00635641"/>
    <w:rsid w:val="00640E2C"/>
    <w:rsid w:val="006412DC"/>
    <w:rsid w:val="006446FC"/>
    <w:rsid w:val="006501EB"/>
    <w:rsid w:val="00652B42"/>
    <w:rsid w:val="00655691"/>
    <w:rsid w:val="00655BDB"/>
    <w:rsid w:val="006606E8"/>
    <w:rsid w:val="00663F2A"/>
    <w:rsid w:val="006640BD"/>
    <w:rsid w:val="00665705"/>
    <w:rsid w:val="00670D4D"/>
    <w:rsid w:val="00673E35"/>
    <w:rsid w:val="00674156"/>
    <w:rsid w:val="00675002"/>
    <w:rsid w:val="006844E5"/>
    <w:rsid w:val="00686F6A"/>
    <w:rsid w:val="00693E8A"/>
    <w:rsid w:val="00695D3C"/>
    <w:rsid w:val="006A078A"/>
    <w:rsid w:val="006A4F45"/>
    <w:rsid w:val="006A5844"/>
    <w:rsid w:val="006A5AE8"/>
    <w:rsid w:val="006A6D23"/>
    <w:rsid w:val="006B1285"/>
    <w:rsid w:val="006B7F3D"/>
    <w:rsid w:val="006D2777"/>
    <w:rsid w:val="006D6416"/>
    <w:rsid w:val="006D6A3D"/>
    <w:rsid w:val="006E6CA4"/>
    <w:rsid w:val="006E7C24"/>
    <w:rsid w:val="006E7E69"/>
    <w:rsid w:val="006F2184"/>
    <w:rsid w:val="006F6A0D"/>
    <w:rsid w:val="006F7C0C"/>
    <w:rsid w:val="00701EB1"/>
    <w:rsid w:val="007028EC"/>
    <w:rsid w:val="007036FE"/>
    <w:rsid w:val="0070505D"/>
    <w:rsid w:val="0070646B"/>
    <w:rsid w:val="00717AD2"/>
    <w:rsid w:val="0072472A"/>
    <w:rsid w:val="00724770"/>
    <w:rsid w:val="0073151C"/>
    <w:rsid w:val="00732360"/>
    <w:rsid w:val="00740595"/>
    <w:rsid w:val="0074122B"/>
    <w:rsid w:val="00743C70"/>
    <w:rsid w:val="00745E99"/>
    <w:rsid w:val="00746AB1"/>
    <w:rsid w:val="00746D54"/>
    <w:rsid w:val="00747B1B"/>
    <w:rsid w:val="00750A83"/>
    <w:rsid w:val="00754929"/>
    <w:rsid w:val="00756E9B"/>
    <w:rsid w:val="007655F6"/>
    <w:rsid w:val="007678AB"/>
    <w:rsid w:val="0077245D"/>
    <w:rsid w:val="00774060"/>
    <w:rsid w:val="00775461"/>
    <w:rsid w:val="007757B9"/>
    <w:rsid w:val="0078038B"/>
    <w:rsid w:val="00780418"/>
    <w:rsid w:val="00784BFC"/>
    <w:rsid w:val="0079480E"/>
    <w:rsid w:val="007959D0"/>
    <w:rsid w:val="00795E69"/>
    <w:rsid w:val="007A13BA"/>
    <w:rsid w:val="007A41E8"/>
    <w:rsid w:val="007B1E69"/>
    <w:rsid w:val="007B5784"/>
    <w:rsid w:val="007C13FD"/>
    <w:rsid w:val="007C43EE"/>
    <w:rsid w:val="007C5A45"/>
    <w:rsid w:val="007C6D42"/>
    <w:rsid w:val="007D3C08"/>
    <w:rsid w:val="007D4ED4"/>
    <w:rsid w:val="007D61F3"/>
    <w:rsid w:val="007D69FE"/>
    <w:rsid w:val="007E30EF"/>
    <w:rsid w:val="007E312D"/>
    <w:rsid w:val="007E65BD"/>
    <w:rsid w:val="007F0E1E"/>
    <w:rsid w:val="007F29A7"/>
    <w:rsid w:val="007F7E8C"/>
    <w:rsid w:val="00807E0E"/>
    <w:rsid w:val="00821259"/>
    <w:rsid w:val="00831E70"/>
    <w:rsid w:val="00832802"/>
    <w:rsid w:val="00832852"/>
    <w:rsid w:val="00832A1E"/>
    <w:rsid w:val="00833DEF"/>
    <w:rsid w:val="0083671B"/>
    <w:rsid w:val="00837966"/>
    <w:rsid w:val="00843A91"/>
    <w:rsid w:val="00845903"/>
    <w:rsid w:val="00851759"/>
    <w:rsid w:val="0085196C"/>
    <w:rsid w:val="00857888"/>
    <w:rsid w:val="0086381C"/>
    <w:rsid w:val="00866516"/>
    <w:rsid w:val="00866C1D"/>
    <w:rsid w:val="00872201"/>
    <w:rsid w:val="00873396"/>
    <w:rsid w:val="00874C16"/>
    <w:rsid w:val="00875F15"/>
    <w:rsid w:val="0087636F"/>
    <w:rsid w:val="00877C87"/>
    <w:rsid w:val="00884F56"/>
    <w:rsid w:val="0089086F"/>
    <w:rsid w:val="00890B06"/>
    <w:rsid w:val="00894CDE"/>
    <w:rsid w:val="008A35EA"/>
    <w:rsid w:val="008A4538"/>
    <w:rsid w:val="008A70E8"/>
    <w:rsid w:val="008B2E5C"/>
    <w:rsid w:val="008B402C"/>
    <w:rsid w:val="008B4D39"/>
    <w:rsid w:val="008B5AE7"/>
    <w:rsid w:val="008B5CD3"/>
    <w:rsid w:val="008C60E9"/>
    <w:rsid w:val="008D13F9"/>
    <w:rsid w:val="008D315F"/>
    <w:rsid w:val="008D3614"/>
    <w:rsid w:val="008D3FD7"/>
    <w:rsid w:val="008D6657"/>
    <w:rsid w:val="008D6DFC"/>
    <w:rsid w:val="008E0657"/>
    <w:rsid w:val="008E0E6A"/>
    <w:rsid w:val="008E2454"/>
    <w:rsid w:val="008E3ADA"/>
    <w:rsid w:val="008F1B99"/>
    <w:rsid w:val="008F6056"/>
    <w:rsid w:val="008F7427"/>
    <w:rsid w:val="009027BA"/>
    <w:rsid w:val="00903B26"/>
    <w:rsid w:val="009136A0"/>
    <w:rsid w:val="00914DF1"/>
    <w:rsid w:val="009257BC"/>
    <w:rsid w:val="0093121C"/>
    <w:rsid w:val="00934C2C"/>
    <w:rsid w:val="00941108"/>
    <w:rsid w:val="00941EB9"/>
    <w:rsid w:val="00944FDE"/>
    <w:rsid w:val="00946900"/>
    <w:rsid w:val="00953C30"/>
    <w:rsid w:val="009615AF"/>
    <w:rsid w:val="00961A75"/>
    <w:rsid w:val="009620E8"/>
    <w:rsid w:val="009627BD"/>
    <w:rsid w:val="00962C53"/>
    <w:rsid w:val="00965791"/>
    <w:rsid w:val="00966D94"/>
    <w:rsid w:val="009733BD"/>
    <w:rsid w:val="0097540F"/>
    <w:rsid w:val="00975DA9"/>
    <w:rsid w:val="00977DE4"/>
    <w:rsid w:val="00983910"/>
    <w:rsid w:val="009865AA"/>
    <w:rsid w:val="00987C92"/>
    <w:rsid w:val="009919F7"/>
    <w:rsid w:val="00993F49"/>
    <w:rsid w:val="0099479C"/>
    <w:rsid w:val="009A0A28"/>
    <w:rsid w:val="009A3083"/>
    <w:rsid w:val="009A5382"/>
    <w:rsid w:val="009A7F09"/>
    <w:rsid w:val="009B1C63"/>
    <w:rsid w:val="009B3D20"/>
    <w:rsid w:val="009C0727"/>
    <w:rsid w:val="009C0D57"/>
    <w:rsid w:val="009C3FFC"/>
    <w:rsid w:val="009C4997"/>
    <w:rsid w:val="009D4482"/>
    <w:rsid w:val="009D5060"/>
    <w:rsid w:val="009E1F9F"/>
    <w:rsid w:val="009E5D5C"/>
    <w:rsid w:val="009E623F"/>
    <w:rsid w:val="009E678F"/>
    <w:rsid w:val="009F146E"/>
    <w:rsid w:val="009F1F3A"/>
    <w:rsid w:val="009F3554"/>
    <w:rsid w:val="009F386B"/>
    <w:rsid w:val="009F3C1A"/>
    <w:rsid w:val="009F777A"/>
    <w:rsid w:val="00A00145"/>
    <w:rsid w:val="00A01A22"/>
    <w:rsid w:val="00A01D5A"/>
    <w:rsid w:val="00A05151"/>
    <w:rsid w:val="00A109CF"/>
    <w:rsid w:val="00A1143B"/>
    <w:rsid w:val="00A13D54"/>
    <w:rsid w:val="00A1570A"/>
    <w:rsid w:val="00A174C4"/>
    <w:rsid w:val="00A20E80"/>
    <w:rsid w:val="00A24205"/>
    <w:rsid w:val="00A245AD"/>
    <w:rsid w:val="00A30F06"/>
    <w:rsid w:val="00A32B1A"/>
    <w:rsid w:val="00A445E5"/>
    <w:rsid w:val="00A46AFB"/>
    <w:rsid w:val="00A53198"/>
    <w:rsid w:val="00A555E5"/>
    <w:rsid w:val="00A60BBF"/>
    <w:rsid w:val="00A65DB7"/>
    <w:rsid w:val="00A7105B"/>
    <w:rsid w:val="00A74007"/>
    <w:rsid w:val="00A7663B"/>
    <w:rsid w:val="00A76F4C"/>
    <w:rsid w:val="00A77A72"/>
    <w:rsid w:val="00A77DB8"/>
    <w:rsid w:val="00A80361"/>
    <w:rsid w:val="00A81822"/>
    <w:rsid w:val="00A81B15"/>
    <w:rsid w:val="00A84C6D"/>
    <w:rsid w:val="00A84F1E"/>
    <w:rsid w:val="00A85DBC"/>
    <w:rsid w:val="00A9290D"/>
    <w:rsid w:val="00A92CC5"/>
    <w:rsid w:val="00A93107"/>
    <w:rsid w:val="00A94B36"/>
    <w:rsid w:val="00A97BAB"/>
    <w:rsid w:val="00AA337A"/>
    <w:rsid w:val="00AA53C6"/>
    <w:rsid w:val="00AA5980"/>
    <w:rsid w:val="00AA730B"/>
    <w:rsid w:val="00AA7AA7"/>
    <w:rsid w:val="00AB79F1"/>
    <w:rsid w:val="00AC1D2C"/>
    <w:rsid w:val="00AC2348"/>
    <w:rsid w:val="00AC3EDB"/>
    <w:rsid w:val="00AD144B"/>
    <w:rsid w:val="00AD2C79"/>
    <w:rsid w:val="00AD390E"/>
    <w:rsid w:val="00AD570D"/>
    <w:rsid w:val="00AD64B3"/>
    <w:rsid w:val="00AE119C"/>
    <w:rsid w:val="00AE2B54"/>
    <w:rsid w:val="00AE3444"/>
    <w:rsid w:val="00AE7868"/>
    <w:rsid w:val="00AF0407"/>
    <w:rsid w:val="00AF065F"/>
    <w:rsid w:val="00AF1CC0"/>
    <w:rsid w:val="00AF3858"/>
    <w:rsid w:val="00AF5655"/>
    <w:rsid w:val="00B00AEC"/>
    <w:rsid w:val="00B04101"/>
    <w:rsid w:val="00B05554"/>
    <w:rsid w:val="00B05D30"/>
    <w:rsid w:val="00B06BE1"/>
    <w:rsid w:val="00B127B6"/>
    <w:rsid w:val="00B159D4"/>
    <w:rsid w:val="00B370CD"/>
    <w:rsid w:val="00B3797F"/>
    <w:rsid w:val="00B41BF7"/>
    <w:rsid w:val="00B43CEC"/>
    <w:rsid w:val="00B57265"/>
    <w:rsid w:val="00B572DC"/>
    <w:rsid w:val="00B6042E"/>
    <w:rsid w:val="00B62783"/>
    <w:rsid w:val="00B62E95"/>
    <w:rsid w:val="00B655CF"/>
    <w:rsid w:val="00B665D2"/>
    <w:rsid w:val="00B6681C"/>
    <w:rsid w:val="00B73C6C"/>
    <w:rsid w:val="00B76B98"/>
    <w:rsid w:val="00B77DE3"/>
    <w:rsid w:val="00B8446C"/>
    <w:rsid w:val="00B93D12"/>
    <w:rsid w:val="00B95BAE"/>
    <w:rsid w:val="00B961FE"/>
    <w:rsid w:val="00B97D8E"/>
    <w:rsid w:val="00BA5F05"/>
    <w:rsid w:val="00BB14B5"/>
    <w:rsid w:val="00BB7240"/>
    <w:rsid w:val="00BB7B8C"/>
    <w:rsid w:val="00BB7CAF"/>
    <w:rsid w:val="00BC1A02"/>
    <w:rsid w:val="00BC5D0E"/>
    <w:rsid w:val="00BC7BB0"/>
    <w:rsid w:val="00BD1102"/>
    <w:rsid w:val="00BD209B"/>
    <w:rsid w:val="00BD299D"/>
    <w:rsid w:val="00BD352D"/>
    <w:rsid w:val="00BD3B83"/>
    <w:rsid w:val="00BD4479"/>
    <w:rsid w:val="00BD4C75"/>
    <w:rsid w:val="00BD6404"/>
    <w:rsid w:val="00BE1F34"/>
    <w:rsid w:val="00BE7FF4"/>
    <w:rsid w:val="00BF0511"/>
    <w:rsid w:val="00BF2692"/>
    <w:rsid w:val="00BF7196"/>
    <w:rsid w:val="00C0095C"/>
    <w:rsid w:val="00C04098"/>
    <w:rsid w:val="00C04401"/>
    <w:rsid w:val="00C067E3"/>
    <w:rsid w:val="00C11DEE"/>
    <w:rsid w:val="00C17E6A"/>
    <w:rsid w:val="00C17FBD"/>
    <w:rsid w:val="00C2010C"/>
    <w:rsid w:val="00C20B1F"/>
    <w:rsid w:val="00C340E5"/>
    <w:rsid w:val="00C3469C"/>
    <w:rsid w:val="00C36DE9"/>
    <w:rsid w:val="00C410D0"/>
    <w:rsid w:val="00C46054"/>
    <w:rsid w:val="00C50A26"/>
    <w:rsid w:val="00C52184"/>
    <w:rsid w:val="00C62A06"/>
    <w:rsid w:val="00C63247"/>
    <w:rsid w:val="00C65891"/>
    <w:rsid w:val="00C7225C"/>
    <w:rsid w:val="00C73715"/>
    <w:rsid w:val="00C744D3"/>
    <w:rsid w:val="00C75D0C"/>
    <w:rsid w:val="00C77DD9"/>
    <w:rsid w:val="00C81210"/>
    <w:rsid w:val="00C82648"/>
    <w:rsid w:val="00C82B50"/>
    <w:rsid w:val="00C82E1E"/>
    <w:rsid w:val="00C855D1"/>
    <w:rsid w:val="00C8721B"/>
    <w:rsid w:val="00C92301"/>
    <w:rsid w:val="00C94DB9"/>
    <w:rsid w:val="00C96329"/>
    <w:rsid w:val="00CA2CA4"/>
    <w:rsid w:val="00CA48B6"/>
    <w:rsid w:val="00CA797D"/>
    <w:rsid w:val="00CB3A27"/>
    <w:rsid w:val="00CC0A61"/>
    <w:rsid w:val="00CC32F8"/>
    <w:rsid w:val="00CC36F1"/>
    <w:rsid w:val="00CC384F"/>
    <w:rsid w:val="00CC711B"/>
    <w:rsid w:val="00CD234E"/>
    <w:rsid w:val="00CD3C5A"/>
    <w:rsid w:val="00CD6F8D"/>
    <w:rsid w:val="00CD73AE"/>
    <w:rsid w:val="00CE0A7F"/>
    <w:rsid w:val="00CE1718"/>
    <w:rsid w:val="00CE29AF"/>
    <w:rsid w:val="00CE4666"/>
    <w:rsid w:val="00CF1F96"/>
    <w:rsid w:val="00CF4156"/>
    <w:rsid w:val="00CF4912"/>
    <w:rsid w:val="00CF5CF6"/>
    <w:rsid w:val="00D11448"/>
    <w:rsid w:val="00D152B7"/>
    <w:rsid w:val="00D232D6"/>
    <w:rsid w:val="00D24867"/>
    <w:rsid w:val="00D3188C"/>
    <w:rsid w:val="00D37BEF"/>
    <w:rsid w:val="00D47506"/>
    <w:rsid w:val="00D520E4"/>
    <w:rsid w:val="00D52759"/>
    <w:rsid w:val="00D557AB"/>
    <w:rsid w:val="00D557F9"/>
    <w:rsid w:val="00D57DFA"/>
    <w:rsid w:val="00D57F26"/>
    <w:rsid w:val="00D604B9"/>
    <w:rsid w:val="00D6134E"/>
    <w:rsid w:val="00D61D18"/>
    <w:rsid w:val="00D659C0"/>
    <w:rsid w:val="00D71F73"/>
    <w:rsid w:val="00D73ED6"/>
    <w:rsid w:val="00D80B01"/>
    <w:rsid w:val="00D83B07"/>
    <w:rsid w:val="00D86F65"/>
    <w:rsid w:val="00D9307D"/>
    <w:rsid w:val="00D94560"/>
    <w:rsid w:val="00D9484D"/>
    <w:rsid w:val="00D95DF9"/>
    <w:rsid w:val="00D95FC9"/>
    <w:rsid w:val="00D979B1"/>
    <w:rsid w:val="00D97F0C"/>
    <w:rsid w:val="00DA04B8"/>
    <w:rsid w:val="00DA3037"/>
    <w:rsid w:val="00DA7F7F"/>
    <w:rsid w:val="00DB0CF0"/>
    <w:rsid w:val="00DB61C4"/>
    <w:rsid w:val="00DB6C28"/>
    <w:rsid w:val="00DB7943"/>
    <w:rsid w:val="00DB7B8F"/>
    <w:rsid w:val="00DC2977"/>
    <w:rsid w:val="00DC428A"/>
    <w:rsid w:val="00DC611D"/>
    <w:rsid w:val="00DC78AC"/>
    <w:rsid w:val="00DD0380"/>
    <w:rsid w:val="00DD0C2C"/>
    <w:rsid w:val="00DD23BB"/>
    <w:rsid w:val="00DD395D"/>
    <w:rsid w:val="00DE2A2B"/>
    <w:rsid w:val="00DE3D1C"/>
    <w:rsid w:val="00DE7604"/>
    <w:rsid w:val="00DE7B11"/>
    <w:rsid w:val="00DF3F75"/>
    <w:rsid w:val="00E02975"/>
    <w:rsid w:val="00E171F7"/>
    <w:rsid w:val="00E17F9A"/>
    <w:rsid w:val="00E20A43"/>
    <w:rsid w:val="00E23907"/>
    <w:rsid w:val="00E25DD0"/>
    <w:rsid w:val="00E312F6"/>
    <w:rsid w:val="00E323AD"/>
    <w:rsid w:val="00E34442"/>
    <w:rsid w:val="00E35C3E"/>
    <w:rsid w:val="00E36094"/>
    <w:rsid w:val="00E41C5C"/>
    <w:rsid w:val="00E4261F"/>
    <w:rsid w:val="00E433BB"/>
    <w:rsid w:val="00E46393"/>
    <w:rsid w:val="00E46A49"/>
    <w:rsid w:val="00E5094E"/>
    <w:rsid w:val="00E50A69"/>
    <w:rsid w:val="00E51791"/>
    <w:rsid w:val="00E54B6F"/>
    <w:rsid w:val="00E57B74"/>
    <w:rsid w:val="00E57C98"/>
    <w:rsid w:val="00E57E4B"/>
    <w:rsid w:val="00E603FC"/>
    <w:rsid w:val="00E608F8"/>
    <w:rsid w:val="00E63374"/>
    <w:rsid w:val="00E63ED2"/>
    <w:rsid w:val="00E74F87"/>
    <w:rsid w:val="00E76531"/>
    <w:rsid w:val="00E824C3"/>
    <w:rsid w:val="00E8403F"/>
    <w:rsid w:val="00E8629F"/>
    <w:rsid w:val="00E86EEA"/>
    <w:rsid w:val="00E877A1"/>
    <w:rsid w:val="00EA0B31"/>
    <w:rsid w:val="00EA23A7"/>
    <w:rsid w:val="00EA3ABC"/>
    <w:rsid w:val="00EA3B4F"/>
    <w:rsid w:val="00EA3C24"/>
    <w:rsid w:val="00EA58F3"/>
    <w:rsid w:val="00EB2377"/>
    <w:rsid w:val="00EB4292"/>
    <w:rsid w:val="00EB4346"/>
    <w:rsid w:val="00EB7A7E"/>
    <w:rsid w:val="00EC2083"/>
    <w:rsid w:val="00EC2E0A"/>
    <w:rsid w:val="00ED4B7F"/>
    <w:rsid w:val="00EE019C"/>
    <w:rsid w:val="00EE084A"/>
    <w:rsid w:val="00EE47BD"/>
    <w:rsid w:val="00EE5446"/>
    <w:rsid w:val="00EE6EDC"/>
    <w:rsid w:val="00EF445F"/>
    <w:rsid w:val="00EF5A66"/>
    <w:rsid w:val="00F02DF1"/>
    <w:rsid w:val="00F068C3"/>
    <w:rsid w:val="00F070AC"/>
    <w:rsid w:val="00F072D8"/>
    <w:rsid w:val="00F10B3C"/>
    <w:rsid w:val="00F1254B"/>
    <w:rsid w:val="00F26283"/>
    <w:rsid w:val="00F268D5"/>
    <w:rsid w:val="00F27A27"/>
    <w:rsid w:val="00F326B0"/>
    <w:rsid w:val="00F35AF4"/>
    <w:rsid w:val="00F36360"/>
    <w:rsid w:val="00F37903"/>
    <w:rsid w:val="00F40684"/>
    <w:rsid w:val="00F42B39"/>
    <w:rsid w:val="00F44FB4"/>
    <w:rsid w:val="00F45588"/>
    <w:rsid w:val="00F500E1"/>
    <w:rsid w:val="00F50520"/>
    <w:rsid w:val="00F517AA"/>
    <w:rsid w:val="00F52890"/>
    <w:rsid w:val="00F54014"/>
    <w:rsid w:val="00F65582"/>
    <w:rsid w:val="00F66574"/>
    <w:rsid w:val="00F7125E"/>
    <w:rsid w:val="00F76AD6"/>
    <w:rsid w:val="00F821D0"/>
    <w:rsid w:val="00F844DF"/>
    <w:rsid w:val="00F87CDD"/>
    <w:rsid w:val="00F90813"/>
    <w:rsid w:val="00F9159A"/>
    <w:rsid w:val="00F933F0"/>
    <w:rsid w:val="00F937C7"/>
    <w:rsid w:val="00F9382B"/>
    <w:rsid w:val="00F94715"/>
    <w:rsid w:val="00FA009C"/>
    <w:rsid w:val="00FA1774"/>
    <w:rsid w:val="00FA2A02"/>
    <w:rsid w:val="00FA52F2"/>
    <w:rsid w:val="00FA63CF"/>
    <w:rsid w:val="00FA748B"/>
    <w:rsid w:val="00FB3FFB"/>
    <w:rsid w:val="00FB4042"/>
    <w:rsid w:val="00FB4C33"/>
    <w:rsid w:val="00FB4D0E"/>
    <w:rsid w:val="00FC051F"/>
    <w:rsid w:val="00FC43BB"/>
    <w:rsid w:val="00FC44D0"/>
    <w:rsid w:val="00FC5F28"/>
    <w:rsid w:val="00FC62A4"/>
    <w:rsid w:val="00FC6C23"/>
    <w:rsid w:val="00FD520B"/>
    <w:rsid w:val="00FE1D29"/>
    <w:rsid w:val="00FE21A4"/>
    <w:rsid w:val="00FF1FCB"/>
    <w:rsid w:val="00FF22FE"/>
    <w:rsid w:val="00FF739D"/>
    <w:rsid w:val="00FF7BB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qFormat/>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uiPriority w:val="99"/>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rsid w:val="009E623F"/>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fontstyle01">
    <w:name w:val="fontstyle01"/>
    <w:basedOn w:val="DefaultParagraphFont"/>
    <w:rsid w:val="00CD6F8D"/>
    <w:rPr>
      <w:rFonts w:ascii="Helvetica" w:hAnsi="Helvetica" w:hint="default"/>
      <w:b w:val="0"/>
      <w:bCs w:val="0"/>
      <w:i w:val="0"/>
      <w:iCs w:val="0"/>
      <w:color w:val="000000"/>
      <w:sz w:val="18"/>
      <w:szCs w:val="18"/>
    </w:rPr>
  </w:style>
  <w:style w:type="paragraph" w:styleId="ListParagraph">
    <w:name w:val="List Paragraph"/>
    <w:basedOn w:val="Normal"/>
    <w:uiPriority w:val="34"/>
    <w:qFormat/>
    <w:rsid w:val="00655691"/>
    <w:pPr>
      <w:ind w:left="720"/>
      <w:contextualSpacing/>
    </w:pPr>
  </w:style>
  <w:style w:type="table" w:styleId="TableGrid">
    <w:name w:val="Table Grid"/>
    <w:basedOn w:val="TableNormal"/>
    <w:uiPriority w:val="39"/>
    <w:rsid w:val="0041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06BE1"/>
    <w:rPr>
      <w:rFonts w:ascii="TimesNewRoman" w:hAnsi="TimesNewRoman" w:hint="default"/>
      <w:b w:val="0"/>
      <w:bCs w:val="0"/>
      <w:i/>
      <w:iCs/>
      <w:color w:val="000000"/>
      <w:sz w:val="20"/>
      <w:szCs w:val="20"/>
    </w:rPr>
  </w:style>
  <w:style w:type="character" w:customStyle="1" w:styleId="PLChar">
    <w:name w:val="PL Char"/>
    <w:link w:val="PL"/>
    <w:qFormat/>
    <w:rsid w:val="00B06BE1"/>
    <w:rPr>
      <w:rFonts w:ascii="Courier New" w:hAnsi="Courier New"/>
      <w:noProof/>
      <w:sz w:val="16"/>
      <w:lang w:val="en-GB" w:eastAsia="en-US"/>
    </w:rPr>
  </w:style>
  <w:style w:type="paragraph" w:styleId="NormalWeb">
    <w:name w:val="Normal (Web)"/>
    <w:basedOn w:val="Normal"/>
    <w:uiPriority w:val="99"/>
    <w:unhideWhenUsed/>
    <w:rsid w:val="008F7427"/>
    <w:pPr>
      <w:spacing w:before="100" w:beforeAutospacing="1" w:after="100" w:afterAutospacing="1"/>
    </w:pPr>
    <w:rPr>
      <w:rFonts w:eastAsia="Times New Roman"/>
      <w:sz w:val="24"/>
      <w:szCs w:val="24"/>
      <w:lang w:eastAsia="zh-CN"/>
    </w:rPr>
  </w:style>
  <w:style w:type="character" w:customStyle="1" w:styleId="B1Char1">
    <w:name w:val="B1 Char1"/>
    <w:locked/>
    <w:rsid w:val="0074059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674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60">
      <w:bodyDiv w:val="1"/>
      <w:marLeft w:val="0"/>
      <w:marRight w:val="0"/>
      <w:marTop w:val="0"/>
      <w:marBottom w:val="0"/>
      <w:divBdr>
        <w:top w:val="none" w:sz="0" w:space="0" w:color="auto"/>
        <w:left w:val="none" w:sz="0" w:space="0" w:color="auto"/>
        <w:bottom w:val="none" w:sz="0" w:space="0" w:color="auto"/>
        <w:right w:val="none" w:sz="0" w:space="0" w:color="auto"/>
      </w:divBdr>
    </w:div>
    <w:div w:id="289359016">
      <w:bodyDiv w:val="1"/>
      <w:marLeft w:val="0"/>
      <w:marRight w:val="0"/>
      <w:marTop w:val="0"/>
      <w:marBottom w:val="0"/>
      <w:divBdr>
        <w:top w:val="none" w:sz="0" w:space="0" w:color="auto"/>
        <w:left w:val="none" w:sz="0" w:space="0" w:color="auto"/>
        <w:bottom w:val="none" w:sz="0" w:space="0" w:color="auto"/>
        <w:right w:val="none" w:sz="0" w:space="0" w:color="auto"/>
      </w:divBdr>
    </w:div>
    <w:div w:id="443309146">
      <w:bodyDiv w:val="1"/>
      <w:marLeft w:val="0"/>
      <w:marRight w:val="0"/>
      <w:marTop w:val="0"/>
      <w:marBottom w:val="0"/>
      <w:divBdr>
        <w:top w:val="none" w:sz="0" w:space="0" w:color="auto"/>
        <w:left w:val="none" w:sz="0" w:space="0" w:color="auto"/>
        <w:bottom w:val="none" w:sz="0" w:space="0" w:color="auto"/>
        <w:right w:val="none" w:sz="0" w:space="0" w:color="auto"/>
      </w:divBdr>
    </w:div>
    <w:div w:id="521866585">
      <w:bodyDiv w:val="1"/>
      <w:marLeft w:val="0"/>
      <w:marRight w:val="0"/>
      <w:marTop w:val="0"/>
      <w:marBottom w:val="0"/>
      <w:divBdr>
        <w:top w:val="none" w:sz="0" w:space="0" w:color="auto"/>
        <w:left w:val="none" w:sz="0" w:space="0" w:color="auto"/>
        <w:bottom w:val="none" w:sz="0" w:space="0" w:color="auto"/>
        <w:right w:val="none" w:sz="0" w:space="0" w:color="auto"/>
      </w:divBdr>
    </w:div>
    <w:div w:id="555245511">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15409502">
      <w:bodyDiv w:val="1"/>
      <w:marLeft w:val="0"/>
      <w:marRight w:val="0"/>
      <w:marTop w:val="0"/>
      <w:marBottom w:val="0"/>
      <w:divBdr>
        <w:top w:val="none" w:sz="0" w:space="0" w:color="auto"/>
        <w:left w:val="none" w:sz="0" w:space="0" w:color="auto"/>
        <w:bottom w:val="none" w:sz="0" w:space="0" w:color="auto"/>
        <w:right w:val="none" w:sz="0" w:space="0" w:color="auto"/>
      </w:divBdr>
    </w:div>
    <w:div w:id="660543938">
      <w:bodyDiv w:val="1"/>
      <w:marLeft w:val="0"/>
      <w:marRight w:val="0"/>
      <w:marTop w:val="0"/>
      <w:marBottom w:val="0"/>
      <w:divBdr>
        <w:top w:val="none" w:sz="0" w:space="0" w:color="auto"/>
        <w:left w:val="none" w:sz="0" w:space="0" w:color="auto"/>
        <w:bottom w:val="none" w:sz="0" w:space="0" w:color="auto"/>
        <w:right w:val="none" w:sz="0" w:space="0" w:color="auto"/>
      </w:divBdr>
    </w:div>
    <w:div w:id="661666612">
      <w:bodyDiv w:val="1"/>
      <w:marLeft w:val="0"/>
      <w:marRight w:val="0"/>
      <w:marTop w:val="0"/>
      <w:marBottom w:val="0"/>
      <w:divBdr>
        <w:top w:val="none" w:sz="0" w:space="0" w:color="auto"/>
        <w:left w:val="none" w:sz="0" w:space="0" w:color="auto"/>
        <w:bottom w:val="none" w:sz="0" w:space="0" w:color="auto"/>
        <w:right w:val="none" w:sz="0" w:space="0" w:color="auto"/>
      </w:divBdr>
      <w:divsChild>
        <w:div w:id="1141384020">
          <w:marLeft w:val="547"/>
          <w:marRight w:val="0"/>
          <w:marTop w:val="96"/>
          <w:marBottom w:val="0"/>
          <w:divBdr>
            <w:top w:val="none" w:sz="0" w:space="0" w:color="auto"/>
            <w:left w:val="none" w:sz="0" w:space="0" w:color="auto"/>
            <w:bottom w:val="none" w:sz="0" w:space="0" w:color="auto"/>
            <w:right w:val="none" w:sz="0" w:space="0" w:color="auto"/>
          </w:divBdr>
        </w:div>
        <w:div w:id="457257646">
          <w:marLeft w:val="547"/>
          <w:marRight w:val="0"/>
          <w:marTop w:val="96"/>
          <w:marBottom w:val="0"/>
          <w:divBdr>
            <w:top w:val="none" w:sz="0" w:space="0" w:color="auto"/>
            <w:left w:val="none" w:sz="0" w:space="0" w:color="auto"/>
            <w:bottom w:val="none" w:sz="0" w:space="0" w:color="auto"/>
            <w:right w:val="none" w:sz="0" w:space="0" w:color="auto"/>
          </w:divBdr>
        </w:div>
        <w:div w:id="1619601031">
          <w:marLeft w:val="1166"/>
          <w:marRight w:val="0"/>
          <w:marTop w:val="86"/>
          <w:marBottom w:val="0"/>
          <w:divBdr>
            <w:top w:val="none" w:sz="0" w:space="0" w:color="auto"/>
            <w:left w:val="none" w:sz="0" w:space="0" w:color="auto"/>
            <w:bottom w:val="none" w:sz="0" w:space="0" w:color="auto"/>
            <w:right w:val="none" w:sz="0" w:space="0" w:color="auto"/>
          </w:divBdr>
        </w:div>
        <w:div w:id="1218736917">
          <w:marLeft w:val="1166"/>
          <w:marRight w:val="0"/>
          <w:marTop w:val="86"/>
          <w:marBottom w:val="0"/>
          <w:divBdr>
            <w:top w:val="none" w:sz="0" w:space="0" w:color="auto"/>
            <w:left w:val="none" w:sz="0" w:space="0" w:color="auto"/>
            <w:bottom w:val="none" w:sz="0" w:space="0" w:color="auto"/>
            <w:right w:val="none" w:sz="0" w:space="0" w:color="auto"/>
          </w:divBdr>
        </w:div>
      </w:divsChild>
    </w:div>
    <w:div w:id="678627719">
      <w:bodyDiv w:val="1"/>
      <w:marLeft w:val="0"/>
      <w:marRight w:val="0"/>
      <w:marTop w:val="0"/>
      <w:marBottom w:val="0"/>
      <w:divBdr>
        <w:top w:val="none" w:sz="0" w:space="0" w:color="auto"/>
        <w:left w:val="none" w:sz="0" w:space="0" w:color="auto"/>
        <w:bottom w:val="none" w:sz="0" w:space="0" w:color="auto"/>
        <w:right w:val="none" w:sz="0" w:space="0" w:color="auto"/>
      </w:divBdr>
    </w:div>
    <w:div w:id="734552291">
      <w:bodyDiv w:val="1"/>
      <w:marLeft w:val="0"/>
      <w:marRight w:val="0"/>
      <w:marTop w:val="0"/>
      <w:marBottom w:val="0"/>
      <w:divBdr>
        <w:top w:val="none" w:sz="0" w:space="0" w:color="auto"/>
        <w:left w:val="none" w:sz="0" w:space="0" w:color="auto"/>
        <w:bottom w:val="none" w:sz="0" w:space="0" w:color="auto"/>
        <w:right w:val="none" w:sz="0" w:space="0" w:color="auto"/>
      </w:divBdr>
    </w:div>
    <w:div w:id="791829591">
      <w:bodyDiv w:val="1"/>
      <w:marLeft w:val="0"/>
      <w:marRight w:val="0"/>
      <w:marTop w:val="0"/>
      <w:marBottom w:val="0"/>
      <w:divBdr>
        <w:top w:val="none" w:sz="0" w:space="0" w:color="auto"/>
        <w:left w:val="none" w:sz="0" w:space="0" w:color="auto"/>
        <w:bottom w:val="none" w:sz="0" w:space="0" w:color="auto"/>
        <w:right w:val="none" w:sz="0" w:space="0" w:color="auto"/>
      </w:divBdr>
    </w:div>
    <w:div w:id="941376432">
      <w:bodyDiv w:val="1"/>
      <w:marLeft w:val="0"/>
      <w:marRight w:val="0"/>
      <w:marTop w:val="0"/>
      <w:marBottom w:val="0"/>
      <w:divBdr>
        <w:top w:val="none" w:sz="0" w:space="0" w:color="auto"/>
        <w:left w:val="none" w:sz="0" w:space="0" w:color="auto"/>
        <w:bottom w:val="none" w:sz="0" w:space="0" w:color="auto"/>
        <w:right w:val="none" w:sz="0" w:space="0" w:color="auto"/>
      </w:divBdr>
    </w:div>
    <w:div w:id="1019968761">
      <w:bodyDiv w:val="1"/>
      <w:marLeft w:val="0"/>
      <w:marRight w:val="0"/>
      <w:marTop w:val="0"/>
      <w:marBottom w:val="0"/>
      <w:divBdr>
        <w:top w:val="none" w:sz="0" w:space="0" w:color="auto"/>
        <w:left w:val="none" w:sz="0" w:space="0" w:color="auto"/>
        <w:bottom w:val="none" w:sz="0" w:space="0" w:color="auto"/>
        <w:right w:val="none" w:sz="0" w:space="0" w:color="auto"/>
      </w:divBdr>
      <w:divsChild>
        <w:div w:id="114909864">
          <w:marLeft w:val="547"/>
          <w:marRight w:val="0"/>
          <w:marTop w:val="115"/>
          <w:marBottom w:val="0"/>
          <w:divBdr>
            <w:top w:val="none" w:sz="0" w:space="0" w:color="auto"/>
            <w:left w:val="none" w:sz="0" w:space="0" w:color="auto"/>
            <w:bottom w:val="none" w:sz="0" w:space="0" w:color="auto"/>
            <w:right w:val="none" w:sz="0" w:space="0" w:color="auto"/>
          </w:divBdr>
        </w:div>
        <w:div w:id="1816987938">
          <w:marLeft w:val="547"/>
          <w:marRight w:val="0"/>
          <w:marTop w:val="115"/>
          <w:marBottom w:val="0"/>
          <w:divBdr>
            <w:top w:val="none" w:sz="0" w:space="0" w:color="auto"/>
            <w:left w:val="none" w:sz="0" w:space="0" w:color="auto"/>
            <w:bottom w:val="none" w:sz="0" w:space="0" w:color="auto"/>
            <w:right w:val="none" w:sz="0" w:space="0" w:color="auto"/>
          </w:divBdr>
        </w:div>
        <w:div w:id="466049625">
          <w:marLeft w:val="547"/>
          <w:marRight w:val="0"/>
          <w:marTop w:val="115"/>
          <w:marBottom w:val="0"/>
          <w:divBdr>
            <w:top w:val="none" w:sz="0" w:space="0" w:color="auto"/>
            <w:left w:val="none" w:sz="0" w:space="0" w:color="auto"/>
            <w:bottom w:val="none" w:sz="0" w:space="0" w:color="auto"/>
            <w:right w:val="none" w:sz="0" w:space="0" w:color="auto"/>
          </w:divBdr>
        </w:div>
      </w:divsChild>
    </w:div>
    <w:div w:id="1025860975">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8981893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14315784">
      <w:bodyDiv w:val="1"/>
      <w:marLeft w:val="0"/>
      <w:marRight w:val="0"/>
      <w:marTop w:val="0"/>
      <w:marBottom w:val="0"/>
      <w:divBdr>
        <w:top w:val="none" w:sz="0" w:space="0" w:color="auto"/>
        <w:left w:val="none" w:sz="0" w:space="0" w:color="auto"/>
        <w:bottom w:val="none" w:sz="0" w:space="0" w:color="auto"/>
        <w:right w:val="none" w:sz="0" w:space="0" w:color="auto"/>
      </w:divBdr>
    </w:div>
    <w:div w:id="1986810097">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6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ffe7c7b8fcfbde06e0c7762eb6455a5e">
  <xsd:schema xmlns:xsd="http://www.w3.org/2001/XMLSchema" xmlns:xs="http://www.w3.org/2001/XMLSchema" xmlns:p="http://schemas.microsoft.com/office/2006/metadata/properties" xmlns:ns3="23d77754-4ccc-4c57-9291-cab09e81894a" xmlns:ns4="a915fe38-2618-47b6-8303-829fb71466d5" targetNamespace="http://schemas.microsoft.com/office/2006/metadata/properties" ma:root="true" ma:fieldsID="988ed08407e5d50e5e5d00444b99bd44" ns3:_="" ns4:_="">
    <xsd:import namespace="23d77754-4ccc-4c57-9291-cab09e81894a"/>
    <xsd:import namespace="a915fe38-2618-47b6-8303-829fb7146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4A43C-34B6-481F-BBC1-4179AEA0E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66620-30ED-42E5-90DD-11753D9D96EB}">
  <ds:schemaRefs>
    <ds:schemaRef ds:uri="http://schemas.openxmlformats.org/officeDocument/2006/bibliography"/>
  </ds:schemaRefs>
</ds:datastoreItem>
</file>

<file path=customXml/itemProps3.xml><?xml version="1.0" encoding="utf-8"?>
<ds:datastoreItem xmlns:ds="http://schemas.openxmlformats.org/officeDocument/2006/customXml" ds:itemID="{A23EEC99-29DE-463E-81FE-64E252A74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77754-4ccc-4c57-9291-cab09e81894a"/>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75893-406F-4AF7-B766-CA94252F3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7514</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2021-04-19T14:27:00Z</dcterms:created>
  <dcterms:modified xsi:type="dcterms:W3CDTF">2021-04-19T14:29:00Z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2f280fd5-270a-47dc-8d63-26946af8b472</vt:lpwstr>
  </property>
  <property fmtid="{D5CDD505-2E9C-101B-9397-08002B2CF9AE}" pid="7" name="CTP_TimeStamp">
    <vt:lpwstr>2020-08-07 08:50:35Z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0x010100F2552158F8185D44A8848B98AEA319AF</vt:lpwstr>
  </property>
</Properties>
</file>