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f8"/>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f8"/>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f8"/>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f8"/>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f7"/>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f7"/>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f8"/>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f8"/>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lastRenderedPageBreak/>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lastRenderedPageBreak/>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lastRenderedPageBreak/>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lastRenderedPageBreak/>
        <w:t>NS04 A-MPR = MPR for outer class C PC2</w:t>
      </w:r>
    </w:p>
    <w:p w14:paraId="70FA35C5" w14:textId="722E4E14"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f7"/>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lastRenderedPageBreak/>
                <w:t>T</w:t>
              </w:r>
              <w:r w:rsidRPr="00573B45">
                <w:rPr>
                  <w:rFonts w:eastAsia="MS Mincho"/>
                  <w:highlight w:val="lightGray"/>
                  <w:lang w:bidi="bn-IN"/>
                  <w:rPrChange w:id="344"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5" w:author="Ericsson" w:date="2021-04-12T15:43:00Z">
                    <w:rPr>
                      <w:rFonts w:eastAsia="MS Mincho"/>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MS Mincho"/>
                  <w:highlight w:val="lightGray"/>
                  <w:vertAlign w:val="subscript"/>
                  <w:lang w:bidi="bn-IN"/>
                  <w:rPrChange w:id="347" w:author="Ericsson" w:date="2021-04-12T15:43:00Z">
                    <w:rPr>
                      <w:rFonts w:eastAsia="MS Mincho"/>
                      <w:vertAlign w:val="subscript"/>
                      <w:lang w:bidi="bn-IN"/>
                    </w:rPr>
                  </w:rPrChange>
                </w:rPr>
                <w:t xml:space="preserve"> </w:t>
              </w:r>
              <w:r w:rsidRPr="00573B45">
                <w:rPr>
                  <w:rFonts w:eastAsia="MS Mincho"/>
                  <w:highlight w:val="lightGray"/>
                  <w:lang w:bidi="bn-IN"/>
                  <w:rPrChange w:id="348" w:author="Ericsson" w:date="2021-04-12T15:43:00Z">
                    <w:rPr>
                      <w:rFonts w:eastAsia="MS Mincho"/>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MS Mincho"/>
                  <w:i/>
                  <w:highlight w:val="lightGray"/>
                  <w:lang w:bidi="bn-IN"/>
                  <w:rPrChange w:id="350" w:author="Ericsson" w:date="2021-04-12T15:43:00Z">
                    <w:rPr>
                      <w:rFonts w:eastAsia="MS Mincho"/>
                      <w:i/>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2" w:author="Ericsson" w:date="2021-04-12T15:43:00Z">
                    <w:rPr>
                      <w:rFonts w:eastAsia="MS Mincho" w:cs="Vrinda"/>
                      <w:lang w:bidi="bn-IN"/>
                    </w:rPr>
                  </w:rPrChange>
                </w:rPr>
                <w:t xml:space="preserve"> </w:t>
              </w:r>
              <w:r w:rsidRPr="00573B45">
                <w:rPr>
                  <w:rFonts w:eastAsia="MS Mincho"/>
                  <w:highlight w:val="lightGray"/>
                  <w:rPrChange w:id="353" w:author="Ericsson" w:date="2021-04-12T15:43:00Z">
                    <w:rPr>
                      <w:rFonts w:eastAsia="MS Mincho"/>
                    </w:rPr>
                  </w:rPrChange>
                </w:rPr>
                <w:t>MPR</w:t>
              </w:r>
              <w:r w:rsidRPr="00573B45">
                <w:rPr>
                  <w:rFonts w:eastAsia="MS Mincho"/>
                  <w:i/>
                  <w:highlight w:val="lightGray"/>
                  <w:vertAlign w:val="subscript"/>
                  <w:rPrChange w:id="354" w:author="Ericsson" w:date="2021-04-12T15:43:00Z">
                    <w:rPr>
                      <w:rFonts w:eastAsia="MS Mincho"/>
                      <w:i/>
                      <w:vertAlign w:val="subscript"/>
                    </w:rPr>
                  </w:rPrChange>
                </w:rPr>
                <w:t>c</w:t>
              </w:r>
              <w:r w:rsidRPr="00573B45">
                <w:rPr>
                  <w:rFonts w:eastAsia="MS Mincho"/>
                  <w:highlight w:val="lightGray"/>
                  <w:rPrChange w:id="355" w:author="Ericsson" w:date="2021-04-12T15:43:00Z">
                    <w:rPr>
                      <w:rFonts w:eastAsia="MS Mincho"/>
                    </w:rPr>
                  </w:rPrChange>
                </w:rPr>
                <w:t xml:space="preserve"> and A-MPR</w:t>
              </w:r>
              <w:r w:rsidRPr="00573B45">
                <w:rPr>
                  <w:rFonts w:eastAsia="MS Mincho"/>
                  <w:i/>
                  <w:highlight w:val="lightGray"/>
                  <w:vertAlign w:val="subscript"/>
                  <w:rPrChange w:id="356" w:author="Ericsson" w:date="2021-04-12T15:43:00Z">
                    <w:rPr>
                      <w:rFonts w:eastAsia="MS Mincho"/>
                      <w:i/>
                      <w:vertAlign w:val="subscript"/>
                    </w:rPr>
                  </w:rPrChange>
                </w:rPr>
                <w:t>c</w:t>
              </w:r>
              <w:r w:rsidRPr="00573B45">
                <w:rPr>
                  <w:rFonts w:eastAsia="MS Mincho"/>
                  <w:highlight w:val="lightGray"/>
                  <w:rPrChange w:id="357" w:author="Ericsson" w:date="2021-04-12T15:43:00Z">
                    <w:rPr>
                      <w:rFonts w:eastAsia="MS Mincho"/>
                    </w:rPr>
                  </w:rPrChange>
                </w:rPr>
                <w:t xml:space="preserve"> are determined by </w:t>
              </w:r>
              <w:r w:rsidRPr="00573B45">
                <w:rPr>
                  <w:rFonts w:eastAsia="MS Mincho"/>
                  <w:highlight w:val="lightGray"/>
                  <w:lang w:bidi="bn-IN"/>
                  <w:rPrChange w:id="358"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59" w:author="Ericsson" w:date="2021-04-12T15:43:00Z">
                    <w:rPr>
                      <w:rFonts w:eastAsia="MS Mincho"/>
                    </w:rPr>
                  </w:rPrChange>
                </w:rPr>
                <w:t>P-MPR</w:t>
              </w:r>
              <w:r w:rsidRPr="00573B45">
                <w:rPr>
                  <w:rFonts w:eastAsia="MS Mincho"/>
                  <w:highlight w:val="lightGray"/>
                  <w:vertAlign w:val="subscript"/>
                  <w:rPrChange w:id="360"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1" w:author="Ericsson" w:date="2021-04-12T15:43:00Z">
                    <w:rPr>
                      <w:rFonts w:eastAsia="MS Mincho"/>
                      <w:i/>
                      <w:vertAlign w:val="subscript"/>
                      <w:lang w:bidi="bn-IN"/>
                    </w:rPr>
                  </w:rPrChange>
                </w:rPr>
                <w:t>c</w:t>
              </w:r>
              <w:r w:rsidRPr="00573B45">
                <w:rPr>
                  <w:rFonts w:eastAsia="MS Mincho"/>
                  <w:highlight w:val="lightGray"/>
                  <w:lang w:bidi="bn-IN"/>
                  <w:rPrChange w:id="362" w:author="Ericsson" w:date="2021-04-12T15:43:00Z">
                    <w:rPr>
                      <w:rFonts w:eastAsia="MS Mincho"/>
                      <w:lang w:bidi="bn-IN"/>
                    </w:rPr>
                  </w:rPrChange>
                </w:rPr>
                <w:t xml:space="preserve"> = P-MPR. </w:t>
              </w:r>
            </w:ins>
          </w:p>
          <w:p w14:paraId="411A424D" w14:textId="77777777" w:rsidR="009D50BA" w:rsidRPr="009D50BA" w:rsidRDefault="00573B45">
            <w:pPr>
              <w:rPr>
                <w:ins w:id="363" w:author="Ericsson" w:date="2021-04-12T15:40:00Z"/>
                <w:rFonts w:eastAsia="MS Mincho"/>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MS Mincho"/>
                  <w:highlight w:val="lightGray"/>
                  <w:lang w:bidi="bn-IN"/>
                  <w:rPrChange w:id="368"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69" w:author="Ericsson" w:date="2021-04-12T15:43:00Z">
                    <w:rPr>
                      <w:rFonts w:eastAsia="MS Mincho"/>
                      <w:vertAlign w:val="subscript"/>
                      <w:lang w:bidi="bn-IN"/>
                    </w:rPr>
                  </w:rPrChange>
                </w:rPr>
                <w:t>CMAX</w:t>
              </w:r>
              <w:r w:rsidRPr="00573B45">
                <w:rPr>
                  <w:rFonts w:eastAsia="MS Mincho"/>
                  <w:highlight w:val="lightGray"/>
                  <w:lang w:bidi="bn-IN"/>
                  <w:rPrChange w:id="370"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f7"/>
              <w:tblW w:w="6712" w:type="dxa"/>
              <w:tblInd w:w="360" w:type="dxa"/>
              <w:tblLook w:val="04A0" w:firstRow="1" w:lastRow="0" w:firstColumn="1" w:lastColumn="0" w:noHBand="0" w:noVBand="1"/>
              <w:tblPrChange w:id="428" w:author="Huawei" w:date="2021-04-13T22:18:00Z">
                <w:tblPr>
                  <w:tblStyle w:val="aff7"/>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aff7"/>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f7"/>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lastRenderedPageBreak/>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nknown" w:date="2021-04-14T10:38:00Z">
                <w:pPr>
                  <w:spacing w:after="120"/>
                </w:pPr>
              </w:pPrChange>
            </w:pPr>
            <w:ins w:id="1195" w:author="Umeda, Hiromasa (Nokia - JP/Tokyo)" w:date="2021-04-14T10:36:00Z">
              <w:r>
                <w:rPr>
                  <w:rFonts w:eastAsia="宋体"/>
                  <w:color w:val="000000" w:themeColor="text1"/>
                  <w:szCs w:val="24"/>
                  <w:lang w:eastAsia="zh-CN"/>
                </w:rPr>
                <w:t>At least option 1</w:t>
              </w:r>
            </w:ins>
            <w:ins w:id="1196" w:author="Umeda, Hiromasa (Nokia - JP/Tokyo)" w:date="2021-04-14T10:37:00Z">
              <w:r>
                <w:rPr>
                  <w:rFonts w:eastAsia="宋体"/>
                  <w:color w:val="000000" w:themeColor="text1"/>
                  <w:szCs w:val="24"/>
                  <w:lang w:eastAsia="zh-CN"/>
                </w:rPr>
                <w:t xml:space="preserve">. </w:t>
              </w:r>
            </w:ins>
            <w:ins w:id="1197" w:author="Umeda, Hiromasa (Nokia - JP/Tokyo)" w:date="2021-04-14T10:38:00Z">
              <w:r>
                <w:rPr>
                  <w:rFonts w:eastAsia="宋体"/>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f7"/>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f7"/>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f7"/>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f7"/>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lastRenderedPageBreak/>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1" w:author="Huawei" w:date="2021-04-14T19:55:00Z"/>
                <w:rFonts w:eastAsiaTheme="minorEastAsia"/>
                <w:color w:val="0070C0"/>
                <w:lang w:val="en-US" w:eastAsia="zh-CN"/>
              </w:rPr>
              <w:pPrChange w:id="1392" w:author="Unknown"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lastRenderedPageBreak/>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b/>
                <w:bCs/>
                <w:color w:val="0070C0"/>
                <w:lang w:val="en-US" w:eastAsia="zh-CN"/>
              </w:rPr>
            </w:pPr>
            <w:ins w:id="1449"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2" w:author="Huawei" w:date="2021-04-14T20:30:00Z"/>
                <w:rFonts w:eastAsia="Malgun Gothic"/>
                <w:color w:val="000000" w:themeColor="text1"/>
                <w:u w:val="single"/>
                <w:lang w:val="en-US" w:eastAsia="ko-KR"/>
              </w:rPr>
            </w:pPr>
            <w:ins w:id="1453"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4" w:author="Huawei" w:date="2021-04-14T20:30:00Z"/>
                <w:rFonts w:eastAsia="Malgun Gothic"/>
                <w:color w:val="000000" w:themeColor="text1"/>
                <w:u w:val="single"/>
                <w:lang w:eastAsia="ko-KR"/>
                <w:rPrChange w:id="1475" w:author="Huawei" w:date="2021-04-14T20:57:00Z">
                  <w:rPr>
                    <w:ins w:id="1476" w:author="Huawei" w:date="2021-04-14T20:30:00Z"/>
                    <w:rFonts w:eastAsia="Malgun Gothic"/>
                    <w:color w:val="000000" w:themeColor="text1"/>
                    <w:u w:val="single"/>
                    <w:lang w:val="en-US" w:eastAsia="ko-KR"/>
                  </w:rPr>
                </w:rPrChange>
              </w:rPr>
              <w:pPrChange w:id="1477" w:author="Unknown"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2" w:author="Huawei" w:date="2021-04-14T20:56:00Z"/>
                <w:rFonts w:eastAsia="Malgun Gothic"/>
                <w:color w:val="000000" w:themeColor="text1"/>
                <w:u w:val="single"/>
                <w:lang w:val="en-US" w:eastAsia="ko-KR"/>
                <w:rPrChange w:id="1483" w:author="Huawei" w:date="2021-04-14T20:57:00Z">
                  <w:rPr>
                    <w:ins w:id="1484" w:author="Huawei" w:date="2021-04-14T20:56:00Z"/>
                    <w:rFonts w:eastAsia="Malgun Gothic"/>
                    <w:b/>
                    <w:color w:val="000000" w:themeColor="text1"/>
                    <w:u w:val="single"/>
                    <w:lang w:val="en-US" w:eastAsia="ko-KR"/>
                  </w:rPr>
                </w:rPrChange>
              </w:rPr>
            </w:pPr>
            <w:ins w:id="1485" w:author="Huawei" w:date="2021-04-14T20:56:00Z">
              <w:r w:rsidRPr="003B5A08">
                <w:rPr>
                  <w:rFonts w:eastAsia="Malgun Gothic"/>
                  <w:color w:val="000000" w:themeColor="text1"/>
                  <w:u w:val="single"/>
                  <w:lang w:val="en-US" w:eastAsia="ko-KR"/>
                  <w:rPrChange w:id="1486"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7" w:author="Huawei" w:date="2021-04-14T20:56:00Z"/>
                <w:rFonts w:eastAsia="Malgun Gothic"/>
                <w:color w:val="000000" w:themeColor="text1"/>
                <w:u w:val="single"/>
                <w:lang w:val="en-US" w:eastAsia="ko-KR"/>
                <w:rPrChange w:id="1488" w:author="Huawei" w:date="2021-04-14T20:57:00Z">
                  <w:rPr>
                    <w:ins w:id="1489" w:author="Huawei" w:date="2021-04-14T20:56:00Z"/>
                    <w:rFonts w:eastAsia="Malgun Gothic"/>
                    <w:b/>
                    <w:color w:val="000000" w:themeColor="text1"/>
                    <w:u w:val="single"/>
                    <w:lang w:val="en-US" w:eastAsia="ko-KR"/>
                  </w:rPr>
                </w:rPrChange>
              </w:rPr>
            </w:pPr>
            <w:ins w:id="1490" w:author="Huawei" w:date="2021-04-14T20:56:00Z">
              <w:r w:rsidRPr="003B5A08">
                <w:rPr>
                  <w:rFonts w:eastAsia="Malgun Gothic"/>
                  <w:color w:val="000000" w:themeColor="text1"/>
                  <w:u w:val="single"/>
                  <w:lang w:val="en-US" w:eastAsia="ko-KR"/>
                  <w:rPrChange w:id="1491"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2" w:author="Huawei" w:date="2021-04-14T20:56:00Z"/>
                <w:rFonts w:eastAsia="Malgun Gothic"/>
                <w:color w:val="000000" w:themeColor="text1"/>
                <w:u w:val="single"/>
                <w:lang w:val="en-US" w:eastAsia="ko-KR"/>
                <w:rPrChange w:id="1493" w:author="Huawei" w:date="2021-04-14T20:57:00Z">
                  <w:rPr>
                    <w:ins w:id="1494" w:author="Huawei" w:date="2021-04-14T20:56:00Z"/>
                    <w:rFonts w:eastAsia="Malgun Gothic"/>
                    <w:b/>
                    <w:color w:val="000000" w:themeColor="text1"/>
                    <w:u w:val="single"/>
                    <w:lang w:val="en-US" w:eastAsia="ko-KR"/>
                  </w:rPr>
                </w:rPrChange>
              </w:rPr>
            </w:pPr>
            <w:ins w:id="1495" w:author="Huawei" w:date="2021-04-14T20:56:00Z">
              <w:r w:rsidRPr="003B5A08">
                <w:rPr>
                  <w:rFonts w:eastAsia="Malgun Gothic"/>
                  <w:color w:val="000000" w:themeColor="text1"/>
                  <w:u w:val="single"/>
                  <w:lang w:val="en-US" w:eastAsia="ko-KR"/>
                  <w:rPrChange w:id="1496"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7" w:author="Huawei" w:date="2021-04-14T20:56:00Z"/>
                <w:rFonts w:eastAsia="Malgun Gothic"/>
                <w:color w:val="000000" w:themeColor="text1"/>
                <w:u w:val="single"/>
                <w:lang w:val="en-US" w:eastAsia="ko-KR"/>
                <w:rPrChange w:id="1498" w:author="Huawei" w:date="2021-04-14T20:57:00Z">
                  <w:rPr>
                    <w:ins w:id="1499" w:author="Huawei" w:date="2021-04-14T20:56:00Z"/>
                    <w:rFonts w:eastAsia="Malgun Gothic"/>
                    <w:b/>
                    <w:color w:val="000000" w:themeColor="text1"/>
                    <w:u w:val="single"/>
                    <w:lang w:val="en-US" w:eastAsia="ko-KR"/>
                  </w:rPr>
                </w:rPrChange>
              </w:rPr>
            </w:pPr>
            <w:ins w:id="1500" w:author="Huawei" w:date="2021-04-14T20:56:00Z">
              <w:r w:rsidRPr="003B5A08">
                <w:rPr>
                  <w:rFonts w:eastAsia="Malgun Gothic"/>
                  <w:color w:val="000000" w:themeColor="text1"/>
                  <w:u w:val="single"/>
                  <w:lang w:val="en-US" w:eastAsia="ko-KR"/>
                  <w:rPrChange w:id="1501"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2" w:author="Huawei" w:date="2021-04-14T20:56:00Z"/>
                <w:rFonts w:eastAsia="Malgun Gothic"/>
                <w:color w:val="000000" w:themeColor="text1"/>
                <w:u w:val="single"/>
                <w:lang w:val="en-US" w:eastAsia="ko-KR"/>
                <w:rPrChange w:id="1503" w:author="Huawei" w:date="2021-04-14T20:57:00Z">
                  <w:rPr>
                    <w:ins w:id="1504" w:author="Huawei" w:date="2021-04-14T20:56:00Z"/>
                    <w:rFonts w:eastAsia="Malgun Gothic"/>
                    <w:b/>
                    <w:color w:val="000000" w:themeColor="text1"/>
                    <w:u w:val="single"/>
                    <w:lang w:val="en-US" w:eastAsia="ko-KR"/>
                  </w:rPr>
                </w:rPrChange>
              </w:rPr>
            </w:pPr>
            <w:ins w:id="1505" w:author="Huawei" w:date="2021-04-14T20:56:00Z">
              <w:r w:rsidRPr="003B5A08">
                <w:rPr>
                  <w:rFonts w:eastAsia="Malgun Gothic"/>
                  <w:color w:val="000000" w:themeColor="text1"/>
                  <w:u w:val="single"/>
                  <w:lang w:val="en-US" w:eastAsia="ko-KR"/>
                  <w:rPrChange w:id="1506"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7" w:author="Huawei" w:date="2021-04-14T20:56:00Z"/>
                <w:rFonts w:eastAsia="Malgun Gothic"/>
                <w:color w:val="000000" w:themeColor="text1"/>
                <w:u w:val="single"/>
                <w:lang w:val="en-US" w:eastAsia="ko-KR"/>
                <w:rPrChange w:id="1508" w:author="Huawei" w:date="2021-04-14T20:57:00Z">
                  <w:rPr>
                    <w:ins w:id="1509" w:author="Huawei" w:date="2021-04-14T20:56:00Z"/>
                    <w:rFonts w:eastAsia="Malgun Gothic"/>
                    <w:b/>
                    <w:color w:val="000000" w:themeColor="text1"/>
                    <w:u w:val="single"/>
                    <w:lang w:val="en-US" w:eastAsia="ko-KR"/>
                  </w:rPr>
                </w:rPrChange>
              </w:rPr>
            </w:pPr>
            <w:ins w:id="1510" w:author="Huawei" w:date="2021-04-14T20:56:00Z">
              <w:r w:rsidRPr="003B5A08">
                <w:rPr>
                  <w:rFonts w:eastAsia="Malgun Gothic"/>
                  <w:color w:val="000000" w:themeColor="text1"/>
                  <w:u w:val="single"/>
                  <w:lang w:val="en-US" w:eastAsia="ko-KR"/>
                  <w:rPrChange w:id="1511"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2" w:author="Huawei" w:date="2021-04-14T20:56:00Z"/>
                <w:rFonts w:eastAsia="Malgun Gothic"/>
                <w:color w:val="000000" w:themeColor="text1"/>
                <w:u w:val="single"/>
                <w:lang w:val="en-US" w:eastAsia="ko-KR"/>
                <w:rPrChange w:id="1513" w:author="Huawei" w:date="2021-04-14T20:57:00Z">
                  <w:rPr>
                    <w:ins w:id="1514" w:author="Huawei" w:date="2021-04-14T20:56:00Z"/>
                    <w:rFonts w:eastAsia="Malgun Gothic"/>
                    <w:b/>
                    <w:color w:val="000000" w:themeColor="text1"/>
                    <w:u w:val="single"/>
                    <w:lang w:val="en-US" w:eastAsia="ko-KR"/>
                  </w:rPr>
                </w:rPrChange>
              </w:rPr>
            </w:pPr>
            <w:ins w:id="1515" w:author="Huawei" w:date="2021-04-14T20:56:00Z">
              <w:r w:rsidRPr="003B5A08">
                <w:rPr>
                  <w:rFonts w:eastAsia="Malgun Gothic"/>
                  <w:color w:val="000000" w:themeColor="text1"/>
                  <w:u w:val="single"/>
                  <w:lang w:val="en-US" w:eastAsia="ko-KR"/>
                  <w:rPrChange w:id="1516"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7" w:author="Huawei" w:date="2021-04-14T20:56:00Z"/>
                <w:rFonts w:eastAsia="Malgun Gothic"/>
                <w:color w:val="000000" w:themeColor="text1"/>
                <w:u w:val="single"/>
                <w:lang w:val="en-US" w:eastAsia="ko-KR"/>
                <w:rPrChange w:id="1518" w:author="Huawei" w:date="2021-04-14T20:57:00Z">
                  <w:rPr>
                    <w:ins w:id="1519" w:author="Huawei" w:date="2021-04-14T20:56:00Z"/>
                    <w:rFonts w:eastAsia="Malgun Gothic"/>
                    <w:b/>
                    <w:color w:val="000000" w:themeColor="text1"/>
                    <w:u w:val="single"/>
                    <w:lang w:val="en-US" w:eastAsia="ko-KR"/>
                  </w:rPr>
                </w:rPrChange>
              </w:rPr>
            </w:pPr>
            <w:ins w:id="1520" w:author="Huawei" w:date="2021-04-14T20:56:00Z">
              <w:r w:rsidRPr="003B5A08">
                <w:rPr>
                  <w:rFonts w:eastAsia="Malgun Gothic"/>
                  <w:color w:val="000000" w:themeColor="text1"/>
                  <w:u w:val="single"/>
                  <w:lang w:val="en-US" w:eastAsia="ko-KR"/>
                  <w:rPrChange w:id="1521"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2" w:author="Huawei" w:date="2021-04-14T20:56:00Z"/>
                <w:rFonts w:eastAsia="Malgun Gothic"/>
                <w:color w:val="000000" w:themeColor="text1"/>
                <w:u w:val="single"/>
                <w:lang w:val="en-US" w:eastAsia="ko-KR"/>
                <w:rPrChange w:id="1523" w:author="Huawei" w:date="2021-04-14T20:57:00Z">
                  <w:rPr>
                    <w:ins w:id="1524" w:author="Huawei" w:date="2021-04-14T20:56:00Z"/>
                    <w:rFonts w:eastAsia="Malgun Gothic"/>
                    <w:b/>
                    <w:color w:val="000000" w:themeColor="text1"/>
                    <w:u w:val="single"/>
                    <w:lang w:val="en-US" w:eastAsia="ko-KR"/>
                  </w:rPr>
                </w:rPrChange>
              </w:rPr>
            </w:pPr>
            <w:ins w:id="1525" w:author="Huawei" w:date="2021-04-14T20:56:00Z">
              <w:r w:rsidRPr="003B5A08">
                <w:rPr>
                  <w:rFonts w:eastAsia="Malgun Gothic"/>
                  <w:color w:val="000000" w:themeColor="text1"/>
                  <w:u w:val="single"/>
                  <w:lang w:val="en-US" w:eastAsia="ko-KR"/>
                  <w:rPrChange w:id="1526"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7" w:author="Huawei" w:date="2021-04-14T20:56:00Z"/>
                <w:rFonts w:eastAsia="Malgun Gothic"/>
                <w:color w:val="000000" w:themeColor="text1"/>
                <w:u w:val="single"/>
                <w:lang w:val="en-US" w:eastAsia="ko-KR"/>
                <w:rPrChange w:id="1528" w:author="Huawei" w:date="2021-04-14T20:57:00Z">
                  <w:rPr>
                    <w:ins w:id="1529" w:author="Huawei" w:date="2021-04-14T20:56:00Z"/>
                    <w:rFonts w:eastAsia="Malgun Gothic"/>
                    <w:b/>
                    <w:color w:val="000000" w:themeColor="text1"/>
                    <w:u w:val="single"/>
                    <w:lang w:val="en-US" w:eastAsia="ko-KR"/>
                  </w:rPr>
                </w:rPrChange>
              </w:rPr>
            </w:pPr>
            <w:ins w:id="1530" w:author="Huawei" w:date="2021-04-14T20:56:00Z">
              <w:r w:rsidRPr="003B5A08">
                <w:rPr>
                  <w:rFonts w:eastAsia="Malgun Gothic"/>
                  <w:color w:val="000000" w:themeColor="text1"/>
                  <w:u w:val="single"/>
                  <w:lang w:val="en-US" w:eastAsia="ko-KR"/>
                  <w:rPrChange w:id="1531"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2" w:author="Huawei" w:date="2021-04-14T20:57:00Z"/>
                <w:rFonts w:eastAsiaTheme="minorEastAsia"/>
                <w:color w:val="0070C0"/>
                <w:lang w:eastAsia="zh-CN"/>
              </w:rPr>
            </w:pPr>
            <w:ins w:id="153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4"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5" w:author="Huawei" w:date="2021-04-14T20:27:00Z"/>
                <w:b/>
                <w:u w:val="single"/>
                <w:lang w:eastAsia="ko-KR"/>
              </w:rPr>
            </w:pPr>
            <w:ins w:id="1536"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7" w:author="Huawei" w:date="2021-04-14T20:28:00Z"/>
                <w:rFonts w:eastAsia="Malgun Gothic"/>
                <w:color w:val="000000" w:themeColor="text1"/>
                <w:u w:val="single"/>
                <w:lang w:eastAsia="ko-KR"/>
              </w:rPr>
            </w:pPr>
            <w:ins w:id="1538"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39" w:author="Huawei" w:date="2021-04-14T20:29: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 xml:space="preserve">1 company can accept separate inner and outer1 MPR </w:t>
              </w:r>
            </w:ins>
            <w:ins w:id="1541"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2" w:author="Huawei" w:date="2021-04-14T20:26:00Z"/>
                <w:rFonts w:eastAsia="Malgun Gothic"/>
                <w:b/>
                <w:color w:val="000000" w:themeColor="text1"/>
                <w:u w:val="single"/>
                <w:lang w:eastAsia="ko-KR"/>
                <w:rPrChange w:id="1543" w:author="Huawei" w:date="2021-04-14T20:27:00Z">
                  <w:rPr>
                    <w:ins w:id="1544" w:author="Huawei" w:date="2021-04-14T20:26:00Z"/>
                    <w:b/>
                    <w:color w:val="000000" w:themeColor="text1"/>
                    <w:u w:val="single"/>
                    <w:lang w:eastAsia="ko-KR"/>
                  </w:rPr>
                </w:rPrChange>
              </w:rPr>
            </w:pPr>
            <w:ins w:id="1545" w:author="Huawei" w:date="2021-04-14T20:29:00Z">
              <w:r>
                <w:rPr>
                  <w:rFonts w:eastAsia="Malgun Gothic"/>
                  <w:color w:val="000000" w:themeColor="text1"/>
                  <w:u w:val="single"/>
                  <w:lang w:eastAsia="ko-KR"/>
                </w:rPr>
                <w:lastRenderedPageBreak/>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6" w:author="Huawei" w:date="2021-04-14T20:57:00Z"/>
        </w:trPr>
        <w:tc>
          <w:tcPr>
            <w:tcW w:w="1242" w:type="dxa"/>
          </w:tcPr>
          <w:p w14:paraId="5D11873D" w14:textId="1A888565" w:rsidR="003B5A08" w:rsidRPr="00045592" w:rsidRDefault="003B5A08" w:rsidP="00E23B54">
            <w:pPr>
              <w:rPr>
                <w:ins w:id="1547" w:author="Huawei" w:date="2021-04-14T20:57:00Z"/>
                <w:rFonts w:eastAsiaTheme="minorEastAsia"/>
                <w:b/>
                <w:bCs/>
                <w:color w:val="0070C0"/>
                <w:lang w:val="en-US" w:eastAsia="zh-CN"/>
              </w:rPr>
            </w:pPr>
            <w:ins w:id="1548"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49" w:author="Huawei" w:date="2021-04-14T21:01:00Z"/>
                <w:b/>
                <w:u w:val="single"/>
                <w:lang w:eastAsia="ko-KR"/>
              </w:rPr>
            </w:pPr>
            <w:ins w:id="1550"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1" w:author="Huawei" w:date="2021-04-14T21:04:00Z"/>
                <w:u w:val="single"/>
                <w:lang w:eastAsia="ko-KR"/>
                <w:rPrChange w:id="1552" w:author="Huawei" w:date="2021-04-14T21:08:00Z">
                  <w:rPr>
                    <w:ins w:id="1553" w:author="Huawei" w:date="2021-04-14T21:04:00Z"/>
                    <w:b/>
                    <w:u w:val="single"/>
                    <w:lang w:eastAsia="ko-KR"/>
                  </w:rPr>
                </w:rPrChange>
              </w:rPr>
            </w:pPr>
            <w:ins w:id="1554" w:author="Huawei" w:date="2021-04-14T21:01:00Z">
              <w:r w:rsidRPr="00F47BA3">
                <w:rPr>
                  <w:u w:val="single"/>
                  <w:lang w:eastAsia="ko-KR"/>
                  <w:rPrChange w:id="1555" w:author="Huawei" w:date="2021-04-14T21:08:00Z">
                    <w:rPr>
                      <w:b/>
                      <w:u w:val="single"/>
                      <w:lang w:eastAsia="ko-KR"/>
                    </w:rPr>
                  </w:rPrChange>
                </w:rPr>
                <w:t xml:space="preserve">No clear </w:t>
              </w:r>
            </w:ins>
            <w:ins w:id="1556" w:author="Huawei" w:date="2021-04-14T21:02:00Z">
              <w:r w:rsidRPr="00F47BA3">
                <w:rPr>
                  <w:u w:val="single"/>
                  <w:lang w:eastAsia="ko-KR"/>
                  <w:rPrChange w:id="1557" w:author="Huawei" w:date="2021-04-14T21:08:00Z">
                    <w:rPr>
                      <w:b/>
                      <w:u w:val="single"/>
                      <w:lang w:eastAsia="ko-KR"/>
                    </w:rPr>
                  </w:rPrChange>
                </w:rPr>
                <w:t xml:space="preserve">consensus here, </w:t>
              </w:r>
            </w:ins>
            <w:ins w:id="1558" w:author="Huawei" w:date="2021-04-14T21:03:00Z">
              <w:r w:rsidRPr="00F47BA3">
                <w:rPr>
                  <w:u w:val="single"/>
                  <w:lang w:eastAsia="ko-KR"/>
                  <w:rPrChange w:id="1559" w:author="Huawei" w:date="2021-04-14T21:08:00Z">
                    <w:rPr>
                      <w:b/>
                      <w:u w:val="single"/>
                      <w:lang w:eastAsia="ko-KR"/>
                    </w:rPr>
                  </w:rPrChange>
                </w:rPr>
                <w:t>recommend to collect more input on MPR value</w:t>
              </w:r>
            </w:ins>
            <w:ins w:id="1560" w:author="Huawei" w:date="2021-04-14T21:04:00Z">
              <w:r w:rsidRPr="00F47BA3">
                <w:rPr>
                  <w:u w:val="single"/>
                  <w:lang w:eastAsia="ko-KR"/>
                  <w:rPrChange w:id="1561" w:author="Huawei" w:date="2021-04-14T21:08:00Z">
                    <w:rPr>
                      <w:b/>
                      <w:u w:val="single"/>
                      <w:lang w:eastAsia="ko-KR"/>
                    </w:rPr>
                  </w:rPrChange>
                </w:rPr>
                <w:t>.</w:t>
              </w:r>
            </w:ins>
          </w:p>
          <w:p w14:paraId="0B37FF52" w14:textId="77777777" w:rsidR="00297FBB" w:rsidRPr="00262E30" w:rsidRDefault="00297FBB" w:rsidP="00297FBB">
            <w:pPr>
              <w:rPr>
                <w:ins w:id="1562" w:author="Huawei" w:date="2021-04-14T21:05:00Z"/>
                <w:b/>
                <w:u w:val="single"/>
                <w:lang w:eastAsia="ko-KR"/>
              </w:rPr>
            </w:pPr>
            <w:ins w:id="1563"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4" w:author="Huawei" w:date="2021-04-14T21:05:00Z"/>
                <w:b/>
                <w:u w:val="single"/>
                <w:lang w:eastAsia="ko-KR"/>
              </w:rPr>
            </w:pPr>
            <w:ins w:id="1565" w:author="Huawei" w:date="2021-04-14T21:05:00Z">
              <w:r>
                <w:rPr>
                  <w:b/>
                  <w:u w:val="single"/>
                  <w:lang w:eastAsia="ko-KR"/>
                </w:rPr>
                <w:t>Tentative agreement:</w:t>
              </w:r>
            </w:ins>
          </w:p>
          <w:p w14:paraId="6799AD2D" w14:textId="77777777" w:rsidR="00297FBB" w:rsidRDefault="00297FBB" w:rsidP="00D95FD5">
            <w:pPr>
              <w:rPr>
                <w:ins w:id="1566" w:author="Huawei" w:date="2021-04-14T21:08:00Z"/>
                <w:rFonts w:eastAsia="宋体"/>
                <w:szCs w:val="24"/>
                <w:lang w:eastAsia="zh-CN"/>
              </w:rPr>
            </w:pPr>
            <w:ins w:id="1567" w:author="Huawei" w:date="2021-04-14T21:06:00Z">
              <w:r w:rsidRPr="00F47BA3">
                <w:rPr>
                  <w:rFonts w:eastAsiaTheme="minorEastAsia"/>
                  <w:u w:val="single"/>
                  <w:lang w:eastAsia="zh-CN"/>
                  <w:rPrChange w:id="1568"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69" w:author="Huawei" w:date="2021-04-14T21:08:00Z">
                    <w:rPr>
                      <w:b/>
                      <w:color w:val="000000" w:themeColor="text1"/>
                      <w:u w:val="single"/>
                      <w:lang w:eastAsia="ko-KR"/>
                    </w:rPr>
                  </w:rPrChange>
                </w:rPr>
                <w:t>2* 100MHz 26dBm PA and 2LO</w:t>
              </w:r>
            </w:ins>
            <w:ins w:id="1570" w:author="Huawei" w:date="2021-04-14T21:07:00Z">
              <w:r w:rsidRPr="00F47BA3">
                <w:rPr>
                  <w:color w:val="000000" w:themeColor="text1"/>
                  <w:u w:val="single"/>
                  <w:lang w:eastAsia="ko-KR"/>
                  <w:rPrChange w:id="1571" w:author="Huawei" w:date="2021-04-14T21:08:00Z">
                    <w:rPr>
                      <w:b/>
                      <w:color w:val="000000" w:themeColor="text1"/>
                      <w:u w:val="single"/>
                      <w:lang w:eastAsia="ko-KR"/>
                    </w:rPr>
                  </w:rPrChange>
                </w:rPr>
                <w:t xml:space="preserve"> only applies for bandwidth class C</w:t>
              </w:r>
            </w:ins>
            <w:ins w:id="1572" w:author="Huawei" w:date="2021-04-14T21:08:00Z">
              <w:r w:rsidR="00F47BA3">
                <w:rPr>
                  <w:color w:val="000000" w:themeColor="text1"/>
                  <w:u w:val="single"/>
                  <w:lang w:eastAsia="ko-KR"/>
                </w:rPr>
                <w:t xml:space="preserve">, it </w:t>
              </w:r>
              <w:r w:rsidR="00F47BA3" w:rsidRPr="00F47BA3">
                <w:rPr>
                  <w:rFonts w:eastAsia="宋体"/>
                  <w:szCs w:val="24"/>
                  <w:lang w:eastAsia="zh-CN"/>
                </w:rPr>
                <w:t>uses the same MPR than the baseline 200MHz single PC2 PA + 1LO case</w:t>
              </w:r>
            </w:ins>
          </w:p>
          <w:p w14:paraId="047E07CE" w14:textId="68B0F451" w:rsidR="00F47BA3" w:rsidRPr="00F47BA3" w:rsidRDefault="00F47BA3" w:rsidP="00D95FD5">
            <w:pPr>
              <w:rPr>
                <w:ins w:id="1573" w:author="Huawei" w:date="2021-04-14T20:57:00Z"/>
                <w:color w:val="000000" w:themeColor="text1"/>
                <w:u w:val="single"/>
                <w:lang w:eastAsia="ko-KR"/>
                <w:rPrChange w:id="1574" w:author="Huawei" w:date="2021-04-14T21:08:00Z">
                  <w:rPr>
                    <w:ins w:id="1575" w:author="Huawei" w:date="2021-04-14T20:57:00Z"/>
                    <w:b/>
                    <w:u w:val="single"/>
                    <w:lang w:eastAsia="ko-KR"/>
                  </w:rPr>
                </w:rPrChange>
              </w:rPr>
            </w:pPr>
          </w:p>
        </w:tc>
      </w:tr>
      <w:tr w:rsidR="00F47BA3" w14:paraId="70BFBF14" w14:textId="77777777" w:rsidTr="005D0C70">
        <w:trPr>
          <w:ins w:id="1576" w:author="Huawei" w:date="2021-04-14T21:09:00Z"/>
        </w:trPr>
        <w:tc>
          <w:tcPr>
            <w:tcW w:w="1242" w:type="dxa"/>
          </w:tcPr>
          <w:p w14:paraId="099C522C" w14:textId="63FE43B4" w:rsidR="00F47BA3" w:rsidRPr="00045592" w:rsidRDefault="00F47BA3" w:rsidP="00E23B54">
            <w:pPr>
              <w:rPr>
                <w:ins w:id="1577" w:author="Huawei" w:date="2021-04-14T21:09:00Z"/>
                <w:rFonts w:eastAsiaTheme="minorEastAsia"/>
                <w:b/>
                <w:bCs/>
                <w:color w:val="0070C0"/>
                <w:lang w:val="en-US" w:eastAsia="zh-CN"/>
              </w:rPr>
            </w:pPr>
            <w:ins w:id="1578"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79" w:author="Huawei" w:date="2021-04-14T21:09:00Z"/>
                <w:rFonts w:eastAsiaTheme="minorEastAsia"/>
                <w:b/>
                <w:u w:val="single"/>
                <w:lang w:eastAsia="zh-CN"/>
              </w:rPr>
            </w:pPr>
            <w:ins w:id="1580"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1" w:author="Huawei" w:date="2021-04-14T21:09:00Z"/>
                <w:rFonts w:eastAsiaTheme="minorEastAsia"/>
                <w:u w:val="single"/>
                <w:lang w:eastAsia="zh-CN"/>
                <w:rPrChange w:id="1582" w:author="Huawei" w:date="2021-04-14T21:10:00Z">
                  <w:rPr>
                    <w:ins w:id="1583" w:author="Huawei" w:date="2021-04-14T21:09:00Z"/>
                    <w:b/>
                    <w:u w:val="single"/>
                    <w:lang w:eastAsia="ko-KR"/>
                  </w:rPr>
                </w:rPrChange>
              </w:rPr>
            </w:pPr>
            <w:ins w:id="1584" w:author="Huawei" w:date="2021-04-14T21:09:00Z">
              <w:r w:rsidRPr="00F47BA3">
                <w:rPr>
                  <w:rFonts w:eastAsiaTheme="minorEastAsia"/>
                  <w:u w:val="single"/>
                  <w:lang w:eastAsia="zh-CN"/>
                  <w:rPrChange w:id="1585" w:author="Huawei" w:date="2021-04-14T21:10:00Z">
                    <w:rPr>
                      <w:rFonts w:eastAsiaTheme="minorEastAsia"/>
                      <w:b/>
                      <w:u w:val="single"/>
                      <w:lang w:eastAsia="zh-CN"/>
                    </w:rPr>
                  </w:rPrChange>
                </w:rPr>
                <w:t xml:space="preserve">Further discuss </w:t>
              </w:r>
            </w:ins>
            <w:ins w:id="1586" w:author="Huawei" w:date="2021-04-14T21:10:00Z">
              <w:r w:rsidRPr="00F47BA3">
                <w:rPr>
                  <w:rFonts w:eastAsiaTheme="minorEastAsia"/>
                  <w:u w:val="single"/>
                  <w:lang w:eastAsia="zh-CN"/>
                  <w:rPrChange w:id="1587" w:author="Huawei" w:date="2021-04-14T21:10:00Z">
                    <w:rPr>
                      <w:rFonts w:eastAsiaTheme="minorEastAsia"/>
                      <w:b/>
                      <w:u w:val="single"/>
                      <w:lang w:eastAsia="zh-CN"/>
                    </w:rPr>
                  </w:rPrChange>
                </w:rPr>
                <w:t xml:space="preserve">and collect more AMPR value input </w:t>
              </w:r>
            </w:ins>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in the nex</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2" w:author="Huawei" w:date="2021-04-14T21:13:00Z"/>
          <w:i/>
          <w:color w:val="0070C0"/>
          <w:lang w:val="en-US" w:eastAsia="zh-CN"/>
        </w:rPr>
      </w:pPr>
      <w:ins w:id="1593" w:author="Huawei" w:date="2021-04-14T21:13:00Z">
        <w:r>
          <w:rPr>
            <w:rFonts w:hint="eastAsia"/>
            <w:i/>
            <w:color w:val="0070C0"/>
            <w:lang w:val="en-US" w:eastAsia="zh-CN"/>
          </w:rPr>
          <w:t xml:space="preserve">Suggestion on WF/LS assignment </w:t>
        </w:r>
      </w:ins>
    </w:p>
    <w:tbl>
      <w:tblPr>
        <w:tblStyle w:val="aff7"/>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4" w:author="Huawei" w:date="2021-04-14T21:13:00Z"/>
        </w:trPr>
        <w:tc>
          <w:tcPr>
            <w:tcW w:w="1395" w:type="dxa"/>
          </w:tcPr>
          <w:p w14:paraId="5CC1CC6C" w14:textId="77777777" w:rsidR="00F47BA3" w:rsidRDefault="00F47BA3" w:rsidP="004D25B6">
            <w:pPr>
              <w:rPr>
                <w:ins w:id="1595"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6" w:author="Huawei" w:date="2021-04-14T21:13:00Z"/>
                <w:rFonts w:eastAsiaTheme="minorEastAsia"/>
                <w:b/>
                <w:bCs/>
                <w:color w:val="000000" w:themeColor="text1"/>
                <w:lang w:val="de-DE" w:eastAsia="zh-CN"/>
              </w:rPr>
            </w:pPr>
            <w:ins w:id="1597"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8" w:author="Huawei" w:date="2021-04-14T21:13:00Z"/>
                <w:rFonts w:eastAsiaTheme="minorEastAsia"/>
                <w:b/>
                <w:bCs/>
                <w:color w:val="000000" w:themeColor="text1"/>
                <w:lang w:val="en-US" w:eastAsia="zh-CN"/>
              </w:rPr>
            </w:pPr>
            <w:ins w:id="1599"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2" w:author="Huawei" w:date="2021-04-14T21:13:00Z"/>
        </w:trPr>
        <w:tc>
          <w:tcPr>
            <w:tcW w:w="1395" w:type="dxa"/>
          </w:tcPr>
          <w:p w14:paraId="384C55DC" w14:textId="77777777" w:rsidR="00F47BA3" w:rsidRDefault="00F47BA3" w:rsidP="004D25B6">
            <w:pPr>
              <w:rPr>
                <w:ins w:id="1603" w:author="Huawei" w:date="2021-04-14T21:13:00Z"/>
                <w:rFonts w:eastAsiaTheme="minorEastAsia"/>
                <w:color w:val="000000" w:themeColor="text1"/>
                <w:lang w:val="en-US" w:eastAsia="zh-CN"/>
              </w:rPr>
            </w:pPr>
            <w:ins w:id="1604"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7" w:author="Huawei" w:date="2021-04-14T21:13:00Z"/>
                <w:rFonts w:eastAsiaTheme="minorEastAsia"/>
                <w:color w:val="000000" w:themeColor="text1"/>
                <w:lang w:val="en-US" w:eastAsia="zh-CN"/>
              </w:rPr>
            </w:pPr>
            <w:ins w:id="1608"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09" w:author="Huawei" w:date="2021-04-14T21:13:00Z"/>
        </w:trPr>
        <w:tc>
          <w:tcPr>
            <w:tcW w:w="1395" w:type="dxa"/>
          </w:tcPr>
          <w:p w14:paraId="5F15971A" w14:textId="5197F4A3" w:rsidR="00F47BA3" w:rsidRDefault="00F47BA3" w:rsidP="004D25B6">
            <w:pPr>
              <w:rPr>
                <w:ins w:id="1610"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1"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2"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613" w:author="Ericsson" w:date="2021-04-12T14:36:00Z">
            <w:rPr/>
          </w:rPrChange>
        </w:rPr>
      </w:pPr>
      <w:r w:rsidRPr="00573B45">
        <w:rPr>
          <w:lang w:val="en-US"/>
          <w:rPrChange w:id="1614" w:author="Ericsson" w:date="2021-04-12T14:36:00Z">
            <w:rPr>
              <w:rFonts w:ascii="Times New Roman" w:hAnsi="Times New Roman"/>
              <w:sz w:val="20"/>
              <w:szCs w:val="20"/>
              <w:lang w:val="en-GB" w:eastAsia="en-US"/>
            </w:rPr>
          </w:rPrChange>
        </w:rPr>
        <w:t>Discussion on 2</w:t>
      </w:r>
      <w:r w:rsidRPr="00F032F9">
        <w:rPr>
          <w:vertAlign w:val="superscript"/>
          <w:lang w:val="en-US"/>
          <w:rPrChange w:id="1615" w:author="Apple" w:date="2021-04-14T08:36:00Z">
            <w:rPr>
              <w:rFonts w:ascii="Times New Roman" w:hAnsi="Times New Roman"/>
              <w:sz w:val="20"/>
              <w:szCs w:val="20"/>
              <w:lang w:val="en-GB" w:eastAsia="en-US"/>
            </w:rPr>
          </w:rPrChange>
        </w:rPr>
        <w:t>nd</w:t>
      </w:r>
      <w:r w:rsidRPr="00573B45">
        <w:rPr>
          <w:lang w:val="en-US"/>
          <w:rPrChange w:id="1616"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7"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f7"/>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8" w:author="Huawei" w:date="2021-04-14T21:11:00Z"/>
        </w:trPr>
        <w:tc>
          <w:tcPr>
            <w:tcW w:w="1696" w:type="dxa"/>
          </w:tcPr>
          <w:p w14:paraId="368E24EC" w14:textId="77777777" w:rsidR="00F47BA3" w:rsidRDefault="00F47BA3" w:rsidP="004D25B6">
            <w:pPr>
              <w:rPr>
                <w:ins w:id="1619" w:author="Huawei" w:date="2021-04-14T21:11:00Z"/>
                <w:rFonts w:eastAsiaTheme="minorEastAsia"/>
                <w:lang w:val="sv-SE" w:eastAsia="zh-CN"/>
              </w:rPr>
            </w:pPr>
            <w:ins w:id="1620"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lang w:val="sv-SE" w:eastAsia="zh-CN"/>
                </w:rPr>
                <w:t>C</w:t>
              </w:r>
              <w:r>
                <w:rPr>
                  <w:rFonts w:eastAsiaTheme="minorEastAsia" w:hint="eastAsia"/>
                  <w:lang w:val="sv-SE" w:eastAsia="zh-CN"/>
                </w:rPr>
                <w:t>omments</w:t>
              </w:r>
            </w:ins>
          </w:p>
        </w:tc>
      </w:tr>
      <w:tr w:rsidR="0060147E" w14:paraId="1490A78F" w14:textId="77777777" w:rsidTr="004D25B6">
        <w:trPr>
          <w:ins w:id="1625" w:author="Huawei" w:date="2021-04-14T21:11:00Z"/>
        </w:trPr>
        <w:tc>
          <w:tcPr>
            <w:tcW w:w="1696" w:type="dxa"/>
            <w:vMerge w:val="restart"/>
          </w:tcPr>
          <w:p w14:paraId="49A40BC6" w14:textId="018ED585" w:rsidR="0060147E" w:rsidRDefault="0060147E" w:rsidP="004D25B6">
            <w:pPr>
              <w:rPr>
                <w:ins w:id="1626" w:author="Huawei" w:date="2021-04-14T21:11:00Z"/>
                <w:rFonts w:eastAsiaTheme="minorEastAsia"/>
                <w:lang w:val="sv-SE" w:eastAsia="ko-KR"/>
              </w:rPr>
            </w:pPr>
            <w:ins w:id="1627" w:author="임수환/책임연구원/미래기술센터 C&amp;M표준(연)5G무선통신표준Task(suhwan.lim@lge.com)" w:date="2021-04-16T13:33:00Z">
              <w:r>
                <w:rPr>
                  <w:rFonts w:eastAsiaTheme="minorEastAsia" w:hint="eastAsia"/>
                  <w:lang w:val="sv-SE" w:eastAsia="ko-KR"/>
                </w:rPr>
                <w:t>R</w:t>
              </w:r>
              <w:r>
                <w:rPr>
                  <w:rFonts w:eastAsiaTheme="minorEastAsia"/>
                  <w:lang w:val="sv-SE" w:eastAsia="ko-KR"/>
                </w:rPr>
                <w:t>4-210xxxx</w:t>
              </w:r>
            </w:ins>
          </w:p>
        </w:tc>
        <w:tc>
          <w:tcPr>
            <w:tcW w:w="2268" w:type="dxa"/>
            <w:vMerge w:val="restart"/>
          </w:tcPr>
          <w:p w14:paraId="35649328" w14:textId="0DBEDE08" w:rsidR="0060147E" w:rsidRDefault="0060147E" w:rsidP="004D25B6">
            <w:pPr>
              <w:rPr>
                <w:ins w:id="1628" w:author="Huawei" w:date="2021-04-14T21:11:00Z"/>
                <w:lang w:val="en-US" w:eastAsia="zh-CN"/>
              </w:rPr>
            </w:pPr>
            <w:ins w:id="1629"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60147E" w:rsidRDefault="0060147E" w:rsidP="004D25B6">
            <w:pPr>
              <w:rPr>
                <w:ins w:id="1630" w:author="Qualcomm User" w:date="2021-04-15T10:01:00Z"/>
                <w:rFonts w:eastAsiaTheme="minorEastAsia"/>
                <w:lang w:eastAsia="zh-CN"/>
              </w:rPr>
            </w:pPr>
            <w:ins w:id="1631" w:author="Qualcomm User" w:date="2021-04-15T10:01:00Z">
              <w:r>
                <w:rPr>
                  <w:rFonts w:eastAsiaTheme="minorEastAsia"/>
                  <w:lang w:eastAsia="zh-CN"/>
                </w:rPr>
                <w:t xml:space="preserve">Qualcomm: </w:t>
              </w:r>
            </w:ins>
          </w:p>
          <w:p w14:paraId="6B1AA3FB" w14:textId="3E15297A" w:rsidR="0060147E" w:rsidRDefault="0060147E" w:rsidP="004D25B6">
            <w:pPr>
              <w:rPr>
                <w:ins w:id="1632" w:author="Qualcomm User" w:date="2021-04-15T16:00:00Z"/>
                <w:rFonts w:eastAsiaTheme="minorEastAsia"/>
                <w:lang w:eastAsia="zh-CN"/>
              </w:rPr>
            </w:pPr>
            <w:ins w:id="1633" w:author="Qualcomm User" w:date="2021-04-15T10:01:00Z">
              <w:r>
                <w:rPr>
                  <w:rFonts w:eastAsiaTheme="minorEastAsia"/>
                  <w:lang w:eastAsia="zh-CN"/>
                </w:rPr>
                <w:t>QC’s inner values must be co</w:t>
              </w:r>
            </w:ins>
            <w:ins w:id="1634" w:author="Qualcomm User" w:date="2021-04-15T10:02:00Z">
              <w:r>
                <w:rPr>
                  <w:rFonts w:eastAsiaTheme="minorEastAsia"/>
                  <w:lang w:eastAsia="zh-CN"/>
                </w:rPr>
                <w:t>nsidered. Transceiver dist</w:t>
              </w:r>
            </w:ins>
            <w:ins w:id="1635" w:author="Qualcomm User" w:date="2021-04-15T10:05:00Z">
              <w:r>
                <w:rPr>
                  <w:rFonts w:eastAsiaTheme="minorEastAsia"/>
                  <w:lang w:eastAsia="zh-CN"/>
                </w:rPr>
                <w:t>ortion products do come into play</w:t>
              </w:r>
            </w:ins>
            <w:ins w:id="1636" w:author="Qualcomm User" w:date="2021-04-15T10:06:00Z">
              <w:r>
                <w:rPr>
                  <w:rFonts w:eastAsiaTheme="minorEastAsia"/>
                  <w:lang w:eastAsia="zh-CN"/>
                </w:rPr>
                <w:t xml:space="preserve"> and cannot be ignored. QC will not accept the average excluding its values</w:t>
              </w:r>
            </w:ins>
            <w:ins w:id="1637" w:author="Qualcomm User" w:date="2021-04-15T17:15:00Z">
              <w:r>
                <w:rPr>
                  <w:rFonts w:eastAsiaTheme="minorEastAsia"/>
                  <w:lang w:eastAsia="zh-CN"/>
                </w:rPr>
                <w:t>.</w:t>
              </w:r>
            </w:ins>
          </w:p>
          <w:p w14:paraId="6E6E3268" w14:textId="3035C629" w:rsidR="0060147E" w:rsidRDefault="0060147E" w:rsidP="004D25B6">
            <w:pPr>
              <w:rPr>
                <w:ins w:id="1638" w:author="Huawei" w:date="2021-04-14T21:11:00Z"/>
                <w:rFonts w:eastAsiaTheme="minorEastAsia"/>
                <w:lang w:eastAsia="zh-CN"/>
              </w:rPr>
            </w:pPr>
          </w:p>
        </w:tc>
      </w:tr>
      <w:tr w:rsidR="0060147E" w14:paraId="57B97D57" w14:textId="77777777" w:rsidTr="004D25B6">
        <w:trPr>
          <w:ins w:id="1639" w:author="Huawei" w:date="2021-04-14T21:11:00Z"/>
        </w:trPr>
        <w:tc>
          <w:tcPr>
            <w:tcW w:w="1696" w:type="dxa"/>
            <w:vMerge/>
          </w:tcPr>
          <w:p w14:paraId="0C78E275" w14:textId="77777777" w:rsidR="0060147E" w:rsidRDefault="0060147E" w:rsidP="004D25B6">
            <w:pPr>
              <w:rPr>
                <w:ins w:id="1640" w:author="Huawei" w:date="2021-04-14T21:11:00Z"/>
                <w:rFonts w:eastAsiaTheme="minorEastAsia"/>
                <w:lang w:val="sv-SE" w:eastAsia="zh-CN"/>
              </w:rPr>
            </w:pPr>
          </w:p>
        </w:tc>
        <w:tc>
          <w:tcPr>
            <w:tcW w:w="2268" w:type="dxa"/>
            <w:vMerge/>
          </w:tcPr>
          <w:p w14:paraId="14945D40" w14:textId="77777777" w:rsidR="0060147E" w:rsidRDefault="0060147E" w:rsidP="004D25B6">
            <w:pPr>
              <w:rPr>
                <w:ins w:id="1641" w:author="Huawei" w:date="2021-04-14T21:11:00Z"/>
              </w:rPr>
            </w:pPr>
          </w:p>
        </w:tc>
        <w:tc>
          <w:tcPr>
            <w:tcW w:w="5667" w:type="dxa"/>
          </w:tcPr>
          <w:p w14:paraId="4CE4F2B4" w14:textId="6AFDD61C" w:rsidR="0060147E" w:rsidRDefault="0060147E" w:rsidP="002328C2">
            <w:pPr>
              <w:rPr>
                <w:ins w:id="1642" w:author="Qualcomm User" w:date="2021-04-15T17:16:00Z"/>
                <w:rFonts w:eastAsiaTheme="minorEastAsia"/>
                <w:lang w:eastAsia="zh-CN"/>
              </w:rPr>
            </w:pPr>
            <w:ins w:id="1643" w:author="Qualcomm User" w:date="2021-04-15T17:15:00Z">
              <w:r>
                <w:rPr>
                  <w:rFonts w:eastAsiaTheme="minorEastAsia"/>
                  <w:lang w:eastAsia="zh-CN"/>
                </w:rPr>
                <w:t xml:space="preserve">We also realize that the outer 1 </w:t>
              </w:r>
            </w:ins>
            <w:ins w:id="1644" w:author="Qualcomm User" w:date="2021-04-15T17:24:00Z">
              <w:r>
                <w:rPr>
                  <w:rFonts w:eastAsiaTheme="minorEastAsia"/>
                  <w:lang w:eastAsia="zh-CN"/>
                </w:rPr>
                <w:t>BW class B value</w:t>
              </w:r>
            </w:ins>
            <w:ins w:id="1645" w:author="Qualcomm User" w:date="2021-04-15T17:15:00Z">
              <w:r>
                <w:rPr>
                  <w:rFonts w:eastAsiaTheme="minorEastAsia"/>
                  <w:lang w:eastAsia="zh-CN"/>
                </w:rPr>
                <w:t xml:space="preserve"> cannot be averaged with the inner values of other companies. In our contribution we do have measured 1PA</w:t>
              </w:r>
            </w:ins>
            <w:ins w:id="1646" w:author="Qualcomm User" w:date="2021-04-15T17:16:00Z">
              <w:r>
                <w:rPr>
                  <w:rFonts w:eastAsiaTheme="minorEastAsia"/>
                  <w:lang w:eastAsia="zh-CN"/>
                </w:rPr>
                <w:t xml:space="preserve"> in section 4 </w:t>
              </w:r>
            </w:ins>
            <w:ins w:id="1647" w:author="Qualcomm User" w:date="2021-04-15T17:26:00Z">
              <w:r>
                <w:rPr>
                  <w:rFonts w:eastAsiaTheme="minorEastAsia"/>
                  <w:lang w:eastAsia="zh-CN"/>
                </w:rPr>
                <w:t xml:space="preserve">of R4-2107370 </w:t>
              </w:r>
            </w:ins>
            <w:ins w:id="1648" w:author="Qualcomm User" w:date="2021-04-15T17:16:00Z">
              <w:r>
                <w:rPr>
                  <w:rFonts w:eastAsiaTheme="minorEastAsia"/>
                  <w:lang w:eastAsia="zh-CN"/>
                </w:rPr>
                <w:t>showing 4dB back-off for DFTs and CP inner waveforms</w:t>
              </w:r>
            </w:ins>
            <w:ins w:id="1649" w:author="Qualcomm User" w:date="2021-04-15T17:17:00Z">
              <w:r>
                <w:rPr>
                  <w:rFonts w:eastAsiaTheme="minorEastAsia"/>
                  <w:lang w:eastAsia="zh-CN"/>
                </w:rPr>
                <w:t xml:space="preserve"> for fixed bias PA</w:t>
              </w:r>
            </w:ins>
            <w:ins w:id="1650" w:author="Qualcomm User" w:date="2021-04-15T17:27:00Z">
              <w:r>
                <w:rPr>
                  <w:rFonts w:eastAsiaTheme="minorEastAsia"/>
                  <w:lang w:eastAsia="zh-CN"/>
                </w:rPr>
                <w:t xml:space="preserve">, </w:t>
              </w:r>
            </w:ins>
            <w:ins w:id="1651" w:author="Qualcomm User" w:date="2021-04-15T17:17:00Z">
              <w:r>
                <w:rPr>
                  <w:rFonts w:eastAsiaTheme="minorEastAsia"/>
                  <w:lang w:eastAsia="zh-CN"/>
                </w:rPr>
                <w:t>which are lower than the adaptive bias PA values given in the proposa</w:t>
              </w:r>
            </w:ins>
            <w:ins w:id="1652" w:author="Qualcomm User" w:date="2021-04-15T17:18:00Z">
              <w:r>
                <w:rPr>
                  <w:rFonts w:eastAsiaTheme="minorEastAsia"/>
                  <w:lang w:eastAsia="zh-CN"/>
                </w:rPr>
                <w:t>l.</w:t>
              </w:r>
            </w:ins>
            <w:ins w:id="1653" w:author="Qualcomm User" w:date="2021-04-15T17:25:00Z">
              <w:r>
                <w:rPr>
                  <w:rFonts w:eastAsiaTheme="minorEastAsia"/>
                  <w:lang w:eastAsia="zh-CN"/>
                </w:rPr>
                <w:t xml:space="preserve"> Note the 4dB are measured values with no margin.</w:t>
              </w:r>
            </w:ins>
          </w:p>
          <w:p w14:paraId="1ACA2350" w14:textId="7391AE49" w:rsidR="0060147E" w:rsidRDefault="0060147E" w:rsidP="004D25B6">
            <w:pPr>
              <w:rPr>
                <w:ins w:id="1654" w:author="Huawei" w:date="2021-04-14T21:11:00Z"/>
                <w:rFonts w:eastAsiaTheme="minorEastAsia"/>
                <w:lang w:eastAsia="zh-CN"/>
              </w:rPr>
            </w:pPr>
            <w:ins w:id="1655" w:author="Qualcomm User" w:date="2021-04-15T17:26:00Z">
              <w:r w:rsidRPr="00FB00EA">
                <w:rPr>
                  <w:rFonts w:eastAsiaTheme="minorEastAsia"/>
                  <w:noProof/>
                  <w:lang w:val="en-US" w:eastAsia="zh-CN"/>
                  <w:rPrChange w:id="1656" w:author="Unknown">
                    <w:rPr>
                      <w:noProof/>
                      <w:lang w:val="en-US" w:eastAsia="zh-CN"/>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60147E" w:rsidRPr="0060147E" w14:paraId="44B36AC8" w14:textId="77777777" w:rsidTr="004D25B6">
        <w:trPr>
          <w:ins w:id="1657" w:author="임수환/책임연구원/미래기술센터 C&amp;M표준(연)5G무선통신표준Task(suhwan.lim@lge.com)" w:date="2021-04-16T13:32:00Z"/>
        </w:trPr>
        <w:tc>
          <w:tcPr>
            <w:tcW w:w="1696" w:type="dxa"/>
            <w:vMerge/>
          </w:tcPr>
          <w:p w14:paraId="4FD3DD41" w14:textId="77777777" w:rsidR="0060147E" w:rsidRDefault="0060147E" w:rsidP="004D25B6">
            <w:pPr>
              <w:rPr>
                <w:ins w:id="1658"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60147E" w:rsidRDefault="0060147E" w:rsidP="004D25B6">
            <w:pPr>
              <w:rPr>
                <w:ins w:id="1659" w:author="임수환/책임연구원/미래기술센터 C&amp;M표준(연)5G무선통신표준Task(suhwan.lim@lge.com)" w:date="2021-04-16T13:32:00Z"/>
              </w:rPr>
            </w:pPr>
          </w:p>
        </w:tc>
        <w:tc>
          <w:tcPr>
            <w:tcW w:w="5667" w:type="dxa"/>
          </w:tcPr>
          <w:p w14:paraId="4DE2FE2C" w14:textId="77777777" w:rsidR="0060147E" w:rsidRDefault="0060147E">
            <w:pPr>
              <w:rPr>
                <w:ins w:id="1660" w:author="임수환/책임연구원/미래기술센터 C&amp;M표준(연)5G무선통신표준Task(suhwan.lim@lge.com)" w:date="2021-04-16T13:34:00Z"/>
                <w:rFonts w:eastAsiaTheme="minorEastAsia"/>
                <w:lang w:eastAsia="ko-KR"/>
              </w:rPr>
            </w:pPr>
            <w:ins w:id="1661" w:author="임수환/책임연구원/미래기술센터 C&amp;M표준(연)5G무선통신표준Task(suhwan.lim@lge.com)" w:date="2021-04-16T13:33:00Z">
              <w:r>
                <w:rPr>
                  <w:rFonts w:eastAsiaTheme="minorEastAsia" w:hint="eastAsia"/>
                  <w:lang w:eastAsia="ko-KR"/>
                </w:rPr>
                <w:t xml:space="preserve">LGE: the proposed MPR values </w:t>
              </w:r>
            </w:ins>
            <w:ins w:id="1662" w:author="임수환/책임연구원/미래기술센터 C&amp;M표준(연)5G무선통신표준Task(suhwan.lim@lge.com)" w:date="2021-04-16T13:34:00Z">
              <w:r>
                <w:rPr>
                  <w:rFonts w:eastAsiaTheme="minorEastAsia"/>
                  <w:lang w:eastAsia="ko-KR"/>
                </w:rPr>
                <w:t>for</w:t>
              </w:r>
            </w:ins>
            <w:ins w:id="1663" w:author="임수환/책임연구원/미래기술센터 C&amp;M표준(연)5G무선통신표준Task(suhwan.lim@lge.com)" w:date="2021-04-16T13:33:00Z">
              <w:r>
                <w:rPr>
                  <w:rFonts w:eastAsiaTheme="minorEastAsia" w:hint="eastAsia"/>
                  <w:lang w:eastAsia="ko-KR"/>
                </w:rPr>
                <w:t xml:space="preserve"> edge RB </w:t>
              </w:r>
            </w:ins>
            <w:ins w:id="1664" w:author="임수환/책임연구원/미래기술센터 C&amp;M표준(연)5G무선통신표준Task(suhwan.lim@lge.com)" w:date="2021-04-16T13:34:00Z">
              <w:r>
                <w:rPr>
                  <w:rFonts w:eastAsiaTheme="minorEastAsia"/>
                  <w:lang w:eastAsia="ko-KR"/>
                </w:rPr>
                <w:t xml:space="preserve">allocation of PC2 intra-band </w:t>
              </w:r>
            </w:ins>
            <w:ins w:id="1665" w:author="임수환/책임연구원/미래기술센터 C&amp;M표준(연)5G무선통신표준Task(suhwan.lim@lge.com)" w:date="2021-04-16T13:33:00Z">
              <w:r>
                <w:rPr>
                  <w:rFonts w:eastAsiaTheme="minorEastAsia" w:hint="eastAsia"/>
                  <w:lang w:eastAsia="ko-KR"/>
                </w:rPr>
                <w:t>contiguous CA for Class B and C</w:t>
              </w:r>
            </w:ins>
            <w:ins w:id="1666"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60147E" w:rsidRDefault="0060147E">
            <w:pPr>
              <w:rPr>
                <w:ins w:id="1667" w:author="임수환/책임연구원/미래기술센터 C&amp;M표준(연)5G무선통신표준Task(suhwan.lim@lge.com)" w:date="2021-04-16T13:32:00Z"/>
                <w:rFonts w:eastAsiaTheme="minorEastAsia"/>
                <w:lang w:eastAsia="ko-KR"/>
              </w:rPr>
            </w:pPr>
            <w:ins w:id="1668" w:author="임수환/책임연구원/미래기술센터 C&amp;M표준(연)5G무선통신표준Task(suhwan.lim@lge.com)" w:date="2021-04-16T13:34:00Z">
              <w:r>
                <w:rPr>
                  <w:rFonts w:eastAsiaTheme="minorEastAsia"/>
                  <w:lang w:eastAsia="ko-KR"/>
                </w:rPr>
                <w:t xml:space="preserve">The </w:t>
              </w:r>
            </w:ins>
            <w:ins w:id="1669" w:author="임수환/책임연구원/미래기술센터 C&amp;M표준(연)5G무선통신표준Task(suhwan.lim@lge.com)" w:date="2021-04-16T13:35:00Z">
              <w:r>
                <w:rPr>
                  <w:rFonts w:eastAsiaTheme="minorEastAsia"/>
                  <w:lang w:eastAsia="ko-KR"/>
                </w:rPr>
                <w:t xml:space="preserve">MPR for </w:t>
              </w:r>
            </w:ins>
            <w:ins w:id="1670" w:author="임수환/책임연구원/미래기술센터 C&amp;M표준(연)5G무선통신표준Task(suhwan.lim@lge.com)" w:date="2021-04-16T13:34:00Z">
              <w:r>
                <w:rPr>
                  <w:rFonts w:eastAsiaTheme="minorEastAsia"/>
                  <w:lang w:eastAsia="ko-KR"/>
                </w:rPr>
                <w:t xml:space="preserve">non-contiguous RB allocation of </w:t>
              </w:r>
            </w:ins>
            <w:ins w:id="1671"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2" w:author="임수환/책임연구원/미래기술센터 C&amp;M표준(연)5G무선통신표준Task(suhwan.lim@lge.com)" w:date="2021-04-16T13:36:00Z">
              <w:r>
                <w:rPr>
                  <w:rFonts w:eastAsiaTheme="minorEastAsia"/>
                  <w:lang w:eastAsia="ko-KR"/>
                </w:rPr>
                <w:t xml:space="preserve"> But </w:t>
              </w:r>
            </w:ins>
            <w:ins w:id="1673" w:author="임수환/책임연구원/미래기술센터 C&amp;M표준(연)5G무선통신표준Task(suhwan.lim@lge.com)" w:date="2021-04-16T13:39:00Z">
              <w:r>
                <w:rPr>
                  <w:rFonts w:eastAsiaTheme="minorEastAsia"/>
                  <w:lang w:eastAsia="ko-KR"/>
                </w:rPr>
                <w:t xml:space="preserve">we prefer 14.0 dB </w:t>
              </w:r>
            </w:ins>
            <w:ins w:id="1674" w:author="임수환/책임연구원/미래기술센터 C&amp;M표준(연)5G무선통신표준Task(suhwan.lim@lge.com)" w:date="2021-04-16T13:37:00Z">
              <w:r>
                <w:rPr>
                  <w:rFonts w:eastAsiaTheme="minorEastAsia"/>
                  <w:lang w:eastAsia="ko-KR"/>
                </w:rPr>
                <w:t>MPR</w:t>
              </w:r>
            </w:ins>
            <w:ins w:id="1675" w:author="임수환/책임연구원/미래기술센터 C&amp;M표준(연)5G무선통신표준Task(suhwan.lim@lge.com)" w:date="2021-04-16T13:38:00Z">
              <w:r>
                <w:rPr>
                  <w:rFonts w:eastAsiaTheme="minorEastAsia"/>
                  <w:lang w:eastAsia="ko-KR"/>
                </w:rPr>
                <w:t xml:space="preserve"> value</w:t>
              </w:r>
            </w:ins>
            <w:ins w:id="1676" w:author="임수환/책임연구원/미래기술센터 C&amp;M표준(연)5G무선통신표준Task(suhwan.lim@lge.com)" w:date="2021-04-16T13:37:00Z">
              <w:r>
                <w:rPr>
                  <w:rFonts w:eastAsiaTheme="minorEastAsia"/>
                  <w:lang w:eastAsia="ko-KR"/>
                </w:rPr>
                <w:t xml:space="preserve"> for </w:t>
              </w:r>
            </w:ins>
            <w:ins w:id="1677" w:author="임수환/책임연구원/미래기술센터 C&amp;M표준(연)5G무선통신표준Task(suhwan.lim@lge.com)" w:date="2021-04-16T13:36:00Z">
              <w:r>
                <w:rPr>
                  <w:rFonts w:eastAsiaTheme="minorEastAsia"/>
                  <w:lang w:eastAsia="ko-KR"/>
                </w:rPr>
                <w:t xml:space="preserve">the outer 2 case of class B in slide 5 </w:t>
              </w:r>
            </w:ins>
            <w:ins w:id="1678"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679"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f8"/>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af5"/>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af5"/>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1B16521A" w14:textId="77777777" w:rsidR="00AA3438"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24256E78"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lastRenderedPageBreak/>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f8"/>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1D02D276"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0326EFAD"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80"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lastRenderedPageBreak/>
        <w:t>Recommended WF</w:t>
      </w:r>
    </w:p>
    <w:p w14:paraId="6CAD7025" w14:textId="77777777" w:rsid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681" w:author="Ericsson" w:date="2021-04-12T14:36:00Z">
            <w:rPr>
              <w:sz w:val="24"/>
              <w:szCs w:val="16"/>
            </w:rPr>
          </w:rPrChange>
        </w:rPr>
      </w:pPr>
      <w:r w:rsidRPr="00573B45">
        <w:rPr>
          <w:sz w:val="24"/>
          <w:szCs w:val="16"/>
          <w:lang w:val="en-US"/>
          <w:rPrChange w:id="1682"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4BDF0AD" w14:textId="77777777" w:rsidR="00746A3A" w:rsidRPr="003E1FC0" w:rsidRDefault="00746A3A" w:rsidP="00746A3A">
      <w:pPr>
        <w:pStyle w:val="aff8"/>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8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647F907"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684"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685" w:author="Ericsson" w:date="2021-04-12T14:36:00Z">
            <w:rPr/>
          </w:rPrChange>
        </w:rPr>
      </w:pPr>
      <w:r w:rsidRPr="00573B45">
        <w:rPr>
          <w:lang w:val="en-US"/>
          <w:rPrChange w:id="1686" w:author="Ericsson" w:date="2021-04-12T14:36:00Z">
            <w:rPr>
              <w:rFonts w:ascii="Times New Roman" w:hAnsi="Times New Roman"/>
              <w:sz w:val="20"/>
              <w:szCs w:val="20"/>
              <w:lang w:val="en-GB" w:eastAsia="en-US"/>
            </w:rPr>
          </w:rPrChange>
        </w:rPr>
        <w:lastRenderedPageBreak/>
        <w:t>Companies views’ collection for 1</w:t>
      </w:r>
      <w:r w:rsidRPr="00F032F9">
        <w:rPr>
          <w:vertAlign w:val="superscript"/>
          <w:lang w:val="en-US"/>
          <w:rPrChange w:id="1687" w:author="Apple" w:date="2021-04-14T08:36:00Z">
            <w:rPr>
              <w:rFonts w:ascii="Times New Roman" w:hAnsi="Times New Roman"/>
              <w:sz w:val="20"/>
              <w:szCs w:val="20"/>
              <w:lang w:val="en-GB" w:eastAsia="en-US"/>
            </w:rPr>
          </w:rPrChange>
        </w:rPr>
        <w:t>st</w:t>
      </w:r>
      <w:r w:rsidRPr="00573B45">
        <w:rPr>
          <w:lang w:val="en-US"/>
          <w:rPrChange w:id="1688"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f7"/>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89" w:author="OPPO" w:date="2021-04-12T18:34:00Z"/>
        </w:trPr>
        <w:tc>
          <w:tcPr>
            <w:tcW w:w="1236" w:type="dxa"/>
          </w:tcPr>
          <w:p w14:paraId="34552843" w14:textId="77777777" w:rsidR="009E5AD0" w:rsidRDefault="009E5AD0" w:rsidP="005D0C70">
            <w:pPr>
              <w:spacing w:after="120"/>
              <w:rPr>
                <w:ins w:id="1690" w:author="OPPO" w:date="2021-04-12T18:34:00Z"/>
                <w:rFonts w:eastAsiaTheme="minorEastAsia"/>
                <w:color w:val="0070C0"/>
                <w:lang w:val="en-US" w:eastAsia="zh-CN"/>
              </w:rPr>
            </w:pPr>
            <w:ins w:id="1691"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92" w:author="OPPO" w:date="2021-04-12T18:34:00Z"/>
                <w:rFonts w:eastAsiaTheme="minorEastAsia"/>
                <w:color w:val="0070C0"/>
                <w:lang w:val="en-US" w:eastAsia="ko-KR"/>
              </w:rPr>
            </w:pPr>
            <w:ins w:id="1693"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694" w:author="OPPO" w:date="2021-04-12T18:38:00Z">
              <w:r w:rsidR="00E21EB5">
                <w:rPr>
                  <w:rFonts w:eastAsia="宋体"/>
                  <w:szCs w:val="24"/>
                  <w:lang w:eastAsia="zh-CN"/>
                </w:rPr>
                <w:t>1</w:t>
              </w:r>
            </w:ins>
            <w:ins w:id="1695" w:author="OPPO" w:date="2021-04-12T18:35:00Z">
              <w:r>
                <w:rPr>
                  <w:rFonts w:eastAsia="宋体"/>
                  <w:szCs w:val="24"/>
                  <w:lang w:eastAsia="zh-CN"/>
                </w:rPr>
                <w:t>.</w:t>
              </w:r>
            </w:ins>
          </w:p>
        </w:tc>
      </w:tr>
      <w:tr w:rsidR="00893A30" w14:paraId="66B72A81" w14:textId="77777777" w:rsidTr="005D0C70">
        <w:trPr>
          <w:ins w:id="1696" w:author="Aijun" w:date="2021-04-13T11:10:00Z"/>
        </w:trPr>
        <w:tc>
          <w:tcPr>
            <w:tcW w:w="1236" w:type="dxa"/>
          </w:tcPr>
          <w:p w14:paraId="36700F6B" w14:textId="3513C16C" w:rsidR="00893A30" w:rsidRDefault="00893A30" w:rsidP="00893A30">
            <w:pPr>
              <w:spacing w:after="120"/>
              <w:rPr>
                <w:ins w:id="1697" w:author="Aijun" w:date="2021-04-13T11:10:00Z"/>
                <w:rFonts w:eastAsiaTheme="minorEastAsia"/>
                <w:color w:val="0070C0"/>
                <w:lang w:val="en-US" w:eastAsia="zh-CN"/>
              </w:rPr>
            </w:pPr>
            <w:ins w:id="1698"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699" w:author="Aijun" w:date="2021-04-13T11:10:00Z"/>
                <w:szCs w:val="24"/>
                <w:lang w:eastAsia="zh-CN"/>
              </w:rPr>
            </w:pPr>
            <w:ins w:id="1700"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701" w:author="Huawei" w:date="2021-04-13T22:46:00Z"/>
        </w:trPr>
        <w:tc>
          <w:tcPr>
            <w:tcW w:w="1236" w:type="dxa"/>
          </w:tcPr>
          <w:p w14:paraId="71687F54" w14:textId="6492BFD4" w:rsidR="00090F06" w:rsidRDefault="00090F06" w:rsidP="00893A30">
            <w:pPr>
              <w:spacing w:after="120"/>
              <w:rPr>
                <w:ins w:id="1702" w:author="Huawei" w:date="2021-04-13T22:46:00Z"/>
                <w:rFonts w:eastAsiaTheme="minorEastAsia"/>
                <w:color w:val="0070C0"/>
                <w:lang w:val="en-US" w:eastAsia="zh-CN"/>
              </w:rPr>
            </w:pPr>
            <w:ins w:id="1703"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704" w:author="Huawei" w:date="2021-04-13T22:46:00Z"/>
                <w:rFonts w:eastAsiaTheme="minorEastAsia"/>
                <w:szCs w:val="24"/>
                <w:lang w:val="en-US" w:eastAsia="zh-CN"/>
                <w:rPrChange w:id="1705" w:author="Huawei" w:date="2021-04-13T22:46:00Z">
                  <w:rPr>
                    <w:ins w:id="1706" w:author="Huawei" w:date="2021-04-13T22:46:00Z"/>
                    <w:szCs w:val="24"/>
                    <w:lang w:val="en-US" w:eastAsia="zh-CN"/>
                  </w:rPr>
                </w:rPrChange>
              </w:rPr>
            </w:pPr>
            <w:ins w:id="1707" w:author="Huawei" w:date="2021-04-13T22:46:00Z">
              <w:r>
                <w:rPr>
                  <w:rFonts w:eastAsiaTheme="minorEastAsia"/>
                  <w:szCs w:val="24"/>
                  <w:lang w:val="en-US" w:eastAsia="zh-CN"/>
                </w:rPr>
                <w:t>We support option 1</w:t>
              </w:r>
            </w:ins>
            <w:ins w:id="1708" w:author="Huawei" w:date="2021-04-13T22:47:00Z">
              <w:r>
                <w:rPr>
                  <w:rFonts w:eastAsiaTheme="minorEastAsia"/>
                  <w:szCs w:val="24"/>
                  <w:lang w:val="en-US" w:eastAsia="zh-CN"/>
                </w:rPr>
                <w:t>.</w:t>
              </w:r>
            </w:ins>
          </w:p>
        </w:tc>
      </w:tr>
      <w:tr w:rsidR="006F00D8" w14:paraId="6717F9B8" w14:textId="77777777" w:rsidTr="005D0C70">
        <w:trPr>
          <w:ins w:id="1709" w:author="Skyworks" w:date="2021-04-13T22:47:00Z"/>
        </w:trPr>
        <w:tc>
          <w:tcPr>
            <w:tcW w:w="1236" w:type="dxa"/>
          </w:tcPr>
          <w:p w14:paraId="54EC1677" w14:textId="1DD3E50F" w:rsidR="006F00D8" w:rsidRDefault="006F00D8" w:rsidP="00893A30">
            <w:pPr>
              <w:spacing w:after="120"/>
              <w:rPr>
                <w:ins w:id="1710" w:author="Skyworks" w:date="2021-04-13T22:47:00Z"/>
                <w:rFonts w:eastAsiaTheme="minorEastAsia"/>
                <w:color w:val="0070C0"/>
                <w:lang w:val="en-US" w:eastAsia="zh-CN"/>
              </w:rPr>
            </w:pPr>
            <w:ins w:id="1711"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712" w:author="Skyworks" w:date="2021-04-13T22:47:00Z"/>
                <w:rFonts w:eastAsiaTheme="minorEastAsia"/>
                <w:szCs w:val="24"/>
                <w:lang w:val="en-US" w:eastAsia="zh-CN"/>
              </w:rPr>
            </w:pPr>
            <w:ins w:id="1713" w:author="Skyworks" w:date="2021-04-13T22:47:00Z">
              <w:r>
                <w:rPr>
                  <w:rFonts w:eastAsiaTheme="minorEastAsia"/>
                  <w:szCs w:val="24"/>
                  <w:lang w:val="en-US" w:eastAsia="zh-CN"/>
                </w:rPr>
                <w:t xml:space="preserve">As we have shown in our paper the </w:t>
              </w:r>
              <w:del w:id="1714" w:author="Apple" w:date="2021-04-14T08:36:00Z">
                <w:r w:rsidDel="00F032F9">
                  <w:rPr>
                    <w:rFonts w:eastAsiaTheme="minorEastAsia"/>
                    <w:szCs w:val="24"/>
                    <w:lang w:val="en-US" w:eastAsia="zh-CN"/>
                  </w:rPr>
                  <w:delText>curent</w:delText>
                </w:r>
              </w:del>
            </w:ins>
            <w:ins w:id="1715"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716" w:author="Skyworks" w:date="2021-04-13T22:47:00Z">
              <w:r>
                <w:rPr>
                  <w:rFonts w:eastAsiaTheme="minorEastAsia"/>
                  <w:szCs w:val="24"/>
                  <w:lang w:val="en-US" w:eastAsia="zh-CN"/>
                </w:rPr>
                <w:t xml:space="preserve"> exceptions are not suffi</w:t>
              </w:r>
            </w:ins>
            <w:ins w:id="1717" w:author="Skyworks" w:date="2021-04-13T22:48:00Z">
              <w:r>
                <w:rPr>
                  <w:rFonts w:eastAsiaTheme="minorEastAsia"/>
                  <w:szCs w:val="24"/>
                  <w:lang w:val="en-US" w:eastAsia="zh-CN"/>
                </w:rPr>
                <w:t>c</w:t>
              </w:r>
            </w:ins>
            <w:ins w:id="1718" w:author="Skyworks" w:date="2021-04-13T22:47:00Z">
              <w:r>
                <w:rPr>
                  <w:rFonts w:eastAsiaTheme="minorEastAsia"/>
                  <w:szCs w:val="24"/>
                  <w:lang w:val="en-US" w:eastAsia="zh-CN"/>
                </w:rPr>
                <w:t xml:space="preserve">ient for some cases due to SEM mask. Extreme </w:t>
              </w:r>
            </w:ins>
            <w:ins w:id="1719"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720"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721" w:author="Qualcomm User" w:date="2021-04-13T16:57:00Z"/>
        </w:trPr>
        <w:tc>
          <w:tcPr>
            <w:tcW w:w="1236" w:type="dxa"/>
          </w:tcPr>
          <w:p w14:paraId="5C2B1804" w14:textId="01BC73E8" w:rsidR="004A179F" w:rsidRDefault="004A179F" w:rsidP="00893A30">
            <w:pPr>
              <w:spacing w:after="120"/>
              <w:rPr>
                <w:ins w:id="1722" w:author="Qualcomm User" w:date="2021-04-13T16:57:00Z"/>
                <w:rFonts w:eastAsiaTheme="minorEastAsia"/>
                <w:color w:val="0070C0"/>
                <w:lang w:val="en-US" w:eastAsia="zh-CN"/>
              </w:rPr>
            </w:pPr>
            <w:ins w:id="1723"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724" w:author="Qualcomm User" w:date="2021-04-13T16:57:00Z"/>
                <w:rFonts w:eastAsiaTheme="minorEastAsia"/>
                <w:szCs w:val="24"/>
                <w:lang w:val="en-US" w:eastAsia="zh-CN"/>
              </w:rPr>
            </w:pPr>
            <w:ins w:id="1725"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726"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727" w:author="Qualcomm User" w:date="2021-04-13T16:58:00Z">
              <w:r>
                <w:rPr>
                  <w:rFonts w:eastAsiaTheme="minorEastAsia"/>
                  <w:szCs w:val="24"/>
                  <w:lang w:val="en-US" w:eastAsia="zh-CN"/>
                </w:rPr>
                <w:t xml:space="preserve">clared there are missing MPR requirements in PC3 NC-ULCA. </w:t>
              </w:r>
            </w:ins>
            <w:ins w:id="1728" w:author="Qualcomm User" w:date="2021-04-13T16:59:00Z">
              <w:r>
                <w:rPr>
                  <w:rFonts w:eastAsiaTheme="minorEastAsia"/>
                  <w:szCs w:val="24"/>
                  <w:lang w:val="en-US" w:eastAsia="zh-CN"/>
                </w:rPr>
                <w:t xml:space="preserve">The 2PA MPR may not be the same </w:t>
              </w:r>
            </w:ins>
            <w:ins w:id="1729" w:author="Qualcomm User" w:date="2021-04-13T17:11:00Z">
              <w:r w:rsidR="00825C79">
                <w:rPr>
                  <w:rFonts w:eastAsiaTheme="minorEastAsia"/>
                  <w:szCs w:val="24"/>
                  <w:lang w:val="en-US" w:eastAsia="zh-CN"/>
                </w:rPr>
                <w:t xml:space="preserve">as 1PA MPR </w:t>
              </w:r>
            </w:ins>
            <w:ins w:id="1730" w:author="Qualcomm User" w:date="2021-04-13T16:59:00Z">
              <w:r>
                <w:rPr>
                  <w:rFonts w:eastAsiaTheme="minorEastAsia"/>
                  <w:szCs w:val="24"/>
                  <w:lang w:val="en-US" w:eastAsia="zh-CN"/>
                </w:rPr>
                <w:t xml:space="preserve">to meet emission requirements outside the gap. Also, </w:t>
              </w:r>
            </w:ins>
            <w:ins w:id="1731" w:author="Qualcomm User" w:date="2021-04-13T17:00:00Z">
              <w:r>
                <w:rPr>
                  <w:rFonts w:eastAsiaTheme="minorEastAsia"/>
                  <w:szCs w:val="24"/>
                  <w:lang w:val="en-US" w:eastAsia="zh-CN"/>
                </w:rPr>
                <w:t xml:space="preserve">to Skyworks point, </w:t>
              </w:r>
            </w:ins>
            <w:ins w:id="1732" w:author="Qualcomm User" w:date="2021-04-13T16:59:00Z">
              <w:r>
                <w:rPr>
                  <w:rFonts w:eastAsiaTheme="minorEastAsia"/>
                  <w:szCs w:val="24"/>
                  <w:lang w:val="en-US" w:eastAsia="zh-CN"/>
                </w:rPr>
                <w:t xml:space="preserve">there is no MPR for </w:t>
              </w:r>
            </w:ins>
            <w:ins w:id="1733" w:author="Qualcomm User" w:date="2021-04-13T17:00:00Z">
              <w:r>
                <w:rPr>
                  <w:rFonts w:eastAsiaTheme="minorEastAsia"/>
                  <w:szCs w:val="24"/>
                  <w:lang w:val="en-US" w:eastAsia="zh-CN"/>
                </w:rPr>
                <w:t>the condition when there are no synchronized CCs in the gap. PC3 NC-ULCA require</w:t>
              </w:r>
            </w:ins>
            <w:ins w:id="1734"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735" w:author="Umeda, Hiromasa (Nokia - JP/Tokyo)" w:date="2021-04-14T10:45:00Z"/>
        </w:trPr>
        <w:tc>
          <w:tcPr>
            <w:tcW w:w="1236" w:type="dxa"/>
          </w:tcPr>
          <w:p w14:paraId="74C2A39D" w14:textId="3956EA81" w:rsidR="00D806B9" w:rsidRDefault="00D806B9" w:rsidP="00D806B9">
            <w:pPr>
              <w:spacing w:after="120"/>
              <w:rPr>
                <w:ins w:id="1736" w:author="Umeda, Hiromasa (Nokia - JP/Tokyo)" w:date="2021-04-14T10:45:00Z"/>
                <w:rFonts w:eastAsiaTheme="minorEastAsia"/>
                <w:color w:val="0070C0"/>
                <w:lang w:val="en-US" w:eastAsia="zh-CN"/>
              </w:rPr>
            </w:pPr>
            <w:ins w:id="1737"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738" w:author="Umeda, Hiromasa (Nokia - JP/Tokyo)" w:date="2021-04-14T10:45:00Z"/>
                <w:rFonts w:eastAsiaTheme="minorEastAsia"/>
                <w:szCs w:val="24"/>
                <w:lang w:val="en-US" w:eastAsia="zh-CN"/>
              </w:rPr>
            </w:pPr>
            <w:ins w:id="1739"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40" w:author="Sanjun Feng(vivo)" w:date="2021-04-14T11:17:00Z"/>
        </w:trPr>
        <w:tc>
          <w:tcPr>
            <w:tcW w:w="1236" w:type="dxa"/>
          </w:tcPr>
          <w:p w14:paraId="1F7D58E1" w14:textId="07DA9340" w:rsidR="002978FF" w:rsidRDefault="002978FF" w:rsidP="002978FF">
            <w:pPr>
              <w:spacing w:after="120"/>
              <w:rPr>
                <w:ins w:id="1741" w:author="Sanjun Feng(vivo)" w:date="2021-04-14T11:17:00Z"/>
                <w:rFonts w:eastAsiaTheme="minorEastAsia"/>
                <w:color w:val="0070C0"/>
                <w:lang w:val="en-US" w:eastAsia="zh-CN"/>
              </w:rPr>
            </w:pPr>
            <w:ins w:id="1742"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43" w:author="Sanjun Feng(vivo)" w:date="2021-04-14T11:17:00Z"/>
                <w:szCs w:val="24"/>
                <w:lang w:eastAsia="zh-CN"/>
              </w:rPr>
            </w:pPr>
            <w:ins w:id="1744"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45" w:author="Apple" w:date="2021-04-14T08:36:00Z"/>
        </w:trPr>
        <w:tc>
          <w:tcPr>
            <w:tcW w:w="1236" w:type="dxa"/>
          </w:tcPr>
          <w:p w14:paraId="40E13607" w14:textId="39600D52" w:rsidR="00F032F9" w:rsidRDefault="00F032F9" w:rsidP="00F032F9">
            <w:pPr>
              <w:spacing w:after="120"/>
              <w:rPr>
                <w:ins w:id="1746" w:author="Apple" w:date="2021-04-14T08:36:00Z"/>
                <w:rFonts w:eastAsiaTheme="minorEastAsia"/>
                <w:color w:val="0070C0"/>
                <w:lang w:val="en-US" w:eastAsia="zh-CN"/>
              </w:rPr>
            </w:pPr>
            <w:ins w:id="1747"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48" w:author="Apple" w:date="2021-04-14T08:36:00Z"/>
                <w:rFonts w:eastAsiaTheme="minorEastAsia"/>
                <w:szCs w:val="24"/>
                <w:lang w:val="en-US" w:eastAsia="zh-CN"/>
              </w:rPr>
            </w:pPr>
            <w:ins w:id="1749"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f7"/>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50" w:author="OPPO" w:date="2021-04-12T18:35:00Z"/>
        </w:trPr>
        <w:tc>
          <w:tcPr>
            <w:tcW w:w="1236" w:type="dxa"/>
          </w:tcPr>
          <w:p w14:paraId="03A23DFC" w14:textId="77777777" w:rsidR="00E724EA" w:rsidRDefault="00E724EA" w:rsidP="00196A4F">
            <w:pPr>
              <w:spacing w:after="120"/>
              <w:rPr>
                <w:ins w:id="1751" w:author="OPPO" w:date="2021-04-12T18:35:00Z"/>
                <w:rFonts w:eastAsiaTheme="minorEastAsia"/>
                <w:color w:val="0070C0"/>
                <w:lang w:val="en-US" w:eastAsia="zh-CN"/>
              </w:rPr>
            </w:pPr>
            <w:ins w:id="1752"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53" w:author="OPPO" w:date="2021-04-12T18:35:00Z"/>
                <w:rFonts w:eastAsiaTheme="minorEastAsia"/>
                <w:color w:val="0070C0"/>
                <w:lang w:val="en-US" w:eastAsia="ko-KR"/>
              </w:rPr>
            </w:pPr>
            <w:ins w:id="1754"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55" w:author="Ville Vintola" w:date="2021-04-12T15:40:00Z"/>
        </w:trPr>
        <w:tc>
          <w:tcPr>
            <w:tcW w:w="1236" w:type="dxa"/>
          </w:tcPr>
          <w:p w14:paraId="4766C3AA" w14:textId="77777777" w:rsidR="000E058B" w:rsidRDefault="000E058B" w:rsidP="00196A4F">
            <w:pPr>
              <w:spacing w:after="120"/>
              <w:rPr>
                <w:ins w:id="1756" w:author="Ville Vintola" w:date="2021-04-12T15:40:00Z"/>
                <w:rFonts w:eastAsiaTheme="minorEastAsia"/>
                <w:color w:val="0070C0"/>
                <w:lang w:val="en-US" w:eastAsia="zh-CN"/>
              </w:rPr>
            </w:pPr>
            <w:ins w:id="1757"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58" w:author="Ville Vintola" w:date="2021-04-12T15:40:00Z"/>
                <w:rFonts w:eastAsiaTheme="minorEastAsia"/>
                <w:u w:val="single"/>
                <w:lang w:eastAsia="zh-CN"/>
              </w:rPr>
            </w:pPr>
            <w:ins w:id="1759" w:author="Ville Vintola" w:date="2021-04-12T15:40:00Z">
              <w:r>
                <w:rPr>
                  <w:rFonts w:eastAsiaTheme="minorEastAsia"/>
                  <w:u w:val="single"/>
                  <w:lang w:eastAsia="zh-CN"/>
                </w:rPr>
                <w:t>Option 2</w:t>
              </w:r>
            </w:ins>
          </w:p>
        </w:tc>
      </w:tr>
      <w:tr w:rsidR="00090F06" w14:paraId="06184088" w14:textId="77777777" w:rsidTr="00196A4F">
        <w:trPr>
          <w:ins w:id="1760" w:author="Huawei" w:date="2021-04-13T22:47:00Z"/>
        </w:trPr>
        <w:tc>
          <w:tcPr>
            <w:tcW w:w="1236" w:type="dxa"/>
          </w:tcPr>
          <w:p w14:paraId="7E8554A6" w14:textId="20434CFB" w:rsidR="00090F06" w:rsidRDefault="00090F06" w:rsidP="00196A4F">
            <w:pPr>
              <w:spacing w:after="120"/>
              <w:rPr>
                <w:ins w:id="1761" w:author="Huawei" w:date="2021-04-13T22:47:00Z"/>
                <w:rFonts w:eastAsiaTheme="minorEastAsia"/>
                <w:color w:val="0070C0"/>
                <w:lang w:val="en-US" w:eastAsia="zh-CN"/>
              </w:rPr>
            </w:pPr>
            <w:ins w:id="1762"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63"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64" w:author="Huawei" w:date="2021-04-13T22:48:00Z"/>
                <w:rFonts w:eastAsiaTheme="minorEastAsia"/>
                <w:u w:val="single"/>
                <w:lang w:eastAsia="zh-CN"/>
              </w:rPr>
            </w:pPr>
            <w:ins w:id="1765"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66" w:author="Huawei" w:date="2021-04-13T22:47:00Z"/>
                <w:rFonts w:eastAsiaTheme="minorEastAsia"/>
                <w:u w:val="single"/>
                <w:lang w:eastAsia="zh-CN"/>
              </w:rPr>
            </w:pPr>
            <w:ins w:id="1767" w:author="Huawei" w:date="2021-04-13T22:48:00Z">
              <w:r>
                <w:rPr>
                  <w:rFonts w:eastAsiaTheme="minorEastAsia"/>
                  <w:u w:val="single"/>
                  <w:lang w:eastAsia="zh-CN"/>
                </w:rPr>
                <w:t xml:space="preserve">To OPPO, for PA swap, this could be a </w:t>
              </w:r>
            </w:ins>
            <w:ins w:id="1768" w:author="Huawei" w:date="2021-04-13T22:49:00Z">
              <w:r>
                <w:rPr>
                  <w:rFonts w:eastAsiaTheme="minorEastAsia"/>
                  <w:u w:val="single"/>
                  <w:lang w:eastAsia="zh-CN"/>
                </w:rPr>
                <w:t xml:space="preserve">RF chain </w:t>
              </w:r>
            </w:ins>
            <w:ins w:id="1769" w:author="Huawei" w:date="2021-04-13T22:50:00Z">
              <w:r w:rsidR="00B8134B">
                <w:rPr>
                  <w:rFonts w:eastAsiaTheme="minorEastAsia"/>
                  <w:u w:val="single"/>
                  <w:lang w:eastAsia="zh-CN"/>
                </w:rPr>
                <w:t xml:space="preserve"> and PA </w:t>
              </w:r>
            </w:ins>
            <w:ins w:id="1770"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771"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72" w:author="Skyworks" w:date="2021-04-13T22:49:00Z"/>
        </w:trPr>
        <w:tc>
          <w:tcPr>
            <w:tcW w:w="1236" w:type="dxa"/>
          </w:tcPr>
          <w:p w14:paraId="31EE674C" w14:textId="6F7996C5" w:rsidR="006F00D8" w:rsidRDefault="006F00D8" w:rsidP="00196A4F">
            <w:pPr>
              <w:spacing w:after="120"/>
              <w:rPr>
                <w:ins w:id="1773" w:author="Skyworks" w:date="2021-04-13T22:49:00Z"/>
                <w:rFonts w:eastAsiaTheme="minorEastAsia"/>
                <w:color w:val="0070C0"/>
                <w:lang w:val="en-US" w:eastAsia="zh-CN"/>
              </w:rPr>
            </w:pPr>
            <w:ins w:id="1774"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75" w:author="Skyworks" w:date="2021-04-13T22:49:00Z"/>
                <w:rFonts w:eastAsiaTheme="minorEastAsia"/>
                <w:u w:val="single"/>
                <w:lang w:eastAsia="zh-CN"/>
              </w:rPr>
            </w:pPr>
            <w:ins w:id="1776"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77" w:author="Umeda, Hiromasa (Nokia - JP/Tokyo)" w:date="2021-04-14T10:46:00Z"/>
        </w:trPr>
        <w:tc>
          <w:tcPr>
            <w:tcW w:w="1236" w:type="dxa"/>
          </w:tcPr>
          <w:p w14:paraId="010191CE" w14:textId="7D366412" w:rsidR="00D806B9" w:rsidRDefault="00D806B9" w:rsidP="00D806B9">
            <w:pPr>
              <w:spacing w:after="120"/>
              <w:rPr>
                <w:ins w:id="1778" w:author="Umeda, Hiromasa (Nokia - JP/Tokyo)" w:date="2021-04-14T10:46:00Z"/>
                <w:rFonts w:eastAsiaTheme="minorEastAsia"/>
                <w:color w:val="0070C0"/>
                <w:lang w:val="en-US" w:eastAsia="zh-CN"/>
              </w:rPr>
            </w:pPr>
            <w:ins w:id="1779"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80" w:author="Umeda, Hiromasa (Nokia - JP/Tokyo)" w:date="2021-04-14T10:46:00Z"/>
                <w:rFonts w:eastAsiaTheme="minorEastAsia"/>
                <w:u w:val="single"/>
                <w:lang w:eastAsia="zh-CN"/>
              </w:rPr>
            </w:pPr>
            <w:ins w:id="1781" w:author="Umeda, Hiromasa (Nokia - JP/Tokyo)" w:date="2021-04-14T10:46:00Z">
              <w:r>
                <w:rPr>
                  <w:rFonts w:eastAsiaTheme="minorEastAsia"/>
                  <w:u w:val="single"/>
                  <w:lang w:eastAsia="zh-CN"/>
                </w:rPr>
                <w:t xml:space="preserve">Option 2. And do we really need this </w:t>
              </w:r>
            </w:ins>
            <w:ins w:id="1782"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83" w:author="Sanjun Feng(vivo)" w:date="2021-04-14T11:17:00Z"/>
        </w:trPr>
        <w:tc>
          <w:tcPr>
            <w:tcW w:w="1236" w:type="dxa"/>
          </w:tcPr>
          <w:p w14:paraId="6448881E" w14:textId="5A48B614" w:rsidR="002978FF" w:rsidRDefault="002978FF" w:rsidP="002978FF">
            <w:pPr>
              <w:spacing w:after="120"/>
              <w:rPr>
                <w:ins w:id="1784" w:author="Sanjun Feng(vivo)" w:date="2021-04-14T11:17:00Z"/>
                <w:rFonts w:eastAsiaTheme="minorEastAsia"/>
                <w:color w:val="0070C0"/>
                <w:lang w:val="en-US" w:eastAsia="zh-CN"/>
              </w:rPr>
            </w:pPr>
            <w:ins w:id="1785" w:author="Sanjun Feng(vivo)" w:date="2021-04-14T11:1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86" w:author="Sanjun Feng(vivo)" w:date="2021-04-14T11:17:00Z"/>
                <w:rFonts w:eastAsiaTheme="minorEastAsia"/>
                <w:u w:val="single"/>
                <w:lang w:eastAsia="zh-CN"/>
              </w:rPr>
            </w:pPr>
            <w:ins w:id="1787"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88" w:author="Apple" w:date="2021-04-14T08:37:00Z"/>
        </w:trPr>
        <w:tc>
          <w:tcPr>
            <w:tcW w:w="1236" w:type="dxa"/>
          </w:tcPr>
          <w:p w14:paraId="07C37A66" w14:textId="40E465ED" w:rsidR="00F032F9" w:rsidRDefault="00F032F9" w:rsidP="002978FF">
            <w:pPr>
              <w:spacing w:after="120"/>
              <w:rPr>
                <w:ins w:id="1789" w:author="Apple" w:date="2021-04-14T08:37:00Z"/>
                <w:rFonts w:eastAsiaTheme="minorEastAsia"/>
                <w:color w:val="0070C0"/>
                <w:lang w:val="en-US" w:eastAsia="zh-CN"/>
              </w:rPr>
            </w:pPr>
            <w:ins w:id="1790"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91" w:author="Apple" w:date="2021-04-14T08:37:00Z"/>
                <w:rFonts w:eastAsiaTheme="minorEastAsia"/>
                <w:u w:val="single"/>
                <w:lang w:eastAsia="zh-CN"/>
              </w:rPr>
            </w:pPr>
            <w:ins w:id="1792"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f7"/>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93" w:author="OPPO" w:date="2021-04-12T18:36:00Z"/>
        </w:trPr>
        <w:tc>
          <w:tcPr>
            <w:tcW w:w="1236" w:type="dxa"/>
          </w:tcPr>
          <w:p w14:paraId="1479218D" w14:textId="77777777" w:rsidR="00E724EA" w:rsidRDefault="00E724EA" w:rsidP="00196A4F">
            <w:pPr>
              <w:spacing w:after="120"/>
              <w:rPr>
                <w:ins w:id="1794" w:author="OPPO" w:date="2021-04-12T18:36:00Z"/>
                <w:rFonts w:eastAsiaTheme="minorEastAsia"/>
                <w:color w:val="0070C0"/>
                <w:lang w:val="en-US" w:eastAsia="zh-CN"/>
              </w:rPr>
            </w:pPr>
            <w:ins w:id="1795"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96" w:author="OPPO" w:date="2021-04-12T18:36:00Z"/>
                <w:rFonts w:eastAsiaTheme="minorEastAsia"/>
                <w:color w:val="0070C0"/>
                <w:lang w:val="en-US" w:eastAsia="ko-KR"/>
              </w:rPr>
            </w:pPr>
            <w:ins w:id="1797"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217ECCA0" w14:textId="77777777" w:rsidTr="00196A4F">
        <w:trPr>
          <w:ins w:id="1798" w:author="Ville Vintola" w:date="2021-04-12T15:41:00Z"/>
        </w:trPr>
        <w:tc>
          <w:tcPr>
            <w:tcW w:w="1236" w:type="dxa"/>
          </w:tcPr>
          <w:p w14:paraId="00E837A2" w14:textId="77777777" w:rsidR="000E058B" w:rsidRDefault="000E058B" w:rsidP="00196A4F">
            <w:pPr>
              <w:spacing w:after="120"/>
              <w:rPr>
                <w:ins w:id="1799" w:author="Ville Vintola" w:date="2021-04-12T15:41:00Z"/>
                <w:rFonts w:eastAsiaTheme="minorEastAsia"/>
                <w:color w:val="0070C0"/>
                <w:lang w:val="en-US" w:eastAsia="zh-CN"/>
              </w:rPr>
            </w:pPr>
            <w:ins w:id="1800"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801" w:author="Ville Vintola" w:date="2021-04-12T15:41:00Z"/>
                <w:szCs w:val="24"/>
                <w:lang w:eastAsia="zh-CN"/>
              </w:rPr>
            </w:pPr>
            <w:ins w:id="1802" w:author="Ville Vintola" w:date="2021-04-12T15:41:00Z">
              <w:r>
                <w:rPr>
                  <w:szCs w:val="24"/>
                  <w:lang w:eastAsia="zh-CN"/>
                </w:rPr>
                <w:t>Option 2</w:t>
              </w:r>
            </w:ins>
          </w:p>
        </w:tc>
      </w:tr>
      <w:tr w:rsidR="00225E7B" w14:paraId="5BD8B821" w14:textId="77777777" w:rsidTr="00196A4F">
        <w:trPr>
          <w:ins w:id="1803" w:author="Aijun" w:date="2021-04-13T11:10:00Z"/>
        </w:trPr>
        <w:tc>
          <w:tcPr>
            <w:tcW w:w="1236" w:type="dxa"/>
          </w:tcPr>
          <w:p w14:paraId="6F800963" w14:textId="04286F31" w:rsidR="00225E7B" w:rsidRDefault="00225E7B" w:rsidP="00225E7B">
            <w:pPr>
              <w:spacing w:after="120"/>
              <w:rPr>
                <w:ins w:id="1804" w:author="Aijun" w:date="2021-04-13T11:10:00Z"/>
                <w:rFonts w:eastAsiaTheme="minorEastAsia"/>
                <w:color w:val="0070C0"/>
                <w:lang w:val="en-US" w:eastAsia="zh-CN"/>
              </w:rPr>
            </w:pPr>
            <w:ins w:id="1805"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806" w:author="Aijun" w:date="2021-04-13T11:10:00Z"/>
                <w:szCs w:val="24"/>
                <w:lang w:eastAsia="zh-CN"/>
              </w:rPr>
            </w:pPr>
            <w:ins w:id="1807"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808" w:author="Huawei" w:date="2021-04-13T22:50:00Z"/>
        </w:trPr>
        <w:tc>
          <w:tcPr>
            <w:tcW w:w="1236" w:type="dxa"/>
          </w:tcPr>
          <w:p w14:paraId="5FE931DE" w14:textId="4785CE13" w:rsidR="00B8134B" w:rsidRDefault="00B8134B" w:rsidP="00225E7B">
            <w:pPr>
              <w:spacing w:after="120"/>
              <w:rPr>
                <w:ins w:id="1809" w:author="Huawei" w:date="2021-04-13T22:50:00Z"/>
                <w:rFonts w:eastAsiaTheme="minorEastAsia"/>
                <w:color w:val="0070C0"/>
                <w:lang w:val="en-US" w:eastAsia="zh-CN"/>
              </w:rPr>
            </w:pPr>
            <w:ins w:id="1810" w:author="Huawei" w:date="2021-04-13T22:50:00Z">
              <w:r>
                <w:rPr>
                  <w:rFonts w:eastAsiaTheme="minorEastAsia" w:hint="eastAsia"/>
                  <w:color w:val="0070C0"/>
                  <w:lang w:val="en-US" w:eastAsia="zh-CN"/>
                </w:rPr>
                <w:t>H</w:t>
              </w:r>
              <w:r>
                <w:rPr>
                  <w:rFonts w:eastAsiaTheme="minorEastAsia"/>
                  <w:color w:val="0070C0"/>
                  <w:lang w:val="en-US" w:eastAsia="zh-CN"/>
                </w:rPr>
                <w:t>uawe</w:t>
              </w:r>
            </w:ins>
            <w:ins w:id="1811"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812" w:author="Huawei" w:date="2021-04-13T22:50:00Z"/>
                <w:rFonts w:eastAsiaTheme="minorEastAsia"/>
                <w:szCs w:val="24"/>
                <w:lang w:eastAsia="zh-CN"/>
                <w:rPrChange w:id="1813" w:author="Huawei" w:date="2021-04-13T22:51:00Z">
                  <w:rPr>
                    <w:ins w:id="1814" w:author="Huawei" w:date="2021-04-13T22:50:00Z"/>
                    <w:szCs w:val="24"/>
                    <w:lang w:eastAsia="zh-CN"/>
                  </w:rPr>
                </w:rPrChange>
              </w:rPr>
            </w:pPr>
            <w:ins w:id="1815" w:author="Huawei" w:date="2021-04-13T22:51:00Z">
              <w:r>
                <w:rPr>
                  <w:rFonts w:eastAsiaTheme="minorEastAsia"/>
                  <w:szCs w:val="24"/>
                  <w:lang w:eastAsia="zh-CN"/>
                </w:rPr>
                <w:t>We prefer option 1.</w:t>
              </w:r>
            </w:ins>
          </w:p>
        </w:tc>
      </w:tr>
      <w:tr w:rsidR="006F00D8" w14:paraId="7FFBA7EE" w14:textId="77777777" w:rsidTr="00196A4F">
        <w:trPr>
          <w:ins w:id="1816" w:author="Skyworks" w:date="2021-04-13T22:51:00Z"/>
        </w:trPr>
        <w:tc>
          <w:tcPr>
            <w:tcW w:w="1236" w:type="dxa"/>
          </w:tcPr>
          <w:p w14:paraId="49E54606" w14:textId="74664D45" w:rsidR="006F00D8" w:rsidRDefault="006F00D8" w:rsidP="00225E7B">
            <w:pPr>
              <w:spacing w:after="120"/>
              <w:rPr>
                <w:ins w:id="1817" w:author="Skyworks" w:date="2021-04-13T22:51:00Z"/>
                <w:rFonts w:eastAsiaTheme="minorEastAsia"/>
                <w:color w:val="0070C0"/>
                <w:lang w:val="en-US" w:eastAsia="zh-CN"/>
              </w:rPr>
            </w:pPr>
            <w:ins w:id="1818"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819" w:author="Skyworks" w:date="2021-04-13T22:51:00Z"/>
                <w:rFonts w:eastAsiaTheme="minorEastAsia"/>
                <w:szCs w:val="24"/>
                <w:lang w:eastAsia="zh-CN"/>
              </w:rPr>
            </w:pPr>
            <w:ins w:id="1820" w:author="Skyworks" w:date="2021-04-13T22:52:00Z">
              <w:r>
                <w:rPr>
                  <w:rFonts w:eastAsiaTheme="minorEastAsia"/>
                  <w:szCs w:val="24"/>
                  <w:lang w:eastAsia="zh-CN"/>
                </w:rPr>
                <w:t xml:space="preserve">If all 4 architecture are </w:t>
              </w:r>
            </w:ins>
            <w:ins w:id="1821" w:author="Skyworks" w:date="2021-04-13T23:00:00Z">
              <w:r w:rsidR="001352DD">
                <w:rPr>
                  <w:rFonts w:eastAsiaTheme="minorEastAsia"/>
                  <w:szCs w:val="24"/>
                  <w:lang w:eastAsia="zh-CN"/>
                </w:rPr>
                <w:t>evaluated,</w:t>
              </w:r>
            </w:ins>
            <w:ins w:id="1822"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823" w:author="Skyworks" w:date="2021-04-13T23:00:00Z">
              <w:r w:rsidR="001352DD">
                <w:rPr>
                  <w:rFonts w:eastAsiaTheme="minorEastAsia"/>
                  <w:szCs w:val="24"/>
                  <w:lang w:eastAsia="zh-CN"/>
                </w:rPr>
                <w:t>I</w:t>
              </w:r>
            </w:ins>
            <w:ins w:id="1824" w:author="Skyworks" w:date="2021-04-13T22:52:00Z">
              <w:r>
                <w:rPr>
                  <w:rFonts w:eastAsiaTheme="minorEastAsia"/>
                  <w:szCs w:val="24"/>
                  <w:lang w:eastAsia="zh-CN"/>
                </w:rPr>
                <w:t>n any case if more architecture are studied</w:t>
              </w:r>
            </w:ins>
            <w:ins w:id="1825" w:author="Skyworks" w:date="2021-04-13T23:00:00Z">
              <w:r w:rsidR="001352DD">
                <w:rPr>
                  <w:rFonts w:eastAsiaTheme="minorEastAsia"/>
                  <w:szCs w:val="24"/>
                  <w:lang w:eastAsia="zh-CN"/>
                </w:rPr>
                <w:t>,</w:t>
              </w:r>
            </w:ins>
            <w:ins w:id="1826" w:author="Skyworks" w:date="2021-04-13T22:52:00Z">
              <w:r>
                <w:rPr>
                  <w:rFonts w:eastAsiaTheme="minorEastAsia"/>
                  <w:szCs w:val="24"/>
                  <w:lang w:eastAsia="zh-CN"/>
                </w:rPr>
                <w:t xml:space="preserve"> it is not </w:t>
              </w:r>
            </w:ins>
            <w:ins w:id="1827" w:author="Skyworks" w:date="2021-04-13T22:54:00Z">
              <w:r>
                <w:rPr>
                  <w:rFonts w:eastAsiaTheme="minorEastAsia"/>
                  <w:szCs w:val="24"/>
                  <w:lang w:eastAsia="zh-CN"/>
                </w:rPr>
                <w:t>agreeable</w:t>
              </w:r>
            </w:ins>
            <w:ins w:id="1828" w:author="Skyworks" w:date="2021-04-13T22:52:00Z">
              <w:r>
                <w:rPr>
                  <w:rFonts w:eastAsiaTheme="minorEastAsia"/>
                  <w:szCs w:val="24"/>
                  <w:lang w:eastAsia="zh-CN"/>
                </w:rPr>
                <w:t xml:space="preserve"> </w:t>
              </w:r>
            </w:ins>
            <w:ins w:id="1829" w:author="Skyworks" w:date="2021-04-13T22:54:00Z">
              <w:r>
                <w:rPr>
                  <w:rFonts w:eastAsiaTheme="minorEastAsia"/>
                  <w:szCs w:val="24"/>
                  <w:lang w:eastAsia="zh-CN"/>
                </w:rPr>
                <w:t>that MPR is based on architectures that have limitations in BW and co</w:t>
              </w:r>
            </w:ins>
            <w:ins w:id="1830" w:author="Skyworks" w:date="2021-04-13T22:55:00Z">
              <w:r>
                <w:rPr>
                  <w:rFonts w:eastAsiaTheme="minorEastAsia"/>
                  <w:szCs w:val="24"/>
                  <w:lang w:eastAsia="zh-CN"/>
                </w:rPr>
                <w:t>-</w:t>
              </w:r>
            </w:ins>
            <w:ins w:id="1831" w:author="Skyworks" w:date="2021-04-13T22:54:00Z">
              <w:r>
                <w:rPr>
                  <w:rFonts w:eastAsiaTheme="minorEastAsia"/>
                  <w:szCs w:val="24"/>
                  <w:lang w:eastAsia="zh-CN"/>
                </w:rPr>
                <w:t>exist</w:t>
              </w:r>
            </w:ins>
            <w:ins w:id="1832" w:author="Skyworks" w:date="2021-04-13T22:55:00Z">
              <w:r>
                <w:rPr>
                  <w:rFonts w:eastAsiaTheme="minorEastAsia"/>
                  <w:szCs w:val="24"/>
                  <w:lang w:eastAsia="zh-CN"/>
                </w:rPr>
                <w:t>e</w:t>
              </w:r>
            </w:ins>
            <w:ins w:id="1833" w:author="Skyworks" w:date="2021-04-13T22:54:00Z">
              <w:r>
                <w:rPr>
                  <w:rFonts w:eastAsiaTheme="minorEastAsia"/>
                  <w:szCs w:val="24"/>
                  <w:lang w:eastAsia="zh-CN"/>
                </w:rPr>
                <w:t>nce</w:t>
              </w:r>
            </w:ins>
            <w:ins w:id="1834" w:author="Skyworks" w:date="2021-04-13T22:55:00Z">
              <w:r>
                <w:rPr>
                  <w:rFonts w:eastAsiaTheme="minorEastAsia"/>
                  <w:szCs w:val="24"/>
                  <w:lang w:eastAsia="zh-CN"/>
                </w:rPr>
                <w:t xml:space="preserve"> with in gap channels.</w:t>
              </w:r>
            </w:ins>
            <w:ins w:id="1835"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836" w:author="Umeda, Hiromasa (Nokia - JP/Tokyo)" w:date="2021-04-14T10:47:00Z"/>
        </w:trPr>
        <w:tc>
          <w:tcPr>
            <w:tcW w:w="1236" w:type="dxa"/>
          </w:tcPr>
          <w:p w14:paraId="1495E581" w14:textId="4F7C6A51" w:rsidR="00D806B9" w:rsidRDefault="00D806B9" w:rsidP="00D806B9">
            <w:pPr>
              <w:spacing w:after="120"/>
              <w:rPr>
                <w:ins w:id="1837" w:author="Umeda, Hiromasa (Nokia - JP/Tokyo)" w:date="2021-04-14T10:47:00Z"/>
                <w:rFonts w:eastAsiaTheme="minorEastAsia"/>
                <w:color w:val="0070C0"/>
                <w:lang w:val="en-US" w:eastAsia="zh-CN"/>
              </w:rPr>
            </w:pPr>
            <w:ins w:id="1838"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839" w:author="Umeda, Hiromasa (Nokia - JP/Tokyo)" w:date="2021-04-14T10:47:00Z"/>
                <w:rFonts w:eastAsiaTheme="minorEastAsia"/>
                <w:szCs w:val="24"/>
                <w:lang w:eastAsia="zh-CN"/>
              </w:rPr>
            </w:pPr>
            <w:ins w:id="1840"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41" w:author="Umeda, Hiromasa (Nokia - JP/Tokyo)" w:date="2021-04-14T10:48:00Z">
              <w:r>
                <w:rPr>
                  <w:szCs w:val="24"/>
                  <w:lang w:eastAsia="zh-CN"/>
                </w:rPr>
                <w:t xml:space="preserve">E </w:t>
              </w:r>
            </w:ins>
            <w:ins w:id="1842" w:author="Umeda, Hiromasa (Nokia - JP/Tokyo)" w:date="2021-04-14T10:47:00Z">
              <w:r>
                <w:rPr>
                  <w:szCs w:val="24"/>
                  <w:lang w:eastAsia="zh-CN"/>
                </w:rPr>
                <w:t>architectures.</w:t>
              </w:r>
            </w:ins>
            <w:ins w:id="1843" w:author="Umeda, Hiromasa (Nokia - JP/Tokyo)" w:date="2021-04-14T10:48:00Z">
              <w:r>
                <w:rPr>
                  <w:szCs w:val="24"/>
                  <w:lang w:eastAsia="zh-CN"/>
                </w:rPr>
                <w:t xml:space="preserve"> </w:t>
              </w:r>
            </w:ins>
          </w:p>
        </w:tc>
      </w:tr>
      <w:tr w:rsidR="002978FF" w14:paraId="42A9B2E9" w14:textId="77777777" w:rsidTr="00196A4F">
        <w:trPr>
          <w:ins w:id="1844" w:author="Sanjun Feng(vivo)" w:date="2021-04-14T11:17:00Z"/>
        </w:trPr>
        <w:tc>
          <w:tcPr>
            <w:tcW w:w="1236" w:type="dxa"/>
          </w:tcPr>
          <w:p w14:paraId="452B3977" w14:textId="49558C81" w:rsidR="002978FF" w:rsidRDefault="002978FF" w:rsidP="002978FF">
            <w:pPr>
              <w:spacing w:after="120"/>
              <w:rPr>
                <w:ins w:id="1845" w:author="Sanjun Feng(vivo)" w:date="2021-04-14T11:17:00Z"/>
                <w:rFonts w:eastAsiaTheme="minorEastAsia"/>
                <w:color w:val="0070C0"/>
                <w:lang w:val="en-US" w:eastAsia="zh-CN"/>
              </w:rPr>
            </w:pPr>
            <w:ins w:id="1846"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47" w:author="Sanjun Feng(vivo)" w:date="2021-04-14T11:17:00Z"/>
                <w:szCs w:val="24"/>
                <w:lang w:eastAsia="zh-CN"/>
              </w:rPr>
            </w:pPr>
            <w:ins w:id="1848"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49" w:author="Apple" w:date="2021-04-14T08:37:00Z"/>
        </w:trPr>
        <w:tc>
          <w:tcPr>
            <w:tcW w:w="1236" w:type="dxa"/>
          </w:tcPr>
          <w:p w14:paraId="0F861EF7" w14:textId="478A7655" w:rsidR="00F032F9" w:rsidRDefault="00F032F9" w:rsidP="00F032F9">
            <w:pPr>
              <w:spacing w:after="120"/>
              <w:rPr>
                <w:ins w:id="1850" w:author="Apple" w:date="2021-04-14T08:37:00Z"/>
                <w:rFonts w:eastAsiaTheme="minorEastAsia"/>
                <w:color w:val="0070C0"/>
                <w:lang w:val="en-US" w:eastAsia="zh-CN"/>
              </w:rPr>
            </w:pPr>
            <w:ins w:id="1851"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52" w:author="Apple" w:date="2021-04-14T08:37:00Z"/>
                <w:rFonts w:eastAsiaTheme="minorEastAsia"/>
                <w:szCs w:val="24"/>
                <w:lang w:eastAsia="zh-CN"/>
              </w:rPr>
            </w:pPr>
            <w:ins w:id="1853"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f7"/>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54" w:author="OPPO" w:date="2021-04-12T18:37:00Z"/>
        </w:trPr>
        <w:tc>
          <w:tcPr>
            <w:tcW w:w="1236" w:type="dxa"/>
          </w:tcPr>
          <w:p w14:paraId="11AFF04D" w14:textId="77777777" w:rsidR="00E21EB5" w:rsidRDefault="00E21EB5" w:rsidP="005D0C70">
            <w:pPr>
              <w:spacing w:after="120"/>
              <w:rPr>
                <w:ins w:id="1855" w:author="OPPO" w:date="2021-04-12T18:37:00Z"/>
                <w:rFonts w:eastAsiaTheme="minorEastAsia"/>
                <w:color w:val="0070C0"/>
                <w:lang w:val="en-US" w:eastAsia="zh-CN"/>
              </w:rPr>
            </w:pPr>
            <w:ins w:id="1856"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57" w:author="OPPO" w:date="2021-04-12T18:37:00Z"/>
                <w:rFonts w:eastAsiaTheme="minorEastAsia"/>
                <w:color w:val="0070C0"/>
                <w:lang w:val="en-US" w:eastAsia="zh-CN"/>
              </w:rPr>
            </w:pPr>
            <w:ins w:id="1858"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59" w:author="Aijun" w:date="2021-04-13T11:11:00Z"/>
        </w:trPr>
        <w:tc>
          <w:tcPr>
            <w:tcW w:w="1236" w:type="dxa"/>
          </w:tcPr>
          <w:p w14:paraId="4C2B25A9" w14:textId="3C53B8A3" w:rsidR="00225E7B" w:rsidRDefault="00225E7B" w:rsidP="00225E7B">
            <w:pPr>
              <w:spacing w:after="120"/>
              <w:rPr>
                <w:ins w:id="1860" w:author="Aijun" w:date="2021-04-13T11:11:00Z"/>
                <w:rFonts w:eastAsiaTheme="minorEastAsia"/>
                <w:color w:val="0070C0"/>
                <w:lang w:val="en-US" w:eastAsia="zh-CN"/>
              </w:rPr>
            </w:pPr>
            <w:ins w:id="1861"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62" w:author="Aijun" w:date="2021-04-13T11:11:00Z"/>
                <w:rFonts w:eastAsiaTheme="minorEastAsia"/>
                <w:color w:val="0070C0"/>
                <w:lang w:val="en-US" w:eastAsia="zh-CN"/>
              </w:rPr>
            </w:pPr>
            <w:ins w:id="1863" w:author="Aijun" w:date="2021-04-13T11:11:00Z">
              <w:r>
                <w:rPr>
                  <w:rFonts w:eastAsiaTheme="minorEastAsia"/>
                  <w:color w:val="0070C0"/>
                  <w:lang w:val="en-US" w:eastAsia="zh-CN"/>
                </w:rPr>
                <w:t>Ok with proposal.</w:t>
              </w:r>
            </w:ins>
          </w:p>
        </w:tc>
      </w:tr>
      <w:tr w:rsidR="006F00D8" w14:paraId="454E002D" w14:textId="77777777" w:rsidTr="005D0C70">
        <w:trPr>
          <w:ins w:id="1864" w:author="Skyworks" w:date="2021-04-13T22:56:00Z"/>
        </w:trPr>
        <w:tc>
          <w:tcPr>
            <w:tcW w:w="1236" w:type="dxa"/>
          </w:tcPr>
          <w:p w14:paraId="3121094E" w14:textId="5C6989CD" w:rsidR="006F00D8" w:rsidRDefault="006F00D8" w:rsidP="00225E7B">
            <w:pPr>
              <w:spacing w:after="120"/>
              <w:rPr>
                <w:ins w:id="1865" w:author="Skyworks" w:date="2021-04-13T22:56:00Z"/>
                <w:rFonts w:eastAsiaTheme="minorEastAsia"/>
                <w:color w:val="0070C0"/>
                <w:lang w:val="en-US" w:eastAsia="zh-CN"/>
              </w:rPr>
            </w:pPr>
            <w:ins w:id="1866"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67" w:author="Skyworks" w:date="2021-04-13T22:56:00Z"/>
                <w:rFonts w:eastAsiaTheme="minorEastAsia"/>
                <w:color w:val="0070C0"/>
                <w:lang w:val="en-US" w:eastAsia="zh-CN"/>
              </w:rPr>
            </w:pPr>
            <w:ins w:id="1868" w:author="Skyworks" w:date="2021-04-13T22:56:00Z">
              <w:r>
                <w:rPr>
                  <w:rFonts w:eastAsiaTheme="minorEastAsia"/>
                  <w:color w:val="0070C0"/>
                  <w:lang w:val="en-US" w:eastAsia="zh-CN"/>
                </w:rPr>
                <w:t xml:space="preserve">Architecture 1 MPR should be the baseline for MPR and other </w:t>
              </w:r>
            </w:ins>
            <w:ins w:id="1869" w:author="Skyworks" w:date="2021-04-13T22:57:00Z">
              <w:r>
                <w:rPr>
                  <w:rFonts w:eastAsiaTheme="minorEastAsia"/>
                  <w:color w:val="0070C0"/>
                  <w:lang w:val="en-US" w:eastAsia="zh-CN"/>
                </w:rPr>
                <w:t>architecture</w:t>
              </w:r>
            </w:ins>
            <w:ins w:id="1870" w:author="Skyworks" w:date="2021-04-13T22:56:00Z">
              <w:r>
                <w:rPr>
                  <w:rFonts w:eastAsiaTheme="minorEastAsia"/>
                  <w:color w:val="0070C0"/>
                  <w:lang w:val="en-US" w:eastAsia="zh-CN"/>
                </w:rPr>
                <w:t xml:space="preserve"> </w:t>
              </w:r>
            </w:ins>
            <w:ins w:id="1871" w:author="Skyworks" w:date="2021-04-13T22:57:00Z">
              <w:r>
                <w:rPr>
                  <w:rFonts w:eastAsiaTheme="minorEastAsia"/>
                  <w:color w:val="0070C0"/>
                  <w:lang w:val="en-US" w:eastAsia="zh-CN"/>
                </w:rPr>
                <w:t>delta understood and if worse than current PC3 capability, should not be pursued.</w:t>
              </w:r>
            </w:ins>
            <w:ins w:id="1872"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73" w:author="Sanjun Feng(vivo)" w:date="2021-04-14T11:18:00Z"/>
        </w:trPr>
        <w:tc>
          <w:tcPr>
            <w:tcW w:w="1236" w:type="dxa"/>
          </w:tcPr>
          <w:p w14:paraId="2DC54F54" w14:textId="5D6E451D" w:rsidR="002978FF" w:rsidRDefault="002978FF" w:rsidP="002978FF">
            <w:pPr>
              <w:spacing w:after="120"/>
              <w:rPr>
                <w:ins w:id="1874" w:author="Sanjun Feng(vivo)" w:date="2021-04-14T11:18:00Z"/>
                <w:rFonts w:eastAsiaTheme="minorEastAsia"/>
                <w:color w:val="0070C0"/>
                <w:lang w:val="en-US" w:eastAsia="zh-CN"/>
              </w:rPr>
            </w:pPr>
            <w:ins w:id="1875"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76" w:author="Sanjun Feng(vivo)" w:date="2021-04-14T11:18:00Z"/>
                <w:rFonts w:eastAsiaTheme="minorEastAsia"/>
                <w:color w:val="0070C0"/>
                <w:lang w:val="en-US" w:eastAsia="zh-CN"/>
              </w:rPr>
            </w:pPr>
            <w:ins w:id="1877"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f7"/>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78" w:author="OPPO" w:date="2021-04-12T18:38:00Z"/>
        </w:trPr>
        <w:tc>
          <w:tcPr>
            <w:tcW w:w="1236" w:type="dxa"/>
          </w:tcPr>
          <w:p w14:paraId="41E25492" w14:textId="77777777" w:rsidR="00E21EB5" w:rsidRDefault="00E21EB5" w:rsidP="00196A4F">
            <w:pPr>
              <w:spacing w:after="120"/>
              <w:rPr>
                <w:ins w:id="1879" w:author="OPPO" w:date="2021-04-12T18:38:00Z"/>
                <w:rFonts w:eastAsiaTheme="minorEastAsia"/>
                <w:color w:val="0070C0"/>
                <w:lang w:val="en-US" w:eastAsia="zh-CN"/>
              </w:rPr>
            </w:pPr>
            <w:ins w:id="1880"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81" w:author="OPPO" w:date="2021-04-12T18:38:00Z"/>
                <w:rFonts w:eastAsia="宋体"/>
                <w:szCs w:val="24"/>
                <w:lang w:eastAsia="zh-CN"/>
              </w:rPr>
            </w:pPr>
            <w:ins w:id="1882"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1883" w:author="OPPO" w:date="2021-04-12T18:38:00Z"/>
                <w:rFonts w:eastAsiaTheme="minorEastAsia"/>
                <w:color w:val="0070C0"/>
                <w:lang w:val="en-US" w:eastAsia="ko-KR"/>
              </w:rPr>
            </w:pPr>
            <w:ins w:id="1884" w:author="OPPO" w:date="2021-04-12T18:38:00Z">
              <w:r>
                <w:rPr>
                  <w:rFonts w:eastAsia="宋体"/>
                  <w:szCs w:val="24"/>
                  <w:lang w:eastAsia="zh-CN"/>
                </w:rPr>
                <w:lastRenderedPageBreak/>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1885" w:author="Ericsson" w:date="2021-04-12T16:04:00Z"/>
        </w:trPr>
        <w:tc>
          <w:tcPr>
            <w:tcW w:w="1236" w:type="dxa"/>
          </w:tcPr>
          <w:p w14:paraId="192BF91D" w14:textId="77777777" w:rsidR="0012008D" w:rsidRDefault="0012008D" w:rsidP="00196A4F">
            <w:pPr>
              <w:spacing w:after="120"/>
              <w:rPr>
                <w:ins w:id="1886" w:author="Ericsson" w:date="2021-04-12T16:04:00Z"/>
                <w:rFonts w:eastAsiaTheme="minorEastAsia"/>
                <w:color w:val="0070C0"/>
                <w:lang w:val="en-US" w:eastAsia="zh-CN"/>
              </w:rPr>
            </w:pPr>
            <w:ins w:id="1887" w:author="Ericsson" w:date="2021-04-12T16:04:00Z">
              <w:r>
                <w:rPr>
                  <w:rFonts w:eastAsiaTheme="minorEastAsia"/>
                  <w:color w:val="0070C0"/>
                  <w:lang w:val="en-US" w:eastAsia="zh-CN"/>
                </w:rPr>
                <w:lastRenderedPageBreak/>
                <w:t>Ericsson</w:t>
              </w:r>
            </w:ins>
          </w:p>
        </w:tc>
        <w:tc>
          <w:tcPr>
            <w:tcW w:w="8395" w:type="dxa"/>
          </w:tcPr>
          <w:p w14:paraId="47008462" w14:textId="77777777" w:rsidR="0012008D" w:rsidRDefault="00A61CCB" w:rsidP="00E21EB5">
            <w:pPr>
              <w:spacing w:after="120"/>
              <w:rPr>
                <w:ins w:id="1888" w:author="Ericsson" w:date="2021-04-12T16:04:00Z"/>
                <w:szCs w:val="24"/>
                <w:lang w:eastAsia="zh-CN"/>
              </w:rPr>
            </w:pPr>
            <w:ins w:id="1889" w:author="Ericsson" w:date="2021-04-12T16:05:00Z">
              <w:r>
                <w:rPr>
                  <w:szCs w:val="24"/>
                  <w:lang w:eastAsia="zh-CN"/>
                </w:rPr>
                <w:t xml:space="preserve">Option 2 or Option 3. The </w:t>
              </w:r>
            </w:ins>
            <w:ins w:id="1890" w:author="Ericsson" w:date="2021-04-12T16:07:00Z">
              <w:r w:rsidR="00DF057C">
                <w:rPr>
                  <w:szCs w:val="24"/>
                  <w:lang w:eastAsia="zh-CN"/>
                </w:rPr>
                <w:t xml:space="preserve">network should be able to derive </w:t>
              </w:r>
            </w:ins>
            <w:ins w:id="1891" w:author="Ericsson" w:date="2021-04-12T16:05:00Z">
              <w:r>
                <w:rPr>
                  <w:szCs w:val="24"/>
                  <w:lang w:eastAsia="zh-CN"/>
                </w:rPr>
                <w:t>expected MPR</w:t>
              </w:r>
            </w:ins>
            <w:ins w:id="1892" w:author="Ericsson" w:date="2021-04-12T16:07:00Z">
              <w:r w:rsidR="00DF057C">
                <w:rPr>
                  <w:szCs w:val="24"/>
                  <w:lang w:eastAsia="zh-CN"/>
                </w:rPr>
                <w:t xml:space="preserve"> based</w:t>
              </w:r>
            </w:ins>
            <w:ins w:id="1893" w:author="Ericsson" w:date="2021-04-12T16:05:00Z">
              <w:r>
                <w:rPr>
                  <w:szCs w:val="24"/>
                  <w:lang w:eastAsia="zh-CN"/>
                </w:rPr>
                <w:t xml:space="preserve"> the CA co</w:t>
              </w:r>
            </w:ins>
            <w:ins w:id="1894" w:author="Ericsson" w:date="2021-04-12T16:06:00Z">
              <w:r>
                <w:rPr>
                  <w:szCs w:val="24"/>
                  <w:lang w:eastAsia="zh-CN"/>
                </w:rPr>
                <w:t>nfiguration</w:t>
              </w:r>
            </w:ins>
            <w:ins w:id="1895" w:author="Ericsson" w:date="2021-04-12T16:07:00Z">
              <w:r w:rsidR="00DF057C">
                <w:rPr>
                  <w:szCs w:val="24"/>
                  <w:lang w:eastAsia="zh-CN"/>
                </w:rPr>
                <w:t>,</w:t>
              </w:r>
              <w:r w:rsidR="007353DB">
                <w:rPr>
                  <w:szCs w:val="24"/>
                  <w:lang w:eastAsia="zh-CN"/>
                </w:rPr>
                <w:t xml:space="preserve"> the supported power</w:t>
              </w:r>
            </w:ins>
            <w:ins w:id="1896" w:author="Ericsson" w:date="2021-04-12T16:06:00Z">
              <w:r w:rsidR="00296426">
                <w:rPr>
                  <w:szCs w:val="24"/>
                  <w:lang w:eastAsia="zh-CN"/>
                </w:rPr>
                <w:t xml:space="preserve"> and the BCS convey</w:t>
              </w:r>
            </w:ins>
            <w:ins w:id="1897" w:author="Ericsson" w:date="2021-04-12T16:08:00Z">
              <w:r w:rsidR="007353DB">
                <w:rPr>
                  <w:szCs w:val="24"/>
                  <w:lang w:eastAsia="zh-CN"/>
                </w:rPr>
                <w:t>ed</w:t>
              </w:r>
            </w:ins>
            <w:ins w:id="1898" w:author="Ericsson" w:date="2021-04-12T16:06:00Z">
              <w:r w:rsidR="00296426">
                <w:rPr>
                  <w:szCs w:val="24"/>
                  <w:lang w:eastAsia="zh-CN"/>
                </w:rPr>
                <w:t xml:space="preserve"> in </w:t>
              </w:r>
            </w:ins>
            <w:ins w:id="1899" w:author="Ericsson" w:date="2021-04-12T16:08:00Z">
              <w:r w:rsidR="007353DB">
                <w:rPr>
                  <w:szCs w:val="24"/>
                  <w:lang w:eastAsia="zh-CN"/>
                </w:rPr>
                <w:t xml:space="preserve">the </w:t>
              </w:r>
            </w:ins>
            <w:ins w:id="1900" w:author="Ericsson" w:date="2021-04-12T16:06:00Z">
              <w:r w:rsidR="00296426">
                <w:rPr>
                  <w:szCs w:val="24"/>
                  <w:lang w:eastAsia="zh-CN"/>
                </w:rPr>
                <w:t xml:space="preserve">BC capability, not the UE architecture </w:t>
              </w:r>
            </w:ins>
            <w:ins w:id="1901" w:author="Ericsson" w:date="2021-04-12T16:07:00Z">
              <w:r w:rsidR="00DF057C">
                <w:rPr>
                  <w:szCs w:val="24"/>
                  <w:lang w:eastAsia="zh-CN"/>
                </w:rPr>
                <w:t>or</w:t>
              </w:r>
            </w:ins>
            <w:ins w:id="1902" w:author="Ericsson" w:date="2021-04-12T16:06:00Z">
              <w:r w:rsidR="00296426">
                <w:rPr>
                  <w:szCs w:val="24"/>
                  <w:lang w:eastAsia="zh-CN"/>
                </w:rPr>
                <w:t xml:space="preserve"> LO configuration</w:t>
              </w:r>
            </w:ins>
            <w:ins w:id="1903" w:author="Ericsson" w:date="2021-04-12T16:07:00Z">
              <w:r w:rsidR="00DF057C">
                <w:rPr>
                  <w:szCs w:val="24"/>
                  <w:lang w:eastAsia="zh-CN"/>
                </w:rPr>
                <w:t>.</w:t>
              </w:r>
            </w:ins>
          </w:p>
        </w:tc>
      </w:tr>
      <w:tr w:rsidR="00225E7B" w14:paraId="636A7427" w14:textId="77777777" w:rsidTr="00196A4F">
        <w:trPr>
          <w:ins w:id="1904" w:author="Aijun" w:date="2021-04-13T11:11:00Z"/>
        </w:trPr>
        <w:tc>
          <w:tcPr>
            <w:tcW w:w="1236" w:type="dxa"/>
          </w:tcPr>
          <w:p w14:paraId="220C569E" w14:textId="3A714FFC" w:rsidR="00225E7B" w:rsidRDefault="00225E7B" w:rsidP="00225E7B">
            <w:pPr>
              <w:spacing w:after="120"/>
              <w:rPr>
                <w:ins w:id="1905" w:author="Aijun" w:date="2021-04-13T11:11:00Z"/>
                <w:rFonts w:eastAsiaTheme="minorEastAsia"/>
                <w:color w:val="0070C0"/>
                <w:lang w:val="en-US" w:eastAsia="zh-CN"/>
              </w:rPr>
            </w:pPr>
            <w:ins w:id="1906"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907" w:author="Aijun" w:date="2021-04-13T11:11:00Z"/>
                <w:szCs w:val="24"/>
                <w:lang w:eastAsia="zh-CN"/>
              </w:rPr>
            </w:pPr>
            <w:ins w:id="1908"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909" w:author="Huawei" w:date="2021-04-13T22:52:00Z"/>
        </w:trPr>
        <w:tc>
          <w:tcPr>
            <w:tcW w:w="1236" w:type="dxa"/>
          </w:tcPr>
          <w:p w14:paraId="7A3A9107" w14:textId="5BDD8614" w:rsidR="00B8134B" w:rsidRDefault="00B8134B" w:rsidP="00225E7B">
            <w:pPr>
              <w:spacing w:after="120"/>
              <w:rPr>
                <w:ins w:id="1910" w:author="Huawei" w:date="2021-04-13T22:52:00Z"/>
                <w:rFonts w:eastAsiaTheme="minorEastAsia"/>
                <w:color w:val="0070C0"/>
                <w:lang w:val="en-US" w:eastAsia="zh-CN"/>
              </w:rPr>
            </w:pPr>
            <w:ins w:id="1911"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912" w:author="Huawei" w:date="2021-04-13T22:52:00Z"/>
                <w:rFonts w:eastAsiaTheme="minorEastAsia"/>
                <w:szCs w:val="24"/>
                <w:lang w:val="en-US" w:eastAsia="zh-CN"/>
                <w:rPrChange w:id="1913" w:author="Huawei" w:date="2021-04-13T22:52:00Z">
                  <w:rPr>
                    <w:ins w:id="1914" w:author="Huawei" w:date="2021-04-13T22:52:00Z"/>
                    <w:szCs w:val="24"/>
                    <w:lang w:val="en-US" w:eastAsia="zh-CN"/>
                  </w:rPr>
                </w:rPrChange>
              </w:rPr>
            </w:pPr>
            <w:ins w:id="1915" w:author="Huawei" w:date="2021-04-13T22:52:00Z">
              <w:r>
                <w:rPr>
                  <w:rFonts w:eastAsiaTheme="minorEastAsia"/>
                  <w:szCs w:val="24"/>
                  <w:lang w:val="en-US" w:eastAsia="zh-CN"/>
                </w:rPr>
                <w:t xml:space="preserve">We prefer </w:t>
              </w:r>
            </w:ins>
            <w:ins w:id="1916" w:author="Huawei" w:date="2021-04-13T22:53:00Z">
              <w:r>
                <w:rPr>
                  <w:rFonts w:eastAsiaTheme="minorEastAsia"/>
                  <w:szCs w:val="24"/>
                  <w:lang w:val="en-US" w:eastAsia="zh-CN"/>
                </w:rPr>
                <w:t>option 2. According to the analysis on issue 3-2-1, architecture #3/4 has higher MPR than architect</w:t>
              </w:r>
            </w:ins>
            <w:ins w:id="1917" w:author="Huawei" w:date="2021-04-13T22:54:00Z">
              <w:r>
                <w:rPr>
                  <w:rFonts w:eastAsiaTheme="minorEastAsia"/>
                  <w:szCs w:val="24"/>
                  <w:lang w:val="en-US" w:eastAsia="zh-CN"/>
                </w:rPr>
                <w:t>ure #1</w:t>
              </w:r>
            </w:ins>
            <w:ins w:id="1918"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919" w:author="Huawei" w:date="2021-04-13T22:54:00Z">
              <w:r>
                <w:rPr>
                  <w:rFonts w:eastAsiaTheme="minorEastAsia"/>
                  <w:szCs w:val="24"/>
                  <w:lang w:val="en-US" w:eastAsia="zh-CN"/>
                </w:rPr>
                <w:t xml:space="preserve">. </w:t>
              </w:r>
            </w:ins>
          </w:p>
        </w:tc>
      </w:tr>
      <w:tr w:rsidR="001352DD" w14:paraId="0AFA433B" w14:textId="77777777" w:rsidTr="00196A4F">
        <w:trPr>
          <w:ins w:id="1920" w:author="Skyworks" w:date="2021-04-13T23:01:00Z"/>
        </w:trPr>
        <w:tc>
          <w:tcPr>
            <w:tcW w:w="1236" w:type="dxa"/>
          </w:tcPr>
          <w:p w14:paraId="431F0F11" w14:textId="3DF1F7A4" w:rsidR="001352DD" w:rsidRDefault="001352DD" w:rsidP="00225E7B">
            <w:pPr>
              <w:spacing w:after="120"/>
              <w:rPr>
                <w:ins w:id="1921" w:author="Skyworks" w:date="2021-04-13T23:01:00Z"/>
                <w:rFonts w:eastAsiaTheme="minorEastAsia"/>
                <w:color w:val="0070C0"/>
                <w:lang w:val="en-US" w:eastAsia="zh-CN"/>
              </w:rPr>
            </w:pPr>
            <w:ins w:id="1922"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923" w:author="Skyworks" w:date="2021-04-13T23:01:00Z"/>
                <w:rFonts w:eastAsiaTheme="minorEastAsia"/>
                <w:szCs w:val="24"/>
                <w:lang w:val="en-US" w:eastAsia="zh-CN"/>
              </w:rPr>
            </w:pPr>
            <w:ins w:id="1924"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925" w:author="Skyworks" w:date="2021-04-13T23:03:00Z">
              <w:r>
                <w:rPr>
                  <w:rFonts w:eastAsiaTheme="minorEastAsia"/>
                  <w:szCs w:val="24"/>
                  <w:lang w:val="en-US" w:eastAsia="zh-CN"/>
                </w:rPr>
                <w:t>accommodated</w:t>
              </w:r>
            </w:ins>
            <w:ins w:id="1926" w:author="Skyworks" w:date="2021-04-13T23:02:00Z">
              <w:r>
                <w:rPr>
                  <w:rFonts w:eastAsiaTheme="minorEastAsia"/>
                  <w:szCs w:val="24"/>
                  <w:lang w:val="en-US" w:eastAsia="zh-CN"/>
                </w:rPr>
                <w:t xml:space="preserve"> </w:t>
              </w:r>
            </w:ins>
            <w:ins w:id="1927" w:author="Skyworks" w:date="2021-04-13T23:03:00Z">
              <w:r>
                <w:rPr>
                  <w:rFonts w:eastAsiaTheme="minorEastAsia"/>
                  <w:szCs w:val="24"/>
                  <w:lang w:val="en-US" w:eastAsia="zh-CN"/>
                </w:rPr>
                <w:t xml:space="preserve">if they still offer benefits vs PC3. This may result in multiple MPR requirements or </w:t>
              </w:r>
            </w:ins>
            <w:ins w:id="1928" w:author="Skyworks" w:date="2021-04-13T23:04:00Z">
              <w:r>
                <w:rPr>
                  <w:rFonts w:eastAsiaTheme="minorEastAsia"/>
                  <w:szCs w:val="24"/>
                  <w:lang w:val="en-US" w:eastAsia="zh-CN"/>
                </w:rPr>
                <w:t>additional</w:t>
              </w:r>
            </w:ins>
            <w:ins w:id="1929" w:author="Skyworks" w:date="2021-04-13T23:03:00Z">
              <w:r>
                <w:rPr>
                  <w:rFonts w:eastAsiaTheme="minorEastAsia"/>
                  <w:szCs w:val="24"/>
                  <w:lang w:val="en-US" w:eastAsia="zh-CN"/>
                </w:rPr>
                <w:t xml:space="preserve"> </w:t>
              </w:r>
            </w:ins>
            <w:ins w:id="1930" w:author="Skyworks" w:date="2021-04-13T23:04:00Z">
              <w:r>
                <w:rPr>
                  <w:rFonts w:eastAsiaTheme="minorEastAsia"/>
                  <w:szCs w:val="24"/>
                  <w:lang w:val="en-US" w:eastAsia="zh-CN"/>
                </w:rPr>
                <w:t>MPR vs basline….FFS</w:t>
              </w:r>
            </w:ins>
          </w:p>
        </w:tc>
      </w:tr>
      <w:tr w:rsidR="00F032F9" w14:paraId="2FE9224A" w14:textId="77777777" w:rsidTr="00196A4F">
        <w:trPr>
          <w:ins w:id="1931" w:author="Apple" w:date="2021-04-14T08:38:00Z"/>
        </w:trPr>
        <w:tc>
          <w:tcPr>
            <w:tcW w:w="1236" w:type="dxa"/>
          </w:tcPr>
          <w:p w14:paraId="134AD83A" w14:textId="5F146C7C" w:rsidR="00F032F9" w:rsidRDefault="00F032F9" w:rsidP="00225E7B">
            <w:pPr>
              <w:spacing w:after="120"/>
              <w:rPr>
                <w:ins w:id="1932" w:author="Apple" w:date="2021-04-14T08:38:00Z"/>
                <w:rFonts w:eastAsiaTheme="minorEastAsia"/>
                <w:color w:val="0070C0"/>
                <w:lang w:val="en-US" w:eastAsia="zh-CN"/>
              </w:rPr>
            </w:pPr>
            <w:ins w:id="1933"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934" w:author="Apple" w:date="2021-04-14T08:38:00Z"/>
                <w:rFonts w:eastAsiaTheme="minorEastAsia"/>
                <w:szCs w:val="24"/>
                <w:lang w:val="en-US" w:eastAsia="zh-CN"/>
              </w:rPr>
            </w:pPr>
            <w:ins w:id="1935" w:author="Apple" w:date="2021-04-14T08:38:00Z">
              <w:r>
                <w:rPr>
                  <w:szCs w:val="24"/>
                  <w:lang w:eastAsia="zh-CN"/>
                </w:rPr>
                <w:t>Baseline usually would mean one choice and could simplify the matter</w:t>
              </w:r>
            </w:ins>
            <w:ins w:id="1936" w:author="Apple" w:date="2021-04-14T08:40:00Z">
              <w:r>
                <w:rPr>
                  <w:szCs w:val="24"/>
                  <w:lang w:eastAsia="zh-CN"/>
                </w:rPr>
                <w:t>.</w:t>
              </w:r>
            </w:ins>
            <w:ins w:id="1937"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938"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f7"/>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939" w:author="OPPO" w:date="2021-04-12T18:38:00Z"/>
        </w:trPr>
        <w:tc>
          <w:tcPr>
            <w:tcW w:w="1236" w:type="dxa"/>
          </w:tcPr>
          <w:p w14:paraId="6814EFBE" w14:textId="77777777" w:rsidR="00D65575" w:rsidRDefault="00D65575" w:rsidP="00196A4F">
            <w:pPr>
              <w:spacing w:after="120"/>
              <w:rPr>
                <w:ins w:id="1940" w:author="OPPO" w:date="2021-04-12T18:38:00Z"/>
                <w:rFonts w:eastAsiaTheme="minorEastAsia"/>
                <w:color w:val="0070C0"/>
                <w:lang w:val="en-US" w:eastAsia="zh-CN"/>
              </w:rPr>
            </w:pPr>
            <w:ins w:id="194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42" w:author="OPPO" w:date="2021-04-12T18:38:00Z"/>
                <w:rFonts w:eastAsiaTheme="minorEastAsia"/>
                <w:color w:val="0070C0"/>
                <w:lang w:val="en-US" w:eastAsia="ko-KR"/>
              </w:rPr>
            </w:pPr>
            <w:ins w:id="1943"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44" w:author="Ericsson" w:date="2021-04-12T16:09:00Z"/>
        </w:trPr>
        <w:tc>
          <w:tcPr>
            <w:tcW w:w="1236" w:type="dxa"/>
          </w:tcPr>
          <w:p w14:paraId="0B87CFC0" w14:textId="77777777" w:rsidR="009F098E" w:rsidRDefault="009F098E" w:rsidP="00196A4F">
            <w:pPr>
              <w:spacing w:after="120"/>
              <w:rPr>
                <w:ins w:id="1945" w:author="Ericsson" w:date="2021-04-12T16:09:00Z"/>
                <w:rFonts w:eastAsiaTheme="minorEastAsia"/>
                <w:color w:val="0070C0"/>
                <w:lang w:val="en-US" w:eastAsia="zh-CN"/>
              </w:rPr>
            </w:pPr>
            <w:ins w:id="1946"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47" w:author="Ericsson" w:date="2021-04-12T16:09:00Z"/>
                <w:rFonts w:eastAsiaTheme="minorEastAsia"/>
                <w:szCs w:val="24"/>
                <w:lang w:eastAsia="zh-CN"/>
              </w:rPr>
            </w:pPr>
            <w:ins w:id="1948" w:author="Ericsson" w:date="2021-04-12T16:09:00Z">
              <w:r>
                <w:rPr>
                  <w:rFonts w:eastAsiaTheme="minorEastAsia"/>
                  <w:szCs w:val="24"/>
                  <w:lang w:eastAsia="zh-CN"/>
                </w:rPr>
                <w:t>Reuse single-carrier signalling</w:t>
              </w:r>
            </w:ins>
            <w:ins w:id="1949" w:author="Ericsson" w:date="2021-04-12T16:12:00Z">
              <w:r w:rsidR="007B69F9">
                <w:rPr>
                  <w:rFonts w:eastAsiaTheme="minorEastAsia"/>
                  <w:szCs w:val="24"/>
                  <w:lang w:eastAsia="zh-CN"/>
                </w:rPr>
                <w:t>.</w:t>
              </w:r>
            </w:ins>
          </w:p>
        </w:tc>
      </w:tr>
      <w:tr w:rsidR="009717EA" w14:paraId="1E89DF48" w14:textId="77777777" w:rsidTr="00196A4F">
        <w:trPr>
          <w:ins w:id="1950" w:author="Xiaomi" w:date="2021-04-13T10:12:00Z"/>
        </w:trPr>
        <w:tc>
          <w:tcPr>
            <w:tcW w:w="1236" w:type="dxa"/>
          </w:tcPr>
          <w:p w14:paraId="3A91C82A" w14:textId="77777777" w:rsidR="009717EA" w:rsidRDefault="009717EA" w:rsidP="00196A4F">
            <w:pPr>
              <w:spacing w:after="120"/>
              <w:rPr>
                <w:ins w:id="1951" w:author="Xiaomi" w:date="2021-04-13T10:12:00Z"/>
                <w:rFonts w:eastAsiaTheme="minorEastAsia"/>
                <w:color w:val="0070C0"/>
                <w:lang w:val="en-US" w:eastAsia="zh-CN"/>
              </w:rPr>
            </w:pPr>
            <w:ins w:id="1952"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53" w:author="Xiaomi" w:date="2021-04-13T10:12:00Z"/>
                <w:rFonts w:eastAsiaTheme="minorEastAsia"/>
                <w:szCs w:val="24"/>
                <w:lang w:eastAsia="zh-CN"/>
              </w:rPr>
            </w:pPr>
            <w:ins w:id="1954" w:author="Xiaomi" w:date="2021-04-13T10:14:00Z">
              <w:r>
                <w:rPr>
                  <w:rFonts w:eastAsia="宋体"/>
                  <w:szCs w:val="24"/>
                  <w:lang w:eastAsia="zh-CN"/>
                </w:rPr>
                <w:t>We support the proposal since it is our proposal</w:t>
              </w:r>
            </w:ins>
          </w:p>
        </w:tc>
      </w:tr>
      <w:tr w:rsidR="00225E7B" w14:paraId="402B451E" w14:textId="77777777" w:rsidTr="00196A4F">
        <w:trPr>
          <w:ins w:id="1955" w:author="Aijun" w:date="2021-04-13T11:11:00Z"/>
        </w:trPr>
        <w:tc>
          <w:tcPr>
            <w:tcW w:w="1236" w:type="dxa"/>
          </w:tcPr>
          <w:p w14:paraId="4A5A2C06" w14:textId="4D547EAE" w:rsidR="00225E7B" w:rsidRDefault="00225E7B" w:rsidP="00225E7B">
            <w:pPr>
              <w:spacing w:after="120"/>
              <w:rPr>
                <w:ins w:id="1956" w:author="Aijun" w:date="2021-04-13T11:11:00Z"/>
                <w:rFonts w:eastAsiaTheme="minorEastAsia"/>
                <w:color w:val="0070C0"/>
                <w:lang w:val="en-US" w:eastAsia="zh-CN"/>
              </w:rPr>
            </w:pPr>
            <w:ins w:id="1957"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58" w:author="Aijun" w:date="2021-04-13T11:11:00Z"/>
                <w:rFonts w:eastAsiaTheme="minorEastAsia"/>
                <w:szCs w:val="24"/>
                <w:lang w:val="en-US" w:eastAsia="zh-CN"/>
              </w:rPr>
            </w:pPr>
            <w:ins w:id="1959"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60" w:author="Aijun" w:date="2021-04-13T11:11:00Z"/>
                <w:szCs w:val="24"/>
                <w:lang w:eastAsia="zh-CN"/>
              </w:rPr>
            </w:pPr>
            <w:ins w:id="1961"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62" w:author="Sanjun Feng(vivo)" w:date="2021-04-14T11:18:00Z"/>
        </w:trPr>
        <w:tc>
          <w:tcPr>
            <w:tcW w:w="1236" w:type="dxa"/>
          </w:tcPr>
          <w:p w14:paraId="2DA60BAD" w14:textId="38B1707C" w:rsidR="002978FF" w:rsidRDefault="002978FF" w:rsidP="002978FF">
            <w:pPr>
              <w:spacing w:after="120"/>
              <w:rPr>
                <w:ins w:id="1963" w:author="Sanjun Feng(vivo)" w:date="2021-04-14T11:18:00Z"/>
                <w:rFonts w:eastAsiaTheme="minorEastAsia"/>
                <w:color w:val="0070C0"/>
                <w:lang w:val="en-US" w:eastAsia="zh-CN"/>
              </w:rPr>
            </w:pPr>
            <w:ins w:id="196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65" w:author="Sanjun Feng(vivo)" w:date="2021-04-14T11:18:00Z"/>
                <w:rFonts w:eastAsiaTheme="minorEastAsia"/>
                <w:szCs w:val="24"/>
                <w:lang w:val="en-US" w:eastAsia="zh-CN"/>
              </w:rPr>
            </w:pPr>
            <w:ins w:id="1966"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67" w:author="Apple" w:date="2021-04-14T08:40:00Z"/>
        </w:trPr>
        <w:tc>
          <w:tcPr>
            <w:tcW w:w="1236" w:type="dxa"/>
          </w:tcPr>
          <w:p w14:paraId="149475D6" w14:textId="48D2080C" w:rsidR="00F032F9" w:rsidRDefault="00F032F9" w:rsidP="002978FF">
            <w:pPr>
              <w:spacing w:after="120"/>
              <w:rPr>
                <w:ins w:id="1968" w:author="Apple" w:date="2021-04-14T08:40:00Z"/>
                <w:rFonts w:eastAsiaTheme="minorEastAsia"/>
                <w:color w:val="0070C0"/>
                <w:lang w:val="en-US" w:eastAsia="zh-CN"/>
              </w:rPr>
            </w:pPr>
            <w:ins w:id="1969"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70" w:author="Apple" w:date="2021-04-14T08:40:00Z"/>
                <w:rFonts w:eastAsiaTheme="minorEastAsia"/>
                <w:szCs w:val="24"/>
                <w:lang w:val="en-US" w:eastAsia="zh-CN"/>
              </w:rPr>
            </w:pPr>
            <w:ins w:id="1971"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f7"/>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72" w:author="OPPO" w:date="2021-04-12T18:39:00Z">
              <w:r>
                <w:rPr>
                  <w:rFonts w:eastAsiaTheme="minorEastAsia"/>
                  <w:color w:val="0070C0"/>
                  <w:lang w:val="en-US" w:eastAsia="zh-CN"/>
                </w:rPr>
                <w:t>OPPO</w:t>
              </w:r>
            </w:ins>
            <w:del w:id="1973"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74"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1975" w:author="Ericsson" w:date="2021-04-12T16:13:00Z"/>
        </w:trPr>
        <w:tc>
          <w:tcPr>
            <w:tcW w:w="1236" w:type="dxa"/>
          </w:tcPr>
          <w:p w14:paraId="2D354EAA" w14:textId="77777777" w:rsidR="00A72A16" w:rsidRDefault="00A72A16" w:rsidP="00196A4F">
            <w:pPr>
              <w:spacing w:after="120"/>
              <w:rPr>
                <w:ins w:id="1976" w:author="Ericsson" w:date="2021-04-12T16:13:00Z"/>
                <w:rFonts w:eastAsiaTheme="minorEastAsia"/>
                <w:color w:val="0070C0"/>
                <w:lang w:val="en-US" w:eastAsia="zh-CN"/>
              </w:rPr>
            </w:pPr>
            <w:ins w:id="1977"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78" w:author="Ericsson" w:date="2021-04-12T16:13:00Z"/>
                <w:szCs w:val="24"/>
                <w:lang w:eastAsia="zh-CN"/>
              </w:rPr>
            </w:pPr>
            <w:ins w:id="1979" w:author="Ericsson" w:date="2021-04-12T16:13:00Z">
              <w:r>
                <w:rPr>
                  <w:szCs w:val="24"/>
                  <w:lang w:eastAsia="zh-CN"/>
                </w:rPr>
                <w:t xml:space="preserve">Option 3: we don’t </w:t>
              </w:r>
            </w:ins>
            <w:ins w:id="1980" w:author="Ericsson" w:date="2021-04-12T16:14:00Z">
              <w:r w:rsidR="008A1921">
                <w:rPr>
                  <w:szCs w:val="24"/>
                  <w:lang w:eastAsia="zh-CN"/>
                </w:rPr>
                <w:t>need</w:t>
              </w:r>
            </w:ins>
            <w:ins w:id="1981" w:author="Ericsson" w:date="2021-04-12T16:13:00Z">
              <w:r>
                <w:rPr>
                  <w:szCs w:val="24"/>
                  <w:lang w:eastAsia="zh-CN"/>
                </w:rPr>
                <w:t xml:space="preserve"> to tell RAN2 that they should do nothing</w:t>
              </w:r>
            </w:ins>
            <w:ins w:id="1982" w:author="Ericsson" w:date="2021-04-12T16:17:00Z">
              <w:r w:rsidR="00422E34">
                <w:rPr>
                  <w:szCs w:val="24"/>
                  <w:lang w:eastAsia="zh-CN"/>
                </w:rPr>
                <w:t>,</w:t>
              </w:r>
            </w:ins>
            <w:ins w:id="1983" w:author="Ericsson" w:date="2021-04-12T16:14:00Z">
              <w:r w:rsidR="00A23705">
                <w:rPr>
                  <w:szCs w:val="24"/>
                  <w:lang w:eastAsia="zh-CN"/>
                </w:rPr>
                <w:t xml:space="preserve"> unless </w:t>
              </w:r>
              <w:r w:rsidR="00897FD3">
                <w:rPr>
                  <w:szCs w:val="24"/>
                  <w:lang w:eastAsia="zh-CN"/>
                </w:rPr>
                <w:t xml:space="preserve">we </w:t>
              </w:r>
            </w:ins>
            <w:ins w:id="1984" w:author="Ericsson" w:date="2021-04-12T16:15:00Z">
              <w:r w:rsidR="00897FD3">
                <w:rPr>
                  <w:szCs w:val="24"/>
                  <w:lang w:eastAsia="zh-CN"/>
                </w:rPr>
                <w:t>would like to extend the applicability of an existing field</w:t>
              </w:r>
            </w:ins>
            <w:ins w:id="1985" w:author="Ericsson" w:date="2021-04-12T16:16:00Z">
              <w:r w:rsidR="00E26A30">
                <w:rPr>
                  <w:szCs w:val="24"/>
                  <w:lang w:eastAsia="zh-CN"/>
                </w:rPr>
                <w:t xml:space="preserve"> to include CA configurations.</w:t>
              </w:r>
            </w:ins>
            <w:ins w:id="1986" w:author="Ericsson" w:date="2021-04-12T16:17:00Z">
              <w:r w:rsidR="00422E34">
                <w:rPr>
                  <w:szCs w:val="24"/>
                  <w:lang w:eastAsia="zh-CN"/>
                </w:rPr>
                <w:t xml:space="preserve"> The existing field applies per band.</w:t>
              </w:r>
            </w:ins>
          </w:p>
        </w:tc>
      </w:tr>
      <w:tr w:rsidR="009717EA" w14:paraId="17FFE6B1" w14:textId="77777777" w:rsidTr="00196A4F">
        <w:trPr>
          <w:ins w:id="1987" w:author="Xiaomi" w:date="2021-04-13T10:14:00Z"/>
        </w:trPr>
        <w:tc>
          <w:tcPr>
            <w:tcW w:w="1236" w:type="dxa"/>
          </w:tcPr>
          <w:p w14:paraId="457D12AE" w14:textId="77777777" w:rsidR="009717EA" w:rsidRDefault="009717EA" w:rsidP="00196A4F">
            <w:pPr>
              <w:spacing w:after="120"/>
              <w:rPr>
                <w:ins w:id="1988" w:author="Xiaomi" w:date="2021-04-13T10:14:00Z"/>
                <w:rFonts w:eastAsiaTheme="minorEastAsia"/>
                <w:color w:val="0070C0"/>
                <w:lang w:val="en-US" w:eastAsia="zh-CN"/>
              </w:rPr>
            </w:pPr>
            <w:ins w:id="1989"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90" w:author="Xiaomi" w:date="2021-04-13T10:14:00Z"/>
                <w:rFonts w:eastAsiaTheme="minorEastAsia"/>
                <w:szCs w:val="24"/>
                <w:lang w:eastAsia="zh-CN"/>
              </w:rPr>
            </w:pPr>
            <w:ins w:id="1991"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92" w:author="Xiaomi" w:date="2021-04-13T10:18:00Z"/>
                <w:rFonts w:eastAsia="等线"/>
                <w:lang w:val="en-US" w:eastAsia="zh-CN"/>
              </w:rPr>
            </w:pPr>
            <w:ins w:id="1993" w:author="Xiaomi" w:date="2021-04-13T10:14:00Z">
              <w:r>
                <w:rPr>
                  <w:rFonts w:eastAsiaTheme="minorEastAsia"/>
                  <w:szCs w:val="24"/>
                  <w:lang w:eastAsia="zh-CN"/>
                </w:rPr>
                <w:t>To Ericss</w:t>
              </w:r>
            </w:ins>
            <w:ins w:id="1994" w:author="Xiaomi" w:date="2021-04-13T10:15:00Z">
              <w:r>
                <w:rPr>
                  <w:rFonts w:eastAsiaTheme="minorEastAsia"/>
                  <w:szCs w:val="24"/>
                  <w:lang w:eastAsia="zh-CN"/>
                </w:rPr>
                <w:t xml:space="preserve">on, </w:t>
              </w:r>
            </w:ins>
            <w:ins w:id="1995" w:author="Xiaomi" w:date="2021-04-13T10:16:00Z">
              <w:r>
                <w:rPr>
                  <w:rFonts w:eastAsiaTheme="minorEastAsia"/>
                  <w:szCs w:val="24"/>
                  <w:lang w:eastAsia="zh-CN"/>
                </w:rPr>
                <w:t>the reason for the LS is that</w:t>
              </w:r>
            </w:ins>
            <w:ins w:id="1996" w:author="Xiaomi" w:date="2021-04-13T10:17:00Z">
              <w:r>
                <w:rPr>
                  <w:rFonts w:eastAsiaTheme="minorEastAsia"/>
                  <w:szCs w:val="24"/>
                  <w:lang w:eastAsia="zh-CN"/>
                </w:rPr>
                <w:t>,</w:t>
              </w:r>
            </w:ins>
            <w:ins w:id="1997" w:author="Xiaomi" w:date="2021-04-13T10:16:00Z">
              <w:r>
                <w:rPr>
                  <w:rFonts w:eastAsiaTheme="minorEastAsia"/>
                  <w:szCs w:val="24"/>
                  <w:lang w:eastAsia="zh-CN"/>
                </w:rPr>
                <w:t xml:space="preserve"> </w:t>
              </w:r>
            </w:ins>
            <w:ins w:id="1998"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999" w:author="Xiaomi" w:date="2021-04-13T10:19:00Z">
              <w:r>
                <w:t xml:space="preserve">which cannot be applied for intra-band CA cases. </w:t>
              </w:r>
            </w:ins>
            <w:ins w:id="2000"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001" w:author="Xiaomi" w:date="2021-04-13T10:14:00Z"/>
                <w:rFonts w:eastAsiaTheme="minorEastAsia"/>
                <w:szCs w:val="24"/>
                <w:lang w:val="en-US" w:eastAsia="zh-CN"/>
                <w:rPrChange w:id="2002" w:author="Xiaomi" w:date="2021-04-13T10:18:00Z">
                  <w:rPr>
                    <w:ins w:id="2003" w:author="Xiaomi" w:date="2021-04-13T10:14:00Z"/>
                    <w:rFonts w:eastAsia="宋体"/>
                    <w:szCs w:val="24"/>
                    <w:lang w:eastAsia="zh-CN"/>
                  </w:rPr>
                </w:rPrChange>
              </w:rPr>
            </w:pPr>
          </w:p>
        </w:tc>
      </w:tr>
      <w:tr w:rsidR="00DA2A74" w14:paraId="314B16C6" w14:textId="77777777" w:rsidTr="00196A4F">
        <w:trPr>
          <w:ins w:id="2004" w:author="Aijun" w:date="2021-04-13T11:12:00Z"/>
        </w:trPr>
        <w:tc>
          <w:tcPr>
            <w:tcW w:w="1236" w:type="dxa"/>
          </w:tcPr>
          <w:p w14:paraId="28D8942B" w14:textId="66A6B59C" w:rsidR="00DA2A74" w:rsidRDefault="00DA2A74" w:rsidP="00DA2A74">
            <w:pPr>
              <w:spacing w:after="120"/>
              <w:rPr>
                <w:ins w:id="2005" w:author="Aijun" w:date="2021-04-13T11:12:00Z"/>
                <w:rFonts w:eastAsiaTheme="minorEastAsia"/>
                <w:color w:val="0070C0"/>
                <w:lang w:val="en-US" w:eastAsia="zh-CN"/>
              </w:rPr>
            </w:pPr>
            <w:ins w:id="2006"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007" w:author="Aijun" w:date="2021-04-13T11:12:00Z"/>
                <w:rFonts w:eastAsiaTheme="minorEastAsia"/>
                <w:szCs w:val="24"/>
                <w:lang w:eastAsia="zh-CN"/>
              </w:rPr>
            </w:pPr>
            <w:ins w:id="2008"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009" w:author="Huawei" w:date="2021-04-13T22:55:00Z"/>
        </w:trPr>
        <w:tc>
          <w:tcPr>
            <w:tcW w:w="1236" w:type="dxa"/>
          </w:tcPr>
          <w:p w14:paraId="7054DDD2" w14:textId="11AFBD1C" w:rsidR="00B8134B" w:rsidRDefault="00B8134B" w:rsidP="00DA2A74">
            <w:pPr>
              <w:spacing w:after="120"/>
              <w:rPr>
                <w:ins w:id="2010" w:author="Huawei" w:date="2021-04-13T22:55:00Z"/>
                <w:rFonts w:eastAsiaTheme="minorEastAsia"/>
                <w:color w:val="0070C0"/>
                <w:lang w:val="en-US" w:eastAsia="zh-CN"/>
              </w:rPr>
            </w:pPr>
            <w:ins w:id="2011"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2012" w:author="Huawei" w:date="2021-04-13T22:55:00Z"/>
                <w:rFonts w:eastAsiaTheme="minorEastAsia"/>
                <w:szCs w:val="24"/>
                <w:lang w:eastAsia="zh-CN"/>
                <w:rPrChange w:id="2013" w:author="Huawei" w:date="2021-04-13T22:55:00Z">
                  <w:rPr>
                    <w:ins w:id="2014" w:author="Huawei" w:date="2021-04-13T22:55:00Z"/>
                    <w:szCs w:val="24"/>
                    <w:lang w:eastAsia="zh-CN"/>
                  </w:rPr>
                </w:rPrChange>
              </w:rPr>
            </w:pPr>
            <w:ins w:id="2015" w:author="Huawei" w:date="2021-04-13T22:55:00Z">
              <w:r>
                <w:rPr>
                  <w:rFonts w:eastAsiaTheme="minorEastAsia"/>
                  <w:szCs w:val="24"/>
                  <w:lang w:eastAsia="zh-CN"/>
                </w:rPr>
                <w:t xml:space="preserve">We agree with </w:t>
              </w:r>
            </w:ins>
            <w:ins w:id="2016"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f7"/>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017" w:author="OPPO" w:date="2021-04-12T18:39:00Z"/>
        </w:trPr>
        <w:tc>
          <w:tcPr>
            <w:tcW w:w="1236" w:type="dxa"/>
          </w:tcPr>
          <w:p w14:paraId="7DAD4A90" w14:textId="77777777" w:rsidR="00D65575" w:rsidRDefault="00D65575" w:rsidP="00196A4F">
            <w:pPr>
              <w:spacing w:after="120"/>
              <w:rPr>
                <w:ins w:id="2018" w:author="OPPO" w:date="2021-04-12T18:39:00Z"/>
                <w:rFonts w:eastAsiaTheme="minorEastAsia"/>
                <w:color w:val="0070C0"/>
                <w:lang w:val="en-US" w:eastAsia="zh-CN"/>
              </w:rPr>
            </w:pPr>
            <w:ins w:id="201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020" w:author="OPPO" w:date="2021-04-12T18:39:00Z"/>
                <w:rFonts w:eastAsiaTheme="minorEastAsia"/>
                <w:color w:val="0070C0"/>
                <w:lang w:val="en-US" w:eastAsia="ko-KR"/>
              </w:rPr>
            </w:pPr>
            <w:ins w:id="2021"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2022" w:author="Ville Vintola" w:date="2021-04-12T15:42:00Z"/>
        </w:trPr>
        <w:tc>
          <w:tcPr>
            <w:tcW w:w="1236" w:type="dxa"/>
          </w:tcPr>
          <w:p w14:paraId="4EF28E5F" w14:textId="77777777" w:rsidR="000E058B" w:rsidRDefault="000E058B" w:rsidP="00196A4F">
            <w:pPr>
              <w:spacing w:after="120"/>
              <w:rPr>
                <w:ins w:id="2023" w:author="Ville Vintola" w:date="2021-04-12T15:42:00Z"/>
                <w:rFonts w:eastAsiaTheme="minorEastAsia"/>
                <w:color w:val="0070C0"/>
                <w:lang w:val="en-US" w:eastAsia="zh-CN"/>
              </w:rPr>
            </w:pPr>
            <w:ins w:id="2024"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025" w:author="Ville Vintola" w:date="2021-04-12T15:42:00Z"/>
                <w:szCs w:val="24"/>
                <w:lang w:eastAsia="zh-CN"/>
              </w:rPr>
            </w:pPr>
            <w:ins w:id="2026" w:author="Ville Vintola" w:date="2021-04-12T15:42:00Z">
              <w:r>
                <w:rPr>
                  <w:szCs w:val="24"/>
                  <w:lang w:eastAsia="zh-CN"/>
                </w:rPr>
                <w:t>Pcmax for PC3 contiguous and non-</w:t>
              </w:r>
            </w:ins>
            <w:ins w:id="2027" w:author="Ville Vintola" w:date="2021-04-12T15:43:00Z">
              <w:r>
                <w:rPr>
                  <w:szCs w:val="24"/>
                  <w:lang w:eastAsia="zh-CN"/>
                </w:rPr>
                <w:t>contiguous</w:t>
              </w:r>
            </w:ins>
            <w:ins w:id="2028" w:author="Ville Vintola" w:date="2021-04-12T15:42:00Z">
              <w:r>
                <w:rPr>
                  <w:szCs w:val="24"/>
                  <w:lang w:eastAsia="zh-CN"/>
                </w:rPr>
                <w:t xml:space="preserve"> is wrong</w:t>
              </w:r>
            </w:ins>
            <w:ins w:id="2029" w:author="Ville Vintola" w:date="2021-04-12T15:43:00Z">
              <w:r>
                <w:rPr>
                  <w:szCs w:val="24"/>
                  <w:lang w:eastAsia="zh-CN"/>
                </w:rPr>
                <w:t xml:space="preserve"> so it can not be reused</w:t>
              </w:r>
            </w:ins>
            <w:ins w:id="2030" w:author="Ville Vintola" w:date="2021-04-12T15:42:00Z">
              <w:r>
                <w:rPr>
                  <w:szCs w:val="24"/>
                  <w:lang w:eastAsia="zh-CN"/>
                </w:rPr>
                <w:t>. It refers to single CC MPR and and per cell pcmax. P</w:t>
              </w:r>
            </w:ins>
            <w:ins w:id="2031"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2032" w:author="Xiaomi" w:date="2021-04-13T10:20:00Z"/>
        </w:trPr>
        <w:tc>
          <w:tcPr>
            <w:tcW w:w="1236" w:type="dxa"/>
          </w:tcPr>
          <w:p w14:paraId="41D97C96" w14:textId="77777777" w:rsidR="00E35EC2" w:rsidRDefault="00E35EC2" w:rsidP="00196A4F">
            <w:pPr>
              <w:spacing w:after="120"/>
              <w:rPr>
                <w:ins w:id="2033" w:author="Xiaomi" w:date="2021-04-13T10:20:00Z"/>
                <w:rFonts w:eastAsiaTheme="minorEastAsia"/>
                <w:color w:val="0070C0"/>
                <w:lang w:val="en-US" w:eastAsia="zh-CN"/>
              </w:rPr>
            </w:pPr>
            <w:ins w:id="2034"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035" w:author="Xiaomi" w:date="2021-04-13T10:20:00Z"/>
                <w:szCs w:val="24"/>
                <w:lang w:eastAsia="zh-CN"/>
              </w:rPr>
            </w:pPr>
            <w:ins w:id="2036"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2037" w:author="Aijun" w:date="2021-04-13T11:12:00Z"/>
        </w:trPr>
        <w:tc>
          <w:tcPr>
            <w:tcW w:w="1236" w:type="dxa"/>
          </w:tcPr>
          <w:p w14:paraId="0C08B38F" w14:textId="3575FF84" w:rsidR="00DA2A74" w:rsidRDefault="00DA2A74" w:rsidP="00DA2A74">
            <w:pPr>
              <w:spacing w:after="120"/>
              <w:rPr>
                <w:ins w:id="2038" w:author="Aijun" w:date="2021-04-13T11:12:00Z"/>
                <w:rFonts w:eastAsiaTheme="minorEastAsia"/>
                <w:color w:val="0070C0"/>
                <w:lang w:val="en-US" w:eastAsia="zh-CN"/>
              </w:rPr>
            </w:pPr>
            <w:ins w:id="2039"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040" w:author="Aijun" w:date="2021-04-13T11:12:00Z"/>
                <w:rFonts w:eastAsiaTheme="minorEastAsia"/>
                <w:color w:val="0070C0"/>
                <w:lang w:val="en-US" w:eastAsia="ko-KR"/>
              </w:rPr>
            </w:pPr>
            <w:ins w:id="2041"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42" w:author="Aijun" w:date="2021-04-13T11:12:00Z"/>
                <w:szCs w:val="24"/>
                <w:lang w:eastAsia="zh-CN"/>
              </w:rPr>
            </w:pPr>
            <w:ins w:id="2043"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44" w:author="Huawei" w:date="2021-04-13T22:57:00Z"/>
        </w:trPr>
        <w:tc>
          <w:tcPr>
            <w:tcW w:w="1236" w:type="dxa"/>
          </w:tcPr>
          <w:p w14:paraId="6E17431A" w14:textId="3D8C8EE7" w:rsidR="00B8134B" w:rsidRDefault="00B8134B" w:rsidP="00DA2A74">
            <w:pPr>
              <w:spacing w:after="120"/>
              <w:rPr>
                <w:ins w:id="2045" w:author="Huawei" w:date="2021-04-13T22:57:00Z"/>
                <w:rFonts w:eastAsiaTheme="minorEastAsia"/>
                <w:color w:val="0070C0"/>
                <w:lang w:val="en-US" w:eastAsia="zh-CN"/>
              </w:rPr>
            </w:pPr>
            <w:ins w:id="2046"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47" w:author="Huawei" w:date="2021-04-13T22:58:00Z"/>
                <w:szCs w:val="24"/>
                <w:lang w:eastAsia="zh-CN"/>
              </w:rPr>
            </w:pPr>
            <w:ins w:id="2048" w:author="Huawei" w:date="2021-04-13T22:57:00Z">
              <w:r>
                <w:rPr>
                  <w:szCs w:val="24"/>
                  <w:lang w:eastAsia="zh-CN"/>
                </w:rPr>
                <w:t>Pcmax for PC3 contiguous and non-contiguous is under discussion in Rel-16 maintenance. We have some problem o</w:t>
              </w:r>
            </w:ins>
            <w:ins w:id="2049"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50" w:author="Huawei" w:date="2021-04-13T22:57:00Z"/>
                <w:rFonts w:eastAsiaTheme="minorEastAsia"/>
                <w:color w:val="0070C0"/>
                <w:lang w:val="en-US" w:eastAsia="ko-KR"/>
              </w:rPr>
            </w:pPr>
            <w:ins w:id="2051"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052" w:author="Huawei" w:date="2021-04-13T22:59:00Z">
              <w:r>
                <w:rPr>
                  <w:szCs w:val="24"/>
                  <w:lang w:eastAsia="zh-CN"/>
                </w:rPr>
                <w:t>, remove is not correct</w:t>
              </w:r>
            </w:ins>
            <w:ins w:id="2053"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54" w:author="Sanjun Feng(vivo)" w:date="2021-04-14T11:18:00Z"/>
        </w:trPr>
        <w:tc>
          <w:tcPr>
            <w:tcW w:w="1236" w:type="dxa"/>
          </w:tcPr>
          <w:p w14:paraId="042ED31A" w14:textId="28B139C8" w:rsidR="002978FF" w:rsidRDefault="002978FF" w:rsidP="002978FF">
            <w:pPr>
              <w:spacing w:after="120"/>
              <w:rPr>
                <w:ins w:id="2055" w:author="Sanjun Feng(vivo)" w:date="2021-04-14T11:18:00Z"/>
                <w:rFonts w:eastAsiaTheme="minorEastAsia"/>
                <w:color w:val="0070C0"/>
                <w:lang w:val="en-US" w:eastAsia="zh-CN"/>
              </w:rPr>
            </w:pPr>
            <w:ins w:id="2056"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57" w:author="Sanjun Feng(vivo)" w:date="2021-04-14T11:18:00Z"/>
                <w:szCs w:val="24"/>
                <w:lang w:eastAsia="zh-CN"/>
              </w:rPr>
            </w:pPr>
            <w:ins w:id="2058"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59" w:author="Apple" w:date="2021-04-14T08:41:00Z"/>
        </w:trPr>
        <w:tc>
          <w:tcPr>
            <w:tcW w:w="1236" w:type="dxa"/>
          </w:tcPr>
          <w:p w14:paraId="1829F61E" w14:textId="11F1DEA9" w:rsidR="00F032F9" w:rsidRDefault="00F032F9" w:rsidP="002978FF">
            <w:pPr>
              <w:spacing w:after="120"/>
              <w:rPr>
                <w:ins w:id="2060" w:author="Apple" w:date="2021-04-14T08:41:00Z"/>
                <w:rFonts w:eastAsiaTheme="minorEastAsia"/>
                <w:color w:val="0070C0"/>
                <w:lang w:val="en-US" w:eastAsia="zh-CN"/>
              </w:rPr>
            </w:pPr>
            <w:ins w:id="2061"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62" w:author="Apple" w:date="2021-04-14T08:41:00Z"/>
                <w:rFonts w:eastAsiaTheme="minorEastAsia"/>
                <w:szCs w:val="24"/>
                <w:lang w:eastAsia="zh-CN"/>
              </w:rPr>
            </w:pPr>
            <w:ins w:id="2063"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f7"/>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64" w:author="OPPO" w:date="2021-04-12T18:39:00Z"/>
        </w:trPr>
        <w:tc>
          <w:tcPr>
            <w:tcW w:w="1236" w:type="dxa"/>
          </w:tcPr>
          <w:p w14:paraId="4EDE7F43" w14:textId="77777777" w:rsidR="00D65575" w:rsidRDefault="00D65575" w:rsidP="00196A4F">
            <w:pPr>
              <w:spacing w:after="120"/>
              <w:rPr>
                <w:ins w:id="2065" w:author="OPPO" w:date="2021-04-12T18:39:00Z"/>
                <w:rFonts w:eastAsiaTheme="minorEastAsia"/>
                <w:color w:val="0070C0"/>
                <w:lang w:val="en-US" w:eastAsia="zh-CN"/>
              </w:rPr>
            </w:pPr>
            <w:ins w:id="206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67" w:author="OPPO" w:date="2021-04-12T18:39:00Z"/>
                <w:rFonts w:eastAsiaTheme="minorEastAsia"/>
                <w:color w:val="0070C0"/>
                <w:lang w:val="en-US" w:eastAsia="ko-KR"/>
              </w:rPr>
            </w:pPr>
            <w:ins w:id="2068"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2069" w:author="Ville Vintola" w:date="2021-04-12T15:44:00Z"/>
        </w:trPr>
        <w:tc>
          <w:tcPr>
            <w:tcW w:w="1236" w:type="dxa"/>
          </w:tcPr>
          <w:p w14:paraId="75259A5D" w14:textId="77777777" w:rsidR="000E058B" w:rsidRDefault="000E058B" w:rsidP="00196A4F">
            <w:pPr>
              <w:spacing w:after="120"/>
              <w:rPr>
                <w:ins w:id="2070" w:author="Ville Vintola" w:date="2021-04-12T15:44:00Z"/>
                <w:rFonts w:eastAsiaTheme="minorEastAsia"/>
                <w:color w:val="0070C0"/>
                <w:lang w:val="en-US" w:eastAsia="zh-CN"/>
              </w:rPr>
            </w:pPr>
            <w:ins w:id="2071"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72" w:author="Ville Vintola" w:date="2021-04-12T15:44:00Z"/>
                <w:szCs w:val="24"/>
                <w:lang w:eastAsia="zh-CN"/>
              </w:rPr>
            </w:pPr>
            <w:ins w:id="2073" w:author="Ville Vintola" w:date="2021-04-12T15:44:00Z">
              <w:r>
                <w:rPr>
                  <w:szCs w:val="24"/>
                  <w:lang w:eastAsia="zh-CN"/>
                </w:rPr>
                <w:t>Ok with proposal</w:t>
              </w:r>
            </w:ins>
          </w:p>
        </w:tc>
      </w:tr>
      <w:tr w:rsidR="00E35EC2" w14:paraId="59DDF141" w14:textId="77777777" w:rsidTr="00196A4F">
        <w:trPr>
          <w:ins w:id="2074" w:author="Xiaomi" w:date="2021-04-13T10:20:00Z"/>
        </w:trPr>
        <w:tc>
          <w:tcPr>
            <w:tcW w:w="1236" w:type="dxa"/>
          </w:tcPr>
          <w:p w14:paraId="2C52EE56" w14:textId="77777777" w:rsidR="00E35EC2" w:rsidRDefault="00E35EC2" w:rsidP="00196A4F">
            <w:pPr>
              <w:spacing w:after="120"/>
              <w:rPr>
                <w:ins w:id="2075" w:author="Xiaomi" w:date="2021-04-13T10:20:00Z"/>
                <w:rFonts w:eastAsiaTheme="minorEastAsia"/>
                <w:color w:val="0070C0"/>
                <w:lang w:val="en-US" w:eastAsia="zh-CN"/>
              </w:rPr>
            </w:pPr>
            <w:ins w:id="2076"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77" w:author="Xiaomi" w:date="2021-04-13T10:20:00Z"/>
                <w:szCs w:val="24"/>
                <w:lang w:eastAsia="zh-CN"/>
              </w:rPr>
            </w:pPr>
            <w:ins w:id="2078" w:author="Xiaomi" w:date="2021-04-13T10:20:00Z">
              <w:r>
                <w:rPr>
                  <w:szCs w:val="24"/>
                  <w:lang w:eastAsia="zh-CN"/>
                </w:rPr>
                <w:t>Ok with proposal</w:t>
              </w:r>
            </w:ins>
          </w:p>
        </w:tc>
      </w:tr>
      <w:tr w:rsidR="00DA2A74" w14:paraId="078C9F64" w14:textId="77777777" w:rsidTr="00196A4F">
        <w:trPr>
          <w:ins w:id="2079" w:author="Aijun" w:date="2021-04-13T11:12:00Z"/>
        </w:trPr>
        <w:tc>
          <w:tcPr>
            <w:tcW w:w="1236" w:type="dxa"/>
          </w:tcPr>
          <w:p w14:paraId="39974994" w14:textId="39D4A62B" w:rsidR="00DA2A74" w:rsidRDefault="00DA2A74" w:rsidP="00DA2A74">
            <w:pPr>
              <w:spacing w:after="120"/>
              <w:rPr>
                <w:ins w:id="2080" w:author="Aijun" w:date="2021-04-13T11:12:00Z"/>
                <w:rFonts w:eastAsiaTheme="minorEastAsia"/>
                <w:color w:val="0070C0"/>
                <w:lang w:val="en-US" w:eastAsia="zh-CN"/>
              </w:rPr>
            </w:pPr>
            <w:ins w:id="2081"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82" w:author="Aijun" w:date="2021-04-13T11:12:00Z"/>
                <w:szCs w:val="24"/>
                <w:lang w:eastAsia="zh-CN"/>
              </w:rPr>
            </w:pPr>
            <w:ins w:id="2083" w:author="Aijun" w:date="2021-04-13T11:12:00Z">
              <w:r>
                <w:rPr>
                  <w:rFonts w:eastAsiaTheme="minorEastAsia"/>
                  <w:color w:val="0070C0"/>
                  <w:lang w:val="en-US" w:eastAsia="ko-KR"/>
                </w:rPr>
                <w:t>Acceptable moderator proposal</w:t>
              </w:r>
            </w:ins>
          </w:p>
        </w:tc>
      </w:tr>
      <w:tr w:rsidR="001352DD" w14:paraId="28A05A70" w14:textId="77777777" w:rsidTr="00196A4F">
        <w:trPr>
          <w:ins w:id="2084" w:author="Skyworks" w:date="2021-04-13T23:06:00Z"/>
        </w:trPr>
        <w:tc>
          <w:tcPr>
            <w:tcW w:w="1236" w:type="dxa"/>
          </w:tcPr>
          <w:p w14:paraId="3B11BB68" w14:textId="2ABA3F66" w:rsidR="001352DD" w:rsidRDefault="001352DD" w:rsidP="00DA2A74">
            <w:pPr>
              <w:spacing w:after="120"/>
              <w:rPr>
                <w:ins w:id="2085" w:author="Skyworks" w:date="2021-04-13T23:06:00Z"/>
                <w:rFonts w:eastAsiaTheme="minorEastAsia"/>
                <w:color w:val="0070C0"/>
                <w:lang w:val="en-US" w:eastAsia="zh-CN"/>
              </w:rPr>
            </w:pPr>
            <w:ins w:id="2086"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87" w:author="Skyworks" w:date="2021-04-13T23:06:00Z"/>
                <w:rFonts w:eastAsiaTheme="minorEastAsia"/>
                <w:color w:val="0070C0"/>
                <w:lang w:val="en-US" w:eastAsia="ko-KR"/>
              </w:rPr>
            </w:pPr>
            <w:ins w:id="2088" w:author="Skyworks" w:date="2021-04-13T23:06:00Z">
              <w:r>
                <w:rPr>
                  <w:szCs w:val="24"/>
                  <w:lang w:eastAsia="zh-CN"/>
                </w:rPr>
                <w:t>Ok with proposal</w:t>
              </w:r>
            </w:ins>
          </w:p>
        </w:tc>
      </w:tr>
      <w:tr w:rsidR="00F032F9" w14:paraId="152DFEE5" w14:textId="77777777" w:rsidTr="00196A4F">
        <w:trPr>
          <w:ins w:id="2089" w:author="Apple" w:date="2021-04-14T08:41:00Z"/>
        </w:trPr>
        <w:tc>
          <w:tcPr>
            <w:tcW w:w="1236" w:type="dxa"/>
          </w:tcPr>
          <w:p w14:paraId="614A11DE" w14:textId="1FA18736" w:rsidR="00F032F9" w:rsidRDefault="00F032F9" w:rsidP="00F032F9">
            <w:pPr>
              <w:spacing w:after="120"/>
              <w:rPr>
                <w:ins w:id="2090" w:author="Apple" w:date="2021-04-14T08:41:00Z"/>
                <w:rFonts w:eastAsiaTheme="minorEastAsia"/>
                <w:color w:val="0070C0"/>
                <w:lang w:val="en-US" w:eastAsia="zh-CN"/>
              </w:rPr>
            </w:pPr>
            <w:ins w:id="2091"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92" w:author="Apple" w:date="2021-04-14T08:41:00Z"/>
                <w:szCs w:val="24"/>
                <w:lang w:eastAsia="zh-CN"/>
              </w:rPr>
            </w:pPr>
            <w:ins w:id="2093"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94"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f7"/>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95" w:author="OPPO" w:date="2021-04-12T18:39:00Z">
              <w:r>
                <w:rPr>
                  <w:rFonts w:eastAsiaTheme="minorEastAsia"/>
                  <w:color w:val="0070C0"/>
                  <w:lang w:val="en-US" w:eastAsia="zh-CN"/>
                </w:rPr>
                <w:t>OPPO</w:t>
              </w:r>
            </w:ins>
            <w:del w:id="2096"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97"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098" w:author="Ericsson" w:date="2021-04-12T16:21:00Z"/>
        </w:trPr>
        <w:tc>
          <w:tcPr>
            <w:tcW w:w="1655" w:type="dxa"/>
          </w:tcPr>
          <w:p w14:paraId="3D18D7AE" w14:textId="77777777" w:rsidR="002A1D86" w:rsidRDefault="002A1D86" w:rsidP="00196A4F">
            <w:pPr>
              <w:spacing w:after="120"/>
              <w:rPr>
                <w:ins w:id="2099" w:author="Ericsson" w:date="2021-04-12T16:21:00Z"/>
                <w:rFonts w:eastAsiaTheme="minorEastAsia"/>
                <w:color w:val="0070C0"/>
                <w:lang w:val="en-US" w:eastAsia="zh-CN"/>
              </w:rPr>
            </w:pPr>
            <w:ins w:id="2100"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101" w:author="Ericsson" w:date="2021-04-12T16:53:00Z"/>
                <w:szCs w:val="24"/>
                <w:lang w:eastAsia="zh-CN"/>
              </w:rPr>
            </w:pPr>
            <w:ins w:id="2102" w:author="Ericsson" w:date="2021-04-12T16:21:00Z">
              <w:r>
                <w:rPr>
                  <w:szCs w:val="24"/>
                  <w:lang w:eastAsia="zh-CN"/>
                </w:rPr>
                <w:t>Option 1</w:t>
              </w:r>
            </w:ins>
            <w:ins w:id="2103" w:author="Ericsson" w:date="2021-04-12T16:22:00Z">
              <w:r>
                <w:rPr>
                  <w:szCs w:val="24"/>
                  <w:lang w:eastAsia="zh-CN"/>
                </w:rPr>
                <w:t xml:space="preserve">. Yes, the discussions </w:t>
              </w:r>
            </w:ins>
            <w:ins w:id="2104" w:author="Ericsson" w:date="2021-04-12T16:24:00Z">
              <w:r w:rsidR="006D67AA">
                <w:rPr>
                  <w:szCs w:val="24"/>
                  <w:lang w:eastAsia="zh-CN"/>
                </w:rPr>
                <w:t>do not o</w:t>
              </w:r>
            </w:ins>
            <w:ins w:id="2105"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106" w:author="Ericsson" w:date="2021-04-12T16:26:00Z">
              <w:r w:rsidR="009909F5">
                <w:rPr>
                  <w:szCs w:val="24"/>
                  <w:lang w:eastAsia="zh-CN"/>
                </w:rPr>
                <w:t>However, if the UE is power limited</w:t>
              </w:r>
            </w:ins>
            <w:ins w:id="2107"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108" w:author="Ericsson" w:date="2021-04-12T16:27:00Z">
                    <w:rPr>
                      <w:szCs w:val="24"/>
                      <w:lang w:eastAsia="zh-CN"/>
                    </w:rPr>
                  </w:rPrChange>
                </w:rPr>
                <w:t>CMAX</w:t>
              </w:r>
              <w:r w:rsidR="000E0419">
                <w:rPr>
                  <w:szCs w:val="24"/>
                  <w:lang w:eastAsia="zh-CN"/>
                </w:rPr>
                <w:t xml:space="preserve"> exceeded) </w:t>
              </w:r>
            </w:ins>
            <w:ins w:id="2109" w:author="Ericsson" w:date="2021-04-12T16:32:00Z">
              <w:r w:rsidR="0094787E">
                <w:rPr>
                  <w:szCs w:val="24"/>
                  <w:lang w:eastAsia="zh-CN"/>
                </w:rPr>
                <w:t xml:space="preserve">the </w:t>
              </w:r>
            </w:ins>
            <w:ins w:id="2110" w:author="Ericsson" w:date="2021-04-12T16:35:00Z">
              <w:r w:rsidR="00524395">
                <w:rPr>
                  <w:szCs w:val="24"/>
                  <w:lang w:eastAsia="zh-CN"/>
                </w:rPr>
                <w:t xml:space="preserve">UE will prioritize transmissions </w:t>
              </w:r>
            </w:ins>
            <w:ins w:id="2111"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112" w:author="Ericsson" w:date="2021-04-12T16:39:00Z">
              <w:r w:rsidR="00D654D7">
                <w:rPr>
                  <w:szCs w:val="24"/>
                  <w:lang w:eastAsia="zh-CN"/>
                </w:rPr>
                <w:t xml:space="preserve">serving-cell </w:t>
              </w:r>
            </w:ins>
            <w:ins w:id="2113" w:author="Ericsson" w:date="2021-04-12T16:36:00Z">
              <w:r w:rsidR="00204BBD">
                <w:rPr>
                  <w:szCs w:val="24"/>
                  <w:lang w:eastAsia="zh-CN"/>
                </w:rPr>
                <w:t>transmission with higher priority)</w:t>
              </w:r>
            </w:ins>
            <w:ins w:id="2114" w:author="Ericsson" w:date="2021-04-12T16:37:00Z">
              <w:r w:rsidR="00B07F85">
                <w:rPr>
                  <w:szCs w:val="24"/>
                  <w:lang w:eastAsia="zh-CN"/>
                </w:rPr>
                <w:t>, which means that the UE PSD w</w:t>
              </w:r>
            </w:ins>
            <w:ins w:id="2115" w:author="Ericsson" w:date="2021-04-12T16:41:00Z">
              <w:r w:rsidR="002A2F17">
                <w:rPr>
                  <w:szCs w:val="24"/>
                  <w:lang w:eastAsia="zh-CN"/>
                </w:rPr>
                <w:t xml:space="preserve">ould </w:t>
              </w:r>
            </w:ins>
            <w:ins w:id="2116" w:author="Ericsson" w:date="2021-04-12T16:37:00Z">
              <w:r w:rsidR="00B07F85">
                <w:rPr>
                  <w:szCs w:val="24"/>
                  <w:lang w:eastAsia="zh-CN"/>
                </w:rPr>
                <w:t>be unequal</w:t>
              </w:r>
              <w:r w:rsidR="001824B2">
                <w:rPr>
                  <w:szCs w:val="24"/>
                  <w:lang w:eastAsia="zh-CN"/>
                </w:rPr>
                <w:t xml:space="preserve">. </w:t>
              </w:r>
            </w:ins>
            <w:ins w:id="2117" w:author="Ericsson" w:date="2021-04-12T16:42:00Z">
              <w:r w:rsidR="002A2F17">
                <w:rPr>
                  <w:szCs w:val="24"/>
                  <w:lang w:eastAsia="zh-CN"/>
                </w:rPr>
                <w:t>Regarding</w:t>
              </w:r>
            </w:ins>
            <w:ins w:id="2118" w:author="Ericsson" w:date="2021-04-12T16:38:00Z">
              <w:r w:rsidR="001824B2">
                <w:rPr>
                  <w:szCs w:val="24"/>
                  <w:lang w:eastAsia="zh-CN"/>
                </w:rPr>
                <w:t xml:space="preserve"> </w:t>
              </w:r>
            </w:ins>
            <w:ins w:id="2119" w:author="Ericsson" w:date="2021-04-12T16:42:00Z">
              <w:r w:rsidR="002A2F17">
                <w:rPr>
                  <w:szCs w:val="24"/>
                  <w:lang w:eastAsia="zh-CN"/>
                </w:rPr>
                <w:t xml:space="preserve">compliance with </w:t>
              </w:r>
            </w:ins>
            <w:ins w:id="2120" w:author="Ericsson" w:date="2021-04-12T16:38:00Z">
              <w:r w:rsidR="001824B2">
                <w:rPr>
                  <w:szCs w:val="24"/>
                  <w:lang w:eastAsia="zh-CN"/>
                </w:rPr>
                <w:lastRenderedPageBreak/>
                <w:t>unwanted emissions, t</w:t>
              </w:r>
            </w:ins>
            <w:ins w:id="2121" w:author="Ericsson" w:date="2021-04-12T16:37:00Z">
              <w:r w:rsidR="001824B2">
                <w:rPr>
                  <w:szCs w:val="24"/>
                  <w:lang w:eastAsia="zh-CN"/>
                </w:rPr>
                <w:t>he “equal PSD</w:t>
              </w:r>
            </w:ins>
            <w:ins w:id="2122" w:author="Ericsson" w:date="2021-04-12T16:38:00Z">
              <w:r w:rsidR="001824B2">
                <w:rPr>
                  <w:szCs w:val="24"/>
                  <w:lang w:eastAsia="zh-CN"/>
                </w:rPr>
                <w:t>” case is not the worst case</w:t>
              </w:r>
            </w:ins>
            <w:ins w:id="2123" w:author="Ericsson" w:date="2021-04-12T16:39:00Z">
              <w:r w:rsidR="00D654D7">
                <w:rPr>
                  <w:szCs w:val="24"/>
                  <w:lang w:eastAsia="zh-CN"/>
                </w:rPr>
                <w:t xml:space="preserve"> given </w:t>
              </w:r>
              <w:r w:rsidR="003E602D">
                <w:rPr>
                  <w:szCs w:val="24"/>
                  <w:lang w:eastAsia="zh-CN"/>
                </w:rPr>
                <w:t xml:space="preserve">a total </w:t>
              </w:r>
            </w:ins>
            <w:ins w:id="2124" w:author="Ericsson" w:date="2021-04-12T16:41:00Z">
              <w:r w:rsidR="002A2F17">
                <w:rPr>
                  <w:szCs w:val="24"/>
                  <w:lang w:eastAsia="zh-CN"/>
                </w:rPr>
                <w:t xml:space="preserve">UE </w:t>
              </w:r>
            </w:ins>
            <w:ins w:id="2125" w:author="Ericsson" w:date="2021-04-12T16:39:00Z">
              <w:r w:rsidR="003E602D">
                <w:rPr>
                  <w:szCs w:val="24"/>
                  <w:lang w:eastAsia="zh-CN"/>
                </w:rPr>
                <w:t>output power</w:t>
              </w:r>
            </w:ins>
            <w:ins w:id="2126" w:author="Ericsson" w:date="2021-04-12T16:56:00Z">
              <w:r w:rsidR="00C77DB5">
                <w:rPr>
                  <w:szCs w:val="24"/>
                  <w:lang w:eastAsia="zh-CN"/>
                </w:rPr>
                <w:t xml:space="preserve"> but should nevertheless cover all cases. </w:t>
              </w:r>
            </w:ins>
            <w:ins w:id="2127" w:author="Ericsson" w:date="2021-04-12T16:39:00Z">
              <w:r w:rsidR="003E602D">
                <w:rPr>
                  <w:szCs w:val="24"/>
                  <w:lang w:eastAsia="zh-CN"/>
                </w:rPr>
                <w:t xml:space="preserve">This is </w:t>
              </w:r>
            </w:ins>
            <w:ins w:id="2128" w:author="Ericsson" w:date="2021-04-12T17:15:00Z">
              <w:r w:rsidR="00F97747">
                <w:rPr>
                  <w:szCs w:val="24"/>
                  <w:lang w:eastAsia="zh-CN"/>
                </w:rPr>
                <w:t xml:space="preserve">obviously </w:t>
              </w:r>
            </w:ins>
            <w:ins w:id="2129" w:author="Ericsson" w:date="2021-04-12T16:39:00Z">
              <w:r w:rsidR="003E602D">
                <w:rPr>
                  <w:szCs w:val="24"/>
                  <w:lang w:eastAsia="zh-CN"/>
                </w:rPr>
                <w:t>relevant for the MPR evaluation</w:t>
              </w:r>
            </w:ins>
            <w:ins w:id="2130" w:author="Ericsson" w:date="2021-04-12T16:40:00Z">
              <w:r w:rsidR="00602A3C">
                <w:rPr>
                  <w:szCs w:val="24"/>
                  <w:lang w:eastAsia="zh-CN"/>
                </w:rPr>
                <w:t xml:space="preserve"> </w:t>
              </w:r>
            </w:ins>
            <w:ins w:id="2131" w:author="Ericsson" w:date="2021-04-12T16:42:00Z">
              <w:r w:rsidR="00CE5453">
                <w:rPr>
                  <w:szCs w:val="24"/>
                  <w:lang w:eastAsia="zh-CN"/>
                </w:rPr>
                <w:t xml:space="preserve">for UL CA </w:t>
              </w:r>
            </w:ins>
            <w:ins w:id="2132" w:author="Ericsson" w:date="2021-04-12T16:40:00Z">
              <w:r w:rsidR="00602A3C">
                <w:rPr>
                  <w:szCs w:val="24"/>
                  <w:lang w:eastAsia="zh-CN"/>
                </w:rPr>
                <w:t>an</w:t>
              </w:r>
            </w:ins>
            <w:ins w:id="2133" w:author="Ericsson" w:date="2021-04-12T16:41:00Z">
              <w:r w:rsidR="00602A3C">
                <w:rPr>
                  <w:szCs w:val="24"/>
                  <w:lang w:eastAsia="zh-CN"/>
                </w:rPr>
                <w:t>d hence in the scope of the WID.</w:t>
              </w:r>
            </w:ins>
            <w:ins w:id="2134" w:author="Ericsson" w:date="2021-04-12T16:42:00Z">
              <w:r w:rsidR="00CE5453">
                <w:rPr>
                  <w:szCs w:val="24"/>
                  <w:lang w:eastAsia="zh-CN"/>
                </w:rPr>
                <w:t xml:space="preserve"> </w:t>
              </w:r>
            </w:ins>
          </w:p>
          <w:p w14:paraId="758EA40F" w14:textId="3FC77B73" w:rsidR="00B07F85" w:rsidRDefault="00E87076" w:rsidP="00196A4F">
            <w:pPr>
              <w:spacing w:after="120"/>
              <w:rPr>
                <w:ins w:id="2135" w:author="Ericsson" w:date="2021-04-12T16:57:00Z"/>
                <w:szCs w:val="24"/>
                <w:lang w:eastAsia="zh-CN"/>
              </w:rPr>
            </w:pPr>
            <w:ins w:id="2136" w:author="Ericsson" w:date="2021-04-12T16:56:00Z">
              <w:r>
                <w:rPr>
                  <w:szCs w:val="24"/>
                  <w:lang w:eastAsia="zh-CN"/>
                </w:rPr>
                <w:t xml:space="preserve">Another consequence </w:t>
              </w:r>
            </w:ins>
            <w:ins w:id="2137" w:author="Ericsson" w:date="2021-04-12T16:57:00Z">
              <w:r>
                <w:rPr>
                  <w:szCs w:val="24"/>
                  <w:lang w:eastAsia="zh-CN"/>
                </w:rPr>
                <w:t>of 38.213:</w:t>
              </w:r>
            </w:ins>
            <w:ins w:id="2138"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139" w:author="Ericsson" w:date="2021-04-12T17:16:00Z">
              <w:r w:rsidR="00D22CB8">
                <w:rPr>
                  <w:szCs w:val="24"/>
                  <w:lang w:eastAsia="zh-CN"/>
                </w:rPr>
                <w:t xml:space="preserve">s </w:t>
              </w:r>
            </w:ins>
            <w:ins w:id="2140" w:author="Ericsson" w:date="2021-04-12T16:44:00Z">
              <w:r w:rsidR="00555311">
                <w:rPr>
                  <w:szCs w:val="24"/>
                  <w:lang w:eastAsia="zh-CN"/>
                </w:rPr>
                <w:t>are dropped</w:t>
              </w:r>
            </w:ins>
            <w:ins w:id="2141" w:author="Ericsson" w:date="2021-04-12T16:45:00Z">
              <w:r w:rsidR="00F80BF8">
                <w:rPr>
                  <w:szCs w:val="24"/>
                  <w:lang w:eastAsia="zh-CN"/>
                </w:rPr>
                <w:t xml:space="preserve">, </w:t>
              </w:r>
            </w:ins>
            <w:ins w:id="2142" w:author="Ericsson" w:date="2021-04-12T17:28:00Z">
              <w:r w:rsidR="00E17493">
                <w:rPr>
                  <w:szCs w:val="24"/>
                  <w:lang w:eastAsia="zh-CN"/>
                </w:rPr>
                <w:t>does</w:t>
              </w:r>
            </w:ins>
            <w:ins w:id="2143" w:author="Ericsson" w:date="2021-04-12T16:45:00Z">
              <w:r w:rsidR="00F80BF8">
                <w:rPr>
                  <w:szCs w:val="24"/>
                  <w:lang w:eastAsia="zh-CN"/>
                </w:rPr>
                <w:t xml:space="preserve"> the (higher) MPR for the CA configuration </w:t>
              </w:r>
              <w:r w:rsidR="001E422A">
                <w:rPr>
                  <w:szCs w:val="24"/>
                  <w:lang w:eastAsia="zh-CN"/>
                </w:rPr>
                <w:t>still app</w:t>
              </w:r>
            </w:ins>
            <w:ins w:id="2144" w:author="Ericsson" w:date="2021-04-12T17:29:00Z">
              <w:r w:rsidR="002044E5">
                <w:rPr>
                  <w:szCs w:val="24"/>
                  <w:lang w:eastAsia="zh-CN"/>
                </w:rPr>
                <w:t xml:space="preserve">ly </w:t>
              </w:r>
            </w:ins>
            <w:ins w:id="2145" w:author="Ericsson" w:date="2021-04-12T16:45:00Z">
              <w:r w:rsidR="001E422A">
                <w:rPr>
                  <w:szCs w:val="24"/>
                  <w:lang w:eastAsia="zh-CN"/>
                </w:rPr>
                <w:t>for the remining P</w:t>
              </w:r>
            </w:ins>
            <w:ins w:id="2146" w:author="Ericsson" w:date="2021-04-12T16:52:00Z">
              <w:r w:rsidR="00B8134B">
                <w:rPr>
                  <w:szCs w:val="24"/>
                  <w:lang w:eastAsia="zh-CN"/>
                </w:rPr>
                <w:t>c</w:t>
              </w:r>
              <w:r w:rsidR="00652614">
                <w:rPr>
                  <w:szCs w:val="24"/>
                  <w:lang w:eastAsia="zh-CN"/>
                </w:rPr>
                <w:t>e</w:t>
              </w:r>
            </w:ins>
            <w:ins w:id="2147" w:author="Ericsson" w:date="2021-04-12T16:45:00Z">
              <w:r w:rsidR="001E422A">
                <w:rPr>
                  <w:szCs w:val="24"/>
                  <w:lang w:eastAsia="zh-CN"/>
                </w:rPr>
                <w:t>ll</w:t>
              </w:r>
            </w:ins>
            <w:ins w:id="2148" w:author="Ericsson" w:date="2021-04-12T16:52:00Z">
              <w:r w:rsidR="00FC02CC">
                <w:rPr>
                  <w:szCs w:val="24"/>
                  <w:lang w:eastAsia="zh-CN"/>
                </w:rPr>
                <w:t>?</w:t>
              </w:r>
            </w:ins>
            <w:ins w:id="2149" w:author="Ericsson" w:date="2021-04-12T16:51:00Z">
              <w:r w:rsidR="00FF2365">
                <w:rPr>
                  <w:szCs w:val="24"/>
                  <w:lang w:eastAsia="zh-CN"/>
                </w:rPr>
                <w:t xml:space="preserve"> </w:t>
              </w:r>
            </w:ins>
            <w:ins w:id="2150" w:author="Ericsson" w:date="2021-04-12T16:53:00Z">
              <w:r w:rsidR="00FF4011">
                <w:rPr>
                  <w:szCs w:val="24"/>
                  <w:lang w:eastAsia="zh-CN"/>
                </w:rPr>
                <w:t>S</w:t>
              </w:r>
            </w:ins>
            <w:ins w:id="2151" w:author="Ericsson" w:date="2021-04-12T16:52:00Z">
              <w:r w:rsidR="00FC02CC">
                <w:rPr>
                  <w:szCs w:val="24"/>
                  <w:lang w:eastAsia="zh-CN"/>
                </w:rPr>
                <w:t xml:space="preserve">ee </w:t>
              </w:r>
            </w:ins>
            <w:ins w:id="2152" w:author="Ericsson" w:date="2021-04-12T17:15:00Z">
              <w:r w:rsidR="005F7AF8">
                <w:rPr>
                  <w:szCs w:val="24"/>
                  <w:lang w:eastAsia="zh-CN"/>
                </w:rPr>
                <w:t xml:space="preserve">the </w:t>
              </w:r>
            </w:ins>
            <w:ins w:id="2153" w:author="Ericsson" w:date="2021-04-12T16:52:00Z">
              <w:r w:rsidR="00FC02CC">
                <w:rPr>
                  <w:szCs w:val="24"/>
                  <w:lang w:eastAsia="zh-CN"/>
                </w:rPr>
                <w:t xml:space="preserve">comment </w:t>
              </w:r>
            </w:ins>
            <w:ins w:id="2154" w:author="Ericsson" w:date="2021-04-12T17:16:00Z">
              <w:r w:rsidR="005F7AF8">
                <w:rPr>
                  <w:szCs w:val="24"/>
                  <w:lang w:eastAsia="zh-CN"/>
                </w:rPr>
                <w:t>on</w:t>
              </w:r>
            </w:ins>
            <w:ins w:id="2155" w:author="Ericsson" w:date="2021-04-12T16:43:00Z">
              <w:r w:rsidR="000047D9">
                <w:rPr>
                  <w:szCs w:val="24"/>
                  <w:lang w:eastAsia="zh-CN"/>
                </w:rPr>
                <w:t xml:space="preserve"> sub-topic 2-1-1</w:t>
              </w:r>
            </w:ins>
            <w:ins w:id="2156" w:author="Ericsson" w:date="2021-04-12T16:53:00Z">
              <w:r w:rsidR="00FF4011">
                <w:rPr>
                  <w:szCs w:val="24"/>
                  <w:lang w:eastAsia="zh-CN"/>
                </w:rPr>
                <w:t>.</w:t>
              </w:r>
            </w:ins>
          </w:p>
          <w:p w14:paraId="7C38C629" w14:textId="0CC3BA5F" w:rsidR="00E87076" w:rsidRDefault="000B26B5" w:rsidP="00196A4F">
            <w:pPr>
              <w:spacing w:after="120"/>
              <w:rPr>
                <w:ins w:id="2157" w:author="Ericsson" w:date="2021-04-12T16:37:00Z"/>
                <w:szCs w:val="24"/>
                <w:lang w:eastAsia="zh-CN"/>
              </w:rPr>
            </w:pPr>
            <w:ins w:id="2158" w:author="Ericsson" w:date="2021-04-12T16:59:00Z">
              <w:r>
                <w:rPr>
                  <w:szCs w:val="24"/>
                  <w:lang w:eastAsia="zh-CN"/>
                </w:rPr>
                <w:t>The UE will follow the behaviour specified in 38.213</w:t>
              </w:r>
            </w:ins>
            <w:ins w:id="2159" w:author="Ericsson" w:date="2021-04-12T17:00:00Z">
              <w:r w:rsidR="00EE2F18">
                <w:rPr>
                  <w:szCs w:val="24"/>
                  <w:lang w:eastAsia="zh-CN"/>
                </w:rPr>
                <w:t xml:space="preserve">, this may have an impact on </w:t>
              </w:r>
            </w:ins>
            <w:ins w:id="2160" w:author="Ericsson" w:date="2021-04-12T17:01:00Z">
              <w:r w:rsidR="00A20D7E">
                <w:rPr>
                  <w:szCs w:val="24"/>
                  <w:lang w:eastAsia="zh-CN"/>
                </w:rPr>
                <w:t>M</w:t>
              </w:r>
            </w:ins>
            <w:ins w:id="2161"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62"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63" w:author="Ericsson" w:date="2021-04-12T16:21:00Z"/>
                <w:szCs w:val="24"/>
                <w:lang w:eastAsia="zh-CN"/>
              </w:rPr>
            </w:pPr>
          </w:p>
        </w:tc>
      </w:tr>
      <w:tr w:rsidR="000E058B" w14:paraId="7DF466C3" w14:textId="77777777" w:rsidTr="002978FF">
        <w:trPr>
          <w:ins w:id="2164" w:author="Ville Vintola" w:date="2021-04-12T15:46:00Z"/>
        </w:trPr>
        <w:tc>
          <w:tcPr>
            <w:tcW w:w="1655" w:type="dxa"/>
          </w:tcPr>
          <w:p w14:paraId="0BE9BB21" w14:textId="77777777" w:rsidR="000E058B" w:rsidRDefault="000E058B" w:rsidP="00196A4F">
            <w:pPr>
              <w:spacing w:after="120"/>
              <w:rPr>
                <w:ins w:id="2165" w:author="Ville Vintola" w:date="2021-04-12T15:46:00Z"/>
                <w:rFonts w:eastAsiaTheme="minorEastAsia"/>
                <w:color w:val="0070C0"/>
                <w:lang w:val="en-US" w:eastAsia="zh-CN"/>
              </w:rPr>
            </w:pPr>
            <w:ins w:id="2166" w:author="Ville Vintola" w:date="2021-04-12T15:46:00Z">
              <w:r>
                <w:rPr>
                  <w:rFonts w:eastAsiaTheme="minorEastAsia"/>
                  <w:color w:val="0070C0"/>
                  <w:lang w:val="en-US" w:eastAsia="zh-CN"/>
                </w:rPr>
                <w:lastRenderedPageBreak/>
                <w:t>Qualcomm</w:t>
              </w:r>
            </w:ins>
          </w:p>
        </w:tc>
        <w:tc>
          <w:tcPr>
            <w:tcW w:w="7976" w:type="dxa"/>
          </w:tcPr>
          <w:p w14:paraId="20BC96DD" w14:textId="77777777" w:rsidR="000E058B" w:rsidRDefault="000E058B" w:rsidP="00196A4F">
            <w:pPr>
              <w:spacing w:after="120"/>
              <w:rPr>
                <w:ins w:id="2167" w:author="Ville Vintola" w:date="2021-04-12T15:46:00Z"/>
                <w:szCs w:val="24"/>
                <w:lang w:eastAsia="zh-CN"/>
              </w:rPr>
            </w:pPr>
            <w:ins w:id="2168" w:author="Ville Vintola" w:date="2021-04-12T15:46:00Z">
              <w:r>
                <w:rPr>
                  <w:szCs w:val="24"/>
                  <w:lang w:eastAsia="zh-CN"/>
                </w:rPr>
                <w:t>Not in the scope of the WID</w:t>
              </w:r>
            </w:ins>
          </w:p>
        </w:tc>
      </w:tr>
      <w:tr w:rsidR="00B8134B" w14:paraId="675FDB26" w14:textId="77777777" w:rsidTr="002978FF">
        <w:trPr>
          <w:ins w:id="2169" w:author="Huawei" w:date="2021-04-13T22:59:00Z"/>
        </w:trPr>
        <w:tc>
          <w:tcPr>
            <w:tcW w:w="1655" w:type="dxa"/>
          </w:tcPr>
          <w:p w14:paraId="2B1AC36F" w14:textId="44838D16" w:rsidR="00B8134B" w:rsidRDefault="00B8134B" w:rsidP="00196A4F">
            <w:pPr>
              <w:spacing w:after="120"/>
              <w:rPr>
                <w:ins w:id="2170" w:author="Huawei" w:date="2021-04-13T22:59:00Z"/>
                <w:rFonts w:eastAsiaTheme="minorEastAsia"/>
                <w:color w:val="0070C0"/>
                <w:lang w:val="en-US" w:eastAsia="zh-CN"/>
              </w:rPr>
            </w:pPr>
            <w:ins w:id="2171"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172" w:author="Huawei" w:date="2021-04-13T22:59:00Z"/>
                <w:rFonts w:eastAsiaTheme="minorEastAsia"/>
                <w:szCs w:val="24"/>
                <w:lang w:eastAsia="zh-CN"/>
                <w:rPrChange w:id="2173" w:author="Huawei" w:date="2021-04-13T22:59:00Z">
                  <w:rPr>
                    <w:ins w:id="2174" w:author="Huawei" w:date="2021-04-13T22:59:00Z"/>
                    <w:szCs w:val="24"/>
                    <w:lang w:eastAsia="zh-CN"/>
                  </w:rPr>
                </w:rPrChange>
              </w:rPr>
            </w:pPr>
            <w:ins w:id="2175" w:author="Huawei" w:date="2021-04-13T22:59:00Z">
              <w:r>
                <w:rPr>
                  <w:rFonts w:eastAsiaTheme="minorEastAsia"/>
                  <w:szCs w:val="24"/>
                  <w:lang w:eastAsia="zh-CN"/>
                </w:rPr>
                <w:t>We think it is not in the scope currently.</w:t>
              </w:r>
            </w:ins>
          </w:p>
        </w:tc>
      </w:tr>
      <w:tr w:rsidR="00D806B9" w14:paraId="16466D83" w14:textId="77777777" w:rsidTr="002978FF">
        <w:trPr>
          <w:ins w:id="2176" w:author="Umeda, Hiromasa (Nokia - JP/Tokyo)" w:date="2021-04-14T10:48:00Z"/>
        </w:trPr>
        <w:tc>
          <w:tcPr>
            <w:tcW w:w="1655" w:type="dxa"/>
          </w:tcPr>
          <w:p w14:paraId="63F78592" w14:textId="03282159" w:rsidR="00D806B9" w:rsidRDefault="00D806B9" w:rsidP="00D806B9">
            <w:pPr>
              <w:spacing w:after="120"/>
              <w:rPr>
                <w:ins w:id="2177" w:author="Umeda, Hiromasa (Nokia - JP/Tokyo)" w:date="2021-04-14T10:48:00Z"/>
                <w:rFonts w:eastAsiaTheme="minorEastAsia"/>
                <w:color w:val="0070C0"/>
                <w:lang w:val="en-US" w:eastAsia="zh-CN"/>
              </w:rPr>
            </w:pPr>
            <w:ins w:id="2178"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79" w:author="Umeda, Hiromasa (Nokia - JP/Tokyo)" w:date="2021-04-14T10:48:00Z"/>
                <w:rFonts w:eastAsiaTheme="minorEastAsia"/>
                <w:szCs w:val="24"/>
                <w:lang w:eastAsia="zh-CN"/>
              </w:rPr>
            </w:pPr>
            <w:ins w:id="2180" w:author="Umeda, Hiromasa (Nokia - JP/Tokyo)" w:date="2021-04-14T10:48:00Z">
              <w:r>
                <w:rPr>
                  <w:szCs w:val="24"/>
                  <w:lang w:eastAsia="zh-CN"/>
                </w:rPr>
                <w:t>Better to be discussed in the single placement.</w:t>
              </w:r>
            </w:ins>
          </w:p>
        </w:tc>
      </w:tr>
      <w:tr w:rsidR="002978FF" w14:paraId="1FAEDF33" w14:textId="77777777" w:rsidTr="002978FF">
        <w:trPr>
          <w:ins w:id="2181" w:author="Sanjun Feng(vivo)" w:date="2021-04-14T11:19:00Z"/>
        </w:trPr>
        <w:tc>
          <w:tcPr>
            <w:tcW w:w="1655" w:type="dxa"/>
          </w:tcPr>
          <w:p w14:paraId="2FAEFE4A" w14:textId="3C8E6F71" w:rsidR="002978FF" w:rsidRDefault="002978FF" w:rsidP="002978FF">
            <w:pPr>
              <w:spacing w:after="120"/>
              <w:rPr>
                <w:ins w:id="2182" w:author="Sanjun Feng(vivo)" w:date="2021-04-14T11:19:00Z"/>
                <w:rFonts w:eastAsiaTheme="minorEastAsia"/>
                <w:color w:val="0070C0"/>
                <w:lang w:val="en-US" w:eastAsia="zh-CN"/>
              </w:rPr>
            </w:pPr>
            <w:ins w:id="2183"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84" w:author="Sanjun Feng(vivo)" w:date="2021-04-14T11:19:00Z"/>
                <w:szCs w:val="24"/>
                <w:lang w:eastAsia="zh-CN"/>
              </w:rPr>
            </w:pPr>
            <w:ins w:id="2185"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86" w:author="Apple" w:date="2021-04-14T08:41:00Z"/>
        </w:trPr>
        <w:tc>
          <w:tcPr>
            <w:tcW w:w="1655" w:type="dxa"/>
          </w:tcPr>
          <w:p w14:paraId="22D3263D" w14:textId="2DAB3300" w:rsidR="00F032F9" w:rsidRDefault="00F032F9" w:rsidP="002978FF">
            <w:pPr>
              <w:spacing w:after="120"/>
              <w:rPr>
                <w:ins w:id="2187" w:author="Apple" w:date="2021-04-14T08:41:00Z"/>
                <w:rFonts w:eastAsiaTheme="minorEastAsia"/>
                <w:color w:val="0070C0"/>
                <w:lang w:val="en-US" w:eastAsia="zh-CN"/>
              </w:rPr>
            </w:pPr>
            <w:ins w:id="2188"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89" w:author="Apple" w:date="2021-04-14T08:41:00Z"/>
                <w:rFonts w:eastAsiaTheme="minorEastAsia"/>
                <w:szCs w:val="24"/>
                <w:lang w:eastAsia="zh-CN"/>
              </w:rPr>
            </w:pPr>
            <w:ins w:id="2190"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91"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92"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f7"/>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93" w:author="OPPO" w:date="2021-04-12T18:40:00Z">
              <w:r>
                <w:rPr>
                  <w:rFonts w:eastAsiaTheme="minorEastAsia"/>
                  <w:color w:val="0070C0"/>
                  <w:lang w:val="en-US" w:eastAsia="zh-CN"/>
                </w:rPr>
                <w:t>OPPO</w:t>
              </w:r>
            </w:ins>
            <w:del w:id="2194"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95"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96" w:author="Ericsson" w:date="2021-04-12T16:22:00Z"/>
        </w:trPr>
        <w:tc>
          <w:tcPr>
            <w:tcW w:w="1236" w:type="dxa"/>
          </w:tcPr>
          <w:p w14:paraId="09379485" w14:textId="77777777" w:rsidR="00731521" w:rsidRDefault="00731521" w:rsidP="00196A4F">
            <w:pPr>
              <w:spacing w:after="120"/>
              <w:rPr>
                <w:ins w:id="2197" w:author="Ericsson" w:date="2021-04-12T16:22:00Z"/>
                <w:rFonts w:eastAsiaTheme="minorEastAsia"/>
                <w:color w:val="0070C0"/>
                <w:lang w:val="en-US" w:eastAsia="zh-CN"/>
              </w:rPr>
            </w:pPr>
            <w:ins w:id="2198"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199" w:author="Ericsson" w:date="2021-04-12T16:35:00Z"/>
                <w:rFonts w:eastAsiaTheme="minorEastAsia"/>
                <w:color w:val="0070C0"/>
                <w:lang w:val="en-US" w:eastAsia="zh-CN"/>
              </w:rPr>
            </w:pPr>
            <w:ins w:id="2200" w:author="Ericsson" w:date="2021-04-12T16:22:00Z">
              <w:r>
                <w:rPr>
                  <w:rFonts w:eastAsiaTheme="minorEastAsia"/>
                  <w:color w:val="0070C0"/>
                  <w:lang w:val="en-US" w:eastAsia="zh-CN"/>
                </w:rPr>
                <w:t>This is a RAN d</w:t>
              </w:r>
            </w:ins>
            <w:ins w:id="2201" w:author="Ericsson" w:date="2021-04-12T16:23:00Z">
              <w:r>
                <w:rPr>
                  <w:rFonts w:eastAsiaTheme="minorEastAsia"/>
                  <w:color w:val="0070C0"/>
                  <w:lang w:val="en-US" w:eastAsia="zh-CN"/>
                </w:rPr>
                <w:t xml:space="preserve">iscussion but </w:t>
              </w:r>
            </w:ins>
            <w:ins w:id="2202" w:author="Ericsson" w:date="2021-04-12T16:28:00Z">
              <w:r w:rsidR="00D57834">
                <w:rPr>
                  <w:rFonts w:eastAsiaTheme="minorEastAsia"/>
                  <w:color w:val="0070C0"/>
                  <w:lang w:val="en-US" w:eastAsia="zh-CN"/>
                </w:rPr>
                <w:t xml:space="preserve">the same issues in conformance tests </w:t>
              </w:r>
            </w:ins>
            <w:ins w:id="2203" w:author="Ericsson" w:date="2021-04-12T16:30:00Z">
              <w:r w:rsidR="008556EC">
                <w:rPr>
                  <w:rFonts w:eastAsiaTheme="minorEastAsia"/>
                  <w:color w:val="0070C0"/>
                  <w:lang w:val="en-US" w:eastAsia="zh-CN"/>
                </w:rPr>
                <w:t xml:space="preserve">for FR1 </w:t>
              </w:r>
            </w:ins>
            <w:ins w:id="2204" w:author="Ericsson" w:date="2021-04-12T16:28:00Z">
              <w:r w:rsidR="00D57834">
                <w:rPr>
                  <w:rFonts w:eastAsiaTheme="minorEastAsia"/>
                  <w:color w:val="0070C0"/>
                  <w:lang w:val="en-US" w:eastAsia="zh-CN"/>
                </w:rPr>
                <w:t xml:space="preserve">– and </w:t>
              </w:r>
            </w:ins>
            <w:ins w:id="2205" w:author="Ericsson" w:date="2021-04-12T17:14:00Z">
              <w:r w:rsidR="00895CF4">
                <w:rPr>
                  <w:rFonts w:eastAsiaTheme="minorEastAsia"/>
                  <w:color w:val="0070C0"/>
                  <w:lang w:val="en-US" w:eastAsia="zh-CN"/>
                </w:rPr>
                <w:t xml:space="preserve">in the field </w:t>
              </w:r>
            </w:ins>
            <w:ins w:id="2206" w:author="Ericsson" w:date="2021-04-12T17:26:00Z">
              <w:r w:rsidR="002920F9">
                <w:rPr>
                  <w:rFonts w:eastAsiaTheme="minorEastAsia"/>
                  <w:color w:val="0070C0"/>
                  <w:lang w:val="en-US" w:eastAsia="zh-CN"/>
                </w:rPr>
                <w:t>(</w:t>
              </w:r>
            </w:ins>
            <w:ins w:id="2207"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208" w:author="Ericsson" w:date="2021-04-12T17:26:00Z">
              <w:r w:rsidR="002920F9">
                <w:rPr>
                  <w:rFonts w:eastAsiaTheme="minorEastAsia"/>
                  <w:color w:val="0070C0"/>
                  <w:lang w:val="en-US" w:eastAsia="zh-CN"/>
                </w:rPr>
                <w:t>)</w:t>
              </w:r>
            </w:ins>
            <w:ins w:id="2209" w:author="Ericsson" w:date="2021-04-12T16:28:00Z">
              <w:r w:rsidR="0017620E">
                <w:rPr>
                  <w:rFonts w:eastAsiaTheme="minorEastAsia"/>
                  <w:color w:val="0070C0"/>
                  <w:lang w:val="en-US" w:eastAsia="zh-CN"/>
                </w:rPr>
                <w:t xml:space="preserve"> – as for the </w:t>
              </w:r>
            </w:ins>
            <w:ins w:id="2210" w:author="Ericsson" w:date="2021-04-12T17:02:00Z">
              <w:r w:rsidR="006347B7">
                <w:rPr>
                  <w:rFonts w:eastAsiaTheme="minorEastAsia"/>
                  <w:color w:val="0070C0"/>
                  <w:lang w:val="en-US" w:eastAsia="zh-CN"/>
                </w:rPr>
                <w:t xml:space="preserve">corresponding </w:t>
              </w:r>
            </w:ins>
            <w:ins w:id="2211" w:author="Ericsson" w:date="2021-04-12T16:28:00Z">
              <w:r w:rsidR="0017620E">
                <w:rPr>
                  <w:rFonts w:eastAsiaTheme="minorEastAsia"/>
                  <w:color w:val="0070C0"/>
                  <w:lang w:val="en-US" w:eastAsia="zh-CN"/>
                </w:rPr>
                <w:t>FR2 case.</w:t>
              </w:r>
            </w:ins>
            <w:ins w:id="2212" w:author="Ericsson" w:date="2021-04-12T16:29:00Z">
              <w:r w:rsidR="0017620E">
                <w:rPr>
                  <w:rFonts w:eastAsiaTheme="minorEastAsia"/>
                  <w:color w:val="0070C0"/>
                  <w:lang w:val="en-US" w:eastAsia="zh-CN"/>
                </w:rPr>
                <w:t xml:space="preserve"> </w:t>
              </w:r>
            </w:ins>
            <w:ins w:id="2213"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214" w:author="Ericsson" w:date="2021-04-12T16:30:00Z"/>
                <w:rFonts w:eastAsiaTheme="minorEastAsia"/>
                <w:color w:val="0070C0"/>
                <w:lang w:val="en-US" w:eastAsia="zh-CN"/>
              </w:rPr>
            </w:pPr>
            <w:ins w:id="2215"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216"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217" w:author="Ericsson" w:date="2021-04-12T16:22:00Z"/>
                <w:rFonts w:eastAsiaTheme="minorEastAsia"/>
                <w:color w:val="0070C0"/>
                <w:lang w:val="en-US" w:eastAsia="zh-CN"/>
              </w:rPr>
            </w:pPr>
          </w:p>
        </w:tc>
      </w:tr>
      <w:tr w:rsidR="000E058B" w14:paraId="45F8DB10" w14:textId="77777777" w:rsidTr="00196A4F">
        <w:trPr>
          <w:ins w:id="2218" w:author="Ville Vintola" w:date="2021-04-12T15:46:00Z"/>
        </w:trPr>
        <w:tc>
          <w:tcPr>
            <w:tcW w:w="1236" w:type="dxa"/>
          </w:tcPr>
          <w:p w14:paraId="312A3697" w14:textId="77777777" w:rsidR="000E058B" w:rsidRDefault="000E058B" w:rsidP="00196A4F">
            <w:pPr>
              <w:spacing w:after="120"/>
              <w:rPr>
                <w:ins w:id="2219" w:author="Ville Vintola" w:date="2021-04-12T15:46:00Z"/>
                <w:rFonts w:eastAsiaTheme="minorEastAsia"/>
                <w:color w:val="0070C0"/>
                <w:lang w:val="en-US" w:eastAsia="zh-CN"/>
              </w:rPr>
            </w:pPr>
            <w:ins w:id="2220"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221" w:author="Ville Vintola" w:date="2021-04-12T15:46:00Z"/>
                <w:rFonts w:eastAsiaTheme="minorEastAsia"/>
                <w:color w:val="0070C0"/>
                <w:lang w:val="en-US" w:eastAsia="zh-CN"/>
              </w:rPr>
            </w:pPr>
            <w:ins w:id="2222" w:author="Ville Vintola" w:date="2021-04-12T15:46:00Z">
              <w:r>
                <w:rPr>
                  <w:rFonts w:eastAsiaTheme="minorEastAsia"/>
                  <w:color w:val="0070C0"/>
                  <w:lang w:val="en-US" w:eastAsia="zh-CN"/>
                </w:rPr>
                <w:t>Previously, Ericson comment was tha</w:t>
              </w:r>
            </w:ins>
            <w:ins w:id="2223"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224" w:author="Huawei" w:date="2021-04-13T23:00:00Z"/>
        </w:trPr>
        <w:tc>
          <w:tcPr>
            <w:tcW w:w="1236" w:type="dxa"/>
          </w:tcPr>
          <w:p w14:paraId="00B5F92C" w14:textId="66680825" w:rsidR="00277323" w:rsidRDefault="00277323" w:rsidP="00196A4F">
            <w:pPr>
              <w:spacing w:after="120"/>
              <w:rPr>
                <w:ins w:id="2225" w:author="Huawei" w:date="2021-04-13T23:00:00Z"/>
                <w:rFonts w:eastAsiaTheme="minorEastAsia"/>
                <w:color w:val="0070C0"/>
                <w:lang w:val="en-US" w:eastAsia="zh-CN"/>
              </w:rPr>
            </w:pPr>
            <w:ins w:id="2226"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227" w:author="Huawei" w:date="2021-04-13T23:01:00Z"/>
                <w:rFonts w:eastAsiaTheme="minorEastAsia"/>
                <w:color w:val="0070C0"/>
                <w:lang w:val="en-US" w:eastAsia="zh-CN"/>
              </w:rPr>
            </w:pPr>
            <w:ins w:id="2228"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229"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230" w:author="Huawei" w:date="2021-04-13T23:00:00Z"/>
                <w:rFonts w:eastAsiaTheme="minorEastAsia"/>
                <w:color w:val="0070C0"/>
                <w:lang w:val="en-US" w:eastAsia="zh-CN"/>
              </w:rPr>
            </w:pPr>
            <w:ins w:id="2231"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232" w:author="Sanjun Feng(vivo)" w:date="2021-04-14T11:19:00Z"/>
        </w:trPr>
        <w:tc>
          <w:tcPr>
            <w:tcW w:w="1236" w:type="dxa"/>
          </w:tcPr>
          <w:p w14:paraId="1CD35123" w14:textId="0A9EBABF" w:rsidR="002978FF" w:rsidRDefault="002978FF" w:rsidP="002978FF">
            <w:pPr>
              <w:spacing w:after="120"/>
              <w:rPr>
                <w:ins w:id="2233" w:author="Sanjun Feng(vivo)" w:date="2021-04-14T11:19:00Z"/>
                <w:rFonts w:eastAsiaTheme="minorEastAsia"/>
                <w:color w:val="0070C0"/>
                <w:lang w:val="en-US" w:eastAsia="zh-CN"/>
              </w:rPr>
            </w:pPr>
            <w:ins w:id="2234"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235" w:author="Sanjun Feng(vivo)" w:date="2021-04-14T11:19:00Z"/>
                <w:rFonts w:eastAsiaTheme="minorEastAsia"/>
                <w:color w:val="0070C0"/>
                <w:lang w:val="en-US" w:eastAsia="zh-CN"/>
              </w:rPr>
            </w:pPr>
            <w:ins w:id="2236"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237" w:author="Apple" w:date="2021-04-14T08:41:00Z"/>
        </w:trPr>
        <w:tc>
          <w:tcPr>
            <w:tcW w:w="1236" w:type="dxa"/>
          </w:tcPr>
          <w:p w14:paraId="25E33BCD" w14:textId="4CA560D7" w:rsidR="00F032F9" w:rsidRDefault="00F032F9" w:rsidP="00F032F9">
            <w:pPr>
              <w:spacing w:after="120"/>
              <w:rPr>
                <w:ins w:id="2238" w:author="Apple" w:date="2021-04-14T08:41:00Z"/>
                <w:rFonts w:eastAsiaTheme="minorEastAsia"/>
                <w:color w:val="0070C0"/>
                <w:lang w:val="en-US" w:eastAsia="zh-CN"/>
              </w:rPr>
            </w:pPr>
            <w:ins w:id="2239"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40" w:author="Apple" w:date="2021-04-14T08:41:00Z"/>
                <w:rFonts w:eastAsiaTheme="minorEastAsia"/>
                <w:color w:val="0070C0"/>
                <w:lang w:val="en-US" w:eastAsia="zh-CN"/>
              </w:rPr>
            </w:pPr>
            <w:ins w:id="2241"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42"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43"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44"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45"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46" w:author="Huawei" w:date="2021-04-14T21:31:00Z"/>
                <w:rFonts w:eastAsiaTheme="minorEastAsia"/>
                <w:color w:val="0070C0"/>
                <w:lang w:val="en-US" w:eastAsia="zh-CN"/>
              </w:rPr>
            </w:pPr>
            <w:ins w:id="2247"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48" w:author="Huawei" w:date="2021-04-14T21:33:00Z"/>
                <w:rFonts w:eastAsiaTheme="minorEastAsia"/>
                <w:color w:val="0070C0"/>
                <w:lang w:val="en-US" w:eastAsia="zh-CN"/>
              </w:rPr>
            </w:pPr>
            <w:ins w:id="2249" w:author="Huawei" w:date="2021-04-14T21:33:00Z">
              <w:r w:rsidRPr="00CC3A44">
                <w:rPr>
                  <w:rFonts w:eastAsiaTheme="minorEastAsia"/>
                  <w:bCs/>
                  <w:color w:val="0070C0"/>
                  <w:lang w:val="en-US" w:eastAsia="zh-CN"/>
                  <w:rPrChange w:id="2250"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51" w:author="Huawei" w:date="2021-04-14T21:33:00Z"/>
                <w:rFonts w:eastAsiaTheme="minorEastAsia"/>
                <w:color w:val="0070C0"/>
                <w:lang w:val="en-US" w:eastAsia="zh-CN"/>
              </w:rPr>
            </w:pPr>
            <w:ins w:id="2252" w:author="Huawei" w:date="2021-04-14T21:33:00Z">
              <w:r w:rsidRPr="00CC3A44">
                <w:rPr>
                  <w:rFonts w:eastAsiaTheme="minorEastAsia"/>
                  <w:bCs/>
                  <w:color w:val="0070C0"/>
                  <w:lang w:val="en-US" w:eastAsia="zh-CN"/>
                  <w:rPrChange w:id="2253"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54"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55" w:author="Huawei" w:date="2021-04-14T21:33:00Z"/>
        </w:trPr>
        <w:tc>
          <w:tcPr>
            <w:tcW w:w="1242" w:type="dxa"/>
          </w:tcPr>
          <w:p w14:paraId="12126BD6" w14:textId="712492EB" w:rsidR="00CC3A44" w:rsidRPr="00045592" w:rsidRDefault="00CC3A44" w:rsidP="005D0C70">
            <w:pPr>
              <w:rPr>
                <w:ins w:id="2256" w:author="Huawei" w:date="2021-04-14T21:33:00Z"/>
                <w:rFonts w:eastAsiaTheme="minorEastAsia"/>
                <w:b/>
                <w:bCs/>
                <w:color w:val="0070C0"/>
                <w:lang w:val="en-US" w:eastAsia="zh-CN"/>
              </w:rPr>
            </w:pPr>
            <w:ins w:id="2257"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58" w:author="Huawei" w:date="2021-04-14T21:36:00Z"/>
                <w:lang w:val="en-US" w:eastAsia="zh-CN"/>
              </w:rPr>
            </w:pPr>
            <w:ins w:id="2259"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60" w:author="Huawei" w:date="2021-04-14T21:38:00Z"/>
                <w:rFonts w:eastAsiaTheme="minorEastAsia"/>
                <w:color w:val="0070C0"/>
                <w:lang w:val="en-US" w:eastAsia="zh-CN"/>
              </w:rPr>
            </w:pPr>
            <w:ins w:id="2261" w:author="Huawei" w:date="2021-04-14T21:38:00Z">
              <w:r>
                <w:rPr>
                  <w:rFonts w:eastAsiaTheme="minorEastAsia"/>
                  <w:color w:val="0070C0"/>
                  <w:lang w:val="en-US" w:eastAsia="zh-CN"/>
                </w:rPr>
                <w:t>Tentative agreement:</w:t>
              </w:r>
            </w:ins>
          </w:p>
          <w:p w14:paraId="65ADC560" w14:textId="402E098B" w:rsidR="007E7D31" w:rsidRDefault="007E7D31" w:rsidP="005D0C70">
            <w:pPr>
              <w:rPr>
                <w:ins w:id="2262" w:author="Huawei" w:date="2021-04-14T21:36:00Z"/>
                <w:rFonts w:eastAsiaTheme="minorEastAsia"/>
                <w:color w:val="0070C0"/>
                <w:lang w:val="en-US" w:eastAsia="zh-CN"/>
              </w:rPr>
            </w:pPr>
            <w:ins w:id="2263"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64" w:author="Huawei" w:date="2021-04-14T21:36:00Z"/>
                <w:lang w:val="sv-SE" w:eastAsia="zh-CN"/>
              </w:rPr>
            </w:pPr>
            <w:ins w:id="2265"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66" w:author="Huawei" w:date="2021-04-14T21:39:00Z"/>
                <w:rFonts w:eastAsiaTheme="minorEastAsia"/>
                <w:color w:val="0070C0"/>
                <w:lang w:val="en-US" w:eastAsia="zh-CN"/>
              </w:rPr>
            </w:pPr>
            <w:ins w:id="2267"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68" w:author="Huawei" w:date="2021-04-14T21:33:00Z"/>
                <w:rFonts w:eastAsiaTheme="minorEastAsia"/>
                <w:color w:val="0070C0"/>
                <w:lang w:val="en-US" w:eastAsia="zh-CN"/>
              </w:rPr>
            </w:pPr>
          </w:p>
        </w:tc>
      </w:tr>
      <w:tr w:rsidR="007E7D31" w14:paraId="1114FE32" w14:textId="77777777" w:rsidTr="005D0C70">
        <w:trPr>
          <w:ins w:id="2269" w:author="Huawei" w:date="2021-04-14T21:39:00Z"/>
        </w:trPr>
        <w:tc>
          <w:tcPr>
            <w:tcW w:w="1242" w:type="dxa"/>
          </w:tcPr>
          <w:p w14:paraId="72183ADD" w14:textId="72F40003" w:rsidR="007E7D31" w:rsidRPr="00045592" w:rsidRDefault="007E7D31" w:rsidP="005D0C70">
            <w:pPr>
              <w:rPr>
                <w:ins w:id="2270" w:author="Huawei" w:date="2021-04-14T21:39:00Z"/>
                <w:rFonts w:eastAsiaTheme="minorEastAsia"/>
                <w:b/>
                <w:bCs/>
                <w:color w:val="0070C0"/>
                <w:lang w:val="en-US" w:eastAsia="zh-CN"/>
              </w:rPr>
            </w:pPr>
            <w:ins w:id="2271"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272" w:author="Huawei" w:date="2021-04-14T21:40:00Z"/>
                <w:lang w:val="sv-SE" w:eastAsia="zh-CN"/>
              </w:rPr>
            </w:pPr>
            <w:ins w:id="2273"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274" w:author="Huawei" w:date="2021-04-14T21:40:00Z"/>
                <w:rFonts w:eastAsiaTheme="minorEastAsia"/>
                <w:u w:val="single"/>
                <w:lang w:eastAsia="zh-CN"/>
              </w:rPr>
            </w:pPr>
            <w:ins w:id="2275"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276" w:author="Huawei" w:date="2021-04-14T21:40:00Z"/>
                <w:lang w:val="sv-SE" w:eastAsia="zh-CN"/>
              </w:rPr>
            </w:pPr>
            <w:ins w:id="2277"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278" w:author="Huawei" w:date="2021-04-14T21:41:00Z"/>
                <w:rFonts w:eastAsiaTheme="minorEastAsia"/>
                <w:color w:val="0070C0"/>
                <w:lang w:val="en-US" w:eastAsia="zh-CN"/>
              </w:rPr>
              <w:pPrChange w:id="2279" w:author="Unknown" w:date="2021-04-14T21:41:00Z">
                <w:pPr>
                  <w:pStyle w:val="aff8"/>
                  <w:numPr>
                    <w:ilvl w:val="1"/>
                    <w:numId w:val="4"/>
                  </w:numPr>
                  <w:overflowPunct/>
                  <w:autoSpaceDE/>
                  <w:autoSpaceDN/>
                  <w:adjustRightInd/>
                  <w:spacing w:after="120"/>
                  <w:ind w:left="1440" w:firstLineChars="0" w:hanging="360"/>
                  <w:textAlignment w:val="auto"/>
                </w:pPr>
              </w:pPrChange>
            </w:pPr>
            <w:ins w:id="2280"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281" w:author="Huawei" w:date="2021-04-14T21:41:00Z"/>
                <w:rFonts w:eastAsiaTheme="minorEastAsia"/>
                <w:color w:val="0070C0"/>
                <w:lang w:val="en-US" w:eastAsia="zh-CN"/>
                <w:rPrChange w:id="2282" w:author="Huawei" w:date="2021-04-14T21:41:00Z">
                  <w:rPr>
                    <w:ins w:id="2283" w:author="Huawei" w:date="2021-04-14T21:41:00Z"/>
                    <w:lang w:eastAsia="zh-CN"/>
                  </w:rPr>
                </w:rPrChange>
              </w:rPr>
              <w:pPrChange w:id="2284" w:author="Unknown" w:date="2021-04-14T21:41:00Z">
                <w:pPr>
                  <w:pStyle w:val="aff8"/>
                  <w:numPr>
                    <w:ilvl w:val="1"/>
                    <w:numId w:val="4"/>
                  </w:numPr>
                  <w:overflowPunct/>
                  <w:autoSpaceDE/>
                  <w:autoSpaceDN/>
                  <w:adjustRightInd/>
                  <w:spacing w:after="120"/>
                  <w:ind w:left="1440" w:firstLineChars="0" w:hanging="360"/>
                  <w:textAlignment w:val="auto"/>
                </w:pPr>
              </w:pPrChange>
            </w:pPr>
            <w:ins w:id="2285" w:author="Huawei" w:date="2021-04-14T21:41:00Z">
              <w:r w:rsidRPr="007E7D31">
                <w:rPr>
                  <w:rFonts w:eastAsia="宋体"/>
                  <w:szCs w:val="24"/>
                  <w:lang w:eastAsia="zh-CN"/>
                  <w:rPrChange w:id="2286"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87" w:author="Huawei" w:date="2021-04-14T21:39:00Z"/>
                <w:rFonts w:eastAsiaTheme="minorEastAsia"/>
                <w:b/>
                <w:u w:val="single"/>
                <w:lang w:eastAsia="zh-CN"/>
                <w:rPrChange w:id="2288" w:author="Huawei" w:date="2021-04-14T21:40:00Z">
                  <w:rPr>
                    <w:ins w:id="2289" w:author="Huawei" w:date="2021-04-14T21:39:00Z"/>
                    <w:b/>
                    <w:u w:val="single"/>
                    <w:lang w:eastAsia="ko-KR"/>
                  </w:rPr>
                </w:rPrChange>
              </w:rPr>
            </w:pPr>
          </w:p>
        </w:tc>
      </w:tr>
      <w:tr w:rsidR="007E7D31" w14:paraId="3AC18C91" w14:textId="77777777" w:rsidTr="005D0C70">
        <w:trPr>
          <w:ins w:id="2290" w:author="Huawei" w:date="2021-04-14T21:41:00Z"/>
        </w:trPr>
        <w:tc>
          <w:tcPr>
            <w:tcW w:w="1242" w:type="dxa"/>
          </w:tcPr>
          <w:p w14:paraId="1B35A003" w14:textId="100E4A20" w:rsidR="007E7D31" w:rsidRPr="00045592" w:rsidRDefault="007E7D31" w:rsidP="005D0C70">
            <w:pPr>
              <w:rPr>
                <w:ins w:id="2291" w:author="Huawei" w:date="2021-04-14T21:41:00Z"/>
                <w:rFonts w:eastAsiaTheme="minorEastAsia"/>
                <w:b/>
                <w:bCs/>
                <w:color w:val="0070C0"/>
                <w:lang w:val="en-US" w:eastAsia="zh-CN"/>
              </w:rPr>
            </w:pPr>
            <w:ins w:id="2292"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93"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94" w:author="Huawei" w:date="2021-04-14T21:42:00Z"/>
                <w:lang w:val="en-US" w:eastAsia="zh-CN"/>
              </w:rPr>
            </w:pPr>
            <w:ins w:id="2295"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296" w:author="Huawei" w:date="2021-04-14T21:42:00Z"/>
                <w:lang w:val="en-US" w:eastAsia="zh-CN"/>
              </w:rPr>
            </w:pPr>
            <w:ins w:id="2297"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298" w:author="Huawei" w:date="2021-04-14T21:41:00Z"/>
                <w:u w:val="single"/>
                <w:lang w:val="en-US" w:eastAsia="ko-KR"/>
                <w:rPrChange w:id="2299" w:author="Huawei" w:date="2021-04-14T21:44:00Z">
                  <w:rPr>
                    <w:ins w:id="2300" w:author="Huawei" w:date="2021-04-14T21:41:00Z"/>
                    <w:b/>
                    <w:u w:val="single"/>
                    <w:lang w:eastAsia="ko-KR"/>
                  </w:rPr>
                </w:rPrChange>
              </w:rPr>
            </w:pPr>
            <w:ins w:id="2301" w:author="Huawei" w:date="2021-04-14T21:43:00Z">
              <w:r w:rsidRPr="007E7D31">
                <w:rPr>
                  <w:u w:val="single"/>
                  <w:lang w:val="en-US" w:eastAsia="ko-KR"/>
                  <w:rPrChange w:id="2302" w:author="Huawei" w:date="2021-04-14T21:44:00Z">
                    <w:rPr>
                      <w:b/>
                      <w:u w:val="single"/>
                      <w:lang w:val="en-US" w:eastAsia="ko-KR"/>
                    </w:rPr>
                  </w:rPrChange>
                </w:rPr>
                <w:t xml:space="preserve">It is not easy to have agreement on this issue, recommend to discuss in </w:t>
              </w:r>
            </w:ins>
            <w:ins w:id="2303" w:author="Huawei" w:date="2021-04-14T21:44:00Z">
              <w:r w:rsidRPr="007E7D31">
                <w:rPr>
                  <w:u w:val="single"/>
                  <w:lang w:val="en-US" w:eastAsia="ko-KR"/>
                  <w:rPrChange w:id="2304" w:author="Huawei" w:date="2021-04-14T21:44:00Z">
                    <w:rPr>
                      <w:b/>
                      <w:u w:val="single"/>
                      <w:lang w:val="en-US" w:eastAsia="ko-KR"/>
                    </w:rPr>
                  </w:rPrChange>
                </w:rPr>
                <w:t xml:space="preserve">the </w:t>
              </w:r>
            </w:ins>
            <w:ins w:id="2305" w:author="Huawei" w:date="2021-04-14T21:43:00Z">
              <w:r w:rsidRPr="007E7D31">
                <w:rPr>
                  <w:u w:val="single"/>
                  <w:lang w:val="en-US" w:eastAsia="ko-KR"/>
                  <w:rPrChange w:id="2306" w:author="Huawei" w:date="2021-04-14T21:44:00Z">
                    <w:rPr>
                      <w:b/>
                      <w:u w:val="single"/>
                      <w:lang w:val="en-US" w:eastAsia="ko-KR"/>
                    </w:rPr>
                  </w:rPrChange>
                </w:rPr>
                <w:t xml:space="preserve">next </w:t>
              </w:r>
            </w:ins>
            <w:ins w:id="2307" w:author="Huawei" w:date="2021-04-14T21:44:00Z">
              <w:r w:rsidRPr="007E7D31">
                <w:rPr>
                  <w:u w:val="single"/>
                  <w:lang w:val="en-US" w:eastAsia="ko-KR"/>
                  <w:rPrChange w:id="2308"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309" w:author="Huawei" w:date="2021-04-14T21:16:00Z"/>
          <w:i/>
          <w:color w:val="0070C0"/>
          <w:lang w:val="en-US" w:eastAsia="zh-CN"/>
        </w:rPr>
      </w:pPr>
      <w:ins w:id="2310" w:author="Huawei" w:date="2021-04-14T21:16:00Z">
        <w:r>
          <w:rPr>
            <w:rFonts w:hint="eastAsia"/>
            <w:i/>
            <w:color w:val="0070C0"/>
            <w:lang w:val="en-US" w:eastAsia="zh-CN"/>
          </w:rPr>
          <w:t xml:space="preserve">Suggestion on WF/LS assignment </w:t>
        </w:r>
      </w:ins>
    </w:p>
    <w:tbl>
      <w:tblPr>
        <w:tblStyle w:val="aff7"/>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311" w:author="Huawei" w:date="2021-04-14T21:16:00Z"/>
        </w:trPr>
        <w:tc>
          <w:tcPr>
            <w:tcW w:w="1395" w:type="dxa"/>
          </w:tcPr>
          <w:p w14:paraId="5FFD0DC1" w14:textId="77777777" w:rsidR="00173824" w:rsidRDefault="00173824" w:rsidP="004D25B6">
            <w:pPr>
              <w:rPr>
                <w:ins w:id="2312"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313" w:author="Huawei" w:date="2021-04-14T21:16:00Z"/>
                <w:rFonts w:eastAsiaTheme="minorEastAsia"/>
                <w:b/>
                <w:bCs/>
                <w:color w:val="000000" w:themeColor="text1"/>
                <w:lang w:val="de-DE" w:eastAsia="zh-CN"/>
              </w:rPr>
            </w:pPr>
            <w:ins w:id="2314"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315" w:author="Huawei" w:date="2021-04-14T21:16:00Z"/>
                <w:rFonts w:eastAsiaTheme="minorEastAsia"/>
                <w:b/>
                <w:bCs/>
                <w:color w:val="000000" w:themeColor="text1"/>
                <w:lang w:val="en-US" w:eastAsia="zh-CN"/>
              </w:rPr>
            </w:pPr>
            <w:ins w:id="2316"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317" w:author="Huawei" w:date="2021-04-14T21:16:00Z"/>
                <w:rFonts w:eastAsiaTheme="minorEastAsia"/>
                <w:b/>
                <w:bCs/>
                <w:color w:val="000000" w:themeColor="text1"/>
                <w:lang w:val="en-US" w:eastAsia="zh-CN"/>
              </w:rPr>
            </w:pPr>
            <w:ins w:id="2318"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319" w:author="Huawei" w:date="2021-04-14T21:16:00Z"/>
        </w:trPr>
        <w:tc>
          <w:tcPr>
            <w:tcW w:w="1395" w:type="dxa"/>
          </w:tcPr>
          <w:p w14:paraId="73009B46" w14:textId="77777777" w:rsidR="00173824" w:rsidRDefault="00173824" w:rsidP="004D25B6">
            <w:pPr>
              <w:rPr>
                <w:ins w:id="2320" w:author="Huawei" w:date="2021-04-14T21:16:00Z"/>
                <w:rFonts w:eastAsiaTheme="minorEastAsia"/>
                <w:color w:val="000000" w:themeColor="text1"/>
                <w:lang w:val="en-US" w:eastAsia="zh-CN"/>
              </w:rPr>
            </w:pPr>
            <w:ins w:id="2321"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322" w:author="Huawei" w:date="2021-04-14T21:16:00Z"/>
                <w:rFonts w:eastAsiaTheme="minorEastAsia"/>
                <w:color w:val="000000" w:themeColor="text1"/>
                <w:lang w:val="en-US" w:eastAsia="zh-CN"/>
              </w:rPr>
            </w:pPr>
            <w:ins w:id="2323"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324" w:author="Huawei" w:date="2021-04-14T21:16:00Z"/>
                <w:rFonts w:eastAsiaTheme="minorEastAsia"/>
                <w:color w:val="000000" w:themeColor="text1"/>
                <w:lang w:val="en-US" w:eastAsia="zh-CN"/>
              </w:rPr>
            </w:pPr>
            <w:ins w:id="2325"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326" w:author="Huawei" w:date="2021-04-14T21:16:00Z"/>
        </w:trPr>
        <w:tc>
          <w:tcPr>
            <w:tcW w:w="1395" w:type="dxa"/>
          </w:tcPr>
          <w:p w14:paraId="2BCF63D3" w14:textId="598CD3B5" w:rsidR="00173824" w:rsidRDefault="00173824" w:rsidP="004D25B6">
            <w:pPr>
              <w:rPr>
                <w:ins w:id="2327"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328"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329"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2330" w:author="Ericsson" w:date="2021-04-12T14:36:00Z">
            <w:rPr/>
          </w:rPrChange>
        </w:rPr>
      </w:pPr>
      <w:r w:rsidRPr="00573B45">
        <w:rPr>
          <w:lang w:val="en-US"/>
          <w:rPrChange w:id="2331" w:author="Ericsson" w:date="2021-04-12T14:36:00Z">
            <w:rPr>
              <w:rFonts w:ascii="Times New Roman" w:hAnsi="Times New Roman"/>
              <w:sz w:val="20"/>
              <w:szCs w:val="20"/>
              <w:lang w:val="en-GB" w:eastAsia="en-US"/>
            </w:rPr>
          </w:rPrChange>
        </w:rPr>
        <w:t>Discussion on 2</w:t>
      </w:r>
      <w:r w:rsidRPr="00277323">
        <w:rPr>
          <w:vertAlign w:val="superscript"/>
          <w:lang w:val="en-US"/>
          <w:rPrChange w:id="2332" w:author="Huawei" w:date="2021-04-13T23:02:00Z">
            <w:rPr>
              <w:rFonts w:ascii="Times New Roman" w:hAnsi="Times New Roman"/>
              <w:sz w:val="20"/>
              <w:szCs w:val="20"/>
              <w:lang w:val="en-GB" w:eastAsia="en-US"/>
            </w:rPr>
          </w:rPrChange>
        </w:rPr>
        <w:t>nd</w:t>
      </w:r>
      <w:r w:rsidRPr="00573B45">
        <w:rPr>
          <w:lang w:val="en-US"/>
          <w:rPrChange w:id="2333"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334"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f7"/>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335" w:author="Huawei" w:date="2021-04-14T21:11:00Z"/>
        </w:trPr>
        <w:tc>
          <w:tcPr>
            <w:tcW w:w="1696" w:type="dxa"/>
          </w:tcPr>
          <w:p w14:paraId="7EF1D37E" w14:textId="77777777" w:rsidR="00510B98" w:rsidRDefault="00510B98" w:rsidP="00751EC3">
            <w:pPr>
              <w:rPr>
                <w:ins w:id="2336" w:author="Huawei" w:date="2021-04-14T21:11:00Z"/>
                <w:rFonts w:eastAsiaTheme="minorEastAsia"/>
                <w:lang w:val="sv-SE" w:eastAsia="zh-CN"/>
              </w:rPr>
            </w:pPr>
            <w:ins w:id="2337"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338" w:author="Huawei" w:date="2021-04-14T21:11:00Z"/>
                <w:rFonts w:eastAsiaTheme="minorEastAsia"/>
                <w:lang w:val="sv-SE" w:eastAsia="zh-CN"/>
              </w:rPr>
            </w:pPr>
            <w:ins w:id="2339"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340" w:author="Huawei" w:date="2021-04-14T21:11:00Z"/>
                <w:rFonts w:eastAsiaTheme="minorEastAsia"/>
                <w:lang w:val="sv-SE" w:eastAsia="zh-CN"/>
              </w:rPr>
            </w:pPr>
            <w:ins w:id="2341"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342" w:author="Huawei" w:date="2021-04-14T21:11:00Z"/>
        </w:trPr>
        <w:tc>
          <w:tcPr>
            <w:tcW w:w="1696" w:type="dxa"/>
          </w:tcPr>
          <w:p w14:paraId="0F8813C7" w14:textId="77777777" w:rsidR="00510B98" w:rsidRDefault="00510B98" w:rsidP="00751EC3">
            <w:pPr>
              <w:rPr>
                <w:ins w:id="2343" w:author="Huawei" w:date="2021-04-14T21:11:00Z"/>
                <w:rFonts w:eastAsiaTheme="minorEastAsia"/>
                <w:lang w:val="sv-SE" w:eastAsia="zh-CN"/>
              </w:rPr>
            </w:pPr>
          </w:p>
        </w:tc>
        <w:tc>
          <w:tcPr>
            <w:tcW w:w="2268" w:type="dxa"/>
          </w:tcPr>
          <w:p w14:paraId="726B7682" w14:textId="38C8C48F" w:rsidR="00510B98" w:rsidRDefault="00510B98" w:rsidP="00751EC3">
            <w:pPr>
              <w:rPr>
                <w:ins w:id="2344" w:author="Huawei" w:date="2021-04-14T21:11:00Z"/>
                <w:lang w:val="en-US" w:eastAsia="zh-CN"/>
              </w:rPr>
            </w:pPr>
            <w:ins w:id="2345"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1FAE426E" w14:textId="7C4C8F82" w:rsidR="00510B98" w:rsidRDefault="0060147E" w:rsidP="00751EC3">
            <w:pPr>
              <w:rPr>
                <w:ins w:id="2346" w:author="Huawei" w:date="2021-04-14T21:11:00Z"/>
                <w:rFonts w:eastAsiaTheme="minorEastAsia"/>
                <w:lang w:eastAsia="ko-KR"/>
              </w:rPr>
            </w:pPr>
            <w:ins w:id="2347"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348" w:author="임수환/책임연구원/미래기술센터 C&amp;M표준(연)5G무선통신표준Task(suhwan.lim@lge.com)" w:date="2021-04-16T13:43:00Z">
              <w:r>
                <w:rPr>
                  <w:rFonts w:eastAsiaTheme="minorEastAsia"/>
                  <w:lang w:eastAsia="ko-KR"/>
                </w:rPr>
                <w:t xml:space="preserve">for arch. #2 and #3 in </w:t>
              </w:r>
            </w:ins>
            <w:ins w:id="2349" w:author="임수환/책임연구원/미래기술센터 C&amp;M표준(연)5G무선통신표준Task(suhwan.lim@lge.com)" w:date="2021-04-16T13:42:00Z">
              <w:r>
                <w:rPr>
                  <w:rFonts w:eastAsiaTheme="minorEastAsia"/>
                  <w:lang w:eastAsia="ko-KR"/>
                </w:rPr>
                <w:t xml:space="preserve">WF as same principle. </w:t>
              </w:r>
            </w:ins>
          </w:p>
        </w:tc>
      </w:tr>
      <w:tr w:rsidR="00510B98" w14:paraId="7C201F57" w14:textId="77777777" w:rsidTr="00751EC3">
        <w:trPr>
          <w:ins w:id="2350" w:author="Huawei" w:date="2021-04-14T21:11:00Z"/>
        </w:trPr>
        <w:tc>
          <w:tcPr>
            <w:tcW w:w="1696" w:type="dxa"/>
          </w:tcPr>
          <w:p w14:paraId="0E5FFDD0" w14:textId="77777777" w:rsidR="00510B98" w:rsidRDefault="00510B98" w:rsidP="00751EC3">
            <w:pPr>
              <w:rPr>
                <w:ins w:id="2351" w:author="Huawei" w:date="2021-04-14T21:11:00Z"/>
                <w:rFonts w:eastAsiaTheme="minorEastAsia"/>
                <w:lang w:val="sv-SE" w:eastAsia="zh-CN"/>
              </w:rPr>
            </w:pPr>
          </w:p>
        </w:tc>
        <w:tc>
          <w:tcPr>
            <w:tcW w:w="2268" w:type="dxa"/>
          </w:tcPr>
          <w:p w14:paraId="1398BCA7" w14:textId="77777777" w:rsidR="00510B98" w:rsidRDefault="00510B98" w:rsidP="00751EC3">
            <w:pPr>
              <w:rPr>
                <w:ins w:id="2352" w:author="Huawei" w:date="2021-04-14T21:11:00Z"/>
              </w:rPr>
            </w:pPr>
          </w:p>
        </w:tc>
        <w:tc>
          <w:tcPr>
            <w:tcW w:w="5667" w:type="dxa"/>
          </w:tcPr>
          <w:p w14:paraId="658A0CF6" w14:textId="77777777" w:rsidR="00510B98" w:rsidRDefault="00510B98" w:rsidP="00751EC3">
            <w:pPr>
              <w:rPr>
                <w:ins w:id="2353"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54"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2355"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lastRenderedPageBreak/>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e"/>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33379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lastRenderedPageBreak/>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2600AB4D"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lastRenderedPageBreak/>
        <w:t>Recommended WF</w:t>
      </w:r>
    </w:p>
    <w:p w14:paraId="68C3B1C4"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lastRenderedPageBreak/>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2356" w:author="Ericsson" w:date="2021-04-12T14:36:00Z">
            <w:rPr/>
          </w:rPrChange>
        </w:rPr>
      </w:pPr>
      <w:r w:rsidRPr="00573B45">
        <w:rPr>
          <w:lang w:val="en-US"/>
          <w:rPrChange w:id="2357"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58" w:author="Huawei" w:date="2021-04-13T23:02:00Z">
            <w:rPr>
              <w:rFonts w:ascii="Times New Roman" w:hAnsi="Times New Roman"/>
              <w:sz w:val="20"/>
              <w:szCs w:val="20"/>
              <w:lang w:val="en-GB" w:eastAsia="en-US"/>
            </w:rPr>
          </w:rPrChange>
        </w:rPr>
        <w:t>st</w:t>
      </w:r>
      <w:r w:rsidRPr="00573B45">
        <w:rPr>
          <w:lang w:val="en-US"/>
          <w:rPrChange w:id="2359"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f7"/>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60" w:author="OPPO" w:date="2021-04-12T18:40:00Z">
              <w:r>
                <w:rPr>
                  <w:rFonts w:eastAsiaTheme="minorEastAsia"/>
                  <w:color w:val="0070C0"/>
                  <w:lang w:val="en-US" w:eastAsia="zh-CN"/>
                </w:rPr>
                <w:t>OPPO</w:t>
              </w:r>
            </w:ins>
            <w:del w:id="2361"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62"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63" w:author="Ericsson" w:date="2021-04-12T17:06:00Z"/>
        </w:trPr>
        <w:tc>
          <w:tcPr>
            <w:tcW w:w="1236" w:type="dxa"/>
          </w:tcPr>
          <w:p w14:paraId="2103DDB3" w14:textId="77777777" w:rsidR="009000CC" w:rsidRDefault="009000CC" w:rsidP="005D0C70">
            <w:pPr>
              <w:spacing w:after="120"/>
              <w:rPr>
                <w:ins w:id="2364" w:author="Ericsson" w:date="2021-04-12T17:06:00Z"/>
                <w:rFonts w:eastAsiaTheme="minorEastAsia"/>
                <w:color w:val="0070C0"/>
                <w:lang w:val="en-US" w:eastAsia="zh-CN"/>
              </w:rPr>
            </w:pPr>
            <w:ins w:id="2365"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66" w:author="Ericsson" w:date="2021-04-12T17:06:00Z"/>
                <w:rFonts w:eastAsiaTheme="minorEastAsia"/>
                <w:color w:val="000000" w:themeColor="text1"/>
                <w:u w:val="single"/>
                <w:lang w:eastAsia="zh-CN"/>
              </w:rPr>
            </w:pPr>
            <w:ins w:id="2367" w:author="Ericsson" w:date="2021-04-12T17:09:00Z">
              <w:r>
                <w:rPr>
                  <w:rFonts w:eastAsiaTheme="minorEastAsia"/>
                  <w:color w:val="000000" w:themeColor="text1"/>
                  <w:u w:val="single"/>
                  <w:lang w:eastAsia="zh-CN"/>
                </w:rPr>
                <w:t xml:space="preserve">Wait </w:t>
              </w:r>
            </w:ins>
            <w:ins w:id="2368" w:author="Ericsson" w:date="2021-04-12T17:26:00Z">
              <w:r w:rsidR="001B25BF">
                <w:rPr>
                  <w:rFonts w:eastAsiaTheme="minorEastAsia"/>
                  <w:color w:val="000000" w:themeColor="text1"/>
                  <w:u w:val="single"/>
                  <w:lang w:eastAsia="zh-CN"/>
                </w:rPr>
                <w:t>until the discussions</w:t>
              </w:r>
            </w:ins>
            <w:ins w:id="2369" w:author="Ericsson" w:date="2021-04-12T17:10:00Z">
              <w:r w:rsidR="002024C9">
                <w:rPr>
                  <w:rFonts w:eastAsiaTheme="minorEastAsia"/>
                  <w:color w:val="000000" w:themeColor="text1"/>
                  <w:u w:val="single"/>
                  <w:lang w:eastAsia="zh-CN"/>
                </w:rPr>
                <w:t xml:space="preserve"> on TX diversity for the non-CA </w:t>
              </w:r>
            </w:ins>
            <w:ins w:id="2370" w:author="Ericsson" w:date="2021-04-12T17:11:00Z">
              <w:r w:rsidR="002024C9">
                <w:rPr>
                  <w:rFonts w:eastAsiaTheme="minorEastAsia"/>
                  <w:color w:val="000000" w:themeColor="text1"/>
                  <w:u w:val="single"/>
                  <w:lang w:eastAsia="zh-CN"/>
                </w:rPr>
                <w:t>case</w:t>
              </w:r>
            </w:ins>
            <w:ins w:id="2371" w:author="Ericsson" w:date="2021-04-12T17:27:00Z">
              <w:r w:rsidR="001B25BF">
                <w:rPr>
                  <w:rFonts w:eastAsiaTheme="minorEastAsia"/>
                  <w:color w:val="000000" w:themeColor="text1"/>
                  <w:u w:val="single"/>
                  <w:lang w:eastAsia="zh-CN"/>
                </w:rPr>
                <w:t xml:space="preserve"> are concluded.</w:t>
              </w:r>
            </w:ins>
            <w:ins w:id="2372"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73" w:author="Ville Vintola" w:date="2021-04-12T15:54:00Z"/>
        </w:trPr>
        <w:tc>
          <w:tcPr>
            <w:tcW w:w="1236" w:type="dxa"/>
          </w:tcPr>
          <w:p w14:paraId="5CBEA389" w14:textId="77777777" w:rsidR="00185E61" w:rsidRDefault="00213233" w:rsidP="005D0C70">
            <w:pPr>
              <w:spacing w:after="120"/>
              <w:rPr>
                <w:ins w:id="2374" w:author="Ville Vintola" w:date="2021-04-12T15:54:00Z"/>
                <w:rFonts w:eastAsiaTheme="minorEastAsia"/>
                <w:color w:val="0070C0"/>
                <w:lang w:val="en-US" w:eastAsia="zh-CN"/>
              </w:rPr>
            </w:pPr>
            <w:ins w:id="2375"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76" w:author="Ville Vintola" w:date="2021-04-12T15:54:00Z"/>
                <w:rFonts w:eastAsiaTheme="minorEastAsia"/>
                <w:color w:val="000000" w:themeColor="text1"/>
                <w:u w:val="single"/>
                <w:lang w:eastAsia="zh-CN"/>
              </w:rPr>
            </w:pPr>
            <w:ins w:id="2377" w:author="Ville Vintola" w:date="2021-04-12T15:54:00Z">
              <w:r>
                <w:rPr>
                  <w:rFonts w:eastAsiaTheme="minorEastAsia"/>
                  <w:color w:val="000000" w:themeColor="text1"/>
                  <w:u w:val="single"/>
                  <w:lang w:eastAsia="zh-CN"/>
                </w:rPr>
                <w:t xml:space="preserve">Agree with </w:t>
              </w:r>
            </w:ins>
            <w:ins w:id="2378"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379" w:author="Aijun" w:date="2021-04-13T11:48:00Z"/>
        </w:trPr>
        <w:tc>
          <w:tcPr>
            <w:tcW w:w="1236" w:type="dxa"/>
          </w:tcPr>
          <w:p w14:paraId="7D26759B" w14:textId="01EA7611" w:rsidR="009773D8" w:rsidRDefault="009773D8" w:rsidP="005D0C70">
            <w:pPr>
              <w:spacing w:after="120"/>
              <w:rPr>
                <w:ins w:id="2380" w:author="Aijun" w:date="2021-04-13T11:48:00Z"/>
                <w:rFonts w:eastAsiaTheme="minorEastAsia"/>
                <w:color w:val="0070C0"/>
                <w:lang w:val="en-US" w:eastAsia="zh-CN"/>
              </w:rPr>
            </w:pPr>
            <w:ins w:id="2381"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82" w:author="Aijun" w:date="2021-04-13T11:48:00Z"/>
                <w:rFonts w:eastAsiaTheme="minorEastAsia"/>
                <w:color w:val="000000" w:themeColor="text1"/>
                <w:u w:val="single"/>
                <w:lang w:eastAsia="zh-CN"/>
              </w:rPr>
            </w:pPr>
            <w:ins w:id="2383"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84" w:author="Huawei" w:date="2021-04-13T23:02:00Z"/>
        </w:trPr>
        <w:tc>
          <w:tcPr>
            <w:tcW w:w="1236" w:type="dxa"/>
          </w:tcPr>
          <w:p w14:paraId="2FE1F9BE" w14:textId="32D19AA0" w:rsidR="00277323" w:rsidRDefault="00277323" w:rsidP="005D0C70">
            <w:pPr>
              <w:spacing w:after="120"/>
              <w:rPr>
                <w:ins w:id="2385" w:author="Huawei" w:date="2021-04-13T23:02:00Z"/>
                <w:rFonts w:eastAsiaTheme="minorEastAsia"/>
                <w:color w:val="0070C0"/>
                <w:lang w:val="en-US" w:eastAsia="zh-CN"/>
              </w:rPr>
            </w:pPr>
            <w:ins w:id="2386"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387" w:author="Huawei" w:date="2021-04-13T23:03:00Z"/>
                <w:rFonts w:eastAsiaTheme="minorEastAsia"/>
                <w:color w:val="000000" w:themeColor="text1"/>
                <w:u w:val="single"/>
                <w:lang w:eastAsia="zh-CN"/>
              </w:rPr>
            </w:pPr>
            <w:ins w:id="2388" w:author="Huawei" w:date="2021-04-13T23:02:00Z">
              <w:r>
                <w:rPr>
                  <w:rFonts w:eastAsiaTheme="minorEastAsia"/>
                  <w:color w:val="000000" w:themeColor="text1"/>
                  <w:u w:val="single"/>
                  <w:lang w:eastAsia="zh-CN"/>
                </w:rPr>
                <w:t xml:space="preserve">Draft CR for Tx diversity </w:t>
              </w:r>
            </w:ins>
            <w:ins w:id="2389" w:author="Huawei" w:date="2021-04-13T23:03:00Z">
              <w:r>
                <w:rPr>
                  <w:rFonts w:eastAsiaTheme="minorEastAsia"/>
                  <w:color w:val="000000" w:themeColor="text1"/>
                  <w:u w:val="single"/>
                  <w:lang w:eastAsia="zh-CN"/>
                </w:rPr>
                <w:t>on non-CA is already endorsed.</w:t>
              </w:r>
            </w:ins>
            <w:ins w:id="2390"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91"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92" w:author="Huawei" w:date="2021-04-13T23:02:00Z"/>
                <w:rFonts w:eastAsiaTheme="minorEastAsia"/>
                <w:color w:val="000000" w:themeColor="text1"/>
                <w:u w:val="single"/>
                <w:lang w:eastAsia="zh-CN"/>
              </w:rPr>
            </w:pPr>
            <w:ins w:id="2393"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94" w:author="Skyworks" w:date="2021-04-13T23:07:00Z"/>
        </w:trPr>
        <w:tc>
          <w:tcPr>
            <w:tcW w:w="1236" w:type="dxa"/>
          </w:tcPr>
          <w:p w14:paraId="3C0BA65F" w14:textId="6A25B256" w:rsidR="001352DD" w:rsidRDefault="001352DD" w:rsidP="005D0C70">
            <w:pPr>
              <w:spacing w:after="120"/>
              <w:rPr>
                <w:ins w:id="2395" w:author="Skyworks" w:date="2021-04-13T23:07:00Z"/>
                <w:rFonts w:eastAsiaTheme="minorEastAsia"/>
                <w:color w:val="0070C0"/>
                <w:lang w:val="en-US" w:eastAsia="zh-CN"/>
              </w:rPr>
            </w:pPr>
            <w:ins w:id="2396"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397" w:author="Skyworks" w:date="2021-04-13T23:07:00Z"/>
                <w:rFonts w:eastAsiaTheme="minorEastAsia"/>
                <w:color w:val="000000" w:themeColor="text1"/>
                <w:u w:val="single"/>
                <w:lang w:eastAsia="zh-CN"/>
              </w:rPr>
            </w:pPr>
            <w:ins w:id="2398"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399" w:author="Skyworks" w:date="2021-04-13T23:10:00Z">
              <w:r>
                <w:rPr>
                  <w:rFonts w:eastAsiaTheme="minorEastAsia"/>
                  <w:color w:val="000000" w:themeColor="text1"/>
                  <w:u w:val="single"/>
                  <w:lang w:eastAsia="zh-CN"/>
                </w:rPr>
                <w:t>L</w:t>
              </w:r>
            </w:ins>
            <w:ins w:id="2400" w:author="Skyworks" w:date="2021-04-13T23:07:00Z">
              <w:r w:rsidR="001352DD">
                <w:rPr>
                  <w:rFonts w:eastAsiaTheme="minorEastAsia"/>
                  <w:color w:val="000000" w:themeColor="text1"/>
                  <w:u w:val="single"/>
                  <w:lang w:eastAsia="zh-CN"/>
                </w:rPr>
                <w:t xml:space="preserve"> MIMO for single CC needs to be resolve before </w:t>
              </w:r>
            </w:ins>
            <w:ins w:id="2401"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402" w:author="Umeda, Hiromasa (Nokia - JP/Tokyo)" w:date="2021-04-14T10:44:00Z"/>
        </w:trPr>
        <w:tc>
          <w:tcPr>
            <w:tcW w:w="1236" w:type="dxa"/>
          </w:tcPr>
          <w:p w14:paraId="4C412983" w14:textId="2AD30D4B" w:rsidR="002978FF" w:rsidRDefault="002978FF" w:rsidP="002978FF">
            <w:pPr>
              <w:spacing w:after="120"/>
              <w:rPr>
                <w:ins w:id="2403" w:author="Umeda, Hiromasa (Nokia - JP/Tokyo)" w:date="2021-04-14T10:44:00Z"/>
                <w:rFonts w:eastAsiaTheme="minorEastAsia"/>
                <w:color w:val="0070C0"/>
                <w:lang w:val="en-US" w:eastAsia="zh-CN"/>
              </w:rPr>
            </w:pPr>
            <w:ins w:id="2404"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405" w:author="Umeda, Hiromasa (Nokia - JP/Tokyo)" w:date="2021-04-14T10:44:00Z"/>
                <w:rFonts w:eastAsiaTheme="minorEastAsia"/>
                <w:color w:val="000000" w:themeColor="text1"/>
                <w:u w:val="single"/>
                <w:lang w:eastAsia="zh-CN"/>
              </w:rPr>
            </w:pPr>
            <w:ins w:id="2406"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407" w:author="Apple" w:date="2021-04-14T08:42:00Z"/>
        </w:trPr>
        <w:tc>
          <w:tcPr>
            <w:tcW w:w="1236" w:type="dxa"/>
          </w:tcPr>
          <w:p w14:paraId="5426257E" w14:textId="1E8D4705" w:rsidR="00F032F9" w:rsidRDefault="00F032F9" w:rsidP="002978FF">
            <w:pPr>
              <w:spacing w:after="120"/>
              <w:rPr>
                <w:ins w:id="2408" w:author="Apple" w:date="2021-04-14T08:42:00Z"/>
                <w:rFonts w:eastAsiaTheme="minorEastAsia"/>
                <w:color w:val="0070C0"/>
                <w:lang w:val="en-US" w:eastAsia="zh-CN"/>
              </w:rPr>
            </w:pPr>
            <w:ins w:id="2409"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410" w:author="Apple" w:date="2021-04-14T08:42:00Z"/>
                <w:rFonts w:eastAsiaTheme="minorEastAsia"/>
                <w:color w:val="000000" w:themeColor="text1"/>
                <w:u w:val="single"/>
                <w:lang w:eastAsia="zh-CN"/>
              </w:rPr>
            </w:pPr>
            <w:ins w:id="2411"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f7"/>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412" w:author="OPPO" w:date="2021-04-12T18:40:00Z">
              <w:r>
                <w:rPr>
                  <w:rFonts w:eastAsiaTheme="minorEastAsia"/>
                  <w:color w:val="0070C0"/>
                  <w:lang w:val="en-US" w:eastAsia="zh-CN"/>
                </w:rPr>
                <w:t>OPPO</w:t>
              </w:r>
            </w:ins>
            <w:del w:id="2413"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414"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415" w:author="Aijun" w:date="2021-04-13T11:50:00Z"/>
        </w:trPr>
        <w:tc>
          <w:tcPr>
            <w:tcW w:w="1236" w:type="dxa"/>
          </w:tcPr>
          <w:p w14:paraId="775DF979" w14:textId="4AA9B56A" w:rsidR="00E7555E" w:rsidRDefault="00E7555E" w:rsidP="00196A4F">
            <w:pPr>
              <w:spacing w:after="120"/>
              <w:rPr>
                <w:ins w:id="2416" w:author="Aijun" w:date="2021-04-13T11:50:00Z"/>
                <w:rFonts w:eastAsiaTheme="minorEastAsia"/>
                <w:color w:val="0070C0"/>
                <w:lang w:val="en-US" w:eastAsia="zh-CN"/>
              </w:rPr>
            </w:pPr>
            <w:ins w:id="2417"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418" w:author="Aijun" w:date="2021-04-13T11:50:00Z"/>
                <w:rFonts w:eastAsiaTheme="minorEastAsia"/>
                <w:color w:val="000000" w:themeColor="text1"/>
                <w:u w:val="single"/>
                <w:lang w:eastAsia="zh-CN"/>
              </w:rPr>
            </w:pPr>
            <w:ins w:id="2419" w:author="Aijun" w:date="2021-04-13T11:50:00Z">
              <w:r>
                <w:rPr>
                  <w:rFonts w:eastAsiaTheme="minorEastAsia"/>
                  <w:color w:val="000000" w:themeColor="text1"/>
                  <w:u w:val="single"/>
                  <w:lang w:eastAsia="zh-CN"/>
                </w:rPr>
                <w:t>Should revisit the</w:t>
              </w:r>
            </w:ins>
            <w:ins w:id="2420" w:author="Aijun" w:date="2021-04-13T11:51:00Z">
              <w:r>
                <w:rPr>
                  <w:rFonts w:eastAsiaTheme="minorEastAsia"/>
                  <w:color w:val="000000" w:themeColor="text1"/>
                  <w:u w:val="single"/>
                  <w:lang w:eastAsia="zh-CN"/>
                </w:rPr>
                <w:t xml:space="preserve">se requirements. </w:t>
              </w:r>
            </w:ins>
            <w:ins w:id="2421" w:author="Aijun" w:date="2021-04-13T11:50:00Z">
              <w:r>
                <w:rPr>
                  <w:rFonts w:eastAsiaTheme="minorEastAsia"/>
                  <w:color w:val="000000" w:themeColor="text1"/>
                  <w:u w:val="single"/>
                  <w:lang w:eastAsia="zh-CN"/>
                </w:rPr>
                <w:t>Currently requirements for UL-MIMO and UL CA are defined separately</w:t>
              </w:r>
            </w:ins>
            <w:ins w:id="2422" w:author="Aijun" w:date="2021-04-13T11:51:00Z">
              <w:r>
                <w:rPr>
                  <w:rFonts w:eastAsiaTheme="minorEastAsia"/>
                  <w:color w:val="000000" w:themeColor="text1"/>
                  <w:u w:val="single"/>
                  <w:lang w:eastAsia="zh-CN"/>
                </w:rPr>
                <w:t>.</w:t>
              </w:r>
            </w:ins>
          </w:p>
        </w:tc>
      </w:tr>
      <w:tr w:rsidR="00277323" w14:paraId="129EDE16" w14:textId="77777777" w:rsidTr="00196A4F">
        <w:trPr>
          <w:ins w:id="2423" w:author="Huawei" w:date="2021-04-13T23:05:00Z"/>
        </w:trPr>
        <w:tc>
          <w:tcPr>
            <w:tcW w:w="1236" w:type="dxa"/>
          </w:tcPr>
          <w:p w14:paraId="09FA45E6" w14:textId="53A57B41" w:rsidR="00277323" w:rsidRDefault="00277323" w:rsidP="00196A4F">
            <w:pPr>
              <w:spacing w:after="120"/>
              <w:rPr>
                <w:ins w:id="2424" w:author="Huawei" w:date="2021-04-13T23:05:00Z"/>
                <w:rFonts w:eastAsiaTheme="minorEastAsia"/>
                <w:color w:val="0070C0"/>
                <w:lang w:val="en-US" w:eastAsia="zh-CN"/>
              </w:rPr>
            </w:pPr>
            <w:ins w:id="2425"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426" w:author="Huawei" w:date="2021-04-13T23:49:00Z"/>
                <w:rFonts w:eastAsiaTheme="minorEastAsia"/>
                <w:color w:val="000000" w:themeColor="text1"/>
                <w:u w:val="single"/>
                <w:lang w:eastAsia="zh-CN"/>
              </w:rPr>
            </w:pPr>
            <w:ins w:id="2427" w:author="Huawei" w:date="2021-04-13T23:06:00Z">
              <w:r>
                <w:rPr>
                  <w:rFonts w:eastAsiaTheme="minorEastAsia"/>
                  <w:color w:val="000000" w:themeColor="text1"/>
                  <w:u w:val="single"/>
                  <w:lang w:eastAsia="zh-CN"/>
                </w:rPr>
                <w:t>We support the proposed table</w:t>
              </w:r>
            </w:ins>
            <w:ins w:id="2428" w:author="Huawei" w:date="2021-04-13T23:49:00Z">
              <w:r w:rsidR="002E707D">
                <w:rPr>
                  <w:rFonts w:eastAsiaTheme="minorEastAsia"/>
                  <w:color w:val="000000" w:themeColor="text1"/>
                  <w:u w:val="single"/>
                  <w:lang w:eastAsia="zh-CN"/>
                </w:rPr>
                <w:t xml:space="preserve"> for PC3</w:t>
              </w:r>
            </w:ins>
            <w:ins w:id="2429"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430" w:author="Huawei" w:date="2021-04-13T23:05:00Z"/>
                <w:rFonts w:eastAsiaTheme="minorEastAsia"/>
                <w:color w:val="000000" w:themeColor="text1"/>
                <w:u w:val="single"/>
                <w:lang w:eastAsia="zh-CN"/>
              </w:rPr>
            </w:pPr>
            <w:ins w:id="2431"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432" w:author="Sanjun Feng(vivo)" w:date="2021-04-14T11:20:00Z"/>
        </w:trPr>
        <w:tc>
          <w:tcPr>
            <w:tcW w:w="1236" w:type="dxa"/>
          </w:tcPr>
          <w:p w14:paraId="16B554C7" w14:textId="465EEFDB" w:rsidR="002978FF" w:rsidRDefault="002978FF" w:rsidP="002978FF">
            <w:pPr>
              <w:spacing w:after="120"/>
              <w:rPr>
                <w:ins w:id="2433" w:author="Sanjun Feng(vivo)" w:date="2021-04-14T11:20:00Z"/>
                <w:rFonts w:eastAsiaTheme="minorEastAsia"/>
                <w:color w:val="0070C0"/>
                <w:lang w:val="en-US" w:eastAsia="zh-CN"/>
              </w:rPr>
            </w:pPr>
            <w:ins w:id="2434"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435" w:author="Sanjun Feng(vivo)" w:date="2021-04-14T11:20:00Z"/>
                <w:rFonts w:eastAsiaTheme="minorEastAsia"/>
                <w:color w:val="000000" w:themeColor="text1"/>
                <w:u w:val="single"/>
                <w:lang w:eastAsia="zh-CN"/>
              </w:rPr>
            </w:pPr>
            <w:ins w:id="2436"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437" w:author="Apple" w:date="2021-04-14T08:42:00Z"/>
        </w:trPr>
        <w:tc>
          <w:tcPr>
            <w:tcW w:w="1236" w:type="dxa"/>
          </w:tcPr>
          <w:p w14:paraId="2C8D41A4" w14:textId="3129A532" w:rsidR="00F032F9" w:rsidRDefault="00F032F9" w:rsidP="002978FF">
            <w:pPr>
              <w:spacing w:after="120"/>
              <w:rPr>
                <w:ins w:id="2438" w:author="Apple" w:date="2021-04-14T08:42:00Z"/>
                <w:rFonts w:eastAsiaTheme="minorEastAsia"/>
                <w:color w:val="0070C0"/>
                <w:lang w:val="en-US" w:eastAsia="zh-CN"/>
              </w:rPr>
            </w:pPr>
            <w:ins w:id="2439"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440" w:author="Apple" w:date="2021-04-14T08:42:00Z"/>
                <w:rFonts w:eastAsiaTheme="minorEastAsia"/>
                <w:color w:val="000000" w:themeColor="text1"/>
                <w:u w:val="single"/>
                <w:lang w:eastAsia="zh-CN"/>
              </w:rPr>
            </w:pPr>
            <w:ins w:id="2441"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f7"/>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442" w:author="OPPO" w:date="2021-04-12T18:41:00Z">
              <w:r>
                <w:rPr>
                  <w:rFonts w:eastAsiaTheme="minorEastAsia"/>
                  <w:color w:val="0070C0"/>
                  <w:lang w:val="en-US" w:eastAsia="zh-CN"/>
                </w:rPr>
                <w:t>OPPO</w:t>
              </w:r>
            </w:ins>
            <w:del w:id="2443"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444"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2445" w:author="Aijun" w:date="2021-04-13T11:51:00Z"/>
        </w:trPr>
        <w:tc>
          <w:tcPr>
            <w:tcW w:w="1236" w:type="dxa"/>
          </w:tcPr>
          <w:p w14:paraId="7D7E3FD3" w14:textId="2E09CE0D" w:rsidR="00881DC5" w:rsidRDefault="00881DC5" w:rsidP="00196A4F">
            <w:pPr>
              <w:spacing w:after="120"/>
              <w:rPr>
                <w:ins w:id="2446" w:author="Aijun" w:date="2021-04-13T11:51:00Z"/>
                <w:rFonts w:eastAsiaTheme="minorEastAsia"/>
                <w:color w:val="0070C0"/>
                <w:lang w:val="en-US" w:eastAsia="zh-CN"/>
              </w:rPr>
            </w:pPr>
            <w:ins w:id="2447"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48" w:author="Aijun" w:date="2021-04-13T11:51:00Z"/>
                <w:rFonts w:eastAsiaTheme="minorEastAsia"/>
                <w:color w:val="000000" w:themeColor="text1"/>
                <w:u w:val="single"/>
                <w:lang w:eastAsia="zh-CN"/>
              </w:rPr>
            </w:pPr>
            <w:ins w:id="2449"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50" w:author="Huawei" w:date="2021-04-13T23:07:00Z"/>
        </w:trPr>
        <w:tc>
          <w:tcPr>
            <w:tcW w:w="1236" w:type="dxa"/>
          </w:tcPr>
          <w:p w14:paraId="1C52AAE7" w14:textId="034A7480" w:rsidR="00277323" w:rsidRDefault="00277323" w:rsidP="00196A4F">
            <w:pPr>
              <w:spacing w:after="120"/>
              <w:rPr>
                <w:ins w:id="2451" w:author="Huawei" w:date="2021-04-13T23:07:00Z"/>
                <w:rFonts w:eastAsiaTheme="minorEastAsia"/>
                <w:color w:val="0070C0"/>
                <w:lang w:val="en-US" w:eastAsia="zh-CN"/>
              </w:rPr>
            </w:pPr>
            <w:ins w:id="2452" w:author="Huawei" w:date="2021-04-13T23:07: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453" w:author="Huawei" w:date="2021-04-13T23:07:00Z"/>
                <w:rFonts w:eastAsiaTheme="minorEastAsia"/>
                <w:color w:val="000000" w:themeColor="text1"/>
                <w:u w:val="single"/>
                <w:lang w:eastAsia="zh-CN"/>
              </w:rPr>
            </w:pPr>
            <w:ins w:id="2454" w:author="Huawei" w:date="2021-04-13T23:07:00Z">
              <w:r>
                <w:rPr>
                  <w:rFonts w:eastAsiaTheme="minorEastAsia"/>
                  <w:color w:val="000000" w:themeColor="text1"/>
                  <w:u w:val="single"/>
                  <w:lang w:eastAsia="zh-CN"/>
                </w:rPr>
                <w:t xml:space="preserve">TxD may not apply with this architecture. </w:t>
              </w:r>
            </w:ins>
            <w:ins w:id="2455" w:author="Huawei" w:date="2021-04-13T23:08:00Z">
              <w:r w:rsidR="005B4E6E">
                <w:rPr>
                  <w:rFonts w:eastAsiaTheme="minorEastAsia"/>
                  <w:color w:val="000000" w:themeColor="text1"/>
                  <w:u w:val="single"/>
                  <w:lang w:eastAsia="zh-CN"/>
                </w:rPr>
                <w:t>W</w:t>
              </w:r>
            </w:ins>
            <w:ins w:id="2456" w:author="Huawei" w:date="2021-04-13T23:07:00Z">
              <w:r>
                <w:rPr>
                  <w:rFonts w:eastAsiaTheme="minorEastAsia"/>
                  <w:color w:val="000000" w:themeColor="text1"/>
                  <w:u w:val="single"/>
                  <w:lang w:eastAsia="zh-CN"/>
                </w:rPr>
                <w:t>e cannot accept the prop</w:t>
              </w:r>
            </w:ins>
            <w:ins w:id="2457" w:author="Huawei" w:date="2021-04-13T23:08:00Z">
              <w:r>
                <w:rPr>
                  <w:rFonts w:eastAsiaTheme="minorEastAsia"/>
                  <w:color w:val="000000" w:themeColor="text1"/>
                  <w:u w:val="single"/>
                  <w:lang w:eastAsia="zh-CN"/>
                </w:rPr>
                <w:t>osal.</w:t>
              </w:r>
            </w:ins>
          </w:p>
        </w:tc>
      </w:tr>
      <w:tr w:rsidR="00F032F9" w14:paraId="4AA85EA4" w14:textId="77777777" w:rsidTr="00196A4F">
        <w:trPr>
          <w:ins w:id="2458" w:author="Apple" w:date="2021-04-14T08:42:00Z"/>
        </w:trPr>
        <w:tc>
          <w:tcPr>
            <w:tcW w:w="1236" w:type="dxa"/>
          </w:tcPr>
          <w:p w14:paraId="39BC2669" w14:textId="03968A54" w:rsidR="00F032F9" w:rsidRDefault="00F032F9" w:rsidP="00196A4F">
            <w:pPr>
              <w:spacing w:after="120"/>
              <w:rPr>
                <w:ins w:id="2459" w:author="Apple" w:date="2021-04-14T08:42:00Z"/>
                <w:rFonts w:eastAsiaTheme="minorEastAsia"/>
                <w:color w:val="0070C0"/>
                <w:lang w:val="en-US" w:eastAsia="zh-CN"/>
              </w:rPr>
            </w:pPr>
            <w:ins w:id="2460"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61" w:author="Apple" w:date="2021-04-14T08:42:00Z"/>
                <w:rFonts w:eastAsiaTheme="minorEastAsia"/>
                <w:color w:val="000000" w:themeColor="text1"/>
                <w:u w:val="single"/>
                <w:lang w:eastAsia="zh-CN"/>
              </w:rPr>
            </w:pPr>
            <w:ins w:id="2462"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63" w:author="OPPO" w:date="2021-04-12T18:41:00Z">
              <w:r>
                <w:rPr>
                  <w:rFonts w:eastAsiaTheme="minorEastAsia"/>
                  <w:color w:val="0070C0"/>
                  <w:lang w:val="en-US" w:eastAsia="zh-CN"/>
                </w:rPr>
                <w:t>OPPO</w:t>
              </w:r>
            </w:ins>
            <w:del w:id="2464"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65"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2466" w:author="Ville Vintola" w:date="2021-04-12T15:55:00Z"/>
        </w:trPr>
        <w:tc>
          <w:tcPr>
            <w:tcW w:w="1236" w:type="dxa"/>
          </w:tcPr>
          <w:p w14:paraId="2A4C3626" w14:textId="77777777" w:rsidR="00213233" w:rsidRDefault="00213233" w:rsidP="005D0C70">
            <w:pPr>
              <w:spacing w:after="120"/>
              <w:rPr>
                <w:ins w:id="2467" w:author="Ville Vintola" w:date="2021-04-12T15:55:00Z"/>
                <w:rFonts w:eastAsiaTheme="minorEastAsia"/>
                <w:color w:val="0070C0"/>
                <w:lang w:val="en-US" w:eastAsia="zh-CN"/>
              </w:rPr>
            </w:pPr>
            <w:ins w:id="2468"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69" w:author="Ville Vintola" w:date="2021-04-12T15:55:00Z"/>
                <w:rFonts w:eastAsiaTheme="minorEastAsia"/>
                <w:color w:val="000000" w:themeColor="text1"/>
                <w:u w:val="single"/>
                <w:lang w:eastAsia="zh-CN"/>
              </w:rPr>
            </w:pPr>
            <w:ins w:id="2470" w:author="Ville Vintola" w:date="2021-04-12T15:55:00Z">
              <w:r>
                <w:rPr>
                  <w:rFonts w:eastAsiaTheme="minorEastAsia"/>
                  <w:color w:val="000000" w:themeColor="text1"/>
                  <w:u w:val="single"/>
                  <w:lang w:eastAsia="zh-CN"/>
                </w:rPr>
                <w:t>Would MPR for CA+UL MIMO be different from CA</w:t>
              </w:r>
            </w:ins>
            <w:ins w:id="2471" w:author="Ville Vintola" w:date="2021-04-12T15:56:00Z">
              <w:r>
                <w:rPr>
                  <w:rFonts w:eastAsiaTheme="minorEastAsia"/>
                  <w:color w:val="000000" w:themeColor="text1"/>
                  <w:u w:val="single"/>
                  <w:lang w:eastAsia="zh-CN"/>
                </w:rPr>
                <w:t xml:space="preserve"> or </w:t>
              </w:r>
            </w:ins>
            <w:ins w:id="2472" w:author="Ville Vintola" w:date="2021-04-12T15:55:00Z">
              <w:r>
                <w:rPr>
                  <w:rFonts w:eastAsiaTheme="minorEastAsia"/>
                  <w:color w:val="000000" w:themeColor="text1"/>
                  <w:u w:val="single"/>
                  <w:lang w:eastAsia="zh-CN"/>
                </w:rPr>
                <w:t xml:space="preserve"> UL MIMO</w:t>
              </w:r>
            </w:ins>
            <w:ins w:id="2473"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74" w:author="Aijun" w:date="2021-04-13T11:52:00Z"/>
        </w:trPr>
        <w:tc>
          <w:tcPr>
            <w:tcW w:w="1236" w:type="dxa"/>
          </w:tcPr>
          <w:p w14:paraId="0AD4C81F" w14:textId="7B7B8A8D" w:rsidR="005929D8" w:rsidRDefault="005929D8" w:rsidP="005D0C70">
            <w:pPr>
              <w:spacing w:after="120"/>
              <w:rPr>
                <w:ins w:id="2475" w:author="Aijun" w:date="2021-04-13T11:52:00Z"/>
                <w:rFonts w:eastAsiaTheme="minorEastAsia"/>
                <w:color w:val="0070C0"/>
                <w:lang w:val="en-US" w:eastAsia="zh-CN"/>
              </w:rPr>
            </w:pPr>
            <w:ins w:id="2476"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77" w:author="Aijun" w:date="2021-04-13T11:52:00Z"/>
                <w:rFonts w:eastAsiaTheme="minorEastAsia"/>
                <w:color w:val="000000" w:themeColor="text1"/>
                <w:u w:val="single"/>
                <w:lang w:eastAsia="zh-CN"/>
              </w:rPr>
            </w:pPr>
            <w:ins w:id="2478" w:author="Aijun" w:date="2021-04-13T11:53:00Z">
              <w:r>
                <w:rPr>
                  <w:rFonts w:eastAsiaTheme="minorEastAsia"/>
                  <w:color w:val="000000" w:themeColor="text1"/>
                  <w:u w:val="single"/>
                  <w:lang w:eastAsia="zh-CN"/>
                </w:rPr>
                <w:t xml:space="preserve">For MPR, better to wait and until the conclusion from UL-MIMO MPR discussions, </w:t>
              </w:r>
            </w:ins>
            <w:ins w:id="2479" w:author="Aijun" w:date="2021-04-13T11:54:00Z">
              <w:r>
                <w:rPr>
                  <w:rFonts w:eastAsiaTheme="minorEastAsia"/>
                  <w:color w:val="000000" w:themeColor="text1"/>
                  <w:u w:val="single"/>
                  <w:lang w:eastAsia="zh-CN"/>
                </w:rPr>
                <w:t xml:space="preserve">similar view </w:t>
              </w:r>
            </w:ins>
            <w:ins w:id="2480" w:author="Aijun" w:date="2021-04-13T11:53:00Z">
              <w:r>
                <w:rPr>
                  <w:rFonts w:eastAsiaTheme="minorEastAsia"/>
                  <w:color w:val="000000" w:themeColor="text1"/>
                  <w:u w:val="single"/>
                  <w:lang w:eastAsia="zh-CN"/>
                </w:rPr>
                <w:t>as Qualcomm</w:t>
              </w:r>
            </w:ins>
            <w:ins w:id="2481" w:author="Aijun" w:date="2021-04-13T11:54:00Z">
              <w:r>
                <w:rPr>
                  <w:rFonts w:eastAsiaTheme="minorEastAsia"/>
                  <w:color w:val="000000" w:themeColor="text1"/>
                  <w:u w:val="single"/>
                  <w:lang w:eastAsia="zh-CN"/>
                </w:rPr>
                <w:t>.</w:t>
              </w:r>
            </w:ins>
          </w:p>
        </w:tc>
      </w:tr>
      <w:tr w:rsidR="005B4E6E" w14:paraId="61E04735" w14:textId="77777777" w:rsidTr="005D0C70">
        <w:trPr>
          <w:ins w:id="2482" w:author="Huawei" w:date="2021-04-13T23:08:00Z"/>
        </w:trPr>
        <w:tc>
          <w:tcPr>
            <w:tcW w:w="1236" w:type="dxa"/>
          </w:tcPr>
          <w:p w14:paraId="1BD60C20" w14:textId="39731326" w:rsidR="005B4E6E" w:rsidRDefault="005B4E6E" w:rsidP="005D0C70">
            <w:pPr>
              <w:spacing w:after="120"/>
              <w:rPr>
                <w:ins w:id="2483" w:author="Huawei" w:date="2021-04-13T23:08:00Z"/>
                <w:rFonts w:eastAsiaTheme="minorEastAsia"/>
                <w:color w:val="0070C0"/>
                <w:lang w:val="en-US" w:eastAsia="zh-CN"/>
              </w:rPr>
            </w:pPr>
            <w:ins w:id="2484"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485"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486" w:author="Huawei" w:date="2021-04-13T23:09:00Z"/>
                <w:rFonts w:eastAsiaTheme="minorEastAsia"/>
                <w:color w:val="000000" w:themeColor="text1"/>
                <w:u w:val="single"/>
                <w:lang w:eastAsia="zh-CN"/>
              </w:rPr>
            </w:pPr>
            <w:ins w:id="2487"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88" w:author="Huawei" w:date="2021-04-13T23:09:00Z"/>
                <w:rFonts w:eastAsiaTheme="minorEastAsia"/>
                <w:color w:val="000000" w:themeColor="text1"/>
                <w:u w:val="single"/>
                <w:lang w:eastAsia="zh-CN"/>
              </w:rPr>
            </w:pPr>
            <w:ins w:id="2489"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90" w:author="Huawei" w:date="2021-04-13T23:11:00Z"/>
                <w:rFonts w:eastAsiaTheme="minorEastAsia"/>
                <w:color w:val="000000" w:themeColor="text1"/>
                <w:u w:val="single"/>
                <w:lang w:eastAsia="zh-CN"/>
              </w:rPr>
            </w:pPr>
            <w:ins w:id="2491" w:author="Huawei" w:date="2021-04-13T23:11:00Z">
              <w:r>
                <w:rPr>
                  <w:rFonts w:eastAsiaTheme="minorEastAsia"/>
                  <w:color w:val="000000" w:themeColor="text1"/>
                  <w:u w:val="single"/>
                  <w:lang w:eastAsia="zh-CN"/>
                </w:rPr>
                <w:t>So it is reasonable to have:</w:t>
              </w:r>
            </w:ins>
            <w:ins w:id="2492"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93" w:author="Huawei" w:date="2021-04-13T23:08:00Z"/>
                <w:rFonts w:eastAsiaTheme="minorEastAsia"/>
                <w:color w:val="000000" w:themeColor="text1"/>
                <w:u w:val="single"/>
                <w:lang w:eastAsia="zh-CN"/>
              </w:rPr>
            </w:pPr>
            <w:ins w:id="2494" w:author="Huawei" w:date="2021-04-13T23:11:00Z">
              <w:r>
                <w:rPr>
                  <w:rFonts w:eastAsiaTheme="minorEastAsia"/>
                  <w:color w:val="000000" w:themeColor="text1"/>
                  <w:u w:val="single"/>
                  <w:lang w:eastAsia="zh-CN"/>
                </w:rPr>
                <w:t>For PC2 UL MIMO+CA case, we only propose to eval</w:t>
              </w:r>
            </w:ins>
            <w:ins w:id="2495"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96" w:author="Skyworks" w:date="2021-04-13T23:09:00Z"/>
        </w:trPr>
        <w:tc>
          <w:tcPr>
            <w:tcW w:w="1236" w:type="dxa"/>
          </w:tcPr>
          <w:p w14:paraId="7E3F0CC3" w14:textId="0A61A0F1" w:rsidR="000E315A" w:rsidRDefault="000E315A" w:rsidP="005D0C70">
            <w:pPr>
              <w:spacing w:after="120"/>
              <w:rPr>
                <w:ins w:id="2497" w:author="Skyworks" w:date="2021-04-13T23:09:00Z"/>
                <w:rFonts w:eastAsiaTheme="minorEastAsia"/>
                <w:color w:val="0070C0"/>
                <w:lang w:val="en-US" w:eastAsia="zh-CN"/>
              </w:rPr>
            </w:pPr>
            <w:ins w:id="2498"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499" w:author="Skyworks" w:date="2021-04-13T23:09:00Z"/>
                <w:rFonts w:eastAsiaTheme="minorEastAsia"/>
                <w:color w:val="000000" w:themeColor="text1"/>
                <w:u w:val="single"/>
                <w:lang w:eastAsia="zh-CN"/>
              </w:rPr>
            </w:pPr>
            <w:ins w:id="2500"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501" w:author="Sanjun Feng(vivo)" w:date="2021-04-14T11:20:00Z"/>
        </w:trPr>
        <w:tc>
          <w:tcPr>
            <w:tcW w:w="1236" w:type="dxa"/>
          </w:tcPr>
          <w:p w14:paraId="2482334D" w14:textId="45F48382" w:rsidR="002978FF" w:rsidRDefault="002978FF" w:rsidP="002978FF">
            <w:pPr>
              <w:spacing w:after="120"/>
              <w:rPr>
                <w:ins w:id="2502" w:author="Sanjun Feng(vivo)" w:date="2021-04-14T11:20:00Z"/>
                <w:rFonts w:eastAsiaTheme="minorEastAsia"/>
                <w:color w:val="0070C0"/>
                <w:lang w:val="en-US" w:eastAsia="zh-CN"/>
              </w:rPr>
            </w:pPr>
            <w:ins w:id="2503"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504" w:author="Sanjun Feng(vivo)" w:date="2021-04-14T11:20:00Z"/>
                <w:rFonts w:eastAsiaTheme="minorEastAsia"/>
                <w:color w:val="000000" w:themeColor="text1"/>
                <w:u w:val="single"/>
                <w:lang w:eastAsia="zh-CN"/>
              </w:rPr>
            </w:pPr>
            <w:ins w:id="2505"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506" w:author="Apple" w:date="2021-04-14T08:43:00Z"/>
        </w:trPr>
        <w:tc>
          <w:tcPr>
            <w:tcW w:w="1236" w:type="dxa"/>
          </w:tcPr>
          <w:p w14:paraId="30DAC478" w14:textId="21FC0DE1" w:rsidR="00F032F9" w:rsidRDefault="00F032F9" w:rsidP="002978FF">
            <w:pPr>
              <w:spacing w:after="120"/>
              <w:rPr>
                <w:ins w:id="2507" w:author="Apple" w:date="2021-04-14T08:43:00Z"/>
                <w:rFonts w:eastAsiaTheme="minorEastAsia"/>
                <w:color w:val="0070C0"/>
                <w:lang w:val="en-US" w:eastAsia="zh-CN"/>
              </w:rPr>
            </w:pPr>
            <w:ins w:id="2508"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509" w:author="Apple" w:date="2021-04-14T08:43:00Z"/>
                <w:rFonts w:eastAsiaTheme="minorEastAsia"/>
                <w:color w:val="000000" w:themeColor="text1"/>
                <w:u w:val="single"/>
                <w:lang w:eastAsia="zh-CN"/>
              </w:rPr>
            </w:pPr>
            <w:ins w:id="2510"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f7"/>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511" w:author="OPPO" w:date="2021-04-12T18:41:00Z">
              <w:r>
                <w:rPr>
                  <w:rFonts w:eastAsiaTheme="minorEastAsia"/>
                  <w:color w:val="0070C0"/>
                  <w:lang w:val="en-US" w:eastAsia="zh-CN"/>
                </w:rPr>
                <w:t>OPPO</w:t>
              </w:r>
            </w:ins>
            <w:del w:id="2512"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513" w:author="OPPO" w:date="2021-04-12T18:41:00Z"/>
                <w:rFonts w:eastAsia="宋体"/>
                <w:lang w:eastAsia="zh-CN"/>
              </w:rPr>
            </w:pPr>
            <w:ins w:id="2514"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515"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516" w:author="Aijun" w:date="2021-04-13T11:55:00Z"/>
        </w:trPr>
        <w:tc>
          <w:tcPr>
            <w:tcW w:w="1236" w:type="dxa"/>
          </w:tcPr>
          <w:p w14:paraId="7C77C7B7" w14:textId="3BCD361D" w:rsidR="00B9353C" w:rsidRDefault="00B9353C" w:rsidP="00196A4F">
            <w:pPr>
              <w:spacing w:after="120"/>
              <w:rPr>
                <w:ins w:id="2517" w:author="Aijun" w:date="2021-04-13T11:55:00Z"/>
                <w:rFonts w:eastAsiaTheme="minorEastAsia"/>
                <w:color w:val="0070C0"/>
                <w:lang w:val="en-US" w:eastAsia="zh-CN"/>
              </w:rPr>
            </w:pPr>
            <w:ins w:id="2518"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519" w:author="Aijun" w:date="2021-04-13T11:55:00Z"/>
                <w:lang w:eastAsia="zh-CN"/>
              </w:rPr>
            </w:pPr>
            <w:ins w:id="2520" w:author="Aijun" w:date="2021-04-13T11:55:00Z">
              <w:r>
                <w:rPr>
                  <w:lang w:eastAsia="zh-CN"/>
                </w:rPr>
                <w:t>The UE capability of combining UL-MIMO and UL CA should be defined and reported to NW.</w:t>
              </w:r>
            </w:ins>
          </w:p>
        </w:tc>
      </w:tr>
      <w:tr w:rsidR="0030126A" w14:paraId="5C01A258" w14:textId="77777777" w:rsidTr="00196A4F">
        <w:trPr>
          <w:ins w:id="2521" w:author="Huawei" w:date="2021-04-13T23:12:00Z"/>
        </w:trPr>
        <w:tc>
          <w:tcPr>
            <w:tcW w:w="1236" w:type="dxa"/>
          </w:tcPr>
          <w:p w14:paraId="202BBF6E" w14:textId="084ED1AD" w:rsidR="0030126A" w:rsidRDefault="0030126A" w:rsidP="00196A4F">
            <w:pPr>
              <w:spacing w:after="120"/>
              <w:rPr>
                <w:ins w:id="2522" w:author="Huawei" w:date="2021-04-13T23:12:00Z"/>
                <w:rFonts w:eastAsiaTheme="minorEastAsia"/>
                <w:color w:val="0070C0"/>
                <w:lang w:val="en-US" w:eastAsia="zh-CN"/>
              </w:rPr>
            </w:pPr>
            <w:ins w:id="2523" w:author="Huawei" w:date="2021-04-13T23:12:00Z">
              <w:r>
                <w:rPr>
                  <w:rFonts w:eastAsiaTheme="minorEastAsia" w:hint="eastAsia"/>
                  <w:color w:val="0070C0"/>
                  <w:lang w:val="en-US" w:eastAsia="zh-CN"/>
                </w:rPr>
                <w:t>H</w:t>
              </w:r>
              <w:r>
                <w:rPr>
                  <w:rFonts w:eastAsiaTheme="minorEastAsia"/>
                  <w:color w:val="0070C0"/>
                  <w:lang w:val="en-US" w:eastAsia="zh-CN"/>
                </w:rPr>
                <w:t>uawei</w:t>
              </w:r>
            </w:ins>
            <w:ins w:id="2524"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525" w:author="Huawei" w:date="2021-04-13T23:12:00Z"/>
                <w:rFonts w:eastAsiaTheme="minorEastAsia"/>
                <w:lang w:eastAsia="zh-CN"/>
                <w:rPrChange w:id="2526" w:author="Huawei" w:date="2021-04-13T23:13:00Z">
                  <w:rPr>
                    <w:ins w:id="2527" w:author="Huawei" w:date="2021-04-13T23:12:00Z"/>
                    <w:lang w:eastAsia="zh-CN"/>
                  </w:rPr>
                </w:rPrChange>
              </w:rPr>
            </w:pPr>
            <w:ins w:id="2528"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f7"/>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529" w:author="OPPO" w:date="2021-04-12T18:41:00Z">
              <w:r>
                <w:rPr>
                  <w:rFonts w:eastAsiaTheme="minorEastAsia"/>
                  <w:color w:val="0070C0"/>
                  <w:lang w:val="en-US" w:eastAsia="zh-CN"/>
                </w:rPr>
                <w:t>OPPO</w:t>
              </w:r>
            </w:ins>
            <w:del w:id="2530"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53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2532" w:author="Ville Vintola" w:date="2021-04-12T15:57:00Z"/>
        </w:trPr>
        <w:tc>
          <w:tcPr>
            <w:tcW w:w="1236" w:type="dxa"/>
          </w:tcPr>
          <w:p w14:paraId="3433E222" w14:textId="77777777" w:rsidR="00213233" w:rsidRDefault="00213233" w:rsidP="00196A4F">
            <w:pPr>
              <w:spacing w:after="120"/>
              <w:rPr>
                <w:ins w:id="2533" w:author="Ville Vintola" w:date="2021-04-12T15:57:00Z"/>
                <w:rFonts w:eastAsiaTheme="minorEastAsia"/>
                <w:color w:val="0070C0"/>
                <w:lang w:val="en-US" w:eastAsia="zh-CN"/>
              </w:rPr>
            </w:pPr>
            <w:ins w:id="2534"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535" w:author="Ville Vintola" w:date="2021-04-12T15:57:00Z"/>
                <w:rFonts w:eastAsiaTheme="minorEastAsia"/>
                <w:color w:val="000000" w:themeColor="text1"/>
                <w:u w:val="single"/>
                <w:lang w:eastAsia="zh-CN"/>
              </w:rPr>
            </w:pPr>
            <w:ins w:id="2536"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537"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538" w:author="Aijun" w:date="2021-04-13T11:56:00Z"/>
        </w:trPr>
        <w:tc>
          <w:tcPr>
            <w:tcW w:w="1236" w:type="dxa"/>
          </w:tcPr>
          <w:p w14:paraId="54B2A5B3" w14:textId="77CB0A08" w:rsidR="00734D7C" w:rsidRDefault="00734D7C" w:rsidP="00196A4F">
            <w:pPr>
              <w:spacing w:after="120"/>
              <w:rPr>
                <w:ins w:id="2539" w:author="Aijun" w:date="2021-04-13T11:56:00Z"/>
                <w:rFonts w:eastAsiaTheme="minorEastAsia"/>
                <w:color w:val="0070C0"/>
                <w:lang w:val="en-US" w:eastAsia="zh-CN"/>
              </w:rPr>
            </w:pPr>
            <w:ins w:id="2540"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541" w:author="Aijun" w:date="2021-04-13T11:56:00Z"/>
                <w:rFonts w:eastAsiaTheme="minorEastAsia"/>
                <w:color w:val="000000" w:themeColor="text1"/>
                <w:u w:val="single"/>
                <w:lang w:eastAsia="zh-CN"/>
              </w:rPr>
            </w:pPr>
            <w:ins w:id="2542" w:author="Aijun" w:date="2021-04-13T11:56:00Z">
              <w:r>
                <w:rPr>
                  <w:rFonts w:eastAsiaTheme="minorEastAsia"/>
                  <w:color w:val="000000" w:themeColor="text1"/>
                  <w:u w:val="single"/>
                  <w:lang w:eastAsia="zh-CN"/>
                </w:rPr>
                <w:t xml:space="preserve">Better to wait </w:t>
              </w:r>
            </w:ins>
            <w:ins w:id="2543" w:author="Aijun" w:date="2021-04-13T11:57:00Z">
              <w:r w:rsidR="003502A1">
                <w:rPr>
                  <w:rFonts w:eastAsiaTheme="minorEastAsia"/>
                  <w:color w:val="000000" w:themeColor="text1"/>
                  <w:u w:val="single"/>
                  <w:lang w:eastAsia="zh-CN"/>
                </w:rPr>
                <w:t>before</w:t>
              </w:r>
            </w:ins>
            <w:ins w:id="2544" w:author="Aijun" w:date="2021-04-13T11:56:00Z">
              <w:r>
                <w:rPr>
                  <w:rFonts w:eastAsiaTheme="minorEastAsia"/>
                  <w:color w:val="000000" w:themeColor="text1"/>
                  <w:u w:val="single"/>
                  <w:lang w:eastAsia="zh-CN"/>
                </w:rPr>
                <w:t xml:space="preserve"> MPR</w:t>
              </w:r>
            </w:ins>
            <w:ins w:id="2545"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546" w:author="Huawei" w:date="2021-04-13T23:14:00Z"/>
        </w:trPr>
        <w:tc>
          <w:tcPr>
            <w:tcW w:w="1236" w:type="dxa"/>
          </w:tcPr>
          <w:p w14:paraId="18D256A3" w14:textId="0B32E48C" w:rsidR="0030126A" w:rsidRDefault="0030126A" w:rsidP="00196A4F">
            <w:pPr>
              <w:spacing w:after="120"/>
              <w:rPr>
                <w:ins w:id="2547" w:author="Huawei" w:date="2021-04-13T23:14:00Z"/>
                <w:rFonts w:eastAsiaTheme="minorEastAsia"/>
                <w:color w:val="0070C0"/>
                <w:lang w:val="en-US" w:eastAsia="zh-CN"/>
              </w:rPr>
            </w:pPr>
            <w:ins w:id="2548"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49"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550" w:author="Huawei" w:date="2021-04-13T23:14:00Z"/>
                <w:rFonts w:eastAsiaTheme="minorEastAsia"/>
                <w:color w:val="000000" w:themeColor="text1"/>
                <w:u w:val="single"/>
                <w:lang w:eastAsia="zh-CN"/>
              </w:rPr>
            </w:pPr>
            <w:ins w:id="2551"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52" w:author="Skyworks" w:date="2021-04-13T23:11:00Z"/>
        </w:trPr>
        <w:tc>
          <w:tcPr>
            <w:tcW w:w="1236" w:type="dxa"/>
          </w:tcPr>
          <w:p w14:paraId="657DC74A" w14:textId="0366AC6A" w:rsidR="000E315A" w:rsidRDefault="000E315A" w:rsidP="00196A4F">
            <w:pPr>
              <w:spacing w:after="120"/>
              <w:rPr>
                <w:ins w:id="2553" w:author="Skyworks" w:date="2021-04-13T23:11:00Z"/>
                <w:rFonts w:eastAsiaTheme="minorEastAsia"/>
                <w:color w:val="0070C0"/>
                <w:lang w:val="en-US" w:eastAsia="zh-CN"/>
              </w:rPr>
            </w:pPr>
            <w:ins w:id="2554"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555" w:author="Skyworks" w:date="2021-04-13T23:11:00Z"/>
                <w:rFonts w:eastAsiaTheme="minorEastAsia"/>
                <w:color w:val="000000" w:themeColor="text1"/>
                <w:u w:val="single"/>
                <w:lang w:eastAsia="zh-CN"/>
              </w:rPr>
            </w:pPr>
            <w:ins w:id="2556"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57" w:author="Apple" w:date="2021-04-14T08:43:00Z"/>
        </w:trPr>
        <w:tc>
          <w:tcPr>
            <w:tcW w:w="1236" w:type="dxa"/>
          </w:tcPr>
          <w:p w14:paraId="4276A4A1" w14:textId="41EE491F" w:rsidR="00F032F9" w:rsidRDefault="00F032F9" w:rsidP="00F032F9">
            <w:pPr>
              <w:spacing w:after="120"/>
              <w:rPr>
                <w:ins w:id="2558" w:author="Apple" w:date="2021-04-14T08:43:00Z"/>
                <w:rFonts w:eastAsiaTheme="minorEastAsia"/>
                <w:color w:val="0070C0"/>
                <w:lang w:val="en-US" w:eastAsia="zh-CN"/>
              </w:rPr>
            </w:pPr>
            <w:ins w:id="2559"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60" w:author="Apple" w:date="2021-04-14T08:43:00Z"/>
                <w:rFonts w:eastAsiaTheme="minorEastAsia"/>
                <w:color w:val="000000" w:themeColor="text1"/>
                <w:u w:val="single"/>
                <w:lang w:eastAsia="zh-CN"/>
              </w:rPr>
            </w:pPr>
            <w:ins w:id="2561"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62"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63" w:author="Huawei" w:date="2021-04-14T21:48:00Z"/>
                <w:b/>
                <w:color w:val="000000" w:themeColor="text1"/>
                <w:u w:val="single"/>
                <w:lang w:eastAsia="ko-KR"/>
              </w:rPr>
            </w:pPr>
            <w:ins w:id="2564"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65" w:author="Huawei" w:date="2021-04-14T21:50:00Z"/>
                <w:rFonts w:eastAsiaTheme="minorEastAsia"/>
                <w:color w:val="0070C0"/>
                <w:lang w:eastAsia="zh-CN"/>
              </w:rPr>
            </w:pPr>
            <w:ins w:id="2566"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67" w:author="Huawei" w:date="2021-04-14T21:52:00Z"/>
                <w:rFonts w:eastAsiaTheme="minorEastAsia"/>
                <w:color w:val="0070C0"/>
                <w:lang w:eastAsia="zh-CN"/>
              </w:rPr>
            </w:pPr>
            <w:ins w:id="2568"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569" w:author="Huawei" w:date="2021-04-14T21:50:00Z">
              <w:r>
                <w:rPr>
                  <w:rFonts w:eastAsiaTheme="minorEastAsia"/>
                  <w:color w:val="0070C0"/>
                  <w:lang w:eastAsia="zh-CN"/>
                </w:rPr>
                <w:t xml:space="preserve"> PC3 </w:t>
              </w:r>
            </w:ins>
            <w:ins w:id="2570" w:author="Huawei" w:date="2021-04-14T21:51:00Z">
              <w:r>
                <w:rPr>
                  <w:rFonts w:eastAsiaTheme="minorEastAsia"/>
                  <w:color w:val="0070C0"/>
                  <w:lang w:eastAsia="zh-CN"/>
                </w:rPr>
                <w:t>UL MIMO,  so we could progress on PC</w:t>
              </w:r>
            </w:ins>
            <w:ins w:id="2571" w:author="Huawei" w:date="2021-04-14T21:52:00Z">
              <w:r>
                <w:rPr>
                  <w:rFonts w:eastAsiaTheme="minorEastAsia"/>
                  <w:color w:val="0070C0"/>
                  <w:lang w:eastAsia="zh-CN"/>
                </w:rPr>
                <w:t xml:space="preserve">3 </w:t>
              </w:r>
            </w:ins>
            <w:ins w:id="2572" w:author="Huawei" w:date="2021-04-14T21:51:00Z">
              <w:r>
                <w:rPr>
                  <w:rFonts w:eastAsiaTheme="minorEastAsia"/>
                  <w:color w:val="0070C0"/>
                  <w:lang w:eastAsia="zh-CN"/>
                </w:rPr>
                <w:t xml:space="preserve">intra-band CA for </w:t>
              </w:r>
            </w:ins>
            <w:ins w:id="2573" w:author="Huawei" w:date="2021-04-14T21:50:00Z">
              <w:r>
                <w:rPr>
                  <w:rFonts w:eastAsiaTheme="minorEastAsia"/>
                  <w:color w:val="0070C0"/>
                  <w:lang w:eastAsia="zh-CN"/>
                </w:rPr>
                <w:t xml:space="preserve">UL MIMO </w:t>
              </w:r>
            </w:ins>
            <w:ins w:id="2574" w:author="Huawei" w:date="2021-04-14T21:52:00Z">
              <w:r>
                <w:rPr>
                  <w:rFonts w:eastAsiaTheme="minorEastAsia"/>
                  <w:color w:val="0070C0"/>
                  <w:lang w:eastAsia="zh-CN"/>
                </w:rPr>
                <w:t>RF requirements?</w:t>
              </w:r>
            </w:ins>
          </w:p>
          <w:p w14:paraId="5A2C14A7" w14:textId="67187CFE" w:rsidR="004447B7" w:rsidRDefault="004447B7" w:rsidP="005D0C70">
            <w:pPr>
              <w:rPr>
                <w:ins w:id="2575" w:author="Huawei" w:date="2021-04-14T21:52:00Z"/>
                <w:rFonts w:eastAsiaTheme="minorEastAsia"/>
                <w:color w:val="0070C0"/>
                <w:lang w:eastAsia="zh-CN"/>
              </w:rPr>
            </w:pPr>
            <w:ins w:id="2576" w:author="Huawei" w:date="2021-04-14T21:52:00Z">
              <w:r>
                <w:rPr>
                  <w:rFonts w:eastAsiaTheme="minorEastAsia"/>
                  <w:color w:val="0070C0"/>
                  <w:lang w:eastAsia="zh-CN"/>
                </w:rPr>
                <w:t xml:space="preserve">Do we agree 2 layer UL MIMO configuration need to be defined for the </w:t>
              </w:r>
            </w:ins>
            <w:ins w:id="2577" w:author="Huawei" w:date="2021-04-14T21:53:00Z">
              <w:r>
                <w:rPr>
                  <w:rFonts w:eastAsiaTheme="minorEastAsia"/>
                  <w:color w:val="0070C0"/>
                  <w:lang w:eastAsia="zh-CN"/>
                </w:rPr>
                <w:t>PC3 intra-band CA for UL MIMO RF requirements</w:t>
              </w:r>
            </w:ins>
            <w:ins w:id="2578" w:author="Huawei" w:date="2021-04-14T21:52:00Z">
              <w:r>
                <w:rPr>
                  <w:rFonts w:eastAsiaTheme="minorEastAsia"/>
                  <w:color w:val="0070C0"/>
                  <w:lang w:eastAsia="zh-CN"/>
                </w:rPr>
                <w:t>?</w:t>
              </w:r>
            </w:ins>
          </w:p>
          <w:p w14:paraId="79AB7B24" w14:textId="77777777" w:rsidR="004447B7" w:rsidRDefault="004447B7" w:rsidP="004447B7">
            <w:pPr>
              <w:rPr>
                <w:ins w:id="2579" w:author="Huawei" w:date="2021-04-14T21:53:00Z"/>
                <w:rFonts w:eastAsiaTheme="minorEastAsia"/>
                <w:color w:val="0070C0"/>
                <w:lang w:eastAsia="zh-CN"/>
              </w:rPr>
            </w:pPr>
            <w:ins w:id="2580" w:author="Huawei" w:date="2021-04-14T21:53:00Z">
              <w:r>
                <w:rPr>
                  <w:rFonts w:eastAsiaTheme="minorEastAsia"/>
                  <w:color w:val="0070C0"/>
                  <w:lang w:eastAsia="zh-CN"/>
                </w:rPr>
                <w:lastRenderedPageBreak/>
                <w:t>Do we agree 1 layer 2 port UL MIMO configuration need to be defined for the PC3 intra-band CA for UL MIMO RF requirements?</w:t>
              </w:r>
            </w:ins>
          </w:p>
          <w:p w14:paraId="373FCF10" w14:textId="77777777" w:rsidR="007E7D31" w:rsidRPr="00246B6D" w:rsidRDefault="007E7D31" w:rsidP="007E7D31">
            <w:pPr>
              <w:rPr>
                <w:ins w:id="2581" w:author="Huawei" w:date="2021-04-14T21:48:00Z"/>
                <w:b/>
                <w:color w:val="000000" w:themeColor="text1"/>
                <w:u w:val="single"/>
                <w:lang w:eastAsia="ko-KR"/>
              </w:rPr>
            </w:pPr>
            <w:ins w:id="2582"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83" w:author="Huawei" w:date="2021-04-14T21:53:00Z"/>
                <w:rFonts w:eastAsiaTheme="minorEastAsia"/>
                <w:color w:val="0070C0"/>
                <w:lang w:eastAsia="zh-CN"/>
              </w:rPr>
            </w:pPr>
            <w:ins w:id="2584"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85" w:author="Huawei" w:date="2021-04-14T21:49:00Z">
              <w:r w:rsidR="004447B7">
                <w:rPr>
                  <w:rFonts w:eastAsiaTheme="minorEastAsia"/>
                  <w:color w:val="0070C0"/>
                  <w:lang w:eastAsia="zh-CN"/>
                </w:rPr>
                <w:t xml:space="preserve">to </w:t>
              </w:r>
            </w:ins>
            <w:ins w:id="2586"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87"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88" w:author="Huawei" w:date="2021-04-14T21:53:00Z"/>
                <w:b/>
                <w:color w:val="000000" w:themeColor="text1"/>
                <w:u w:val="single"/>
                <w:lang w:eastAsia="ko-KR"/>
              </w:rPr>
            </w:pPr>
            <w:ins w:id="2589"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90" w:author="Huawei" w:date="2021-04-14T21:54:00Z"/>
                <w:rFonts w:eastAsiaTheme="minorEastAsia"/>
                <w:color w:val="0070C0"/>
                <w:lang w:eastAsia="zh-CN"/>
              </w:rPr>
            </w:pPr>
            <w:ins w:id="2591"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592" w:author="Huawei" w:date="2021-04-14T21:54:00Z"/>
                <w:rFonts w:eastAsia="宋体"/>
                <w:szCs w:val="24"/>
                <w:lang w:eastAsia="zh-CN"/>
                <w:rPrChange w:id="2593" w:author="Huawei" w:date="2021-04-14T21:54:00Z">
                  <w:rPr>
                    <w:ins w:id="2594" w:author="Huawei" w:date="2021-04-14T21:54:00Z"/>
                    <w:lang w:eastAsia="zh-CN"/>
                  </w:rPr>
                </w:rPrChange>
              </w:rPr>
              <w:pPrChange w:id="2595" w:author="Unknown" w:date="2021-04-14T21:54:00Z">
                <w:pPr>
                  <w:pStyle w:val="aff8"/>
                  <w:numPr>
                    <w:ilvl w:val="1"/>
                    <w:numId w:val="4"/>
                  </w:numPr>
                  <w:overflowPunct/>
                  <w:autoSpaceDE/>
                  <w:autoSpaceDN/>
                  <w:adjustRightInd/>
                  <w:spacing w:after="120"/>
                  <w:ind w:left="1440" w:firstLineChars="0" w:hanging="360"/>
                  <w:textAlignment w:val="auto"/>
                </w:pPr>
              </w:pPrChange>
            </w:pPr>
            <w:ins w:id="2596" w:author="Huawei" w:date="2021-04-14T21:54:00Z">
              <w:r w:rsidRPr="004447B7">
                <w:rPr>
                  <w:rFonts w:eastAsia="宋体"/>
                  <w:szCs w:val="24"/>
                  <w:lang w:eastAsia="zh-CN"/>
                  <w:rPrChange w:id="2597"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598" w:author="Huawei" w:date="2021-04-14T21:54:00Z">
                  <w:rPr>
                    <w:rFonts w:eastAsiaTheme="minorEastAsia"/>
                    <w:color w:val="0070C0"/>
                    <w:lang w:val="en-US" w:eastAsia="zh-CN"/>
                  </w:rPr>
                </w:rPrChange>
              </w:rPr>
            </w:pPr>
          </w:p>
        </w:tc>
      </w:tr>
      <w:tr w:rsidR="004447B7" w14:paraId="72A465C8" w14:textId="77777777" w:rsidTr="005D0C70">
        <w:trPr>
          <w:ins w:id="2599" w:author="Huawei" w:date="2021-04-14T21:50:00Z"/>
        </w:trPr>
        <w:tc>
          <w:tcPr>
            <w:tcW w:w="1242" w:type="dxa"/>
          </w:tcPr>
          <w:p w14:paraId="78C20F7D" w14:textId="5D6554A9" w:rsidR="004447B7" w:rsidRPr="00045592" w:rsidRDefault="004447B7" w:rsidP="005D0C70">
            <w:pPr>
              <w:rPr>
                <w:ins w:id="2600" w:author="Huawei" w:date="2021-04-14T21:50:00Z"/>
                <w:rFonts w:eastAsiaTheme="minorEastAsia"/>
                <w:b/>
                <w:bCs/>
                <w:color w:val="0070C0"/>
                <w:lang w:val="en-US" w:eastAsia="zh-CN"/>
              </w:rPr>
            </w:pPr>
            <w:ins w:id="2601" w:author="Huawei" w:date="2021-04-14T21:55: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602" w:author="Huawei" w:date="2021-04-14T21:55:00Z"/>
                <w:b/>
                <w:color w:val="000000" w:themeColor="text1"/>
                <w:u w:val="single"/>
                <w:lang w:eastAsia="ko-KR"/>
              </w:rPr>
            </w:pPr>
            <w:ins w:id="2603"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604" w:author="Huawei" w:date="2021-04-14T21:58:00Z"/>
                <w:rFonts w:eastAsiaTheme="minorEastAsia"/>
                <w:color w:val="000000" w:themeColor="text1"/>
                <w:u w:val="single"/>
                <w:lang w:eastAsia="zh-CN"/>
              </w:rPr>
            </w:pPr>
            <w:ins w:id="2605" w:author="Huawei" w:date="2021-04-14T21:58:00Z">
              <w:r>
                <w:rPr>
                  <w:rFonts w:eastAsiaTheme="minorEastAsia"/>
                  <w:color w:val="000000" w:themeColor="text1"/>
                  <w:u w:val="single"/>
                  <w:lang w:eastAsia="zh-CN"/>
                </w:rPr>
                <w:t>N</w:t>
              </w:r>
            </w:ins>
            <w:ins w:id="2606" w:author="Huawei" w:date="2021-04-14T21:57:00Z">
              <w:r w:rsidRPr="004447B7">
                <w:rPr>
                  <w:rFonts w:eastAsiaTheme="minorEastAsia"/>
                  <w:color w:val="000000" w:themeColor="text1"/>
                  <w:u w:val="single"/>
                  <w:lang w:eastAsia="zh-CN"/>
                  <w:rPrChange w:id="2607" w:author="Huawei" w:date="2021-04-14T21:57:00Z">
                    <w:rPr>
                      <w:rFonts w:eastAsiaTheme="minorEastAsia"/>
                      <w:b/>
                      <w:color w:val="000000" w:themeColor="text1"/>
                      <w:u w:val="single"/>
                      <w:lang w:eastAsia="zh-CN"/>
                    </w:rPr>
                  </w:rPrChange>
                </w:rPr>
                <w:t>o agreement on MPR value</w:t>
              </w:r>
            </w:ins>
            <w:ins w:id="2608"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609"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610"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611" w:author="Huawei" w:date="2021-04-14T22:00:00Z"/>
                <w:rFonts w:eastAsiaTheme="minorEastAsia"/>
                <w:color w:val="000000" w:themeColor="text1"/>
                <w:u w:val="single"/>
                <w:lang w:eastAsia="zh-CN"/>
              </w:rPr>
            </w:pPr>
            <w:ins w:id="2612"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613"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aff8"/>
              <w:numPr>
                <w:ilvl w:val="0"/>
                <w:numId w:val="43"/>
              </w:numPr>
              <w:ind w:firstLineChars="0"/>
              <w:rPr>
                <w:ins w:id="2614" w:author="Huawei" w:date="2021-04-14T22:01:00Z"/>
                <w:rFonts w:eastAsiaTheme="minorEastAsia"/>
                <w:color w:val="000000" w:themeColor="text1"/>
                <w:u w:val="single"/>
                <w:lang w:eastAsia="zh-CN"/>
              </w:rPr>
            </w:pPr>
            <w:ins w:id="2615"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aff8"/>
              <w:numPr>
                <w:ilvl w:val="0"/>
                <w:numId w:val="43"/>
              </w:numPr>
              <w:ind w:firstLineChars="0"/>
              <w:rPr>
                <w:ins w:id="2616" w:author="Huawei" w:date="2021-04-14T21:50:00Z"/>
                <w:rFonts w:eastAsiaTheme="minorEastAsia"/>
                <w:color w:val="000000" w:themeColor="text1"/>
                <w:u w:val="single"/>
                <w:lang w:eastAsia="zh-CN"/>
                <w:rPrChange w:id="2617" w:author="Huawei" w:date="2021-04-14T22:00:00Z">
                  <w:rPr>
                    <w:ins w:id="2618" w:author="Huawei" w:date="2021-04-14T21:50:00Z"/>
                    <w:b/>
                    <w:color w:val="000000" w:themeColor="text1"/>
                    <w:u w:val="single"/>
                    <w:lang w:eastAsia="ko-KR"/>
                  </w:rPr>
                </w:rPrChange>
              </w:rPr>
              <w:pPrChange w:id="2619" w:author="Unknown" w:date="2021-04-14T22:00:00Z">
                <w:pPr/>
              </w:pPrChange>
            </w:pPr>
            <w:ins w:id="2620" w:author="Huawei" w:date="2021-04-14T22:01:00Z">
              <w:r>
                <w:rPr>
                  <w:rFonts w:eastAsia="宋体"/>
                  <w:szCs w:val="24"/>
                  <w:lang w:eastAsia="zh-CN"/>
                </w:rPr>
                <w:t>MPR defined for PC3 contiguous CA can be used as starting point, check whether there is delta MPR</w:t>
              </w:r>
            </w:ins>
          </w:p>
        </w:tc>
      </w:tr>
      <w:tr w:rsidR="002C4A2E" w14:paraId="106EC1FC" w14:textId="77777777" w:rsidTr="005D0C70">
        <w:trPr>
          <w:ins w:id="2621" w:author="Huawei" w:date="2021-04-14T22:02:00Z"/>
        </w:trPr>
        <w:tc>
          <w:tcPr>
            <w:tcW w:w="1242" w:type="dxa"/>
          </w:tcPr>
          <w:p w14:paraId="395C66C3" w14:textId="52503024" w:rsidR="002C4A2E" w:rsidRPr="00045592" w:rsidRDefault="002C4A2E" w:rsidP="005D0C70">
            <w:pPr>
              <w:rPr>
                <w:ins w:id="2622" w:author="Huawei" w:date="2021-04-14T22:02:00Z"/>
                <w:rFonts w:eastAsiaTheme="minorEastAsia"/>
                <w:b/>
                <w:bCs/>
                <w:color w:val="0070C0"/>
                <w:lang w:val="en-US" w:eastAsia="zh-CN"/>
              </w:rPr>
            </w:pPr>
            <w:ins w:id="2623"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624" w:author="Huawei" w:date="2021-04-14T22:02:00Z"/>
                <w:b/>
                <w:color w:val="000000" w:themeColor="text1"/>
                <w:u w:val="single"/>
                <w:lang w:eastAsia="ko-KR"/>
              </w:rPr>
            </w:pPr>
            <w:ins w:id="2625"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626" w:author="Huawei" w:date="2021-04-14T22:02:00Z"/>
                <w:rFonts w:eastAsiaTheme="minorEastAsia"/>
                <w:color w:val="000000" w:themeColor="text1"/>
                <w:u w:val="single"/>
                <w:lang w:eastAsia="zh-CN"/>
                <w:rPrChange w:id="2627" w:author="Huawei" w:date="2021-04-14T22:03:00Z">
                  <w:rPr>
                    <w:ins w:id="2628" w:author="Huawei" w:date="2021-04-14T22:02:00Z"/>
                    <w:rFonts w:eastAsiaTheme="minorEastAsia"/>
                    <w:b/>
                    <w:color w:val="000000" w:themeColor="text1"/>
                    <w:u w:val="single"/>
                    <w:lang w:eastAsia="zh-CN"/>
                  </w:rPr>
                </w:rPrChange>
              </w:rPr>
            </w:pPr>
            <w:ins w:id="2629" w:author="Huawei" w:date="2021-04-14T22:02:00Z">
              <w:r w:rsidRPr="002C4A2E">
                <w:rPr>
                  <w:rFonts w:eastAsiaTheme="minorEastAsia"/>
                  <w:color w:val="000000" w:themeColor="text1"/>
                  <w:u w:val="single"/>
                  <w:lang w:eastAsia="zh-CN"/>
                  <w:rPrChange w:id="2630"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631"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632"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633" w:author="Huawei" w:date="2021-04-14T22:02:00Z"/>
                <w:rFonts w:eastAsiaTheme="minorEastAsia"/>
                <w:b/>
                <w:color w:val="000000" w:themeColor="text1"/>
                <w:u w:val="single"/>
                <w:lang w:eastAsia="zh-CN"/>
                <w:rPrChange w:id="2634" w:author="Huawei" w:date="2021-04-14T22:02:00Z">
                  <w:rPr>
                    <w:ins w:id="2635" w:author="Huawei" w:date="2021-04-14T22:02:00Z"/>
                    <w:b/>
                    <w:color w:val="000000" w:themeColor="text1"/>
                    <w:u w:val="single"/>
                    <w:lang w:eastAsia="ko-KR"/>
                  </w:rPr>
                </w:rPrChange>
              </w:rPr>
            </w:pPr>
            <w:ins w:id="2636" w:author="Huawei" w:date="2021-04-14T22:02:00Z">
              <w:r w:rsidRPr="002C4A2E">
                <w:rPr>
                  <w:rFonts w:eastAsiaTheme="minorEastAsia"/>
                  <w:color w:val="000000" w:themeColor="text1"/>
                  <w:u w:val="single"/>
                  <w:lang w:eastAsia="zh-CN"/>
                  <w:rPrChange w:id="2637" w:author="Huawei" w:date="2021-04-14T22:03:00Z">
                    <w:rPr>
                      <w:rFonts w:eastAsiaTheme="minorEastAsia"/>
                      <w:b/>
                      <w:color w:val="000000" w:themeColor="text1"/>
                      <w:u w:val="single"/>
                      <w:lang w:eastAsia="zh-CN"/>
                    </w:rPr>
                  </w:rPrChange>
                </w:rPr>
                <w:t>Whether current RAN2 signalling could conv</w:t>
              </w:r>
            </w:ins>
            <w:ins w:id="2638" w:author="Huawei" w:date="2021-04-14T22:03:00Z">
              <w:r w:rsidRPr="002C4A2E">
                <w:rPr>
                  <w:rFonts w:eastAsiaTheme="minorEastAsia"/>
                  <w:color w:val="000000" w:themeColor="text1"/>
                  <w:u w:val="single"/>
                  <w:lang w:eastAsia="zh-CN"/>
                  <w:rPrChange w:id="2639"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640" w:author="Huawei" w:date="2021-04-14T21:26:00Z"/>
          <w:i/>
          <w:color w:val="0070C0"/>
          <w:lang w:val="en-US" w:eastAsia="zh-CN"/>
        </w:rPr>
      </w:pPr>
      <w:ins w:id="2641" w:author="Huawei" w:date="2021-04-14T21:26:00Z">
        <w:r>
          <w:rPr>
            <w:rFonts w:hint="eastAsia"/>
            <w:i/>
            <w:color w:val="0070C0"/>
            <w:lang w:val="en-US" w:eastAsia="zh-CN"/>
          </w:rPr>
          <w:t xml:space="preserve">Suggestion on WF/LS assignment </w:t>
        </w:r>
      </w:ins>
    </w:p>
    <w:tbl>
      <w:tblPr>
        <w:tblStyle w:val="aff7"/>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642" w:author="Huawei" w:date="2021-04-14T21:26:00Z"/>
        </w:trPr>
        <w:tc>
          <w:tcPr>
            <w:tcW w:w="1395" w:type="dxa"/>
          </w:tcPr>
          <w:p w14:paraId="58AA4B0F" w14:textId="77777777" w:rsidR="00947A3D" w:rsidRDefault="00947A3D" w:rsidP="004D25B6">
            <w:pPr>
              <w:rPr>
                <w:ins w:id="2643"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644" w:author="Huawei" w:date="2021-04-14T21:26:00Z"/>
                <w:rFonts w:eastAsiaTheme="minorEastAsia"/>
                <w:b/>
                <w:bCs/>
                <w:color w:val="000000" w:themeColor="text1"/>
                <w:lang w:val="de-DE" w:eastAsia="zh-CN"/>
              </w:rPr>
            </w:pPr>
            <w:ins w:id="2645"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646" w:author="Huawei" w:date="2021-04-14T21:26:00Z"/>
                <w:rFonts w:eastAsiaTheme="minorEastAsia"/>
                <w:b/>
                <w:bCs/>
                <w:color w:val="000000" w:themeColor="text1"/>
                <w:lang w:val="en-US" w:eastAsia="zh-CN"/>
              </w:rPr>
            </w:pPr>
            <w:ins w:id="2647"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48" w:author="Huawei" w:date="2021-04-14T21:26:00Z"/>
                <w:rFonts w:eastAsiaTheme="minorEastAsia"/>
                <w:b/>
                <w:bCs/>
                <w:color w:val="000000" w:themeColor="text1"/>
                <w:lang w:val="en-US" w:eastAsia="zh-CN"/>
              </w:rPr>
            </w:pPr>
            <w:ins w:id="2649"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50" w:author="Huawei" w:date="2021-04-14T21:26:00Z"/>
        </w:trPr>
        <w:tc>
          <w:tcPr>
            <w:tcW w:w="1395" w:type="dxa"/>
          </w:tcPr>
          <w:p w14:paraId="2D45732B" w14:textId="77777777" w:rsidR="00947A3D" w:rsidRDefault="00947A3D" w:rsidP="004D25B6">
            <w:pPr>
              <w:rPr>
                <w:ins w:id="2651" w:author="Huawei" w:date="2021-04-14T21:26:00Z"/>
                <w:rFonts w:eastAsiaTheme="minorEastAsia"/>
                <w:color w:val="000000" w:themeColor="text1"/>
                <w:lang w:val="en-US" w:eastAsia="zh-CN"/>
              </w:rPr>
            </w:pPr>
            <w:ins w:id="2652"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53" w:author="Huawei" w:date="2021-04-14T21:26:00Z"/>
                <w:rFonts w:eastAsiaTheme="minorEastAsia"/>
                <w:color w:val="000000" w:themeColor="text1"/>
                <w:lang w:val="en-US" w:eastAsia="zh-CN"/>
              </w:rPr>
            </w:pPr>
            <w:ins w:id="2654"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55"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56" w:author="Huawei" w:date="2021-04-14T21:26:00Z"/>
                <w:rFonts w:eastAsiaTheme="minorEastAsia"/>
                <w:color w:val="000000" w:themeColor="text1"/>
                <w:lang w:val="en-US" w:eastAsia="zh-CN"/>
              </w:rPr>
            </w:pPr>
            <w:ins w:id="2657"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58" w:author="Huawei" w:date="2021-04-14T21:26:00Z"/>
        </w:trPr>
        <w:tc>
          <w:tcPr>
            <w:tcW w:w="1395" w:type="dxa"/>
          </w:tcPr>
          <w:p w14:paraId="2A4020A8" w14:textId="77777777" w:rsidR="00947A3D" w:rsidRDefault="00947A3D" w:rsidP="004D25B6">
            <w:pPr>
              <w:rPr>
                <w:ins w:id="2659"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660"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661"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62"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63"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64"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665" w:author="Ericsson" w:date="2021-04-12T14:36:00Z">
            <w:rPr/>
          </w:rPrChange>
        </w:rPr>
      </w:pPr>
      <w:r w:rsidRPr="00573B45">
        <w:rPr>
          <w:lang w:val="en-US"/>
          <w:rPrChange w:id="2666"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aff7"/>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667" w:author="Huawei" w:date="2021-04-14T21:11:00Z"/>
        </w:trPr>
        <w:tc>
          <w:tcPr>
            <w:tcW w:w="1696" w:type="dxa"/>
          </w:tcPr>
          <w:p w14:paraId="781C53AB" w14:textId="77777777" w:rsidR="00510B98" w:rsidRDefault="00510B98" w:rsidP="00751EC3">
            <w:pPr>
              <w:rPr>
                <w:ins w:id="2668" w:author="Huawei" w:date="2021-04-14T21:11:00Z"/>
                <w:rFonts w:eastAsiaTheme="minorEastAsia"/>
                <w:lang w:val="sv-SE" w:eastAsia="zh-CN"/>
              </w:rPr>
            </w:pPr>
            <w:ins w:id="2669" w:author="Huawei" w:date="2021-04-14T21:11:00Z">
              <w:r>
                <w:rPr>
                  <w:rFonts w:eastAsiaTheme="minorEastAsia" w:hint="eastAsia"/>
                  <w:lang w:val="sv-SE" w:eastAsia="zh-CN"/>
                </w:rPr>
                <w:lastRenderedPageBreak/>
                <w:t>T-doc number</w:t>
              </w:r>
            </w:ins>
          </w:p>
        </w:tc>
        <w:tc>
          <w:tcPr>
            <w:tcW w:w="2268" w:type="dxa"/>
          </w:tcPr>
          <w:p w14:paraId="71C2CB24" w14:textId="77777777" w:rsidR="00510B98" w:rsidRDefault="00510B98" w:rsidP="00751EC3">
            <w:pPr>
              <w:rPr>
                <w:ins w:id="2670" w:author="Huawei" w:date="2021-04-14T21:11:00Z"/>
                <w:rFonts w:eastAsiaTheme="minorEastAsia"/>
                <w:lang w:val="sv-SE" w:eastAsia="zh-CN"/>
              </w:rPr>
            </w:pPr>
            <w:ins w:id="2671"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672" w:author="Huawei" w:date="2021-04-14T21:11:00Z"/>
                <w:rFonts w:eastAsiaTheme="minorEastAsia"/>
                <w:lang w:val="sv-SE" w:eastAsia="zh-CN"/>
              </w:rPr>
            </w:pPr>
            <w:ins w:id="2673"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674" w:author="Huawei" w:date="2021-04-14T21:11:00Z"/>
        </w:trPr>
        <w:tc>
          <w:tcPr>
            <w:tcW w:w="1696" w:type="dxa"/>
          </w:tcPr>
          <w:p w14:paraId="6CE0A636" w14:textId="77777777" w:rsidR="00510B98" w:rsidRDefault="00510B98" w:rsidP="00510B98">
            <w:pPr>
              <w:rPr>
                <w:ins w:id="2675" w:author="Huawei" w:date="2021-04-14T21:11:00Z"/>
                <w:rFonts w:eastAsiaTheme="minorEastAsia"/>
                <w:lang w:val="sv-SE" w:eastAsia="zh-CN"/>
              </w:rPr>
            </w:pPr>
          </w:p>
        </w:tc>
        <w:tc>
          <w:tcPr>
            <w:tcW w:w="2268" w:type="dxa"/>
          </w:tcPr>
          <w:p w14:paraId="01556094" w14:textId="7ABBB0E7" w:rsidR="00510B98" w:rsidRDefault="00510B98" w:rsidP="00510B98">
            <w:pPr>
              <w:rPr>
                <w:ins w:id="2676" w:author="Huawei" w:date="2021-04-14T21:11:00Z"/>
                <w:lang w:val="en-US" w:eastAsia="zh-CN"/>
              </w:rPr>
            </w:pPr>
            <w:ins w:id="2677"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77777777" w:rsidR="00510B98" w:rsidRDefault="00510B98" w:rsidP="00510B98">
            <w:pPr>
              <w:rPr>
                <w:ins w:id="2678" w:author="Huawei" w:date="2021-04-14T21:11:00Z"/>
                <w:rFonts w:eastAsiaTheme="minorEastAsia"/>
                <w:lang w:eastAsia="zh-CN"/>
              </w:rPr>
            </w:pPr>
          </w:p>
        </w:tc>
      </w:tr>
      <w:tr w:rsidR="00510B98" w14:paraId="075440E0" w14:textId="77777777" w:rsidTr="00751EC3">
        <w:trPr>
          <w:ins w:id="2679" w:author="Huawei" w:date="2021-04-14T21:11:00Z"/>
        </w:trPr>
        <w:tc>
          <w:tcPr>
            <w:tcW w:w="1696" w:type="dxa"/>
          </w:tcPr>
          <w:p w14:paraId="5FE2CFDC" w14:textId="0D74B121" w:rsidR="00510B98" w:rsidRDefault="00510B98" w:rsidP="00510B98">
            <w:pPr>
              <w:rPr>
                <w:ins w:id="2680" w:author="Huawei" w:date="2021-04-14T21:11:00Z"/>
                <w:rFonts w:eastAsiaTheme="minorEastAsia"/>
                <w:lang w:val="sv-SE" w:eastAsia="zh-CN"/>
              </w:rPr>
            </w:pPr>
            <w:ins w:id="2681"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682" w:author="Huawei" w:date="2021-04-14T21:11:00Z"/>
                <w:rFonts w:eastAsia="Malgun Gothic"/>
                <w:color w:val="000000" w:themeColor="text1"/>
                <w:u w:val="single"/>
                <w:lang w:eastAsia="ko-KR"/>
                <w:rPrChange w:id="2683" w:author="Huawei" w:date="2021-04-15T18:58:00Z">
                  <w:rPr>
                    <w:ins w:id="2684" w:author="Huawei" w:date="2021-04-14T21:11:00Z"/>
                  </w:rPr>
                </w:rPrChange>
              </w:rPr>
            </w:pPr>
            <w:ins w:id="2685" w:author="Huawei" w:date="2021-04-15T18:58:00Z">
              <w:r w:rsidRPr="00510B98">
                <w:rPr>
                  <w:color w:val="000000" w:themeColor="text1"/>
                  <w:u w:val="single"/>
                  <w:lang w:eastAsia="ko-KR"/>
                  <w:rPrChange w:id="2686" w:author="Huawei" w:date="2021-04-15T18:58:00Z">
                    <w:rPr>
                      <w:b/>
                      <w:color w:val="000000" w:themeColor="text1"/>
                      <w:u w:val="single"/>
                      <w:lang w:eastAsia="ko-KR"/>
                    </w:rPr>
                  </w:rPrChange>
                </w:rPr>
                <w:t>Draft CR for PC3 intra-band UL contiguous CA for UL MIMO</w:t>
              </w:r>
            </w:ins>
          </w:p>
        </w:tc>
        <w:tc>
          <w:tcPr>
            <w:tcW w:w="5667" w:type="dxa"/>
          </w:tcPr>
          <w:p w14:paraId="79AD459B" w14:textId="685170F9" w:rsidR="00510B98" w:rsidRDefault="00097709" w:rsidP="00097709">
            <w:pPr>
              <w:rPr>
                <w:ins w:id="2687" w:author="Huawei" w:date="2021-04-14T21:11:00Z"/>
                <w:rFonts w:eastAsiaTheme="minorEastAsia"/>
                <w:lang w:eastAsia="zh-CN"/>
              </w:rPr>
            </w:pPr>
            <w:ins w:id="2688"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to </w:t>
              </w:r>
            </w:ins>
            <w:ins w:id="2689" w:author="OPPO" w:date="2021-04-16T15:49:00Z">
              <w:r>
                <w:rPr>
                  <w:rFonts w:eastAsiaTheme="minorEastAsia"/>
                  <w:lang w:eastAsia="zh-CN"/>
                </w:rPr>
                <w:t>postpone to next meeting</w:t>
              </w:r>
              <w:bookmarkStart w:id="2690" w:name="_GoBack"/>
              <w:bookmarkEnd w:id="2690"/>
              <w:r>
                <w:rPr>
                  <w:rFonts w:eastAsiaTheme="minorEastAsia"/>
                  <w:lang w:eastAsia="zh-CN"/>
                </w:rPr>
                <w:t xml:space="preserve">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91" w:author="Ericsson" w:date="2021-04-12T14:36:00Z">
            <w:rPr>
              <w:lang w:val="sv-SE" w:eastAsia="zh-CN"/>
            </w:rPr>
          </w:rPrChange>
        </w:rPr>
      </w:pPr>
    </w:p>
    <w:p w14:paraId="44DAB949" w14:textId="77777777" w:rsidR="00307E51" w:rsidRPr="0095655F" w:rsidRDefault="00307E51" w:rsidP="00307E51">
      <w:pPr>
        <w:rPr>
          <w:lang w:val="en-US" w:eastAsia="zh-CN"/>
          <w:rPrChange w:id="2692"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69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694"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695" w:author="Huawei" w:date="2021-04-15T10:01:00Z"/>
        </w:trPr>
        <w:tc>
          <w:tcPr>
            <w:tcW w:w="2058" w:type="pct"/>
          </w:tcPr>
          <w:p w14:paraId="7734C7E2" w14:textId="14F2B2C9" w:rsidR="00995966" w:rsidRDefault="00995966" w:rsidP="00995966">
            <w:pPr>
              <w:spacing w:after="120"/>
              <w:rPr>
                <w:ins w:id="2696" w:author="Huawei" w:date="2021-04-15T10:01:00Z"/>
                <w:rFonts w:eastAsiaTheme="minorEastAsia"/>
                <w:color w:val="000000" w:themeColor="text1"/>
                <w:lang w:val="en-US" w:eastAsia="zh-CN"/>
              </w:rPr>
            </w:pPr>
            <w:ins w:id="2697"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698" w:author="Huawei" w:date="2021-04-15T10:01:00Z"/>
                <w:rFonts w:eastAsiaTheme="minorEastAsia"/>
                <w:color w:val="000000" w:themeColor="text1"/>
                <w:lang w:val="en-US" w:eastAsia="zh-CN"/>
              </w:rPr>
            </w:pPr>
            <w:ins w:id="2699"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700" w:author="Huawei" w:date="2021-04-15T10:01:00Z"/>
                <w:rFonts w:eastAsiaTheme="minorEastAsia"/>
                <w:i/>
                <w:color w:val="0070C0"/>
                <w:lang w:val="en-US" w:eastAsia="zh-CN"/>
              </w:rPr>
            </w:pPr>
          </w:p>
        </w:tc>
      </w:tr>
      <w:tr w:rsidR="00995966" w14:paraId="7DE9574B" w14:textId="77777777" w:rsidTr="00E72CF1">
        <w:trPr>
          <w:ins w:id="2701" w:author="Huawei" w:date="2021-04-15T10:01:00Z"/>
        </w:trPr>
        <w:tc>
          <w:tcPr>
            <w:tcW w:w="2058" w:type="pct"/>
          </w:tcPr>
          <w:p w14:paraId="326ED7CC" w14:textId="137CAD32" w:rsidR="00995966" w:rsidRDefault="00995966" w:rsidP="00995966">
            <w:pPr>
              <w:spacing w:after="120"/>
              <w:rPr>
                <w:ins w:id="2702" w:author="Huawei" w:date="2021-04-15T10:01:00Z"/>
                <w:rFonts w:eastAsiaTheme="minorEastAsia"/>
                <w:color w:val="000000" w:themeColor="text1"/>
                <w:lang w:val="en-US" w:eastAsia="zh-CN"/>
              </w:rPr>
            </w:pPr>
            <w:ins w:id="270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704" w:author="Huawei" w:date="2021-04-15T10:01:00Z"/>
                <w:rFonts w:eastAsiaTheme="minorEastAsia"/>
                <w:color w:val="000000" w:themeColor="text1"/>
                <w:lang w:val="en-US" w:eastAsia="zh-CN"/>
              </w:rPr>
            </w:pPr>
            <w:ins w:id="2705"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706"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707"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708"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709"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710"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711"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712"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713"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714"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715"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716" w:author="Huawei" w:date="2021-04-15T09:48:00Z"/>
        </w:trPr>
        <w:tc>
          <w:tcPr>
            <w:tcW w:w="1424" w:type="dxa"/>
          </w:tcPr>
          <w:p w14:paraId="54779FDE" w14:textId="7BA31015" w:rsidR="004D25B6" w:rsidRDefault="004D25B6" w:rsidP="004D25B6">
            <w:pPr>
              <w:spacing w:after="120"/>
              <w:rPr>
                <w:ins w:id="2717" w:author="Huawei" w:date="2021-04-15T09:48:00Z"/>
                <w:rFonts w:asciiTheme="minorHAnsi" w:eastAsiaTheme="minorEastAsia" w:hAnsiTheme="minorHAnsi" w:cstheme="minorHAnsi"/>
                <w:lang w:eastAsia="zh-CN"/>
              </w:rPr>
            </w:pPr>
            <w:ins w:id="2718"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719"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720" w:author="Huawei" w:date="2021-04-15T09:48:00Z"/>
                <w:rFonts w:eastAsiaTheme="minorEastAsia"/>
                <w:i/>
                <w:color w:val="0070C0"/>
                <w:lang w:val="en-US" w:eastAsia="zh-CN"/>
              </w:rPr>
            </w:pPr>
            <w:ins w:id="2721"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722" w:author="Huawei" w:date="2021-04-15T09:48:00Z"/>
                <w:rFonts w:eastAsiaTheme="minorEastAsia"/>
                <w:color w:val="0070C0"/>
                <w:lang w:val="en-US" w:eastAsia="zh-CN"/>
              </w:rPr>
            </w:pPr>
            <w:ins w:id="2723"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724" w:author="Huawei" w:date="2021-04-15T09:48:00Z"/>
                <w:rFonts w:eastAsiaTheme="minorEastAsia"/>
                <w:i/>
                <w:color w:val="0070C0"/>
                <w:lang w:val="en-US" w:eastAsia="zh-CN"/>
              </w:rPr>
            </w:pPr>
          </w:p>
        </w:tc>
      </w:tr>
      <w:tr w:rsidR="004D25B6" w14:paraId="027E1D92" w14:textId="77777777" w:rsidTr="005D0C70">
        <w:trPr>
          <w:ins w:id="2725" w:author="Huawei" w:date="2021-04-15T09:48:00Z"/>
        </w:trPr>
        <w:tc>
          <w:tcPr>
            <w:tcW w:w="1424" w:type="dxa"/>
          </w:tcPr>
          <w:p w14:paraId="53492EF1" w14:textId="3B410A8F" w:rsidR="004D25B6" w:rsidRDefault="004D25B6" w:rsidP="004D25B6">
            <w:pPr>
              <w:spacing w:after="120"/>
              <w:rPr>
                <w:ins w:id="2726" w:author="Huawei" w:date="2021-04-15T09:48:00Z"/>
                <w:rFonts w:asciiTheme="minorHAnsi" w:eastAsiaTheme="minorEastAsia" w:hAnsiTheme="minorHAnsi" w:cstheme="minorHAnsi"/>
                <w:lang w:eastAsia="zh-CN"/>
              </w:rPr>
            </w:pPr>
            <w:ins w:id="2727"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728"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729" w:author="Huawei" w:date="2021-04-15T09:48:00Z"/>
                <w:rFonts w:eastAsiaTheme="minorEastAsia"/>
                <w:color w:val="0070C0"/>
                <w:lang w:val="en-US" w:eastAsia="zh-CN"/>
              </w:rPr>
            </w:pPr>
            <w:ins w:id="2730"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731"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732" w:author="Huawei" w:date="2021-04-15T09:48:00Z"/>
                <w:rFonts w:eastAsiaTheme="minorEastAsia"/>
                <w:color w:val="0070C0"/>
                <w:lang w:val="en-US" w:eastAsia="zh-CN"/>
              </w:rPr>
            </w:pPr>
            <w:ins w:id="2733"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734" w:author="Huawei" w:date="2021-04-15T09:48:00Z"/>
                <w:rFonts w:eastAsiaTheme="minorEastAsia"/>
                <w:i/>
                <w:color w:val="0070C0"/>
                <w:lang w:val="en-US" w:eastAsia="zh-CN"/>
              </w:rPr>
            </w:pPr>
          </w:p>
        </w:tc>
      </w:tr>
      <w:tr w:rsidR="004D25B6" w14:paraId="0C4CEB1F" w14:textId="77777777" w:rsidTr="005D0C70">
        <w:trPr>
          <w:ins w:id="2735" w:author="Huawei" w:date="2021-04-15T09:54:00Z"/>
        </w:trPr>
        <w:tc>
          <w:tcPr>
            <w:tcW w:w="1424" w:type="dxa"/>
          </w:tcPr>
          <w:p w14:paraId="4575AC44" w14:textId="40F98207" w:rsidR="004D25B6" w:rsidRDefault="004D25B6" w:rsidP="004D25B6">
            <w:pPr>
              <w:spacing w:after="120"/>
              <w:rPr>
                <w:ins w:id="2736" w:author="Huawei" w:date="2021-04-15T09:54:00Z"/>
                <w:rFonts w:asciiTheme="minorHAnsi" w:eastAsiaTheme="minorEastAsia" w:hAnsiTheme="minorHAnsi" w:cstheme="minorHAnsi"/>
                <w:lang w:eastAsia="zh-CN"/>
              </w:rPr>
            </w:pPr>
            <w:ins w:id="2737"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738"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739" w:author="Huawei" w:date="2021-04-15T09:54:00Z"/>
                <w:rFonts w:eastAsiaTheme="minorEastAsia"/>
                <w:color w:val="0070C0"/>
                <w:lang w:val="en-US" w:eastAsia="zh-CN"/>
              </w:rPr>
            </w:pPr>
            <w:ins w:id="2740"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741" w:author="Huawei" w:date="2021-04-15T09:54:00Z"/>
                <w:rFonts w:eastAsiaTheme="minorEastAsia"/>
                <w:color w:val="0070C0"/>
                <w:lang w:val="en-US" w:eastAsia="zh-CN"/>
              </w:rPr>
            </w:pPr>
            <w:ins w:id="2742"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743" w:author="Huawei" w:date="2021-04-15T09:54:00Z"/>
                <w:rFonts w:eastAsiaTheme="minorEastAsia"/>
                <w:i/>
                <w:color w:val="0070C0"/>
                <w:lang w:val="en-US" w:eastAsia="zh-CN"/>
              </w:rPr>
            </w:pPr>
          </w:p>
        </w:tc>
      </w:tr>
      <w:tr w:rsidR="00995966" w14:paraId="4796F8B5" w14:textId="77777777" w:rsidTr="005D0C70">
        <w:trPr>
          <w:ins w:id="2744" w:author="Huawei" w:date="2021-04-15T09:59:00Z"/>
        </w:trPr>
        <w:tc>
          <w:tcPr>
            <w:tcW w:w="1424" w:type="dxa"/>
          </w:tcPr>
          <w:p w14:paraId="1BF9558D" w14:textId="004A512F" w:rsidR="00995966" w:rsidRDefault="00995966" w:rsidP="00995966">
            <w:pPr>
              <w:spacing w:after="120"/>
              <w:rPr>
                <w:ins w:id="2745" w:author="Huawei" w:date="2021-04-15T09:59:00Z"/>
                <w:rFonts w:asciiTheme="minorHAnsi" w:eastAsiaTheme="minorEastAsia" w:hAnsiTheme="minorHAnsi" w:cstheme="minorHAnsi"/>
                <w:lang w:eastAsia="zh-CN"/>
              </w:rPr>
            </w:pPr>
            <w:ins w:id="2746"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747"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748" w:author="Huawei" w:date="2021-04-15T09:59:00Z"/>
                <w:rFonts w:asciiTheme="minorHAnsi" w:eastAsiaTheme="minorEastAsia" w:hAnsiTheme="minorHAnsi" w:cstheme="minorHAnsi"/>
                <w:lang w:eastAsia="zh-CN"/>
              </w:rPr>
            </w:pPr>
            <w:ins w:id="2749"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50" w:author="Huawei" w:date="2021-04-15T09:59:00Z"/>
                <w:rFonts w:eastAsiaTheme="minorEastAsia"/>
                <w:color w:val="0070C0"/>
                <w:lang w:val="en-US" w:eastAsia="zh-CN"/>
              </w:rPr>
            </w:pPr>
            <w:ins w:id="2751"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52" w:author="Huawei" w:date="2021-04-15T09:59:00Z"/>
                <w:rFonts w:eastAsiaTheme="minorEastAsia"/>
                <w:i/>
                <w:color w:val="0070C0"/>
                <w:lang w:val="en-US" w:eastAsia="zh-CN"/>
              </w:rPr>
            </w:pPr>
          </w:p>
        </w:tc>
      </w:tr>
      <w:tr w:rsidR="00995966" w14:paraId="6821A343" w14:textId="77777777" w:rsidTr="005D0C70">
        <w:trPr>
          <w:ins w:id="2753" w:author="Huawei" w:date="2021-04-15T09:59:00Z"/>
        </w:trPr>
        <w:tc>
          <w:tcPr>
            <w:tcW w:w="1424" w:type="dxa"/>
          </w:tcPr>
          <w:p w14:paraId="297A7C34" w14:textId="6D812943" w:rsidR="00995966" w:rsidRPr="00805BE8" w:rsidRDefault="00995966" w:rsidP="00995966">
            <w:pPr>
              <w:spacing w:after="120"/>
              <w:rPr>
                <w:ins w:id="2754" w:author="Huawei" w:date="2021-04-15T09:59:00Z"/>
                <w:rFonts w:asciiTheme="minorHAnsi" w:hAnsiTheme="minorHAnsi" w:cstheme="minorHAnsi"/>
              </w:rPr>
            </w:pPr>
            <w:ins w:id="275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56"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57" w:author="Huawei" w:date="2021-04-15T09:59:00Z"/>
                <w:rFonts w:asciiTheme="minorHAnsi" w:eastAsiaTheme="minorEastAsia" w:hAnsiTheme="minorHAnsi" w:cstheme="minorHAnsi"/>
                <w:lang w:eastAsia="zh-CN"/>
              </w:rPr>
            </w:pPr>
            <w:ins w:id="2758"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59" w:author="Huawei" w:date="2021-04-15T09:59:00Z"/>
                <w:rFonts w:eastAsiaTheme="minorEastAsia"/>
                <w:color w:val="0070C0"/>
                <w:lang w:val="en-US" w:eastAsia="zh-CN"/>
              </w:rPr>
            </w:pPr>
            <w:ins w:id="2760"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761" w:author="Huawei" w:date="2021-04-15T09:59:00Z"/>
                <w:rFonts w:eastAsiaTheme="minorEastAsia"/>
                <w:i/>
                <w:color w:val="0070C0"/>
                <w:lang w:val="en-US" w:eastAsia="zh-CN"/>
              </w:rPr>
            </w:pPr>
          </w:p>
        </w:tc>
      </w:tr>
      <w:tr w:rsidR="00995966" w14:paraId="4138B8D4" w14:textId="77777777" w:rsidTr="005D0C70">
        <w:trPr>
          <w:ins w:id="2762" w:author="Huawei" w:date="2021-04-15T09:59:00Z"/>
        </w:trPr>
        <w:tc>
          <w:tcPr>
            <w:tcW w:w="1424" w:type="dxa"/>
          </w:tcPr>
          <w:p w14:paraId="7AE8DB83" w14:textId="38177AD4" w:rsidR="00995966" w:rsidRDefault="00995966" w:rsidP="00995966">
            <w:pPr>
              <w:spacing w:after="120"/>
              <w:rPr>
                <w:ins w:id="2763" w:author="Huawei" w:date="2021-04-15T09:59:00Z"/>
                <w:rFonts w:asciiTheme="minorHAnsi" w:eastAsiaTheme="minorEastAsia" w:hAnsiTheme="minorHAnsi" w:cstheme="minorHAnsi"/>
                <w:lang w:eastAsia="zh-CN"/>
              </w:rPr>
            </w:pPr>
            <w:ins w:id="2764" w:author="Huawei" w:date="2021-04-15T09:59:00Z">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765"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766" w:author="Huawei" w:date="2021-04-15T09:59:00Z"/>
                <w:rFonts w:asciiTheme="minorHAnsi" w:eastAsiaTheme="minorEastAsia" w:hAnsiTheme="minorHAnsi" w:cstheme="minorHAnsi"/>
                <w:lang w:eastAsia="zh-CN"/>
              </w:rPr>
            </w:pPr>
            <w:ins w:id="2767"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768" w:author="Huawei" w:date="2021-04-15T09:59:00Z"/>
                <w:rFonts w:eastAsiaTheme="minorEastAsia"/>
                <w:color w:val="0070C0"/>
                <w:lang w:val="en-US" w:eastAsia="zh-CN"/>
              </w:rPr>
            </w:pPr>
            <w:ins w:id="2769"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770" w:author="Huawei" w:date="2021-04-15T09:59:00Z"/>
                <w:rFonts w:eastAsiaTheme="minorEastAsia"/>
                <w:i/>
                <w:color w:val="0070C0"/>
                <w:lang w:val="en-US" w:eastAsia="zh-CN"/>
              </w:rPr>
            </w:pPr>
          </w:p>
        </w:tc>
      </w:tr>
      <w:tr w:rsidR="00995966" w14:paraId="7D37E013" w14:textId="77777777" w:rsidTr="005D0C70">
        <w:trPr>
          <w:ins w:id="2771" w:author="Huawei" w:date="2021-04-15T09:59:00Z"/>
        </w:trPr>
        <w:tc>
          <w:tcPr>
            <w:tcW w:w="1424" w:type="dxa"/>
          </w:tcPr>
          <w:p w14:paraId="6AA1661D" w14:textId="639C3B80" w:rsidR="00995966" w:rsidRDefault="00995966" w:rsidP="00995966">
            <w:pPr>
              <w:spacing w:after="120"/>
              <w:rPr>
                <w:ins w:id="2772" w:author="Huawei" w:date="2021-04-15T09:59:00Z"/>
                <w:rFonts w:asciiTheme="minorHAnsi" w:eastAsiaTheme="minorEastAsia" w:hAnsiTheme="minorHAnsi" w:cstheme="minorHAnsi"/>
                <w:lang w:eastAsia="zh-CN"/>
              </w:rPr>
            </w:pPr>
            <w:ins w:id="277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774"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775" w:author="Huawei" w:date="2021-04-15T09:59:00Z"/>
                <w:rFonts w:asciiTheme="minorHAnsi" w:eastAsiaTheme="minorEastAsia" w:hAnsiTheme="minorHAnsi" w:cstheme="minorHAnsi"/>
                <w:lang w:eastAsia="zh-CN"/>
              </w:rPr>
            </w:pPr>
            <w:ins w:id="2776"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777" w:author="Huawei" w:date="2021-04-15T09:59:00Z"/>
                <w:rFonts w:eastAsiaTheme="minorEastAsia"/>
                <w:color w:val="0070C0"/>
                <w:lang w:val="en-US" w:eastAsia="zh-CN"/>
              </w:rPr>
            </w:pPr>
            <w:ins w:id="2778"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779" w:author="Huawei" w:date="2021-04-15T09:59:00Z"/>
                <w:rFonts w:eastAsiaTheme="minorEastAsia"/>
                <w:i/>
                <w:color w:val="0070C0"/>
                <w:lang w:val="en-US" w:eastAsia="zh-CN"/>
              </w:rPr>
            </w:pPr>
          </w:p>
        </w:tc>
      </w:tr>
      <w:tr w:rsidR="00995966" w14:paraId="76C1F048" w14:textId="77777777" w:rsidTr="005D0C70">
        <w:trPr>
          <w:ins w:id="2780" w:author="Huawei" w:date="2021-04-15T09:59:00Z"/>
        </w:trPr>
        <w:tc>
          <w:tcPr>
            <w:tcW w:w="1424" w:type="dxa"/>
          </w:tcPr>
          <w:p w14:paraId="35188B24" w14:textId="092BF604" w:rsidR="00995966" w:rsidRDefault="00995966" w:rsidP="00995966">
            <w:pPr>
              <w:spacing w:after="120"/>
              <w:rPr>
                <w:ins w:id="2781" w:author="Huawei" w:date="2021-04-15T09:59:00Z"/>
                <w:rFonts w:asciiTheme="minorHAnsi" w:eastAsiaTheme="minorEastAsia" w:hAnsiTheme="minorHAnsi" w:cstheme="minorHAnsi"/>
                <w:lang w:eastAsia="zh-CN"/>
              </w:rPr>
            </w:pPr>
            <w:ins w:id="278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783"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784" w:author="Huawei" w:date="2021-04-15T09:59:00Z"/>
                <w:rFonts w:asciiTheme="minorHAnsi" w:eastAsiaTheme="minorEastAsia" w:hAnsiTheme="minorHAnsi" w:cstheme="minorHAnsi"/>
                <w:lang w:eastAsia="zh-CN"/>
              </w:rPr>
            </w:pPr>
            <w:ins w:id="2785"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786" w:author="Huawei" w:date="2021-04-15T09:59:00Z"/>
                <w:rFonts w:eastAsiaTheme="minorEastAsia"/>
                <w:color w:val="0070C0"/>
                <w:lang w:val="en-US" w:eastAsia="zh-CN"/>
              </w:rPr>
            </w:pPr>
            <w:ins w:id="2787"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788" w:author="Huawei" w:date="2021-04-15T09:59:00Z"/>
                <w:rFonts w:eastAsiaTheme="minorEastAsia"/>
                <w:i/>
                <w:color w:val="0070C0"/>
                <w:lang w:val="en-US" w:eastAsia="zh-CN"/>
              </w:rPr>
            </w:pPr>
          </w:p>
        </w:tc>
      </w:tr>
      <w:tr w:rsidR="00995966" w14:paraId="7823C628" w14:textId="77777777" w:rsidTr="005D0C70">
        <w:trPr>
          <w:ins w:id="2789" w:author="Huawei" w:date="2021-04-15T09:59:00Z"/>
        </w:trPr>
        <w:tc>
          <w:tcPr>
            <w:tcW w:w="1424" w:type="dxa"/>
          </w:tcPr>
          <w:p w14:paraId="1407F541" w14:textId="0F75DD27" w:rsidR="00995966" w:rsidRDefault="00995966" w:rsidP="00995966">
            <w:pPr>
              <w:spacing w:after="120"/>
              <w:rPr>
                <w:ins w:id="2790" w:author="Huawei" w:date="2021-04-15T09:59:00Z"/>
                <w:rFonts w:asciiTheme="minorHAnsi" w:eastAsiaTheme="minorEastAsia" w:hAnsiTheme="minorHAnsi" w:cstheme="minorHAnsi"/>
                <w:lang w:eastAsia="zh-CN"/>
              </w:rPr>
            </w:pPr>
            <w:ins w:id="279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792"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793" w:author="Huawei" w:date="2021-04-15T09:59:00Z"/>
                <w:rFonts w:asciiTheme="minorHAnsi" w:eastAsiaTheme="minorEastAsia" w:hAnsiTheme="minorHAnsi" w:cstheme="minorHAnsi"/>
                <w:lang w:eastAsia="zh-CN"/>
              </w:rPr>
            </w:pPr>
            <w:ins w:id="2794"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795" w:author="Huawei" w:date="2021-04-15T09:59:00Z"/>
                <w:rFonts w:eastAsiaTheme="minorEastAsia"/>
                <w:color w:val="0070C0"/>
                <w:lang w:val="en-US" w:eastAsia="zh-CN"/>
              </w:rPr>
            </w:pPr>
            <w:ins w:id="2796"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797" w:author="Huawei" w:date="2021-04-15T09:59:00Z"/>
                <w:rFonts w:eastAsiaTheme="minorEastAsia"/>
                <w:i/>
                <w:color w:val="0070C0"/>
                <w:lang w:val="en-US" w:eastAsia="zh-CN"/>
              </w:rPr>
            </w:pPr>
          </w:p>
        </w:tc>
      </w:tr>
      <w:tr w:rsidR="00995966" w14:paraId="53318589" w14:textId="77777777" w:rsidTr="005D0C70">
        <w:trPr>
          <w:ins w:id="2798" w:author="Huawei" w:date="2021-04-15T09:59:00Z"/>
        </w:trPr>
        <w:tc>
          <w:tcPr>
            <w:tcW w:w="1424" w:type="dxa"/>
          </w:tcPr>
          <w:p w14:paraId="13E60963" w14:textId="2DDCC378" w:rsidR="00995966" w:rsidRDefault="00995966" w:rsidP="00995966">
            <w:pPr>
              <w:spacing w:after="120"/>
              <w:rPr>
                <w:ins w:id="2799" w:author="Huawei" w:date="2021-04-15T09:59:00Z"/>
                <w:rFonts w:asciiTheme="minorHAnsi" w:eastAsiaTheme="minorEastAsia" w:hAnsiTheme="minorHAnsi" w:cstheme="minorHAnsi"/>
                <w:lang w:eastAsia="zh-CN"/>
              </w:rPr>
            </w:pPr>
            <w:ins w:id="280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801"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802" w:author="Huawei" w:date="2021-04-15T09:59:00Z"/>
                <w:rFonts w:asciiTheme="minorHAnsi" w:eastAsiaTheme="minorEastAsia" w:hAnsiTheme="minorHAnsi" w:cstheme="minorHAnsi"/>
                <w:lang w:eastAsia="zh-CN"/>
              </w:rPr>
            </w:pPr>
            <w:ins w:id="2803"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804" w:author="Huawei" w:date="2021-04-15T09:59:00Z"/>
                <w:rFonts w:eastAsiaTheme="minorEastAsia"/>
                <w:color w:val="0070C0"/>
                <w:lang w:val="en-US" w:eastAsia="zh-CN"/>
              </w:rPr>
            </w:pPr>
            <w:ins w:id="2805"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806" w:author="Huawei" w:date="2021-04-15T09:59:00Z"/>
                <w:rFonts w:eastAsiaTheme="minorEastAsia"/>
                <w:i/>
                <w:color w:val="0070C0"/>
                <w:lang w:val="en-US" w:eastAsia="zh-CN"/>
              </w:rPr>
            </w:pPr>
          </w:p>
        </w:tc>
      </w:tr>
      <w:tr w:rsidR="00995966" w14:paraId="3996E30A" w14:textId="77777777" w:rsidTr="005D0C70">
        <w:trPr>
          <w:ins w:id="2807" w:author="Huawei" w:date="2021-04-15T09:59:00Z"/>
        </w:trPr>
        <w:tc>
          <w:tcPr>
            <w:tcW w:w="1424" w:type="dxa"/>
          </w:tcPr>
          <w:p w14:paraId="4D0333A9" w14:textId="0AEFF6C5" w:rsidR="00995966" w:rsidRDefault="00995966" w:rsidP="00995966">
            <w:pPr>
              <w:spacing w:after="120"/>
              <w:rPr>
                <w:ins w:id="2808" w:author="Huawei" w:date="2021-04-15T09:59:00Z"/>
                <w:rFonts w:asciiTheme="minorHAnsi" w:eastAsiaTheme="minorEastAsia" w:hAnsiTheme="minorHAnsi" w:cstheme="minorHAnsi"/>
                <w:lang w:eastAsia="zh-CN"/>
              </w:rPr>
            </w:pPr>
            <w:ins w:id="2809"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810"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811" w:author="Huawei" w:date="2021-04-15T09:59:00Z"/>
                <w:rFonts w:asciiTheme="minorHAnsi" w:eastAsiaTheme="minorEastAsia" w:hAnsiTheme="minorHAnsi" w:cstheme="minorHAnsi"/>
                <w:lang w:eastAsia="zh-CN"/>
              </w:rPr>
            </w:pPr>
            <w:ins w:id="2812"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813" w:author="Huawei" w:date="2021-04-15T09:59:00Z"/>
                <w:rFonts w:eastAsiaTheme="minorEastAsia"/>
                <w:color w:val="0070C0"/>
                <w:lang w:val="en-US" w:eastAsia="zh-CN"/>
              </w:rPr>
            </w:pPr>
            <w:ins w:id="2814"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815" w:author="Huawei" w:date="2021-04-15T09:59:00Z"/>
                <w:rFonts w:eastAsiaTheme="minorEastAsia"/>
                <w:i/>
                <w:color w:val="0070C0"/>
                <w:lang w:val="en-US" w:eastAsia="zh-CN"/>
              </w:rPr>
            </w:pPr>
          </w:p>
        </w:tc>
      </w:tr>
      <w:tr w:rsidR="00995966" w14:paraId="62B00237" w14:textId="77777777" w:rsidTr="005D0C70">
        <w:trPr>
          <w:ins w:id="2816" w:author="Huawei" w:date="2021-04-15T09:59:00Z"/>
        </w:trPr>
        <w:tc>
          <w:tcPr>
            <w:tcW w:w="1424" w:type="dxa"/>
          </w:tcPr>
          <w:p w14:paraId="0FE8ECD1" w14:textId="1551ED05" w:rsidR="00995966" w:rsidRPr="00805BE8" w:rsidRDefault="00995966" w:rsidP="00995966">
            <w:pPr>
              <w:spacing w:after="120"/>
              <w:rPr>
                <w:ins w:id="2817" w:author="Huawei" w:date="2021-04-15T09:59:00Z"/>
                <w:rFonts w:asciiTheme="minorHAnsi" w:hAnsiTheme="minorHAnsi" w:cstheme="minorHAnsi"/>
              </w:rPr>
            </w:pPr>
            <w:ins w:id="281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819"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820" w:author="Huawei" w:date="2021-04-15T09:59:00Z"/>
                <w:rFonts w:asciiTheme="minorHAnsi" w:eastAsiaTheme="minorEastAsia" w:hAnsiTheme="minorHAnsi" w:cstheme="minorHAnsi"/>
                <w:lang w:eastAsia="zh-CN"/>
              </w:rPr>
            </w:pPr>
            <w:ins w:id="2821"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822" w:author="Huawei" w:date="2021-04-15T09:59:00Z"/>
                <w:rFonts w:eastAsiaTheme="minorEastAsia"/>
                <w:color w:val="0070C0"/>
                <w:lang w:val="en-US" w:eastAsia="zh-CN"/>
              </w:rPr>
            </w:pPr>
            <w:ins w:id="2823"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824" w:author="Huawei" w:date="2021-04-15T09:59:00Z"/>
                <w:rFonts w:eastAsiaTheme="minorEastAsia"/>
                <w:i/>
                <w:color w:val="0070C0"/>
                <w:lang w:val="en-US" w:eastAsia="zh-CN"/>
              </w:rPr>
            </w:pPr>
          </w:p>
        </w:tc>
      </w:tr>
      <w:tr w:rsidR="00995966" w14:paraId="4BC10A57" w14:textId="77777777" w:rsidTr="005D0C70">
        <w:trPr>
          <w:ins w:id="2825" w:author="Huawei" w:date="2021-04-15T09:59:00Z"/>
        </w:trPr>
        <w:tc>
          <w:tcPr>
            <w:tcW w:w="1424" w:type="dxa"/>
          </w:tcPr>
          <w:p w14:paraId="5A429A41" w14:textId="47B67662" w:rsidR="00995966" w:rsidRDefault="00995966" w:rsidP="00995966">
            <w:pPr>
              <w:spacing w:after="120"/>
              <w:rPr>
                <w:ins w:id="2826" w:author="Huawei" w:date="2021-04-15T09:59:00Z"/>
                <w:rFonts w:asciiTheme="minorHAnsi" w:eastAsiaTheme="minorEastAsia" w:hAnsiTheme="minorHAnsi" w:cstheme="minorHAnsi"/>
                <w:lang w:eastAsia="zh-CN"/>
              </w:rPr>
            </w:pPr>
            <w:ins w:id="282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828"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829" w:author="Huawei" w:date="2021-04-15T09:59:00Z"/>
                <w:rFonts w:asciiTheme="minorHAnsi" w:eastAsiaTheme="minorEastAsia" w:hAnsiTheme="minorHAnsi" w:cstheme="minorHAnsi"/>
                <w:lang w:eastAsia="zh-CN"/>
              </w:rPr>
            </w:pPr>
            <w:ins w:id="2830"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2831" w:author="Huawei" w:date="2021-04-15T09:59:00Z"/>
                <w:rFonts w:eastAsiaTheme="minorEastAsia"/>
                <w:color w:val="0070C0"/>
                <w:lang w:val="en-US" w:eastAsia="zh-CN"/>
              </w:rPr>
            </w:pPr>
            <w:ins w:id="2832"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833" w:author="Huawei" w:date="2021-04-15T09:59:00Z"/>
                <w:rFonts w:eastAsiaTheme="minorEastAsia"/>
                <w:i/>
                <w:color w:val="0070C0"/>
                <w:lang w:val="en-US" w:eastAsia="zh-CN"/>
              </w:rPr>
            </w:pPr>
          </w:p>
        </w:tc>
      </w:tr>
      <w:tr w:rsidR="00995966" w14:paraId="52909965" w14:textId="77777777" w:rsidTr="005D0C70">
        <w:trPr>
          <w:ins w:id="2834" w:author="Huawei" w:date="2021-04-15T09:59:00Z"/>
        </w:trPr>
        <w:tc>
          <w:tcPr>
            <w:tcW w:w="1424" w:type="dxa"/>
          </w:tcPr>
          <w:p w14:paraId="0201D169" w14:textId="1059A324" w:rsidR="00995966" w:rsidRDefault="00995966" w:rsidP="00995966">
            <w:pPr>
              <w:spacing w:after="120"/>
              <w:rPr>
                <w:ins w:id="2835" w:author="Huawei" w:date="2021-04-15T09:59:00Z"/>
                <w:rFonts w:asciiTheme="minorHAnsi" w:eastAsiaTheme="minorEastAsia" w:hAnsiTheme="minorHAnsi" w:cstheme="minorHAnsi"/>
                <w:lang w:eastAsia="zh-CN"/>
              </w:rPr>
            </w:pPr>
            <w:ins w:id="283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837"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838" w:author="Huawei" w:date="2021-04-15T09:59:00Z"/>
                <w:rFonts w:asciiTheme="minorHAnsi" w:eastAsiaTheme="minorEastAsia" w:hAnsiTheme="minorHAnsi" w:cstheme="minorHAnsi"/>
                <w:lang w:eastAsia="zh-CN"/>
              </w:rPr>
            </w:pPr>
            <w:ins w:id="2839"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2840" w:author="Huawei" w:date="2021-04-15T09:59:00Z"/>
                <w:rFonts w:eastAsiaTheme="minorEastAsia"/>
                <w:color w:val="0070C0"/>
                <w:lang w:val="en-US" w:eastAsia="zh-CN"/>
              </w:rPr>
            </w:pPr>
            <w:ins w:id="2841"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842" w:author="Huawei" w:date="2021-04-15T09:59:00Z"/>
                <w:rFonts w:eastAsiaTheme="minorEastAsia"/>
                <w:i/>
                <w:color w:val="0070C0"/>
                <w:lang w:val="en-US" w:eastAsia="zh-CN"/>
              </w:rPr>
            </w:pPr>
          </w:p>
        </w:tc>
      </w:tr>
      <w:tr w:rsidR="00995966" w14:paraId="72CD090D" w14:textId="77777777" w:rsidTr="005D0C70">
        <w:trPr>
          <w:ins w:id="2843" w:author="Huawei" w:date="2021-04-15T10:00:00Z"/>
        </w:trPr>
        <w:tc>
          <w:tcPr>
            <w:tcW w:w="1424" w:type="dxa"/>
          </w:tcPr>
          <w:p w14:paraId="13F50726" w14:textId="3D7A3C61" w:rsidR="00995966" w:rsidRDefault="00995966" w:rsidP="00995966">
            <w:pPr>
              <w:spacing w:after="120"/>
              <w:rPr>
                <w:ins w:id="2844"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845"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846"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847"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848"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B4511EE"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B252" w14:textId="77777777" w:rsidR="00AD4EAA" w:rsidRDefault="00AD4EAA">
      <w:r>
        <w:separator/>
      </w:r>
    </w:p>
  </w:endnote>
  <w:endnote w:type="continuationSeparator" w:id="0">
    <w:p w14:paraId="4C67D7E8" w14:textId="77777777" w:rsidR="00AD4EAA" w:rsidRDefault="00AD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Intel Clear">
    <w:altName w:val="Arial"/>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B53BF" w14:textId="77777777" w:rsidR="00AD4EAA" w:rsidRDefault="00AD4EAA">
      <w:r>
        <w:separator/>
      </w:r>
    </w:p>
  </w:footnote>
  <w:footnote w:type="continuationSeparator" w:id="0">
    <w:p w14:paraId="2768B235" w14:textId="77777777" w:rsidR="00AD4EAA" w:rsidRDefault="00AD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B5BAF"/>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7351A"/>
    <w:pPr>
      <w:numPr>
        <w:ilvl w:val="2"/>
      </w:numPr>
      <w:spacing w:before="120"/>
      <w:ind w:left="720"/>
      <w:outlineLvl w:val="2"/>
    </w:pPr>
  </w:style>
  <w:style w:type="paragraph" w:styleId="4">
    <w:name w:val="heading 4"/>
    <w:basedOn w:val="3"/>
    <w:next w:val="a"/>
    <w:link w:val="40"/>
    <w:qFormat/>
    <w:rsid w:val="00573B45"/>
    <w:pPr>
      <w:numPr>
        <w:ilvl w:val="3"/>
      </w:numPr>
      <w:outlineLvl w:val="3"/>
    </w:pPr>
    <w:rPr>
      <w:sz w:val="24"/>
    </w:rPr>
  </w:style>
  <w:style w:type="paragraph" w:styleId="5">
    <w:name w:val="heading 5"/>
    <w:basedOn w:val="4"/>
    <w:next w:val="a"/>
    <w:link w:val="50"/>
    <w:qFormat/>
    <w:rsid w:val="00573B45"/>
    <w:pPr>
      <w:numPr>
        <w:ilvl w:val="4"/>
      </w:numPr>
      <w:outlineLvl w:val="4"/>
    </w:pPr>
    <w:rPr>
      <w:sz w:val="22"/>
    </w:rPr>
  </w:style>
  <w:style w:type="paragraph" w:styleId="6">
    <w:name w:val="heading 6"/>
    <w:basedOn w:val="H6"/>
    <w:next w:val="a"/>
    <w:link w:val="60"/>
    <w:qFormat/>
    <w:rsid w:val="00573B45"/>
    <w:pPr>
      <w:numPr>
        <w:ilvl w:val="5"/>
        <w:numId w:val="5"/>
      </w:numPr>
      <w:outlineLvl w:val="5"/>
    </w:pPr>
  </w:style>
  <w:style w:type="paragraph" w:styleId="7">
    <w:name w:val="heading 7"/>
    <w:basedOn w:val="H6"/>
    <w:next w:val="a"/>
    <w:link w:val="70"/>
    <w:qFormat/>
    <w:rsid w:val="00573B45"/>
    <w:pPr>
      <w:numPr>
        <w:ilvl w:val="6"/>
        <w:numId w:val="5"/>
      </w:numPr>
      <w:outlineLvl w:val="6"/>
    </w:pPr>
  </w:style>
  <w:style w:type="paragraph" w:styleId="8">
    <w:name w:val="heading 8"/>
    <w:basedOn w:val="1"/>
    <w:next w:val="a"/>
    <w:link w:val="80"/>
    <w:qFormat/>
    <w:rsid w:val="00573B45"/>
    <w:pPr>
      <w:numPr>
        <w:ilvl w:val="7"/>
      </w:numPr>
      <w:outlineLvl w:val="7"/>
    </w:pPr>
  </w:style>
  <w:style w:type="paragraph" w:styleId="9">
    <w:name w:val="heading 9"/>
    <w:basedOn w:val="8"/>
    <w:next w:val="a"/>
    <w:link w:val="90"/>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1">
    <w:name w:val="toc 9"/>
    <w:basedOn w:val="81"/>
    <w:rsid w:val="00573B45"/>
    <w:pPr>
      <w:ind w:left="1418" w:hanging="1418"/>
    </w:pPr>
  </w:style>
  <w:style w:type="paragraph" w:styleId="81">
    <w:name w:val="toc 8"/>
    <w:basedOn w:val="11"/>
    <w:rsid w:val="00573B45"/>
    <w:pPr>
      <w:spacing w:before="180"/>
      <w:ind w:left="2693" w:hanging="2693"/>
    </w:pPr>
    <w:rPr>
      <w:b/>
    </w:rPr>
  </w:style>
  <w:style w:type="paragraph" w:styleId="1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1">
    <w:name w:val="toc 5"/>
    <w:basedOn w:val="41"/>
    <w:rsid w:val="00573B45"/>
    <w:pPr>
      <w:ind w:left="1701" w:hanging="1701"/>
    </w:pPr>
  </w:style>
  <w:style w:type="paragraph" w:styleId="41">
    <w:name w:val="toc 4"/>
    <w:basedOn w:val="31"/>
    <w:rsid w:val="00573B45"/>
    <w:pPr>
      <w:ind w:left="1418" w:hanging="1418"/>
    </w:pPr>
  </w:style>
  <w:style w:type="paragraph" w:styleId="31">
    <w:name w:val="toc 3"/>
    <w:basedOn w:val="21"/>
    <w:rsid w:val="00573B45"/>
    <w:pPr>
      <w:ind w:left="1134" w:hanging="1134"/>
    </w:pPr>
  </w:style>
  <w:style w:type="paragraph" w:styleId="21">
    <w:name w:val="toc 2"/>
    <w:basedOn w:val="11"/>
    <w:rsid w:val="00573B45"/>
    <w:pPr>
      <w:keepNext w:val="0"/>
      <w:spacing w:before="0"/>
      <w:ind w:left="851" w:hanging="851"/>
    </w:pPr>
    <w:rPr>
      <w:sz w:val="20"/>
    </w:rPr>
  </w:style>
  <w:style w:type="paragraph" w:styleId="12">
    <w:name w:val="index 1"/>
    <w:basedOn w:val="a"/>
    <w:semiHidden/>
    <w:rsid w:val="00573B45"/>
    <w:pPr>
      <w:keepLines/>
      <w:spacing w:after="0"/>
    </w:pPr>
  </w:style>
  <w:style w:type="paragraph" w:styleId="22">
    <w:name w:val="index 2"/>
    <w:basedOn w:val="12"/>
    <w:semiHidden/>
    <w:rsid w:val="00573B45"/>
    <w:pPr>
      <w:ind w:left="284"/>
    </w:pPr>
  </w:style>
  <w:style w:type="paragraph" w:customStyle="1" w:styleId="TT">
    <w:name w:val="TT"/>
    <w:basedOn w:val="1"/>
    <w:next w:val="a"/>
    <w:rsid w:val="00573B45"/>
    <w:pPr>
      <w:outlineLvl w:val="9"/>
    </w:pPr>
  </w:style>
  <w:style w:type="paragraph" w:styleId="a5">
    <w:name w:val="footer"/>
    <w:basedOn w:val="a3"/>
    <w:link w:val="a6"/>
    <w:rsid w:val="00573B45"/>
    <w:pPr>
      <w:jc w:val="center"/>
    </w:pPr>
    <w:rPr>
      <w:i/>
    </w:rPr>
  </w:style>
  <w:style w:type="character" w:styleId="a7">
    <w:name w:val="footnote reference"/>
    <w:semiHidden/>
    <w:rsid w:val="00573B45"/>
    <w:rPr>
      <w:b/>
      <w:position w:val="6"/>
      <w:sz w:val="16"/>
    </w:rPr>
  </w:style>
  <w:style w:type="paragraph" w:styleId="a8">
    <w:name w:val="footnote text"/>
    <w:basedOn w:val="a"/>
    <w:link w:val="a9"/>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3">
    <w:name w:val="List Number 2"/>
    <w:basedOn w:val="aa"/>
    <w:rsid w:val="00573B45"/>
    <w:pPr>
      <w:ind w:left="851"/>
    </w:pPr>
  </w:style>
  <w:style w:type="paragraph" w:styleId="aa">
    <w:name w:val="List Number"/>
    <w:basedOn w:val="ab"/>
    <w:rsid w:val="00573B45"/>
  </w:style>
  <w:style w:type="paragraph" w:styleId="ab">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b"/>
    <w:link w:val="B1Char"/>
    <w:rsid w:val="00573B45"/>
  </w:style>
  <w:style w:type="paragraph" w:styleId="61">
    <w:name w:val="toc 6"/>
    <w:basedOn w:val="51"/>
    <w:next w:val="a"/>
    <w:rsid w:val="00573B45"/>
    <w:pPr>
      <w:ind w:left="1985" w:hanging="1985"/>
    </w:pPr>
  </w:style>
  <w:style w:type="paragraph" w:styleId="71">
    <w:name w:val="toc 7"/>
    <w:basedOn w:val="61"/>
    <w:next w:val="a"/>
    <w:rsid w:val="00573B45"/>
    <w:pPr>
      <w:ind w:left="2268" w:hanging="2268"/>
    </w:pPr>
  </w:style>
  <w:style w:type="paragraph" w:styleId="24">
    <w:name w:val="List Bullet 2"/>
    <w:basedOn w:val="ac"/>
    <w:rsid w:val="00573B45"/>
    <w:pPr>
      <w:ind w:left="851"/>
    </w:pPr>
  </w:style>
  <w:style w:type="paragraph" w:styleId="ac">
    <w:name w:val="List Bullet"/>
    <w:basedOn w:val="ab"/>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573B45"/>
    <w:pPr>
      <w:ind w:left="1135"/>
    </w:pPr>
  </w:style>
  <w:style w:type="paragraph" w:styleId="25">
    <w:name w:val="List 2"/>
    <w:basedOn w:val="ab"/>
    <w:uiPriority w:val="99"/>
    <w:rsid w:val="00573B45"/>
    <w:pPr>
      <w:ind w:left="851"/>
    </w:pPr>
  </w:style>
  <w:style w:type="paragraph" w:styleId="33">
    <w:name w:val="List 3"/>
    <w:basedOn w:val="25"/>
    <w:rsid w:val="00573B45"/>
    <w:pPr>
      <w:ind w:left="1135"/>
    </w:pPr>
  </w:style>
  <w:style w:type="paragraph" w:styleId="42">
    <w:name w:val="List 4"/>
    <w:basedOn w:val="33"/>
    <w:rsid w:val="00573B45"/>
    <w:pPr>
      <w:ind w:left="1418"/>
    </w:pPr>
  </w:style>
  <w:style w:type="paragraph" w:styleId="52">
    <w:name w:val="List 5"/>
    <w:basedOn w:val="42"/>
    <w:rsid w:val="00573B45"/>
    <w:pPr>
      <w:ind w:left="1702"/>
    </w:pPr>
  </w:style>
  <w:style w:type="paragraph" w:styleId="43">
    <w:name w:val="List Bullet 4"/>
    <w:basedOn w:val="32"/>
    <w:rsid w:val="00573B45"/>
    <w:pPr>
      <w:ind w:left="1418"/>
    </w:pPr>
  </w:style>
  <w:style w:type="paragraph" w:styleId="53">
    <w:name w:val="List Bullet 5"/>
    <w:basedOn w:val="43"/>
    <w:rsid w:val="00573B45"/>
    <w:pPr>
      <w:ind w:left="1702"/>
    </w:pPr>
  </w:style>
  <w:style w:type="paragraph" w:customStyle="1" w:styleId="B2">
    <w:name w:val="B2"/>
    <w:basedOn w:val="25"/>
    <w:rsid w:val="00573B45"/>
  </w:style>
  <w:style w:type="paragraph" w:customStyle="1" w:styleId="B3">
    <w:name w:val="B3"/>
    <w:basedOn w:val="33"/>
    <w:rsid w:val="00573B45"/>
  </w:style>
  <w:style w:type="paragraph" w:customStyle="1" w:styleId="B4">
    <w:name w:val="B4"/>
    <w:basedOn w:val="42"/>
    <w:rsid w:val="00573B45"/>
  </w:style>
  <w:style w:type="paragraph" w:customStyle="1" w:styleId="B5">
    <w:name w:val="B5"/>
    <w:basedOn w:val="52"/>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d">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af"/>
    <w:uiPriority w:val="35"/>
    <w:qFormat/>
    <w:rsid w:val="00573B45"/>
    <w:pPr>
      <w:spacing w:before="120" w:after="120"/>
    </w:pPr>
    <w:rPr>
      <w:b/>
    </w:rPr>
  </w:style>
  <w:style w:type="character" w:styleId="af0">
    <w:name w:val="Hyperlink"/>
    <w:rsid w:val="00573B45"/>
    <w:rPr>
      <w:color w:val="0000FF"/>
      <w:u w:val="single"/>
    </w:rPr>
  </w:style>
  <w:style w:type="character" w:styleId="af1">
    <w:name w:val="FollowedHyperlink"/>
    <w:rsid w:val="00573B45"/>
    <w:rPr>
      <w:color w:val="800080"/>
      <w:u w:val="single"/>
    </w:rPr>
  </w:style>
  <w:style w:type="paragraph" w:styleId="af2">
    <w:name w:val="Document Map"/>
    <w:basedOn w:val="a"/>
    <w:semiHidden/>
    <w:rsid w:val="00573B45"/>
    <w:pPr>
      <w:shd w:val="clear" w:color="auto" w:fill="000080"/>
    </w:pPr>
    <w:rPr>
      <w:rFonts w:ascii="Tahoma" w:hAnsi="Tahoma"/>
    </w:rPr>
  </w:style>
  <w:style w:type="paragraph" w:styleId="af3">
    <w:name w:val="Plain Text"/>
    <w:basedOn w:val="a"/>
    <w:link w:val="af4"/>
    <w:uiPriority w:val="99"/>
    <w:rsid w:val="00573B45"/>
    <w:rPr>
      <w:rFonts w:ascii="Courier New" w:hAnsi="Courier New"/>
      <w:lang w:val="nb-NO"/>
    </w:rPr>
  </w:style>
  <w:style w:type="paragraph" w:customStyle="1" w:styleId="TAJ">
    <w:name w:val="TAJ"/>
    <w:basedOn w:val="TH"/>
    <w:rsid w:val="00573B45"/>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73B45"/>
  </w:style>
  <w:style w:type="character" w:styleId="af7">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8">
    <w:name w:val="annotation text"/>
    <w:basedOn w:val="a"/>
    <w:link w:val="af9"/>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条目 字符,cap Char Char Char Char Char Char Char 字符,Caption Char2 字符,Caption Char Char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351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A0A5-C9B8-4DE7-9FF0-FABD2C7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10891</Words>
  <Characters>62084</Characters>
  <Application>Microsoft Office Word</Application>
  <DocSecurity>0</DocSecurity>
  <Lines>517</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2021-04-16T07:50:00Z</dcterms:created>
  <dcterms:modified xsi:type="dcterms:W3CDTF">2021-04-16T07:50:00Z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