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36C2A" w14:textId="371D6C4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510B9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61CB3757" w14:textId="77777777" w:rsidR="001E0A28" w:rsidRDefault="001E0A28" w:rsidP="001E0A28">
      <w:pPr>
        <w:spacing w:after="120"/>
        <w:ind w:left="1985" w:hanging="1985"/>
        <w:rPr>
          <w:rFonts w:ascii="Arial" w:eastAsia="MS Mincho"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 xml:space="preserve">Huawei, </w:t>
      </w:r>
      <w:proofErr w:type="spellStart"/>
      <w:r w:rsidR="00886B16" w:rsidRPr="00AA3438">
        <w:rPr>
          <w:rFonts w:ascii="Arial" w:hAnsi="Arial" w:cs="Arial"/>
          <w:color w:val="000000"/>
          <w:sz w:val="22"/>
          <w:lang w:eastAsia="zh-CN"/>
        </w:rPr>
        <w:t>HiSilicon</w:t>
      </w:r>
      <w:proofErr w:type="spellEnd"/>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Heading1"/>
        <w:rPr>
          <w:rFonts w:eastAsiaTheme="minorEastAsia"/>
          <w:lang w:eastAsia="zh-CN"/>
        </w:rPr>
      </w:pPr>
      <w:r w:rsidRPr="005D7AF8">
        <w:rPr>
          <w:rFonts w:hint="eastAsia"/>
          <w:lang w:eastAsia="ja-JP"/>
        </w:rPr>
        <w:t>Introduction</w:t>
      </w:r>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57F31B60"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Heading1"/>
        <w:spacing w:line="259" w:lineRule="auto"/>
        <w:rPr>
          <w:lang w:val="en-US" w:eastAsia="ja-JP"/>
        </w:rPr>
      </w:pPr>
      <w:r w:rsidRPr="00573B45">
        <w:rPr>
          <w:lang w:val="en-US" w:eastAsia="ja-JP"/>
          <w:rPrChange w:id="0"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Heading2"/>
      </w:pPr>
      <w:r w:rsidRPr="004A7544">
        <w:rPr>
          <w:rFonts w:hint="eastAsia"/>
        </w:rPr>
        <w:t>Open issues</w:t>
      </w:r>
      <w:r w:rsidR="00DC2500">
        <w:t xml:space="preserve"> summary</w:t>
      </w:r>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Heading3"/>
      </w:pPr>
      <w:r w:rsidRPr="00805BE8">
        <w:t>Sub-</w:t>
      </w:r>
      <w:r w:rsidR="00142BB9">
        <w:t>topic</w:t>
      </w:r>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DAF78C7" w14:textId="77777777" w:rsidR="003C6661" w:rsidRDefault="003C6661" w:rsidP="003C6661">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753D11">
        <w:rPr>
          <w:rFonts w:eastAsia="SimSun"/>
          <w:color w:val="000000" w:themeColor="text1"/>
          <w:szCs w:val="24"/>
          <w:lang w:eastAsia="zh-CN"/>
        </w:rPr>
        <w:t>Not feasible</w:t>
      </w:r>
    </w:p>
    <w:p w14:paraId="3FB930CD" w14:textId="77777777" w:rsidR="00B4108D" w:rsidRPr="003C666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3E91FF64" w14:textId="77777777" w:rsidR="00B4108D" w:rsidRPr="003C6661"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3F5A99F" w14:textId="77777777" w:rsidR="003C6661" w:rsidRPr="00753D1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Change Note1 as in R4-2104637</w:t>
      </w:r>
    </w:p>
    <w:p w14:paraId="62792003"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BCDF877" w14:textId="77777777" w:rsidR="003C6661" w:rsidRPr="003C666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sidRPr="003C6661">
        <w:rPr>
          <w:rFonts w:eastAsia="SimSun" w:hint="eastAsia"/>
          <w:color w:val="000000" w:themeColor="text1"/>
          <w:szCs w:val="24"/>
          <w:lang w:eastAsia="zh-CN"/>
        </w:rPr>
        <w:t>T</w:t>
      </w:r>
      <w:r w:rsidRPr="003C6661">
        <w:rPr>
          <w:rFonts w:eastAsia="SimSun"/>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Heading2"/>
        <w:rPr>
          <w:lang w:val="en-US"/>
          <w:rPrChange w:id="1" w:author="Ericsson" w:date="2021-04-12T14:32:00Z">
            <w:rPr/>
          </w:rPrChange>
        </w:rPr>
      </w:pPr>
      <w:r w:rsidRPr="00573B45">
        <w:rPr>
          <w:lang w:val="en-US"/>
          <w:rPrChange w:id="2" w:author="Ericsson" w:date="2021-04-12T14:32:00Z">
            <w:rPr>
              <w:rFonts w:ascii="Times New Roman" w:hAnsi="Times New Roman"/>
              <w:sz w:val="20"/>
              <w:szCs w:val="20"/>
              <w:lang w:val="en-GB" w:eastAsia="en-US"/>
            </w:rPr>
          </w:rPrChange>
        </w:rPr>
        <w:lastRenderedPageBreak/>
        <w:t xml:space="preserve">Companies views’ collection for 1st round </w:t>
      </w:r>
    </w:p>
    <w:p w14:paraId="6E5F0B79"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F480DD4" w14:textId="77777777" w:rsidR="009C3C80"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TableGrid"/>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3" w:author="OPPO" w:date="2021-04-12T18:31:00Z">
              <w:r>
                <w:rPr>
                  <w:rFonts w:eastAsiaTheme="minorEastAsia"/>
                  <w:color w:val="0070C0"/>
                  <w:lang w:val="en-US" w:eastAsia="zh-CN"/>
                </w:rPr>
                <w:t>OPPO</w:t>
              </w:r>
            </w:ins>
            <w:del w:id="4"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5" w:author="OPPO" w:date="2021-04-12T18:31:00Z">
                  <w:rPr>
                    <w:rFonts w:eastAsiaTheme="minorEastAsia"/>
                    <w:color w:val="0070C0"/>
                    <w:lang w:val="en-US" w:eastAsia="zh-CN"/>
                  </w:rPr>
                </w:rPrChange>
              </w:rPr>
            </w:pPr>
            <w:ins w:id="6"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7" w:author="cmcc" w:date="2021-04-13T14:25:00Z"/>
        </w:trPr>
        <w:tc>
          <w:tcPr>
            <w:tcW w:w="1236" w:type="dxa"/>
          </w:tcPr>
          <w:p w14:paraId="62134C4A" w14:textId="77777777" w:rsidR="000A5E8D" w:rsidRDefault="000A5E8D" w:rsidP="005D0C70">
            <w:pPr>
              <w:spacing w:after="120"/>
              <w:rPr>
                <w:ins w:id="8" w:author="cmcc" w:date="2021-04-13T14:25:00Z"/>
                <w:rFonts w:eastAsiaTheme="minorEastAsia"/>
                <w:color w:val="0070C0"/>
                <w:lang w:val="en-US" w:eastAsia="zh-CN"/>
              </w:rPr>
            </w:pPr>
            <w:ins w:id="9"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0" w:author="cmcc" w:date="2021-04-13T14:25:00Z"/>
                <w:rFonts w:eastAsiaTheme="minorEastAsia"/>
                <w:color w:val="000000" w:themeColor="text1"/>
                <w:lang w:val="en-US" w:eastAsia="zh-CN"/>
              </w:rPr>
            </w:pPr>
            <w:ins w:id="11"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2" w:author="cmcc" w:date="2021-04-13T14:25:00Z"/>
                <w:rFonts w:eastAsiaTheme="minorEastAsia"/>
                <w:color w:val="000000" w:themeColor="text1"/>
                <w:lang w:val="en-US" w:eastAsia="zh-CN"/>
              </w:rPr>
            </w:pPr>
            <w:ins w:id="13"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4" w:author="cmcc" w:date="2021-04-13T14:25:00Z"/>
                <w:rFonts w:eastAsiaTheme="minorEastAsia"/>
                <w:color w:val="000000" w:themeColor="text1"/>
                <w:lang w:val="en-US" w:eastAsia="zh-CN"/>
              </w:rPr>
            </w:pPr>
            <w:ins w:id="15"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6" w:author="cmcc" w:date="2021-04-13T14:25:00Z"/>
                <w:rFonts w:eastAsiaTheme="minorEastAsia"/>
                <w:color w:val="000000" w:themeColor="text1"/>
                <w:lang w:val="en-US" w:eastAsia="zh-CN"/>
              </w:rPr>
            </w:pPr>
            <w:ins w:id="17"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8" w:author="cmcc" w:date="2021-04-13T14:25:00Z"/>
                <w:rFonts w:eastAsiaTheme="minorEastAsia"/>
                <w:color w:val="000000" w:themeColor="text1"/>
                <w:lang w:val="en-US" w:eastAsia="zh-CN"/>
              </w:rPr>
            </w:pPr>
            <w:ins w:id="19"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0" w:author="Aijun" w:date="2021-04-13T11:04:00Z"/>
        </w:trPr>
        <w:tc>
          <w:tcPr>
            <w:tcW w:w="1236" w:type="dxa"/>
          </w:tcPr>
          <w:p w14:paraId="7682A01C" w14:textId="093F1628" w:rsidR="002739BA" w:rsidRDefault="002739BA" w:rsidP="005D0C70">
            <w:pPr>
              <w:spacing w:after="120"/>
              <w:rPr>
                <w:ins w:id="21" w:author="Aijun" w:date="2021-04-13T11:04:00Z"/>
                <w:rFonts w:eastAsiaTheme="minorEastAsia"/>
                <w:color w:val="0070C0"/>
                <w:lang w:val="en-US" w:eastAsia="zh-CN"/>
              </w:rPr>
            </w:pPr>
            <w:ins w:id="22"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3" w:author="Aijun" w:date="2021-04-13T11:04:00Z"/>
                <w:rFonts w:eastAsiaTheme="minorEastAsia"/>
                <w:color w:val="000000" w:themeColor="text1"/>
                <w:lang w:val="en-US" w:eastAsia="zh-CN"/>
              </w:rPr>
            </w:pPr>
            <w:ins w:id="24" w:author="Aijun" w:date="2021-04-13T11:04:00Z">
              <w:r>
                <w:rPr>
                  <w:rFonts w:eastAsiaTheme="minorEastAsia"/>
                  <w:color w:val="000000" w:themeColor="text1"/>
                  <w:lang w:val="en-US" w:eastAsia="zh-CN"/>
                </w:rPr>
                <w:t xml:space="preserve">Not feasible under the current </w:t>
              </w:r>
            </w:ins>
            <w:ins w:id="25" w:author="Aijun" w:date="2021-04-13T11:05:00Z">
              <w:r>
                <w:rPr>
                  <w:rFonts w:eastAsiaTheme="minorEastAsia"/>
                  <w:color w:val="000000" w:themeColor="text1"/>
                  <w:lang w:val="en-US" w:eastAsia="zh-CN"/>
                </w:rPr>
                <w:t xml:space="preserve">2 Tx RF chains </w:t>
              </w:r>
            </w:ins>
            <w:ins w:id="26" w:author="Aijun" w:date="2021-04-13T11:04:00Z">
              <w:r>
                <w:rPr>
                  <w:rFonts w:eastAsiaTheme="minorEastAsia"/>
                  <w:color w:val="000000" w:themeColor="text1"/>
                  <w:lang w:val="en-US" w:eastAsia="zh-CN"/>
                </w:rPr>
                <w:t>reference receiver</w:t>
              </w:r>
            </w:ins>
            <w:ins w:id="27" w:author="Aijun" w:date="2021-04-13T11:05:00Z">
              <w:r>
                <w:rPr>
                  <w:rFonts w:eastAsiaTheme="minorEastAsia"/>
                  <w:color w:val="000000" w:themeColor="text1"/>
                  <w:lang w:val="en-US" w:eastAsia="zh-CN"/>
                </w:rPr>
                <w:t xml:space="preserve"> architecture.</w:t>
              </w:r>
            </w:ins>
          </w:p>
        </w:tc>
      </w:tr>
      <w:tr w:rsidR="00682315" w14:paraId="41D4EDA6" w14:textId="77777777" w:rsidTr="00E72CF1">
        <w:trPr>
          <w:ins w:id="28" w:author="Huawei" w:date="2021-04-13T21:58:00Z"/>
        </w:trPr>
        <w:tc>
          <w:tcPr>
            <w:tcW w:w="1236" w:type="dxa"/>
          </w:tcPr>
          <w:p w14:paraId="4A7F5CEA" w14:textId="6DF6EC19" w:rsidR="00682315" w:rsidRDefault="00682315" w:rsidP="005D0C70">
            <w:pPr>
              <w:spacing w:after="120"/>
              <w:rPr>
                <w:ins w:id="29" w:author="Huawei" w:date="2021-04-13T21:58:00Z"/>
                <w:rFonts w:eastAsiaTheme="minorEastAsia"/>
                <w:color w:val="0070C0"/>
                <w:lang w:val="en-US" w:eastAsia="zh-CN"/>
              </w:rPr>
            </w:pPr>
            <w:ins w:id="30" w:author="Huawei" w:date="2021-04-13T21:58: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w:t>
              </w:r>
            </w:ins>
            <w:ins w:id="31" w:author="Huawei" w:date="2021-04-13T21:59:00Z">
              <w:r>
                <w:rPr>
                  <w:rFonts w:eastAsiaTheme="minorEastAsia"/>
                  <w:color w:val="0070C0"/>
                  <w:lang w:val="en-US" w:eastAsia="zh-CN"/>
                </w:rPr>
                <w:t>Silicon</w:t>
              </w:r>
            </w:ins>
            <w:proofErr w:type="spellEnd"/>
          </w:p>
        </w:tc>
        <w:tc>
          <w:tcPr>
            <w:tcW w:w="8395" w:type="dxa"/>
          </w:tcPr>
          <w:p w14:paraId="131C5AD2" w14:textId="31A12DCB" w:rsidR="00682315" w:rsidRDefault="00682315" w:rsidP="000A5E8D">
            <w:pPr>
              <w:spacing w:after="120"/>
              <w:rPr>
                <w:ins w:id="32" w:author="Huawei" w:date="2021-04-13T21:58:00Z"/>
                <w:rFonts w:eastAsiaTheme="minorEastAsia"/>
                <w:color w:val="000000" w:themeColor="text1"/>
                <w:lang w:val="en-US" w:eastAsia="zh-CN"/>
              </w:rPr>
            </w:pPr>
            <w:ins w:id="33" w:author="Huawei" w:date="2021-04-13T22:08:00Z">
              <w:r w:rsidRPr="00682315">
                <w:rPr>
                  <w:rFonts w:eastAsiaTheme="minorEastAsia"/>
                  <w:color w:val="000000" w:themeColor="text1"/>
                  <w:lang w:val="en-US" w:eastAsia="zh-CN"/>
                </w:rPr>
                <w:t>Feasible. UE may support more than 2Tx RF chains.</w:t>
              </w:r>
            </w:ins>
          </w:p>
        </w:tc>
      </w:tr>
      <w:tr w:rsidR="002978FF" w14:paraId="60425897" w14:textId="77777777" w:rsidTr="00E72CF1">
        <w:trPr>
          <w:ins w:id="34" w:author="Sanjun Feng(vivo)" w:date="2021-04-14T11:16:00Z"/>
        </w:trPr>
        <w:tc>
          <w:tcPr>
            <w:tcW w:w="1236" w:type="dxa"/>
          </w:tcPr>
          <w:p w14:paraId="1A9C137B" w14:textId="7717380A" w:rsidR="002978FF" w:rsidRDefault="002978FF" w:rsidP="002978FF">
            <w:pPr>
              <w:spacing w:after="120"/>
              <w:rPr>
                <w:ins w:id="35" w:author="Sanjun Feng(vivo)" w:date="2021-04-14T11:16:00Z"/>
                <w:rFonts w:eastAsiaTheme="minorEastAsia"/>
                <w:color w:val="0070C0"/>
                <w:lang w:val="en-US" w:eastAsia="zh-CN"/>
              </w:rPr>
            </w:pPr>
            <w:ins w:id="36" w:author="Sanjun Feng(vivo)" w:date="2021-04-14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0A40AE1" w14:textId="50CDCACC" w:rsidR="002978FF" w:rsidRPr="00682315" w:rsidRDefault="002978FF" w:rsidP="002978FF">
            <w:pPr>
              <w:spacing w:after="120"/>
              <w:rPr>
                <w:ins w:id="37" w:author="Sanjun Feng(vivo)" w:date="2021-04-14T11:16:00Z"/>
                <w:rFonts w:eastAsiaTheme="minorEastAsia"/>
                <w:color w:val="000000" w:themeColor="text1"/>
                <w:lang w:val="en-US" w:eastAsia="zh-CN"/>
              </w:rPr>
            </w:pPr>
            <w:ins w:id="38" w:author="Sanjun Feng(vivo)" w:date="2021-04-14T11:16:00Z">
              <w:r>
                <w:rPr>
                  <w:rFonts w:eastAsiaTheme="minorEastAsia" w:hint="eastAsia"/>
                  <w:color w:val="000000" w:themeColor="text1"/>
                  <w:lang w:val="en-US" w:eastAsia="zh-CN"/>
                </w:rPr>
                <w:t>T</w:t>
              </w:r>
              <w:r>
                <w:rPr>
                  <w:rFonts w:eastAsiaTheme="minorEastAsia"/>
                  <w:color w:val="000000" w:themeColor="text1"/>
                  <w:lang w:val="en-US" w:eastAsia="zh-CN"/>
                </w:rPr>
                <w:t>end to prefer not to consider more than 2Tx RF chains architecture.</w:t>
              </w:r>
            </w:ins>
          </w:p>
        </w:tc>
      </w:tr>
      <w:tr w:rsidR="00F032F9" w14:paraId="16174289" w14:textId="77777777" w:rsidTr="00E72CF1">
        <w:trPr>
          <w:ins w:id="39" w:author="Apple" w:date="2021-04-14T08:35:00Z"/>
        </w:trPr>
        <w:tc>
          <w:tcPr>
            <w:tcW w:w="1236" w:type="dxa"/>
          </w:tcPr>
          <w:p w14:paraId="2DD592E6" w14:textId="5DB7F741" w:rsidR="00F032F9" w:rsidRDefault="00F032F9" w:rsidP="002978FF">
            <w:pPr>
              <w:spacing w:after="120"/>
              <w:rPr>
                <w:ins w:id="40" w:author="Apple" w:date="2021-04-14T08:35:00Z"/>
                <w:rFonts w:eastAsiaTheme="minorEastAsia"/>
                <w:color w:val="0070C0"/>
                <w:lang w:val="en-US" w:eastAsia="zh-CN"/>
              </w:rPr>
            </w:pPr>
            <w:ins w:id="41" w:author="Apple" w:date="2021-04-14T08:35:00Z">
              <w:r>
                <w:rPr>
                  <w:rFonts w:eastAsiaTheme="minorEastAsia"/>
                  <w:color w:val="0070C0"/>
                  <w:lang w:val="en-US" w:eastAsia="zh-CN"/>
                </w:rPr>
                <w:t>Apple</w:t>
              </w:r>
            </w:ins>
          </w:p>
        </w:tc>
        <w:tc>
          <w:tcPr>
            <w:tcW w:w="8395" w:type="dxa"/>
          </w:tcPr>
          <w:p w14:paraId="75714955" w14:textId="75955034" w:rsidR="00F032F9" w:rsidRDefault="00F032F9" w:rsidP="002978FF">
            <w:pPr>
              <w:spacing w:after="120"/>
              <w:rPr>
                <w:ins w:id="42" w:author="Apple" w:date="2021-04-14T08:35:00Z"/>
                <w:rFonts w:eastAsiaTheme="minorEastAsia"/>
                <w:color w:val="000000" w:themeColor="text1"/>
                <w:lang w:val="en-US" w:eastAsia="zh-CN"/>
              </w:rPr>
            </w:pPr>
            <w:ins w:id="43" w:author="Apple" w:date="2021-04-14T08:35:00Z">
              <w:r>
                <w:rPr>
                  <w:rFonts w:eastAsiaTheme="minorEastAsia"/>
                  <w:color w:val="000000" w:themeColor="text1"/>
                  <w:lang w:val="en-US" w:eastAsia="zh-CN"/>
                </w:rPr>
                <w:t>May or may not be feasible. It depends on UE implementation.</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TableGrid"/>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44" w:author="OPPO" w:date="2021-04-12T18:32:00Z">
              <w:r>
                <w:rPr>
                  <w:rFonts w:eastAsiaTheme="minorEastAsia"/>
                  <w:color w:val="0070C0"/>
                  <w:lang w:val="en-US" w:eastAsia="zh-CN"/>
                </w:rPr>
                <w:t>OPPO</w:t>
              </w:r>
            </w:ins>
            <w:del w:id="45"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46" w:author="OPPO" w:date="2021-04-12T18:31:00Z">
              <w:r>
                <w:rPr>
                  <w:rFonts w:eastAsiaTheme="minorEastAsia"/>
                  <w:color w:val="000000" w:themeColor="text1"/>
                  <w:lang w:val="en-US" w:eastAsia="zh-CN"/>
                </w:rPr>
                <w:t>Agree with the change.</w:t>
              </w:r>
            </w:ins>
          </w:p>
        </w:tc>
      </w:tr>
      <w:tr w:rsidR="000A5E8D" w14:paraId="62F7E587" w14:textId="77777777" w:rsidTr="005D0C70">
        <w:trPr>
          <w:ins w:id="47" w:author="cmcc" w:date="2021-04-13T14:26:00Z"/>
        </w:trPr>
        <w:tc>
          <w:tcPr>
            <w:tcW w:w="1236" w:type="dxa"/>
          </w:tcPr>
          <w:p w14:paraId="3E2B1ADF" w14:textId="77777777" w:rsidR="000A5E8D" w:rsidRDefault="000A5E8D" w:rsidP="005D0C70">
            <w:pPr>
              <w:spacing w:after="120"/>
              <w:rPr>
                <w:ins w:id="48" w:author="cmcc" w:date="2021-04-13T14:26:00Z"/>
                <w:rFonts w:eastAsiaTheme="minorEastAsia"/>
                <w:color w:val="0070C0"/>
                <w:lang w:val="en-US" w:eastAsia="zh-CN"/>
              </w:rPr>
            </w:pPr>
            <w:ins w:id="49"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50" w:author="cmcc" w:date="2021-04-13T14:26:00Z"/>
                <w:rFonts w:eastAsiaTheme="minorEastAsia"/>
                <w:color w:val="000000" w:themeColor="text1"/>
                <w:lang w:val="en-US" w:eastAsia="zh-CN"/>
              </w:rPr>
            </w:pPr>
            <w:ins w:id="51"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52" w:author="Aijun" w:date="2021-04-13T11:05:00Z"/>
        </w:trPr>
        <w:tc>
          <w:tcPr>
            <w:tcW w:w="1236" w:type="dxa"/>
          </w:tcPr>
          <w:p w14:paraId="1046172D" w14:textId="6D574249" w:rsidR="002739BA" w:rsidRDefault="002739BA" w:rsidP="005D0C70">
            <w:pPr>
              <w:spacing w:after="120"/>
              <w:rPr>
                <w:ins w:id="53" w:author="Aijun" w:date="2021-04-13T11:05:00Z"/>
                <w:rFonts w:eastAsiaTheme="minorEastAsia"/>
                <w:color w:val="0070C0"/>
                <w:lang w:val="en-US" w:eastAsia="zh-CN"/>
              </w:rPr>
            </w:pPr>
            <w:ins w:id="54"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55" w:author="Aijun" w:date="2021-04-13T11:05:00Z"/>
                <w:rFonts w:eastAsiaTheme="minorEastAsia"/>
                <w:color w:val="000000" w:themeColor="text1"/>
                <w:lang w:val="en-US" w:eastAsia="zh-CN"/>
              </w:rPr>
            </w:pPr>
            <w:ins w:id="56" w:author="Aijun" w:date="2021-04-13T11:05:00Z">
              <w:r>
                <w:rPr>
                  <w:rFonts w:eastAsiaTheme="minorEastAsia"/>
                  <w:color w:val="000000" w:themeColor="text1"/>
                  <w:lang w:val="en-US" w:eastAsia="zh-CN"/>
                </w:rPr>
                <w:t xml:space="preserve">Since the current requirements were defined with the assumption of 2 Tx RF chains, the change is necessary. </w:t>
              </w:r>
            </w:ins>
            <w:ins w:id="57" w:author="Aijun" w:date="2021-04-13T11:06:00Z">
              <w:r>
                <w:rPr>
                  <w:rFonts w:eastAsiaTheme="minorEastAsia"/>
                  <w:color w:val="000000" w:themeColor="text1"/>
                  <w:lang w:val="en-US" w:eastAsia="zh-CN"/>
                </w:rPr>
                <w:t>If 3 or more Tx RF chains are assumed in the future, then this can be limited to these UEs with only 2 Tx RF chains.</w:t>
              </w:r>
            </w:ins>
          </w:p>
        </w:tc>
      </w:tr>
      <w:tr w:rsidR="00682315" w:rsidRPr="00F032F9" w14:paraId="79F10F13" w14:textId="77777777" w:rsidTr="005D0C70">
        <w:trPr>
          <w:ins w:id="58" w:author="Huawei" w:date="2021-04-13T21:59:00Z"/>
        </w:trPr>
        <w:tc>
          <w:tcPr>
            <w:tcW w:w="1236" w:type="dxa"/>
          </w:tcPr>
          <w:p w14:paraId="78BC7E33" w14:textId="6B80D154" w:rsidR="00682315" w:rsidRDefault="00682315" w:rsidP="005D0C70">
            <w:pPr>
              <w:spacing w:after="120"/>
              <w:rPr>
                <w:ins w:id="59" w:author="Huawei" w:date="2021-04-13T21:59:00Z"/>
                <w:rFonts w:eastAsiaTheme="minorEastAsia"/>
                <w:color w:val="0070C0"/>
                <w:lang w:val="en-US" w:eastAsia="zh-CN"/>
              </w:rPr>
            </w:pPr>
            <w:ins w:id="60" w:author="Huawei" w:date="2021-04-13T21:59: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24270DF" w14:textId="4C6E5D7B" w:rsidR="00682315" w:rsidRDefault="00682315" w:rsidP="005D0C70">
            <w:pPr>
              <w:spacing w:after="120"/>
              <w:rPr>
                <w:ins w:id="61" w:author="Huawei" w:date="2021-04-13T21:59:00Z"/>
                <w:rFonts w:eastAsiaTheme="minorEastAsia"/>
                <w:color w:val="000000" w:themeColor="text1"/>
                <w:lang w:val="en-US" w:eastAsia="zh-CN"/>
              </w:rPr>
            </w:pPr>
            <w:ins w:id="62" w:author="Huawei" w:date="2021-04-13T22:08:00Z">
              <w:r w:rsidRPr="00682315">
                <w:rPr>
                  <w:rFonts w:eastAsiaTheme="minorEastAsia"/>
                  <w:color w:val="000000" w:themeColor="text1"/>
                  <w:lang w:val="en-US" w:eastAsia="zh-CN"/>
                </w:rPr>
                <w:t xml:space="preserve">No need to make changes of note 1. The switching time depends </w:t>
              </w:r>
              <w:r>
                <w:rPr>
                  <w:rFonts w:eastAsiaTheme="minorEastAsia"/>
                  <w:color w:val="000000" w:themeColor="text1"/>
                  <w:lang w:val="en-US" w:eastAsia="zh-CN"/>
                </w:rPr>
                <w:t>on UE impleme</w:t>
              </w:r>
            </w:ins>
            <w:ins w:id="63" w:author="Huawei" w:date="2021-04-13T22:09:00Z">
              <w:r>
                <w:rPr>
                  <w:rFonts w:eastAsiaTheme="minorEastAsia"/>
                  <w:color w:val="000000" w:themeColor="text1"/>
                  <w:lang w:val="en-US" w:eastAsia="zh-CN"/>
                </w:rPr>
                <w:t>n</w:t>
              </w:r>
            </w:ins>
            <w:ins w:id="64" w:author="Huawei" w:date="2021-04-13T22:08:00Z">
              <w:r>
                <w:rPr>
                  <w:rFonts w:eastAsiaTheme="minorEastAsia"/>
                  <w:color w:val="000000" w:themeColor="text1"/>
                  <w:lang w:val="en-US" w:eastAsia="zh-CN"/>
                </w:rPr>
                <w:t>t</w:t>
              </w:r>
              <w:r w:rsidRPr="00682315">
                <w:rPr>
                  <w:rFonts w:eastAsiaTheme="minorEastAsia"/>
                  <w:color w:val="000000" w:themeColor="text1"/>
                  <w:lang w:val="en-US" w:eastAsia="zh-CN"/>
                </w:rPr>
                <w:t>ation. There is no limitation that UE can only have certain implem</w:t>
              </w:r>
            </w:ins>
            <w:ins w:id="65" w:author="Huawei" w:date="2021-04-13T22:09:00Z">
              <w:r>
                <w:rPr>
                  <w:rFonts w:eastAsiaTheme="minorEastAsia"/>
                  <w:color w:val="000000" w:themeColor="text1"/>
                  <w:lang w:val="en-US" w:eastAsia="zh-CN"/>
                </w:rPr>
                <w:t>ent</w:t>
              </w:r>
            </w:ins>
            <w:ins w:id="66" w:author="Huawei" w:date="2021-04-13T22:08:00Z">
              <w:r w:rsidRPr="00682315">
                <w:rPr>
                  <w:rFonts w:eastAsiaTheme="minorEastAsia"/>
                  <w:color w:val="000000" w:themeColor="text1"/>
                  <w:lang w:val="en-US" w:eastAsia="zh-CN"/>
                </w:rPr>
                <w:t>ation architectures. Meanwhile, the switching time capability can be reported for UE which cannot realize 0 us switching.</w:t>
              </w:r>
            </w:ins>
          </w:p>
        </w:tc>
      </w:tr>
      <w:tr w:rsidR="00F032F9" w:rsidRPr="00F032F9" w14:paraId="3E4B4136" w14:textId="77777777" w:rsidTr="005D0C70">
        <w:trPr>
          <w:ins w:id="67" w:author="Apple" w:date="2021-04-14T08:35:00Z"/>
        </w:trPr>
        <w:tc>
          <w:tcPr>
            <w:tcW w:w="1236" w:type="dxa"/>
          </w:tcPr>
          <w:p w14:paraId="1C6C509A" w14:textId="0F394537" w:rsidR="00F032F9" w:rsidRDefault="00F032F9" w:rsidP="005D0C70">
            <w:pPr>
              <w:spacing w:after="120"/>
              <w:rPr>
                <w:ins w:id="68" w:author="Apple" w:date="2021-04-14T08:35:00Z"/>
                <w:rFonts w:eastAsiaTheme="minorEastAsia"/>
                <w:color w:val="0070C0"/>
                <w:lang w:val="en-US" w:eastAsia="zh-CN"/>
              </w:rPr>
            </w:pPr>
            <w:ins w:id="69" w:author="Apple" w:date="2021-04-14T08:35:00Z">
              <w:r>
                <w:rPr>
                  <w:rFonts w:eastAsiaTheme="minorEastAsia"/>
                  <w:color w:val="0070C0"/>
                  <w:lang w:val="en-US" w:eastAsia="zh-CN"/>
                </w:rPr>
                <w:t>Apple</w:t>
              </w:r>
            </w:ins>
          </w:p>
        </w:tc>
        <w:tc>
          <w:tcPr>
            <w:tcW w:w="8395" w:type="dxa"/>
          </w:tcPr>
          <w:p w14:paraId="025CD45A" w14:textId="2320FDE3" w:rsidR="00F032F9" w:rsidRPr="00682315" w:rsidRDefault="00F032F9" w:rsidP="005D0C70">
            <w:pPr>
              <w:spacing w:after="120"/>
              <w:rPr>
                <w:ins w:id="70" w:author="Apple" w:date="2021-04-14T08:35:00Z"/>
                <w:rFonts w:eastAsiaTheme="minorEastAsia"/>
                <w:color w:val="000000" w:themeColor="text1"/>
                <w:lang w:val="en-US" w:eastAsia="zh-CN"/>
              </w:rPr>
            </w:pPr>
            <w:ins w:id="71" w:author="Apple" w:date="2021-04-14T08:35:00Z">
              <w:r>
                <w:rPr>
                  <w:rFonts w:eastAsiaTheme="minorEastAsia"/>
                  <w:color w:val="000000" w:themeColor="text1"/>
                  <w:lang w:val="en-US" w:eastAsia="zh-CN"/>
                </w:rPr>
                <w:t>We do not have strong view on the note changes. If 0us switching is not feasible for SUL with MIMO, the switching time requirement needs to be captured somewhere in the specifications.</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Heading3"/>
        <w:rPr>
          <w:sz w:val="24"/>
          <w:szCs w:val="16"/>
        </w:rPr>
      </w:pPr>
      <w:r w:rsidRPr="00805BE8">
        <w:rPr>
          <w:sz w:val="24"/>
          <w:szCs w:val="16"/>
        </w:rPr>
        <w:t>CRs/TPs comments collection</w:t>
      </w:r>
    </w:p>
    <w:p w14:paraId="6B2C7463" w14:textId="54CCDD11"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F032F9">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682315"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Heading2"/>
      </w:pPr>
      <w:r w:rsidRPr="00035C50">
        <w:t>Summary</w:t>
      </w:r>
      <w:r w:rsidRPr="00035C50">
        <w:rPr>
          <w:rFonts w:hint="eastAsia"/>
        </w:rPr>
        <w:t xml:space="preserve"> for 1st round </w:t>
      </w:r>
    </w:p>
    <w:p w14:paraId="4B884A4E" w14:textId="77777777" w:rsidR="00DD19DE" w:rsidRPr="00805BE8" w:rsidRDefault="00DD19DE" w:rsidP="00C7351A">
      <w:pPr>
        <w:pStyle w:val="Heading3"/>
      </w:pPr>
      <w:r w:rsidRPr="00805BE8">
        <w:t xml:space="preserve">Open issues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FCC9E20" w:rsidR="00004165" w:rsidRPr="00855107" w:rsidDel="00E23B54" w:rsidRDefault="00004165" w:rsidP="00004165">
            <w:pPr>
              <w:rPr>
                <w:del w:id="72" w:author="Huawei" w:date="2021-04-14T19:44:00Z"/>
                <w:rFonts w:eastAsiaTheme="minorEastAsia"/>
                <w:i/>
                <w:color w:val="0070C0"/>
                <w:lang w:val="en-US" w:eastAsia="zh-CN"/>
              </w:rPr>
            </w:pPr>
            <w:del w:id="73" w:author="Huawei" w:date="2021-04-14T19:44:00Z">
              <w:r w:rsidRPr="00855107" w:rsidDel="00E23B54">
                <w:rPr>
                  <w:rFonts w:eastAsiaTheme="minorEastAsia" w:hint="eastAsia"/>
                  <w:i/>
                  <w:color w:val="0070C0"/>
                  <w:lang w:val="en-US" w:eastAsia="zh-CN"/>
                </w:rPr>
                <w:delText>Tentative agreements:</w:delText>
              </w:r>
            </w:del>
          </w:p>
          <w:p w14:paraId="63ACA2C4" w14:textId="5F809ED9" w:rsidR="00004165" w:rsidRPr="00855107" w:rsidDel="00E23B54" w:rsidRDefault="00004165" w:rsidP="00004165">
            <w:pPr>
              <w:rPr>
                <w:del w:id="74" w:author="Huawei" w:date="2021-04-14T19:44:00Z"/>
                <w:rFonts w:eastAsiaTheme="minorEastAsia"/>
                <w:i/>
                <w:color w:val="0070C0"/>
                <w:lang w:val="en-US" w:eastAsia="zh-CN"/>
              </w:rPr>
            </w:pPr>
            <w:del w:id="75" w:author="Huawei" w:date="2021-04-14T19:44:00Z">
              <w:r w:rsidDel="00E23B54">
                <w:rPr>
                  <w:rFonts w:eastAsiaTheme="minorEastAsia" w:hint="eastAsia"/>
                  <w:i/>
                  <w:color w:val="0070C0"/>
                  <w:lang w:val="en-US" w:eastAsia="zh-CN"/>
                </w:rPr>
                <w:delText>Candidate options:</w:delText>
              </w:r>
            </w:del>
          </w:p>
          <w:p w14:paraId="00B41B08" w14:textId="77777777" w:rsidR="00004165" w:rsidRDefault="00E97AD5" w:rsidP="00004165">
            <w:pPr>
              <w:rPr>
                <w:ins w:id="76" w:author="Huawei" w:date="2021-04-14T19:44:00Z"/>
                <w:rFonts w:eastAsiaTheme="minorEastAsia"/>
                <w:i/>
                <w:color w:val="0070C0"/>
                <w:lang w:val="en-US" w:eastAsia="zh-CN"/>
              </w:rPr>
            </w:pPr>
            <w:del w:id="77" w:author="Huawei" w:date="2021-04-14T19:44:00Z">
              <w:r w:rsidDel="00E23B54">
                <w:rPr>
                  <w:rFonts w:eastAsiaTheme="minorEastAsia"/>
                  <w:i/>
                  <w:color w:val="0070C0"/>
                  <w:lang w:val="en-US" w:eastAsia="zh-CN"/>
                </w:rPr>
                <w:delText>Recommendations</w:delText>
              </w:r>
              <w:r w:rsidR="00004165" w:rsidRPr="00855107" w:rsidDel="00E23B54">
                <w:rPr>
                  <w:rFonts w:eastAsiaTheme="minorEastAsia" w:hint="eastAsia"/>
                  <w:i/>
                  <w:color w:val="0070C0"/>
                  <w:lang w:val="en-US" w:eastAsia="zh-CN"/>
                </w:rPr>
                <w:delText xml:space="preserve"> for 2</w:delText>
              </w:r>
              <w:r w:rsidR="00004165" w:rsidRPr="00855107" w:rsidDel="00E23B54">
                <w:rPr>
                  <w:rFonts w:eastAsiaTheme="minorEastAsia" w:hint="eastAsia"/>
                  <w:i/>
                  <w:color w:val="0070C0"/>
                  <w:vertAlign w:val="superscript"/>
                  <w:lang w:val="en-US" w:eastAsia="zh-CN"/>
                </w:rPr>
                <w:delText>nd</w:delText>
              </w:r>
              <w:r w:rsidR="00004165" w:rsidRPr="00855107" w:rsidDel="00E23B54">
                <w:rPr>
                  <w:rFonts w:eastAsiaTheme="minorEastAsia" w:hint="eastAsia"/>
                  <w:i/>
                  <w:color w:val="0070C0"/>
                  <w:lang w:val="en-US" w:eastAsia="zh-CN"/>
                </w:rPr>
                <w:delText xml:space="preserve"> round</w:delText>
              </w:r>
              <w:r w:rsidR="00004165" w:rsidDel="00E23B54">
                <w:rPr>
                  <w:rFonts w:eastAsiaTheme="minorEastAsia" w:hint="eastAsia"/>
                  <w:i/>
                  <w:color w:val="0070C0"/>
                  <w:lang w:val="en-US" w:eastAsia="zh-CN"/>
                </w:rPr>
                <w:delText>:</w:delText>
              </w:r>
            </w:del>
          </w:p>
          <w:p w14:paraId="70ED2EEA" w14:textId="475855FF" w:rsidR="00E23B54" w:rsidRPr="00E23B54" w:rsidRDefault="00E23B54" w:rsidP="00004165">
            <w:pPr>
              <w:rPr>
                <w:rFonts w:eastAsiaTheme="minorEastAsia"/>
                <w:i/>
                <w:color w:val="0070C0"/>
                <w:lang w:val="en-US" w:eastAsia="zh-CN"/>
                <w:rPrChange w:id="78" w:author="Huawei" w:date="2021-04-14T19:46:00Z">
                  <w:rPr>
                    <w:rFonts w:eastAsiaTheme="minorEastAsia"/>
                    <w:color w:val="0070C0"/>
                    <w:lang w:val="en-US" w:eastAsia="zh-CN"/>
                  </w:rPr>
                </w:rPrChange>
              </w:rPr>
            </w:pPr>
            <w:ins w:id="79" w:author="Huawei" w:date="2021-04-14T19:45:00Z">
              <w:r>
                <w:rPr>
                  <w:rFonts w:eastAsiaTheme="minorEastAsia"/>
                  <w:i/>
                  <w:color w:val="0070C0"/>
                  <w:lang w:val="en-US" w:eastAsia="zh-CN"/>
                </w:rPr>
                <w:t>No agreement reached during 1</w:t>
              </w:r>
              <w:r w:rsidRPr="00E23B54">
                <w:rPr>
                  <w:rFonts w:eastAsiaTheme="minorEastAsia"/>
                  <w:i/>
                  <w:color w:val="0070C0"/>
                  <w:vertAlign w:val="superscript"/>
                  <w:lang w:val="en-US" w:eastAsia="zh-CN"/>
                  <w:rPrChange w:id="80" w:author="Huawei" w:date="2021-04-14T19:45:00Z">
                    <w:rPr>
                      <w:rFonts w:eastAsiaTheme="minorEastAsia"/>
                      <w:i/>
                      <w:color w:val="0070C0"/>
                      <w:lang w:val="en-US" w:eastAsia="zh-CN"/>
                    </w:rPr>
                  </w:rPrChange>
                </w:rPr>
                <w:t>st</w:t>
              </w:r>
              <w:r>
                <w:rPr>
                  <w:rFonts w:eastAsiaTheme="minorEastAsia"/>
                  <w:i/>
                  <w:color w:val="0070C0"/>
                  <w:lang w:val="en-US" w:eastAsia="zh-CN"/>
                </w:rPr>
                <w:t xml:space="preserve"> round</w:t>
              </w:r>
            </w:ins>
            <w:ins w:id="81" w:author="Huawei" w:date="2021-04-14T19:46:00Z">
              <w:r>
                <w:rPr>
                  <w:rFonts w:eastAsiaTheme="minorEastAsia"/>
                  <w:i/>
                  <w:color w:val="0070C0"/>
                  <w:lang w:val="en-US" w:eastAsia="zh-CN"/>
                </w:rPr>
                <w:t>, and there is no WF could reach during online session.</w:t>
              </w:r>
            </w:ins>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Heading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350"/>
        <w:gridCol w:w="8281"/>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330776D1" w:rsidR="00855107" w:rsidRPr="003418CB" w:rsidRDefault="00E23B54" w:rsidP="005B4802">
            <w:pPr>
              <w:rPr>
                <w:rFonts w:eastAsiaTheme="minorEastAsia"/>
                <w:color w:val="0070C0"/>
                <w:lang w:val="en-US" w:eastAsia="zh-CN"/>
              </w:rPr>
            </w:pPr>
            <w:ins w:id="82" w:author="Huawei" w:date="2021-04-14T19:48:00Z">
              <w:r>
                <w:t>R4-2104637</w:t>
              </w:r>
            </w:ins>
            <w:del w:id="83" w:author="Huawei" w:date="2021-04-14T19:48:00Z">
              <w:r w:rsidR="00855107" w:rsidDel="00E23B54">
                <w:rPr>
                  <w:rFonts w:eastAsiaTheme="minorEastAsia" w:hint="eastAsia"/>
                  <w:color w:val="0070C0"/>
                  <w:lang w:val="en-US" w:eastAsia="zh-CN"/>
                </w:rPr>
                <w:delText>XXX</w:delText>
              </w:r>
            </w:del>
          </w:p>
        </w:tc>
        <w:tc>
          <w:tcPr>
            <w:tcW w:w="8615" w:type="dxa"/>
          </w:tcPr>
          <w:p w14:paraId="78ED4F48" w14:textId="7BF18288" w:rsidR="00855107" w:rsidRPr="003418CB" w:rsidRDefault="00E23B54" w:rsidP="00B831AE">
            <w:pPr>
              <w:rPr>
                <w:rFonts w:eastAsiaTheme="minorEastAsia"/>
                <w:color w:val="0070C0"/>
                <w:lang w:val="en-US" w:eastAsia="zh-CN"/>
              </w:rPr>
            </w:pPr>
            <w:ins w:id="84" w:author="Huawei" w:date="2021-04-14T19:48:00Z">
              <w:r>
                <w:rPr>
                  <w:rFonts w:eastAsiaTheme="minorEastAsia"/>
                  <w:i/>
                  <w:color w:val="0070C0"/>
                  <w:lang w:val="en-US" w:eastAsia="zh-CN"/>
                </w:rPr>
                <w:t>noted</w:t>
              </w:r>
            </w:ins>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Heading2"/>
        <w:rPr>
          <w:lang w:val="en-US"/>
          <w:rPrChange w:id="85" w:author="Ericsson" w:date="2021-04-12T14:33:00Z">
            <w:rPr/>
          </w:rPrChange>
        </w:rPr>
      </w:pPr>
      <w:r w:rsidRPr="00573B45">
        <w:rPr>
          <w:lang w:val="en-US"/>
          <w:rPrChange w:id="86" w:author="Ericsson" w:date="2021-04-12T14:33:00Z">
            <w:rPr>
              <w:rFonts w:ascii="Times New Roman" w:hAnsi="Times New Roman"/>
              <w:sz w:val="20"/>
              <w:szCs w:val="20"/>
              <w:lang w:val="en-GB" w:eastAsia="en-US"/>
            </w:rPr>
          </w:rPrChange>
        </w:rPr>
        <w:t>Discussion on 2</w:t>
      </w:r>
      <w:r w:rsidRPr="00682315">
        <w:rPr>
          <w:vertAlign w:val="superscript"/>
          <w:lang w:val="en-US"/>
          <w:rPrChange w:id="87" w:author="Huawei" w:date="2021-04-13T22:00:00Z">
            <w:rPr>
              <w:rFonts w:ascii="Times New Roman" w:hAnsi="Times New Roman"/>
              <w:sz w:val="20"/>
              <w:szCs w:val="20"/>
              <w:lang w:val="en-GB" w:eastAsia="en-US"/>
            </w:rPr>
          </w:rPrChange>
        </w:rPr>
        <w:t>nd</w:t>
      </w:r>
      <w:r w:rsidRPr="00573B45">
        <w:rPr>
          <w:lang w:val="en-US"/>
          <w:rPrChange w:id="88" w:author="Ericsson" w:date="2021-04-12T14:33:00Z">
            <w:rPr>
              <w:rFonts w:ascii="Times New Roman" w:hAnsi="Times New Roman"/>
              <w:sz w:val="20"/>
              <w:szCs w:val="20"/>
              <w:lang w:val="en-GB" w:eastAsia="en-US"/>
            </w:rPr>
          </w:rPrChange>
        </w:rPr>
        <w:t xml:space="preserve"> round (if applicable)</w:t>
      </w:r>
    </w:p>
    <w:p w14:paraId="552EF805" w14:textId="77777777" w:rsidR="00DD19DE" w:rsidRPr="00AA3438" w:rsidRDefault="00573B45" w:rsidP="00AA3438">
      <w:pPr>
        <w:pStyle w:val="Heading1"/>
        <w:spacing w:line="259" w:lineRule="auto"/>
        <w:rPr>
          <w:lang w:val="en-US" w:eastAsia="ja-JP"/>
        </w:rPr>
      </w:pPr>
      <w:r w:rsidRPr="00573B45">
        <w:rPr>
          <w:lang w:val="en-US" w:eastAsia="ja-JP"/>
          <w:rPrChange w:id="89"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D9C8AFD"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07"/>
        <w:gridCol w:w="1373"/>
        <w:gridCol w:w="6751"/>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ListParagraph"/>
              <w:numPr>
                <w:ilvl w:val="0"/>
                <w:numId w:val="22"/>
              </w:numPr>
              <w:spacing w:afterLines="50" w:after="136"/>
              <w:ind w:firstLineChars="0"/>
              <w:contextualSpacing/>
            </w:pPr>
            <w:r>
              <w:t>20MHz+20MHz 15kHz SCS and 50MHz+50MHz 15kHz SCS (class B), and</w:t>
            </w:r>
          </w:p>
          <w:p w14:paraId="42E36EAA" w14:textId="77777777" w:rsidR="003C6661" w:rsidRDefault="003C6661">
            <w:pPr>
              <w:pStyle w:val="ListParagraph"/>
              <w:numPr>
                <w:ilvl w:val="0"/>
                <w:numId w:val="22"/>
              </w:numPr>
              <w:spacing w:afterLines="50" w:after="136"/>
              <w:ind w:firstLineChars="0"/>
              <w:contextualSpacing/>
            </w:pPr>
            <w:r>
              <w:t>60MHz+100MHz 30kHz SCS and 100MHz+100MHz 30kHz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 xml:space="preserve">The 2x200MHz PC3 PA+1LO case has a dedicated MPR table covering both </w:t>
            </w:r>
            <w:proofErr w:type="spellStart"/>
            <w:r w:rsidRPr="003C6661">
              <w:rPr>
                <w:b/>
                <w:sz w:val="18"/>
                <w:szCs w:val="18"/>
              </w:rPr>
              <w:t>TxDiv</w:t>
            </w:r>
            <w:proofErr w:type="spellEnd"/>
            <w:r w:rsidRPr="003C6661">
              <w:rPr>
                <w:b/>
                <w:sz w:val="18"/>
                <w:szCs w:val="18"/>
              </w:rPr>
              <w:t xml:space="preserve">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6D41EE69"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outer class C PC2</w:t>
            </w:r>
          </w:p>
          <w:p w14:paraId="156426D0" w14:textId="3B34A80B"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 xml:space="preserve">NS04 A-MPR = MPR+0.5dB for inner class C PC2 when </w:t>
            </w:r>
            <w:proofErr w:type="spellStart"/>
            <w:r w:rsidRPr="003C6661">
              <w:rPr>
                <w:b/>
                <w:sz w:val="18"/>
                <w:szCs w:val="18"/>
              </w:rPr>
              <w:t>R</w:t>
            </w:r>
            <w:r w:rsidR="00682315" w:rsidRPr="003C6661">
              <w:rPr>
                <w:b/>
                <w:sz w:val="18"/>
                <w:szCs w:val="18"/>
              </w:rPr>
              <w:t>b</w:t>
            </w:r>
            <w:r w:rsidRPr="003C6661">
              <w:rPr>
                <w:b/>
                <w:sz w:val="18"/>
                <w:szCs w:val="18"/>
              </w:rPr>
              <w:t>start</w:t>
            </w:r>
            <w:proofErr w:type="spellEnd"/>
            <w:r w:rsidRPr="003C6661">
              <w:rPr>
                <w:b/>
                <w:sz w:val="18"/>
                <w:szCs w:val="18"/>
              </w:rPr>
              <w:t xml:space="preserve"> ≤ 0.33*</w:t>
            </w:r>
            <w:proofErr w:type="spellStart"/>
            <w:r w:rsidRPr="003C6661">
              <w:rPr>
                <w:b/>
                <w:sz w:val="18"/>
                <w:szCs w:val="18"/>
              </w:rPr>
              <w:t>B</w:t>
            </w:r>
            <w:r w:rsidR="00682315" w:rsidRPr="003C6661">
              <w:rPr>
                <w:b/>
                <w:sz w:val="18"/>
                <w:szCs w:val="18"/>
              </w:rPr>
              <w:t>w</w:t>
            </w:r>
            <w:r w:rsidRPr="003C6661">
              <w:rPr>
                <w:b/>
                <w:sz w:val="18"/>
                <w:szCs w:val="18"/>
              </w:rPr>
              <w:t>channel_CA</w:t>
            </w:r>
            <w:proofErr w:type="spellEnd"/>
            <w:r w:rsidRPr="003C6661">
              <w:rPr>
                <w:b/>
                <w:sz w:val="18"/>
                <w:szCs w:val="18"/>
              </w:rPr>
              <w:t>/0.18MHz</w:t>
            </w:r>
          </w:p>
          <w:p w14:paraId="3E31A5FF" w14:textId="3AA0DC41"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 xml:space="preserve">NS04 A-MPR = MPR for inner class C PC2 when </w:t>
            </w:r>
            <w:proofErr w:type="spellStart"/>
            <w:r w:rsidRPr="003C6661">
              <w:rPr>
                <w:b/>
                <w:sz w:val="18"/>
                <w:szCs w:val="18"/>
              </w:rPr>
              <w:t>R</w:t>
            </w:r>
            <w:r w:rsidR="00682315" w:rsidRPr="003C6661">
              <w:rPr>
                <w:b/>
                <w:sz w:val="18"/>
                <w:szCs w:val="18"/>
              </w:rPr>
              <w:t>b</w:t>
            </w:r>
            <w:r w:rsidRPr="003C6661">
              <w:rPr>
                <w:b/>
                <w:sz w:val="18"/>
                <w:szCs w:val="18"/>
              </w:rPr>
              <w:t>start</w:t>
            </w:r>
            <w:proofErr w:type="spellEnd"/>
            <w:r w:rsidRPr="003C6661">
              <w:rPr>
                <w:b/>
                <w:sz w:val="18"/>
                <w:szCs w:val="18"/>
              </w:rPr>
              <w:t xml:space="preserve"> </w:t>
            </w:r>
            <w:r w:rsidRPr="003C6661">
              <w:rPr>
                <w:b/>
                <w:sz w:val="18"/>
                <w:szCs w:val="18"/>
                <w:lang w:val="en-CA"/>
              </w:rPr>
              <w:t>&gt;</w:t>
            </w:r>
            <w:r w:rsidRPr="003C6661">
              <w:rPr>
                <w:b/>
                <w:sz w:val="18"/>
                <w:szCs w:val="18"/>
              </w:rPr>
              <w:t xml:space="preserve"> 0.33*</w:t>
            </w:r>
            <w:proofErr w:type="spellStart"/>
            <w:r w:rsidRPr="003C6661">
              <w:rPr>
                <w:b/>
                <w:sz w:val="18"/>
                <w:szCs w:val="18"/>
              </w:rPr>
              <w:t>B</w:t>
            </w:r>
            <w:r w:rsidR="00682315" w:rsidRPr="003C6661">
              <w:rPr>
                <w:b/>
                <w:sz w:val="18"/>
                <w:szCs w:val="18"/>
              </w:rPr>
              <w:t>w</w:t>
            </w:r>
            <w:r w:rsidRPr="003C6661">
              <w:rPr>
                <w:b/>
                <w:sz w:val="18"/>
                <w:szCs w:val="18"/>
              </w:rPr>
              <w:t>channel_CA</w:t>
            </w:r>
            <w:proofErr w:type="spellEnd"/>
            <w:r w:rsidRPr="003C6661">
              <w:rPr>
                <w:b/>
                <w:sz w:val="18"/>
                <w:szCs w:val="18"/>
              </w:rPr>
              <w:t>/0.18MHz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proofErr w:type="gramStart"/>
            <w:r w:rsidRPr="003C6661">
              <w:rPr>
                <w:b/>
                <w:sz w:val="18"/>
              </w:rPr>
              <w:t xml:space="preserve">13;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r>
            <w:proofErr w:type="gramStart"/>
            <w:r w:rsidRPr="003C6661">
              <w:rPr>
                <w:b/>
                <w:sz w:val="18"/>
              </w:rPr>
              <w:t xml:space="preserve">8;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90">
                <w:tblGrid>
                  <w:gridCol w:w="1084"/>
                  <w:gridCol w:w="853"/>
                  <w:gridCol w:w="294"/>
                  <w:gridCol w:w="1837"/>
                  <w:gridCol w:w="362"/>
                  <w:gridCol w:w="557"/>
                  <w:gridCol w:w="919"/>
                  <w:gridCol w:w="619"/>
                  <w:gridCol w:w="1103"/>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92" w:author="Qualcomm User" w:date="2020-12-10T10:18:00Z">
                  <w:trPr>
                    <w:trHeight w:val="145"/>
                    <w:jc w:val="center"/>
                  </w:trPr>
                </w:trPrChange>
              </w:trPr>
              <w:tc>
                <w:tcPr>
                  <w:tcW w:w="2231" w:type="dxa"/>
                  <w:gridSpan w:val="2"/>
                  <w:vMerge/>
                  <w:shd w:val="clear" w:color="auto" w:fill="auto"/>
                  <w:tcPrChange w:id="93" w:author="Qualcomm User" w:date="2020-12-10T10:18:00Z">
                    <w:tcPr>
                      <w:tcW w:w="2231" w:type="dxa"/>
                      <w:gridSpan w:val="3"/>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94"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95"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96"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97" w:author="Qualcomm User" w:date="2020-12-09T09:22:00Z">
                    <w:r>
                      <w:rPr>
                        <w:lang w:val="en-US"/>
                      </w:rPr>
                      <w:t>e</w:t>
                    </w:r>
                  </w:ins>
                  <w:ins w:id="98" w:author="Qualcomm User" w:date="2020-12-09T09:20:00Z">
                    <w:r>
                      <w:rPr>
                        <w:lang w:val="en-US"/>
                      </w:rPr>
                      <w:t>dge</w:t>
                    </w:r>
                  </w:ins>
                </w:p>
              </w:tc>
              <w:tc>
                <w:tcPr>
                  <w:tcW w:w="1649" w:type="dxa"/>
                  <w:tcPrChange w:id="99"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100"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2" w:author="Qualcomm User" w:date="2020-12-10T10:18:00Z">
                  <w:trPr>
                    <w:jc w:val="center"/>
                  </w:trPr>
                </w:trPrChange>
              </w:trPr>
              <w:tc>
                <w:tcPr>
                  <w:tcW w:w="1084" w:type="dxa"/>
                  <w:vMerge w:val="restart"/>
                  <w:shd w:val="clear" w:color="auto" w:fill="auto"/>
                  <w:tcPrChange w:id="103" w:author="Qualcomm User" w:date="2020-12-10T10:18:00Z">
                    <w:tcPr>
                      <w:tcW w:w="1084" w:type="dxa"/>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104"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105"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106"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107"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108" w:author="Qualcomm User" w:date="2020-12-09T09:41:00Z">
                    <w:r>
                      <w:rPr>
                        <w:lang w:val="en-US"/>
                      </w:rPr>
                      <w:t>[</w:t>
                    </w:r>
                  </w:ins>
                  <w:ins w:id="109" w:author="Qualcomm User" w:date="2020-12-09T09:21:00Z">
                    <w:r>
                      <w:rPr>
                        <w:lang w:val="en-US"/>
                      </w:rPr>
                      <w:t>5.5</w:t>
                    </w:r>
                  </w:ins>
                  <w:ins w:id="110" w:author="Qualcomm User" w:date="2020-12-09T09:41:00Z">
                    <w:r>
                      <w:rPr>
                        <w:lang w:val="en-US"/>
                      </w:rPr>
                      <w:t>]</w:t>
                    </w:r>
                  </w:ins>
                </w:p>
              </w:tc>
              <w:tc>
                <w:tcPr>
                  <w:tcW w:w="1649" w:type="dxa"/>
                  <w:tcPrChange w:id="111"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12"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4" w:author="Qualcomm User" w:date="2020-12-10T10:18:00Z">
                  <w:trPr>
                    <w:jc w:val="center"/>
                  </w:trPr>
                </w:trPrChange>
              </w:trPr>
              <w:tc>
                <w:tcPr>
                  <w:tcW w:w="1084" w:type="dxa"/>
                  <w:vMerge/>
                  <w:shd w:val="clear" w:color="auto" w:fill="auto"/>
                  <w:tcPrChange w:id="115" w:author="Qualcomm User" w:date="2020-12-10T10:18:00Z">
                    <w:tcPr>
                      <w:tcW w:w="1084" w:type="dxa"/>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116"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17"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118"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119"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120" w:author="Qualcomm User" w:date="2020-12-09T09:41:00Z">
                    <w:r>
                      <w:rPr>
                        <w:lang w:val="en-US"/>
                      </w:rPr>
                      <w:t>[5.5]</w:t>
                    </w:r>
                  </w:ins>
                </w:p>
              </w:tc>
              <w:tc>
                <w:tcPr>
                  <w:tcW w:w="1649" w:type="dxa"/>
                  <w:tcPrChange w:id="121"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22"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4" w:author="Qualcomm User" w:date="2020-12-10T10:18:00Z">
                  <w:trPr>
                    <w:jc w:val="center"/>
                  </w:trPr>
                </w:trPrChange>
              </w:trPr>
              <w:tc>
                <w:tcPr>
                  <w:tcW w:w="1084" w:type="dxa"/>
                  <w:vMerge/>
                  <w:shd w:val="clear" w:color="auto" w:fill="auto"/>
                  <w:tcPrChange w:id="125" w:author="Qualcomm User" w:date="2020-12-10T10:18:00Z">
                    <w:tcPr>
                      <w:tcW w:w="1084" w:type="dxa"/>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126"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27"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128"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129"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130" w:author="Qualcomm User" w:date="2020-12-09T09:41:00Z">
                    <w:r>
                      <w:rPr>
                        <w:lang w:val="en-US"/>
                      </w:rPr>
                      <w:t>[5.5]</w:t>
                    </w:r>
                  </w:ins>
                </w:p>
              </w:tc>
              <w:tc>
                <w:tcPr>
                  <w:tcW w:w="1649" w:type="dxa"/>
                  <w:tcPrChange w:id="131"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32"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4" w:author="Qualcomm User" w:date="2020-12-10T10:18:00Z">
                  <w:trPr>
                    <w:jc w:val="center"/>
                  </w:trPr>
                </w:trPrChange>
              </w:trPr>
              <w:tc>
                <w:tcPr>
                  <w:tcW w:w="1084" w:type="dxa"/>
                  <w:vMerge/>
                  <w:shd w:val="clear" w:color="auto" w:fill="auto"/>
                  <w:tcPrChange w:id="135" w:author="Qualcomm User" w:date="2020-12-10T10:18:00Z">
                    <w:tcPr>
                      <w:tcW w:w="1084" w:type="dxa"/>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136"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37"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138"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139"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140" w:author="Qualcomm User" w:date="2020-12-09T09:41:00Z">
                    <w:r>
                      <w:rPr>
                        <w:lang w:val="en-US"/>
                      </w:rPr>
                      <w:t>[5.5]</w:t>
                    </w:r>
                  </w:ins>
                </w:p>
              </w:tc>
              <w:tc>
                <w:tcPr>
                  <w:tcW w:w="1649" w:type="dxa"/>
                  <w:tcPrChange w:id="141"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142"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4" w:author="Qualcomm User" w:date="2020-12-10T10:18:00Z">
                  <w:trPr>
                    <w:jc w:val="center"/>
                  </w:trPr>
                </w:trPrChange>
              </w:trPr>
              <w:tc>
                <w:tcPr>
                  <w:tcW w:w="1084" w:type="dxa"/>
                  <w:vMerge/>
                  <w:shd w:val="clear" w:color="auto" w:fill="auto"/>
                  <w:tcPrChange w:id="145" w:author="Qualcomm User" w:date="2020-12-10T10:18:00Z">
                    <w:tcPr>
                      <w:tcW w:w="1084" w:type="dxa"/>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46"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47"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48"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49"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50"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52" w:author="Qualcomm User" w:date="2020-12-10T10:18:00Z">
                  <w:trPr>
                    <w:jc w:val="center"/>
                  </w:trPr>
                </w:trPrChange>
              </w:trPr>
              <w:tc>
                <w:tcPr>
                  <w:tcW w:w="1084" w:type="dxa"/>
                  <w:vMerge w:val="restart"/>
                  <w:shd w:val="clear" w:color="auto" w:fill="auto"/>
                  <w:tcPrChange w:id="153" w:author="Qualcomm User" w:date="2020-12-10T10:18:00Z">
                    <w:tcPr>
                      <w:tcW w:w="1084" w:type="dxa"/>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54"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55"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56"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57"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58" w:author="Qualcomm User" w:date="2020-12-09T09:41:00Z">
                    <w:r>
                      <w:rPr>
                        <w:lang w:val="en-US"/>
                      </w:rPr>
                      <w:t>[5.5]</w:t>
                    </w:r>
                  </w:ins>
                </w:p>
              </w:tc>
              <w:tc>
                <w:tcPr>
                  <w:tcW w:w="1649" w:type="dxa"/>
                  <w:tcPrChange w:id="159"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60"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62" w:author="Qualcomm User" w:date="2020-12-10T10:18:00Z">
                  <w:trPr>
                    <w:jc w:val="center"/>
                  </w:trPr>
                </w:trPrChange>
              </w:trPr>
              <w:tc>
                <w:tcPr>
                  <w:tcW w:w="1084" w:type="dxa"/>
                  <w:vMerge/>
                  <w:shd w:val="clear" w:color="auto" w:fill="auto"/>
                  <w:tcPrChange w:id="163" w:author="Qualcomm User" w:date="2020-12-10T10:18:00Z">
                    <w:tcPr>
                      <w:tcW w:w="1084" w:type="dxa"/>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64"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65"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66"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67"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68" w:author="Qualcomm User" w:date="2020-12-09T09:41:00Z">
                    <w:r>
                      <w:rPr>
                        <w:lang w:val="en-US"/>
                      </w:rPr>
                      <w:t>[5.5]</w:t>
                    </w:r>
                  </w:ins>
                </w:p>
              </w:tc>
              <w:tc>
                <w:tcPr>
                  <w:tcW w:w="1649" w:type="dxa"/>
                  <w:tcPrChange w:id="169"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70"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72" w:author="Qualcomm User" w:date="2020-12-10T10:18:00Z">
                  <w:trPr>
                    <w:jc w:val="center"/>
                  </w:trPr>
                </w:trPrChange>
              </w:trPr>
              <w:tc>
                <w:tcPr>
                  <w:tcW w:w="1084" w:type="dxa"/>
                  <w:vMerge/>
                  <w:shd w:val="clear" w:color="auto" w:fill="auto"/>
                  <w:tcPrChange w:id="173" w:author="Qualcomm User" w:date="2020-12-10T10:18:00Z">
                    <w:tcPr>
                      <w:tcW w:w="1084" w:type="dxa"/>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74"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75"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76"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77"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78" w:author="Qualcomm User" w:date="2020-12-09T09:41:00Z">
                    <w:r>
                      <w:rPr>
                        <w:lang w:val="en-US"/>
                      </w:rPr>
                      <w:t>[5.5]</w:t>
                    </w:r>
                  </w:ins>
                </w:p>
              </w:tc>
              <w:tc>
                <w:tcPr>
                  <w:tcW w:w="1649" w:type="dxa"/>
                  <w:tcPrChange w:id="179"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80"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82" w:author="Qualcomm User" w:date="2020-12-10T10:18:00Z">
                  <w:trPr>
                    <w:jc w:val="center"/>
                  </w:trPr>
                </w:trPrChange>
              </w:trPr>
              <w:tc>
                <w:tcPr>
                  <w:tcW w:w="1084" w:type="dxa"/>
                  <w:vMerge/>
                  <w:shd w:val="clear" w:color="auto" w:fill="auto"/>
                  <w:tcPrChange w:id="183" w:author="Qualcomm User" w:date="2020-12-10T10:18:00Z">
                    <w:tcPr>
                      <w:tcW w:w="1084" w:type="dxa"/>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84"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85"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86"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87"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88"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89"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90" w:author="Qualcomm User" w:date="2020-12-10T10:20:00Z">
                    <w:r>
                      <w:rPr>
                        <w:lang w:val="en-US"/>
                      </w:rPr>
                      <w:t>i</w:t>
                    </w:r>
                  </w:ins>
                  <w:ins w:id="191"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92"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93"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94"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95" w:author="Qualcomm User" w:date="2020-12-09T09:50:00Z">
                    <w:r w:rsidDel="008B26FD">
                      <w:rPr>
                        <w:rFonts w:hint="eastAsia"/>
                        <w:lang w:val="en-US" w:eastAsia="zh-CN"/>
                      </w:rPr>
                      <w:lastRenderedPageBreak/>
                      <w:delText>2</w:delText>
                    </w:r>
                    <w:r w:rsidDel="008B26FD">
                      <w:rPr>
                        <w:lang w:val="en-US" w:eastAsia="zh-CN"/>
                      </w:rPr>
                      <w:delText>.5</w:delText>
                    </w:r>
                  </w:del>
                  <w:ins w:id="196"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97" w:author="Qualcomm User" w:date="2020-12-10T10:17:00Z">
                    <w:r w:rsidDel="00E668C8">
                      <w:rPr>
                        <w:lang w:val="en-US"/>
                      </w:rPr>
                      <w:delText>6</w:delText>
                    </w:r>
                  </w:del>
                </w:p>
                <w:p w14:paraId="5580EB92" w14:textId="77777777" w:rsidR="003C6661" w:rsidRDefault="003C6661" w:rsidP="003C6661">
                  <w:pPr>
                    <w:spacing w:after="0"/>
                    <w:rPr>
                      <w:lang w:val="en-US"/>
                    </w:rPr>
                  </w:pPr>
                  <w:del w:id="198"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199" w:author="Qualcomm User" w:date="2020-12-10T10:17:00Z">
                    <w:r w:rsidDel="00E668C8">
                      <w:rPr>
                        <w:lang w:val="en-US"/>
                      </w:rPr>
                      <w:lastRenderedPageBreak/>
                      <w:delText>6</w:delText>
                    </w:r>
                  </w:del>
                  <w:ins w:id="200" w:author="Qualcomm User" w:date="2020-12-10T10:18:00Z">
                    <w:r>
                      <w:rPr>
                        <w:lang w:val="en-US"/>
                      </w:rPr>
                      <w:t xml:space="preserve"> 8.5</w:t>
                    </w:r>
                  </w:ins>
                </w:p>
                <w:p w14:paraId="440B53CE" w14:textId="77777777" w:rsidR="003C6661" w:rsidRPr="00594EAF" w:rsidRDefault="003C6661" w:rsidP="003C6661">
                  <w:pPr>
                    <w:spacing w:after="0"/>
                    <w:rPr>
                      <w:lang w:val="en-US"/>
                    </w:rPr>
                  </w:pPr>
                  <w:del w:id="201" w:author="Qualcomm User" w:date="2020-12-10T10:17:00Z">
                    <w:r w:rsidDel="00E668C8">
                      <w:rPr>
                        <w:lang w:val="en-US"/>
                      </w:rPr>
                      <w:delText>6</w:delText>
                    </w:r>
                  </w:del>
                </w:p>
                <w:p w14:paraId="019AE693" w14:textId="77777777" w:rsidR="003C6661" w:rsidRPr="00594EAF" w:rsidRDefault="003C6661" w:rsidP="003C6661">
                  <w:pPr>
                    <w:spacing w:after="0"/>
                    <w:rPr>
                      <w:lang w:val="en-US"/>
                    </w:rPr>
                  </w:pPr>
                  <w:del w:id="202" w:author="Qualcomm User" w:date="2020-12-10T10:17:00Z">
                    <w:r w:rsidDel="00E668C8">
                      <w:rPr>
                        <w:lang w:val="en-US"/>
                      </w:rPr>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lastRenderedPageBreak/>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203"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204" w:author="Qualcomm User" w:date="2020-12-09T09:50:00Z">
                    <w:r w:rsidDel="008B26FD">
                      <w:rPr>
                        <w:rFonts w:hint="eastAsia"/>
                        <w:lang w:val="en-US" w:eastAsia="zh-CN"/>
                      </w:rPr>
                      <w:delText>2</w:delText>
                    </w:r>
                    <w:r w:rsidDel="008B26FD">
                      <w:rPr>
                        <w:lang w:val="en-US" w:eastAsia="zh-CN"/>
                      </w:rPr>
                      <w:delText>.5</w:delText>
                    </w:r>
                  </w:del>
                  <w:ins w:id="205"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206"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207" w:author="Qualcomm User" w:date="2020-12-09T09:50:00Z">
                    <w:r w:rsidDel="008B26FD">
                      <w:rPr>
                        <w:rFonts w:hint="eastAsia"/>
                        <w:lang w:val="en-US" w:eastAsia="zh-CN"/>
                      </w:rPr>
                      <w:delText>3</w:delText>
                    </w:r>
                  </w:del>
                  <w:ins w:id="208"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209"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210" w:author="Qualcomm User" w:date="2020-12-09T09:50:00Z">
                    <w:r w:rsidDel="008B26FD">
                      <w:rPr>
                        <w:rFonts w:hint="eastAsia"/>
                        <w:lang w:val="en-US" w:eastAsia="zh-CN"/>
                      </w:rPr>
                      <w:delText>5</w:delText>
                    </w:r>
                  </w:del>
                  <w:ins w:id="211"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212"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213"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214"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215" w:author="Qualcomm User" w:date="2020-12-09T09:50:00Z">
                    <w:r w:rsidDel="008B26FD">
                      <w:rPr>
                        <w:lang w:val="en-US"/>
                      </w:rPr>
                      <w:delText>3.5</w:delText>
                    </w:r>
                  </w:del>
                  <w:ins w:id="216"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217"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218" w:author="Qualcomm User" w:date="2020-12-10T10:17:00Z">
                    <w:r w:rsidDel="00E668C8">
                      <w:rPr>
                        <w:lang w:val="en-US"/>
                      </w:rPr>
                      <w:delText>7</w:delText>
                    </w:r>
                  </w:del>
                  <w:ins w:id="219" w:author="Qualcomm User" w:date="2020-12-10T10:18:00Z">
                    <w:r>
                      <w:rPr>
                        <w:lang w:val="en-US"/>
                      </w:rPr>
                      <w:t xml:space="preserve"> 8.5</w:t>
                    </w:r>
                  </w:ins>
                </w:p>
                <w:p w14:paraId="5C466648" w14:textId="77777777" w:rsidR="003C6661" w:rsidRPr="00594EAF" w:rsidRDefault="003C6661" w:rsidP="003C6661">
                  <w:pPr>
                    <w:spacing w:after="0"/>
                    <w:rPr>
                      <w:lang w:val="en-US"/>
                    </w:rPr>
                  </w:pPr>
                  <w:del w:id="220" w:author="Qualcomm User" w:date="2020-12-10T10:17:00Z">
                    <w:r w:rsidDel="00E668C8">
                      <w:rPr>
                        <w:lang w:val="en-US"/>
                      </w:rPr>
                      <w:delText>7</w:delText>
                    </w:r>
                  </w:del>
                </w:p>
                <w:p w14:paraId="13CEBED0" w14:textId="77777777" w:rsidR="003C6661" w:rsidRDefault="003C6661" w:rsidP="003C6661">
                  <w:pPr>
                    <w:spacing w:after="0"/>
                    <w:rPr>
                      <w:lang w:val="en-US"/>
                    </w:rPr>
                  </w:pPr>
                  <w:del w:id="221"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222"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223" w:author="Qualcomm User" w:date="2020-12-09T09:50:00Z">
                    <w:r w:rsidDel="008B26FD">
                      <w:rPr>
                        <w:lang w:val="en-US"/>
                      </w:rPr>
                      <w:delText>3.5</w:delText>
                    </w:r>
                  </w:del>
                  <w:ins w:id="224"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225"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226" w:author="Qualcomm User" w:date="2020-12-09T09:50:00Z">
                    <w:r w:rsidDel="008B26FD">
                      <w:rPr>
                        <w:lang w:val="en-US"/>
                      </w:rPr>
                      <w:delText>5</w:delText>
                    </w:r>
                  </w:del>
                  <w:ins w:id="227"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228"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229"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Heading2"/>
      </w:pPr>
      <w:r w:rsidRPr="004A7544">
        <w:rPr>
          <w:rFonts w:hint="eastAsia"/>
        </w:rPr>
        <w:t>Open issues</w:t>
      </w:r>
      <w:r>
        <w:t xml:space="preserve"> summary</w:t>
      </w:r>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Heading3"/>
        <w:ind w:left="426" w:hanging="426"/>
        <w:rPr>
          <w:sz w:val="24"/>
          <w:szCs w:val="16"/>
          <w:lang w:val="en-US"/>
          <w:rPrChange w:id="230" w:author="Ericsson" w:date="2021-04-12T14:35:00Z">
            <w:rPr>
              <w:sz w:val="24"/>
              <w:szCs w:val="16"/>
            </w:rPr>
          </w:rPrChange>
        </w:rPr>
      </w:pPr>
      <w:r w:rsidRPr="00573B45">
        <w:rPr>
          <w:sz w:val="24"/>
          <w:szCs w:val="16"/>
          <w:lang w:val="en-US"/>
          <w:rPrChange w:id="231"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00262E30" w:rsidRPr="00262E30">
        <w:rPr>
          <w:rFonts w:eastAsia="SimSun" w:hint="eastAsia"/>
          <w:color w:val="000000" w:themeColor="text1"/>
          <w:szCs w:val="24"/>
          <w:lang w:eastAsia="zh-CN"/>
        </w:rPr>
        <w:t>：</w:t>
      </w:r>
      <w:r w:rsidR="00262E30" w:rsidRPr="00262E30">
        <w:rPr>
          <w:rFonts w:eastAsia="SimSun"/>
          <w:color w:val="000000" w:themeColor="text1"/>
          <w:szCs w:val="24"/>
          <w:lang w:eastAsia="zh-CN"/>
        </w:rPr>
        <w:t>Green coloured number seems aligned among companies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2577D545" w14:textId="77777777" w:rsidR="00262E30" w:rsidRPr="00852EA2" w:rsidRDefault="00262E30" w:rsidP="005D0C70">
            <w:pPr>
              <w:spacing w:after="120"/>
              <w:rPr>
                <w:color w:val="000000" w:themeColor="text1"/>
                <w:sz w:val="16"/>
                <w:szCs w:val="24"/>
                <w:lang w:eastAsia="zh-CN"/>
              </w:rPr>
            </w:pPr>
            <w:proofErr w:type="gramStart"/>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roofErr w:type="gramEnd"/>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7B9C8A32" w14:textId="77777777" w:rsidR="00DD19DE" w:rsidRPr="00262E30" w:rsidRDefault="00262E30"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lastRenderedPageBreak/>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1398E1D4"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p w14:paraId="2CE3EB57"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Define edge RB for Bandwidth class B</w:t>
      </w:r>
    </w:p>
    <w:p w14:paraId="3EC8229A" w14:textId="77777777" w:rsidR="00C6737E" w:rsidRDefault="00C6737E" w:rsidP="00C6737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Define edge RB for Bandwidth class B and class C</w:t>
      </w:r>
    </w:p>
    <w:p w14:paraId="1EE4380D"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008E3561">
        <w:rPr>
          <w:rFonts w:eastAsia="SimSun"/>
          <w:color w:val="000000" w:themeColor="text1"/>
          <w:szCs w:val="24"/>
          <w:lang w:eastAsia="zh-CN"/>
        </w:rPr>
        <w:t xml:space="preserve">need further justified and </w:t>
      </w:r>
      <w:r w:rsidR="008E3561" w:rsidRPr="008E3561">
        <w:rPr>
          <w:rFonts w:eastAsia="SimSun"/>
          <w:color w:val="000000" w:themeColor="text1"/>
          <w:szCs w:val="24"/>
          <w:lang w:eastAsia="zh-CN"/>
        </w:rPr>
        <w:t>if introduced restricted to the relevant cases</w:t>
      </w:r>
    </w:p>
    <w:p w14:paraId="264471A7"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2AC8DFF2"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Heading3"/>
        <w:ind w:left="709" w:hanging="709"/>
        <w:rPr>
          <w:sz w:val="24"/>
          <w:szCs w:val="16"/>
          <w:lang w:val="en-US"/>
          <w:rPrChange w:id="232" w:author="Ericsson" w:date="2021-04-12T14:36:00Z">
            <w:rPr>
              <w:sz w:val="24"/>
              <w:szCs w:val="16"/>
            </w:rPr>
          </w:rPrChange>
        </w:rPr>
      </w:pPr>
      <w:r w:rsidRPr="00573B45">
        <w:rPr>
          <w:sz w:val="24"/>
          <w:szCs w:val="16"/>
          <w:lang w:val="en-US"/>
          <w:rPrChange w:id="233"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lastRenderedPageBreak/>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FE9CAAD" w14:textId="77777777" w:rsidR="00DD19DE" w:rsidRPr="00262E3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2A1CFFC5"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91787C4"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1: </w:t>
      </w:r>
      <w:r>
        <w:rPr>
          <w:rFonts w:eastAsia="SimSun"/>
          <w:szCs w:val="24"/>
          <w:lang w:eastAsia="zh-CN"/>
        </w:rPr>
        <w:t>Yes</w:t>
      </w:r>
    </w:p>
    <w:p w14:paraId="56C0301C"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Pr>
          <w:rFonts w:eastAsia="SimSun"/>
          <w:szCs w:val="24"/>
          <w:lang w:eastAsia="zh-CN"/>
        </w:rPr>
        <w:t>No</w:t>
      </w:r>
    </w:p>
    <w:p w14:paraId="26028E1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4B111198"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r w:rsidR="008E3561">
        <w:rPr>
          <w:rFonts w:eastAsia="SimSun"/>
          <w:szCs w:val="24"/>
          <w:lang w:eastAsia="zh-CN"/>
        </w:rPr>
        <w:t>, companies please provide the reason for choosing the option.</w:t>
      </w:r>
    </w:p>
    <w:p w14:paraId="68DCD1E0" w14:textId="77777777" w:rsidR="0074263D" w:rsidRPr="0095655F" w:rsidRDefault="00573B45" w:rsidP="00E55D62">
      <w:pPr>
        <w:pStyle w:val="Heading3"/>
        <w:ind w:left="709" w:hanging="709"/>
        <w:rPr>
          <w:sz w:val="24"/>
          <w:szCs w:val="16"/>
          <w:lang w:val="en-US"/>
          <w:rPrChange w:id="234" w:author="Ericsson" w:date="2021-04-12T14:36:00Z">
            <w:rPr>
              <w:sz w:val="24"/>
              <w:szCs w:val="16"/>
            </w:rPr>
          </w:rPrChange>
        </w:rPr>
      </w:pPr>
      <w:r w:rsidRPr="00573B45">
        <w:rPr>
          <w:sz w:val="24"/>
          <w:szCs w:val="16"/>
          <w:lang w:val="en-US"/>
          <w:rPrChange w:id="235"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1609F43D" w14:textId="77777777" w:rsidR="000221B5"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21B5">
        <w:rPr>
          <w:rFonts w:eastAsia="SimSun"/>
          <w:szCs w:val="24"/>
          <w:lang w:eastAsia="zh-CN"/>
        </w:rPr>
        <w:t xml:space="preserve">Define the MPR under </w:t>
      </w:r>
      <w:r w:rsidR="000221B5" w:rsidRPr="000221B5">
        <w:rPr>
          <w:rFonts w:eastAsia="SimSun"/>
          <w:szCs w:val="24"/>
          <w:lang w:eastAsia="zh-CN"/>
        </w:rPr>
        <w:t>intra-band UL contiguous CA for UL MIMO objective, and a dedicated MPR table is defined</w:t>
      </w:r>
    </w:p>
    <w:p w14:paraId="16EB79C4" w14:textId="77777777" w:rsidR="0074263D" w:rsidRPr="00262E30"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sidR="008E3561" w:rsidRPr="008E3561">
        <w:rPr>
          <w:rFonts w:eastAsia="SimSun"/>
          <w:szCs w:val="24"/>
          <w:lang w:eastAsia="zh-CN"/>
        </w:rPr>
        <w:t>BW class C MPR is independent of PA architecture</w:t>
      </w:r>
      <w:r w:rsidR="008E3561">
        <w:rPr>
          <w:rFonts w:eastAsia="SimSun" w:hint="eastAsia"/>
          <w:szCs w:val="24"/>
          <w:lang w:eastAsia="zh-CN"/>
        </w:rPr>
        <w:t>.</w:t>
      </w:r>
      <w:r w:rsidR="008E3561">
        <w:rPr>
          <w:rFonts w:eastAsia="SimSun"/>
          <w:szCs w:val="24"/>
          <w:lang w:eastAsia="zh-CN"/>
        </w:rPr>
        <w:t xml:space="preserve"> </w:t>
      </w:r>
    </w:p>
    <w:p w14:paraId="62AB111E"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7BC9F96" w14:textId="77777777" w:rsidR="0074263D"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A4328B6" w14:textId="714A10F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236"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p w14:paraId="7D7DCB8B"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5DF69665"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E3561">
        <w:rPr>
          <w:rFonts w:eastAsia="SimSun"/>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AF06F5A" w14:textId="77777777" w:rsid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Heading3"/>
        <w:ind w:left="567" w:hanging="567"/>
        <w:rPr>
          <w:sz w:val="24"/>
          <w:szCs w:val="16"/>
          <w:lang w:val="en-US"/>
          <w:rPrChange w:id="237" w:author="Ericsson" w:date="2021-04-12T14:36:00Z">
            <w:rPr>
              <w:sz w:val="24"/>
              <w:szCs w:val="16"/>
            </w:rPr>
          </w:rPrChange>
        </w:rPr>
      </w:pPr>
      <w:r w:rsidRPr="00573B45">
        <w:rPr>
          <w:sz w:val="24"/>
          <w:szCs w:val="16"/>
          <w:lang w:val="en-US"/>
          <w:rPrChange w:id="238" w:author="Ericsson" w:date="2021-04-12T14:36:00Z">
            <w:rPr>
              <w:rFonts w:ascii="Times New Roman" w:hAnsi="Times New Roman"/>
              <w:sz w:val="24"/>
              <w:szCs w:val="16"/>
              <w:lang w:val="en-GB" w:eastAsia="en-US"/>
            </w:rPr>
          </w:rPrChange>
        </w:rPr>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8799A0" w14:textId="77777777" w:rsidR="00322E7C" w:rsidRPr="008E3561" w:rsidRDefault="008E3561"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lastRenderedPageBreak/>
        <w:t>NS04 A-MPR = MPR for outer class C PC2</w:t>
      </w:r>
    </w:p>
    <w:p w14:paraId="70FA35C5" w14:textId="722E4E14"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 xml:space="preserve">NS04 A-MPR = MPR+0.5dB for inner class C PC2 when </w:t>
      </w:r>
      <w:proofErr w:type="spellStart"/>
      <w:r w:rsidRPr="008E3561">
        <w:rPr>
          <w:b/>
          <w:sz w:val="18"/>
        </w:rPr>
        <w:t>R</w:t>
      </w:r>
      <w:r w:rsidR="00682315" w:rsidRPr="008E3561">
        <w:rPr>
          <w:b/>
          <w:sz w:val="18"/>
        </w:rPr>
        <w:t>b</w:t>
      </w:r>
      <w:r w:rsidRPr="008E3561">
        <w:rPr>
          <w:b/>
          <w:sz w:val="18"/>
        </w:rPr>
        <w:t>start</w:t>
      </w:r>
      <w:proofErr w:type="spellEnd"/>
      <w:r w:rsidRPr="008E3561">
        <w:rPr>
          <w:b/>
          <w:sz w:val="18"/>
        </w:rPr>
        <w:t xml:space="preserve"> ≤ 0.33*</w:t>
      </w:r>
      <w:proofErr w:type="spellStart"/>
      <w:r w:rsidRPr="008E3561">
        <w:rPr>
          <w:b/>
          <w:sz w:val="18"/>
        </w:rPr>
        <w:t>B</w:t>
      </w:r>
      <w:r w:rsidR="00682315" w:rsidRPr="008E3561">
        <w:rPr>
          <w:b/>
          <w:sz w:val="18"/>
        </w:rPr>
        <w:t>w</w:t>
      </w:r>
      <w:r w:rsidRPr="008E3561">
        <w:rPr>
          <w:b/>
          <w:sz w:val="18"/>
        </w:rPr>
        <w:t>channel_CA</w:t>
      </w:r>
      <w:proofErr w:type="spellEnd"/>
      <w:r w:rsidRPr="008E3561">
        <w:rPr>
          <w:b/>
          <w:sz w:val="18"/>
        </w:rPr>
        <w:t>/0.18MHz</w:t>
      </w:r>
    </w:p>
    <w:p w14:paraId="49EDB95B" w14:textId="1EF91939"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 xml:space="preserve">NS04 A-MPR = MPR for inner class C PC2 when </w:t>
      </w:r>
      <w:proofErr w:type="spellStart"/>
      <w:r w:rsidRPr="008E3561">
        <w:rPr>
          <w:b/>
          <w:sz w:val="18"/>
        </w:rPr>
        <w:t>R</w:t>
      </w:r>
      <w:r w:rsidR="00682315" w:rsidRPr="008E3561">
        <w:rPr>
          <w:b/>
          <w:sz w:val="18"/>
        </w:rPr>
        <w:t>b</w:t>
      </w:r>
      <w:r w:rsidRPr="008E3561">
        <w:rPr>
          <w:b/>
          <w:sz w:val="18"/>
        </w:rPr>
        <w:t>start</w:t>
      </w:r>
      <w:proofErr w:type="spellEnd"/>
      <w:r w:rsidRPr="008E3561">
        <w:rPr>
          <w:b/>
          <w:sz w:val="18"/>
        </w:rPr>
        <w:t xml:space="preserve"> &gt; 0.33*</w:t>
      </w:r>
      <w:proofErr w:type="spellStart"/>
      <w:r w:rsidRPr="008E3561">
        <w:rPr>
          <w:b/>
          <w:sz w:val="18"/>
        </w:rPr>
        <w:t>B</w:t>
      </w:r>
      <w:r w:rsidR="00682315" w:rsidRPr="008E3561">
        <w:rPr>
          <w:b/>
          <w:sz w:val="18"/>
        </w:rPr>
        <w:t>w</w:t>
      </w:r>
      <w:r w:rsidRPr="008E3561">
        <w:rPr>
          <w:b/>
          <w:sz w:val="18"/>
        </w:rPr>
        <w:t>channel_CA</w:t>
      </w:r>
      <w:proofErr w:type="spellEnd"/>
      <w:r w:rsidRPr="008E3561">
        <w:rPr>
          <w:b/>
          <w:sz w:val="18"/>
        </w:rPr>
        <w:t>/0.18MHz</w:t>
      </w:r>
    </w:p>
    <w:p w14:paraId="3FECBC63"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804041E" w14:textId="77777777" w:rsidR="00322E7C" w:rsidRPr="00262E30" w:rsidRDefault="00322E7C"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A88FBA"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7F7707BE"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proofErr w:type="gramStart"/>
      <w:r w:rsidRPr="003C6661">
        <w:rPr>
          <w:b/>
          <w:sz w:val="18"/>
        </w:rPr>
        <w:t xml:space="preserve">13;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r>
      <w:proofErr w:type="gramStart"/>
      <w:r w:rsidRPr="003C6661">
        <w:rPr>
          <w:b/>
          <w:sz w:val="18"/>
        </w:rPr>
        <w:t xml:space="preserve">8;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37B5D3B" w14:textId="77777777" w:rsidR="008E3561" w:rsidRPr="00262E30"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Heading2"/>
        <w:rPr>
          <w:lang w:val="en-US"/>
          <w:rPrChange w:id="239" w:author="Ericsson" w:date="2021-04-12T14:36:00Z">
            <w:rPr/>
          </w:rPrChange>
        </w:rPr>
      </w:pPr>
      <w:r w:rsidRPr="00573B45">
        <w:rPr>
          <w:lang w:val="en-US"/>
          <w:rPrChange w:id="240" w:author="Ericsson" w:date="2021-04-12T14:36:00Z">
            <w:rPr>
              <w:rFonts w:ascii="Times New Roman" w:hAnsi="Times New Roman"/>
              <w:sz w:val="20"/>
              <w:szCs w:val="20"/>
              <w:lang w:val="en-GB" w:eastAsia="en-US"/>
            </w:rPr>
          </w:rPrChange>
        </w:rPr>
        <w:t>Companies views’ collection for 1</w:t>
      </w:r>
      <w:r w:rsidRPr="00682315">
        <w:rPr>
          <w:vertAlign w:val="superscript"/>
          <w:lang w:val="en-US"/>
          <w:rPrChange w:id="241" w:author="Huawei" w:date="2021-04-13T22:00:00Z">
            <w:rPr>
              <w:rFonts w:ascii="Times New Roman" w:hAnsi="Times New Roman"/>
              <w:sz w:val="20"/>
              <w:szCs w:val="20"/>
              <w:lang w:val="en-GB" w:eastAsia="en-US"/>
            </w:rPr>
          </w:rPrChange>
        </w:rPr>
        <w:t>st</w:t>
      </w:r>
      <w:r w:rsidRPr="00573B45">
        <w:rPr>
          <w:lang w:val="en-US"/>
          <w:rPrChange w:id="242" w:author="Ericsson" w:date="2021-04-12T14:36:00Z">
            <w:rPr>
              <w:rFonts w:ascii="Times New Roman" w:hAnsi="Times New Roman"/>
              <w:sz w:val="20"/>
              <w:szCs w:val="20"/>
              <w:lang w:val="en-GB" w:eastAsia="en-US"/>
            </w:rPr>
          </w:rPrChange>
        </w:rPr>
        <w:t xml:space="preserve"> round </w:t>
      </w:r>
    </w:p>
    <w:p w14:paraId="1D515FDC" w14:textId="77777777" w:rsidR="00DD19DE" w:rsidRDefault="00DD19DE">
      <w:pPr>
        <w:pStyle w:val="Heading3"/>
        <w:rPr>
          <w:sz w:val="24"/>
          <w:szCs w:val="16"/>
        </w:rPr>
      </w:pPr>
      <w:r w:rsidRPr="00805BE8">
        <w:rPr>
          <w:sz w:val="24"/>
          <w:szCs w:val="16"/>
        </w:rPr>
        <w:t xml:space="preserve">Open issues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TableGrid"/>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243" w:author="Ericsson" w:date="2021-04-12T15:31:00Z"/>
        </w:trPr>
        <w:tc>
          <w:tcPr>
            <w:tcW w:w="1236" w:type="dxa"/>
          </w:tcPr>
          <w:p w14:paraId="3EDC5864" w14:textId="77777777" w:rsidR="00F759F2" w:rsidRDefault="00F759F2" w:rsidP="005D0C70">
            <w:pPr>
              <w:spacing w:after="120"/>
              <w:rPr>
                <w:ins w:id="244" w:author="Ericsson" w:date="2021-04-12T15:31:00Z"/>
                <w:rFonts w:eastAsiaTheme="minorEastAsia"/>
                <w:color w:val="0070C0"/>
                <w:lang w:val="en-US" w:eastAsia="zh-CN"/>
              </w:rPr>
            </w:pPr>
            <w:ins w:id="245" w:author="Ericsson" w:date="2021-04-12T15:31:00Z">
              <w:r>
                <w:rPr>
                  <w:rFonts w:eastAsiaTheme="minorEastAsia"/>
                  <w:color w:val="0070C0"/>
                  <w:lang w:val="en-US" w:eastAsia="zh-CN"/>
                </w:rPr>
                <w:t>Ericsson</w:t>
              </w:r>
            </w:ins>
          </w:p>
        </w:tc>
        <w:tc>
          <w:tcPr>
            <w:tcW w:w="8395" w:type="dxa"/>
          </w:tcPr>
          <w:p w14:paraId="2637D151" w14:textId="280F6A06" w:rsidR="009D50BA" w:rsidRPr="009D50BA" w:rsidRDefault="001A1D09">
            <w:pPr>
              <w:spacing w:after="120"/>
              <w:rPr>
                <w:ins w:id="246" w:author="Ericsson" w:date="2021-04-12T15:43:00Z"/>
                <w:rFonts w:eastAsiaTheme="minorEastAsia"/>
                <w:color w:val="0070C0"/>
                <w:lang w:val="en-US" w:eastAsia="ko-KR"/>
                <w:rPrChange w:id="247" w:author="Ericsson" w:date="2021-04-12T15:44:00Z">
                  <w:rPr>
                    <w:ins w:id="248" w:author="Ericsson" w:date="2021-04-12T15:43:00Z"/>
                    <w:rFonts w:ascii="Arial" w:eastAsia="MS Mincho" w:hAnsi="Arial"/>
                    <w:sz w:val="22"/>
                  </w:rPr>
                </w:rPrChange>
              </w:rPr>
              <w:pPrChange w:id="249" w:author="Unknown" w:date="2021-04-12T15:44:00Z">
                <w:pPr>
                  <w:keepNext/>
                  <w:keepLines/>
                  <w:overflowPunct/>
                  <w:autoSpaceDE/>
                  <w:autoSpaceDN/>
                  <w:adjustRightInd/>
                  <w:spacing w:before="120"/>
                  <w:textAlignment w:val="auto"/>
                  <w:outlineLvl w:val="4"/>
                </w:pPr>
              </w:pPrChange>
            </w:pPr>
            <w:ins w:id="250" w:author="Ericsson" w:date="2021-04-12T15:31:00Z">
              <w:r>
                <w:rPr>
                  <w:rFonts w:eastAsiaTheme="minorEastAsia"/>
                  <w:color w:val="0070C0"/>
                  <w:lang w:val="en-US" w:eastAsia="ko-KR"/>
                </w:rPr>
                <w:t xml:space="preserve">A general comment: unlike for </w:t>
              </w:r>
            </w:ins>
            <w:ins w:id="251" w:author="Ericsson" w:date="2021-04-12T15:37:00Z">
              <w:r w:rsidR="00460A42">
                <w:rPr>
                  <w:rFonts w:eastAsiaTheme="minorEastAsia"/>
                  <w:color w:val="0070C0"/>
                  <w:lang w:val="en-US" w:eastAsia="ko-KR"/>
                </w:rPr>
                <w:t xml:space="preserve">LTE and </w:t>
              </w:r>
            </w:ins>
            <w:ins w:id="252" w:author="Ericsson" w:date="2021-04-12T15:32:00Z">
              <w:r w:rsidR="00621421">
                <w:rPr>
                  <w:rFonts w:eastAsiaTheme="minorEastAsia"/>
                  <w:color w:val="0070C0"/>
                  <w:lang w:val="en-US" w:eastAsia="ko-KR"/>
                </w:rPr>
                <w:t xml:space="preserve">contiguous UL CA </w:t>
              </w:r>
            </w:ins>
            <w:ins w:id="253" w:author="Ericsson" w:date="2021-04-12T15:33:00Z">
              <w:r w:rsidR="007F1573">
                <w:rPr>
                  <w:rFonts w:eastAsiaTheme="minorEastAsia"/>
                  <w:color w:val="0070C0"/>
                  <w:lang w:val="en-US" w:eastAsia="ko-KR"/>
                </w:rPr>
                <w:t>in</w:t>
              </w:r>
            </w:ins>
            <w:ins w:id="254" w:author="Ericsson" w:date="2021-04-12T15:32:00Z">
              <w:r w:rsidR="00621421">
                <w:rPr>
                  <w:rFonts w:eastAsiaTheme="minorEastAsia"/>
                  <w:color w:val="0070C0"/>
                  <w:lang w:val="en-US" w:eastAsia="ko-KR"/>
                </w:rPr>
                <w:t xml:space="preserve"> FR2, the </w:t>
              </w:r>
              <w:proofErr w:type="spellStart"/>
              <w:r w:rsidR="00621421">
                <w:rPr>
                  <w:rFonts w:eastAsiaTheme="minorEastAsia"/>
                  <w:color w:val="0070C0"/>
                  <w:lang w:val="en-US" w:eastAsia="ko-KR"/>
                </w:rPr>
                <w:t>MPR</w:t>
              </w:r>
            </w:ins>
            <w:ins w:id="255" w:author="Ericsson" w:date="2021-04-12T15:33:00Z">
              <w:r w:rsidR="00573B45" w:rsidRPr="00573B45">
                <w:rPr>
                  <w:rFonts w:eastAsiaTheme="minorEastAsia"/>
                  <w:color w:val="0070C0"/>
                  <w:vertAlign w:val="subscript"/>
                  <w:lang w:val="en-US" w:eastAsia="ko-KR"/>
                  <w:rPrChange w:id="256" w:author="Ericsson" w:date="2021-04-12T15:33:00Z">
                    <w:rPr>
                      <w:rFonts w:eastAsiaTheme="minorEastAsia"/>
                      <w:color w:val="0070C0"/>
                      <w:lang w:val="en-US" w:eastAsia="ko-KR"/>
                    </w:rPr>
                  </w:rPrChange>
                </w:rPr>
                <w:t>c</w:t>
              </w:r>
              <w:proofErr w:type="spellEnd"/>
              <w:r w:rsidR="007F1573">
                <w:rPr>
                  <w:rFonts w:eastAsiaTheme="minorEastAsia"/>
                  <w:color w:val="0070C0"/>
                  <w:lang w:val="en-US" w:eastAsia="ko-KR"/>
                </w:rPr>
                <w:t xml:space="preserve"> per serving cell </w:t>
              </w:r>
            </w:ins>
            <w:ins w:id="257" w:author="Ericsson" w:date="2021-04-12T15:34:00Z">
              <w:r w:rsidR="000F7776">
                <w:rPr>
                  <w:rFonts w:eastAsiaTheme="minorEastAsia"/>
                  <w:color w:val="0070C0"/>
                  <w:lang w:val="en-US" w:eastAsia="ko-KR"/>
                </w:rPr>
                <w:t xml:space="preserve">c </w:t>
              </w:r>
            </w:ins>
            <w:ins w:id="258" w:author="Ericsson" w:date="2021-04-12T15:33:00Z">
              <w:r w:rsidR="007F1573">
                <w:rPr>
                  <w:rFonts w:eastAsiaTheme="minorEastAsia"/>
                  <w:color w:val="0070C0"/>
                  <w:lang w:val="en-US" w:eastAsia="ko-KR"/>
                </w:rPr>
                <w:t xml:space="preserve">for </w:t>
              </w:r>
            </w:ins>
            <w:ins w:id="259" w:author="Ericsson" w:date="2021-04-12T15:37:00Z">
              <w:r w:rsidR="00460A42">
                <w:rPr>
                  <w:rFonts w:eastAsiaTheme="minorEastAsia"/>
                  <w:color w:val="0070C0"/>
                  <w:lang w:val="en-US" w:eastAsia="ko-KR"/>
                </w:rPr>
                <w:t>contiguous and non-contig</w:t>
              </w:r>
            </w:ins>
            <w:ins w:id="260" w:author="Ericsson" w:date="2021-04-12T15:38:00Z">
              <w:r w:rsidR="00460A42">
                <w:rPr>
                  <w:rFonts w:eastAsiaTheme="minorEastAsia"/>
                  <w:color w:val="0070C0"/>
                  <w:lang w:val="en-US" w:eastAsia="ko-KR"/>
                </w:rPr>
                <w:t>u</w:t>
              </w:r>
            </w:ins>
            <w:ins w:id="261" w:author="Ericsson" w:date="2021-04-12T15:37:00Z">
              <w:r w:rsidR="00460A42">
                <w:rPr>
                  <w:rFonts w:eastAsiaTheme="minorEastAsia"/>
                  <w:color w:val="0070C0"/>
                  <w:lang w:val="en-US" w:eastAsia="ko-KR"/>
                </w:rPr>
                <w:t xml:space="preserve">ous </w:t>
              </w:r>
            </w:ins>
            <w:ins w:id="262" w:author="Ericsson" w:date="2021-04-12T15:33:00Z">
              <w:r w:rsidR="007F1573">
                <w:rPr>
                  <w:rFonts w:eastAsiaTheme="minorEastAsia"/>
                  <w:color w:val="0070C0"/>
                  <w:lang w:val="en-US" w:eastAsia="ko-KR"/>
                </w:rPr>
                <w:t>UL CA in FR1 (PC3)</w:t>
              </w:r>
            </w:ins>
            <w:ins w:id="263" w:author="Ericsson" w:date="2021-04-12T15:34:00Z">
              <w:r w:rsidR="000F7776">
                <w:rPr>
                  <w:rFonts w:eastAsiaTheme="minorEastAsia"/>
                  <w:color w:val="0070C0"/>
                  <w:lang w:val="en-US" w:eastAsia="ko-KR"/>
                </w:rPr>
                <w:t xml:space="preserve"> </w:t>
              </w:r>
            </w:ins>
            <w:ins w:id="264" w:author="Ericsson" w:date="2021-04-12T15:38:00Z">
              <w:r w:rsidR="00573B45" w:rsidRPr="00573B45">
                <w:rPr>
                  <w:rFonts w:eastAsiaTheme="minorEastAsia"/>
                  <w:i/>
                  <w:iCs/>
                  <w:color w:val="0070C0"/>
                  <w:lang w:val="en-US" w:eastAsia="ko-KR"/>
                  <w:rPrChange w:id="265" w:author="Ericsson" w:date="2021-04-12T17:22:00Z">
                    <w:rPr>
                      <w:rFonts w:eastAsiaTheme="minorEastAsia"/>
                      <w:color w:val="0070C0"/>
                      <w:lang w:val="en-US" w:eastAsia="ko-KR"/>
                    </w:rPr>
                  </w:rPrChange>
                </w:rPr>
                <w:t>still</w:t>
              </w:r>
            </w:ins>
            <w:ins w:id="266" w:author="Ericsson" w:date="2021-04-12T15:34:00Z">
              <w:r w:rsidR="000F7776">
                <w:rPr>
                  <w:rFonts w:eastAsiaTheme="minorEastAsia"/>
                  <w:color w:val="0070C0"/>
                  <w:lang w:val="en-US" w:eastAsia="ko-KR"/>
                </w:rPr>
                <w:t xml:space="preserve"> apply when the UE is configured with CA whereas the total power can </w:t>
              </w:r>
            </w:ins>
            <w:ins w:id="267" w:author="Ericsson" w:date="2021-04-12T15:35:00Z">
              <w:r w:rsidR="00247B1B">
                <w:rPr>
                  <w:rFonts w:eastAsiaTheme="minorEastAsia"/>
                  <w:color w:val="0070C0"/>
                  <w:lang w:val="en-US" w:eastAsia="ko-KR"/>
                </w:rPr>
                <w:t>be</w:t>
              </w:r>
            </w:ins>
            <w:ins w:id="268" w:author="Ericsson" w:date="2021-04-12T15:34:00Z">
              <w:r w:rsidR="000F7776">
                <w:rPr>
                  <w:rFonts w:eastAsiaTheme="minorEastAsia"/>
                  <w:color w:val="0070C0"/>
                  <w:lang w:val="en-US" w:eastAsia="ko-KR"/>
                </w:rPr>
                <w:t xml:space="preserve"> reduced by </w:t>
              </w:r>
            </w:ins>
            <w:ins w:id="269" w:author="Ericsson" w:date="2021-04-12T15:38:00Z">
              <w:r w:rsidR="00460A42">
                <w:rPr>
                  <w:rFonts w:eastAsiaTheme="minorEastAsia"/>
                  <w:color w:val="0070C0"/>
                  <w:lang w:val="en-US" w:eastAsia="ko-KR"/>
                </w:rPr>
                <w:t xml:space="preserve">up to </w:t>
              </w:r>
            </w:ins>
            <w:ins w:id="270" w:author="Ericsson" w:date="2021-04-12T15:35:00Z">
              <w:r w:rsidR="00247B1B">
                <w:rPr>
                  <w:rFonts w:eastAsiaTheme="minorEastAsia"/>
                  <w:color w:val="0070C0"/>
                  <w:lang w:val="en-US" w:eastAsia="ko-KR"/>
                </w:rPr>
                <w:t xml:space="preserve">MPR ≥ </w:t>
              </w:r>
              <w:proofErr w:type="spellStart"/>
              <w:r w:rsidR="00247B1B">
                <w:rPr>
                  <w:rFonts w:eastAsiaTheme="minorEastAsia"/>
                  <w:color w:val="0070C0"/>
                  <w:lang w:val="en-US" w:eastAsia="ko-KR"/>
                </w:rPr>
                <w:t>MPR</w:t>
              </w:r>
              <w:r w:rsidR="00247B1B" w:rsidRPr="00314FE4">
                <w:rPr>
                  <w:rFonts w:eastAsiaTheme="minorEastAsia"/>
                  <w:color w:val="0070C0"/>
                  <w:vertAlign w:val="subscript"/>
                  <w:lang w:val="en-US" w:eastAsia="ko-KR"/>
                </w:rPr>
                <w:t>c</w:t>
              </w:r>
            </w:ins>
            <w:proofErr w:type="spellEnd"/>
            <w:ins w:id="271"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72" w:author="Ericsson" w:date="2021-04-12T15:37:00Z">
              <w:r w:rsidR="005D01D1">
                <w:rPr>
                  <w:rFonts w:eastAsiaTheme="minorEastAsia"/>
                  <w:color w:val="0070C0"/>
                  <w:lang w:val="en-US" w:eastAsia="ko-KR"/>
                </w:rPr>
                <w:t xml:space="preserve">In practice this means that </w:t>
              </w:r>
            </w:ins>
            <w:ins w:id="273" w:author="Ericsson" w:date="2021-04-12T17:20:00Z">
              <w:r w:rsidR="00494A68">
                <w:rPr>
                  <w:rFonts w:eastAsiaTheme="minorEastAsia"/>
                  <w:color w:val="0070C0"/>
                  <w:lang w:val="en-US" w:eastAsia="ko-KR"/>
                </w:rPr>
                <w:t>the power levels of all</w:t>
              </w:r>
            </w:ins>
            <w:ins w:id="274"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75" w:author="Ericsson" w:date="2021-04-12T15:39:00Z">
              <w:r w:rsidR="00554E15">
                <w:rPr>
                  <w:rFonts w:eastAsiaTheme="minorEastAsia"/>
                  <w:color w:val="0070C0"/>
                  <w:lang w:val="en-US" w:eastAsia="ko-KR"/>
                </w:rPr>
                <w:t>ue to the power prioritization rules</w:t>
              </w:r>
            </w:ins>
            <w:ins w:id="276" w:author="Ericsson" w:date="2021-04-12T16:23:00Z">
              <w:r w:rsidR="003F6386">
                <w:rPr>
                  <w:rFonts w:eastAsiaTheme="minorEastAsia"/>
                  <w:color w:val="0070C0"/>
                  <w:lang w:val="en-US" w:eastAsia="ko-KR"/>
                </w:rPr>
                <w:t xml:space="preserve"> in 38.213. </w:t>
              </w:r>
            </w:ins>
            <w:ins w:id="277"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78" w:author="Ericsson" w:date="2021-04-12T17:17:00Z">
              <w:r w:rsidR="004B3DCA">
                <w:rPr>
                  <w:rFonts w:eastAsiaTheme="minorEastAsia"/>
                  <w:color w:val="0070C0"/>
                  <w:lang w:val="en-US" w:eastAsia="ko-KR"/>
                </w:rPr>
                <w:t>s</w:t>
              </w:r>
            </w:ins>
            <w:ins w:id="279"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80"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81" w:author="Ericsson" w:date="2021-04-12T15:40:00Z">
              <w:r w:rsidR="00AA25FF">
                <w:rPr>
                  <w:rFonts w:eastAsiaTheme="minorEastAsia"/>
                  <w:color w:val="0070C0"/>
                  <w:lang w:val="en-US" w:eastAsia="ko-KR"/>
                </w:rPr>
                <w:t>for CA</w:t>
              </w:r>
            </w:ins>
            <w:ins w:id="282" w:author="Ericsson" w:date="2021-04-12T17:18:00Z">
              <w:r w:rsidR="00E97E17">
                <w:rPr>
                  <w:rFonts w:eastAsiaTheme="minorEastAsia"/>
                  <w:color w:val="0070C0"/>
                  <w:lang w:val="en-US" w:eastAsia="ko-KR"/>
                </w:rPr>
                <w:t>,</w:t>
              </w:r>
            </w:ins>
            <w:ins w:id="283" w:author="Ericsson" w:date="2021-04-12T15:40:00Z">
              <w:r w:rsidR="00A71C1B">
                <w:rPr>
                  <w:rFonts w:eastAsiaTheme="minorEastAsia"/>
                  <w:color w:val="0070C0"/>
                  <w:lang w:val="en-US" w:eastAsia="ko-KR"/>
                </w:rPr>
                <w:t xml:space="preserve"> then the </w:t>
              </w:r>
              <w:proofErr w:type="spellStart"/>
              <w:r w:rsidR="00A71C1B">
                <w:rPr>
                  <w:rFonts w:eastAsiaTheme="minorEastAsia"/>
                  <w:color w:val="0070C0"/>
                  <w:lang w:val="en-US" w:eastAsia="ko-KR"/>
                </w:rPr>
                <w:t>P</w:t>
              </w:r>
            </w:ins>
            <w:ins w:id="284" w:author="Ericsson" w:date="2021-04-12T15:41:00Z">
              <w:r w:rsidR="00682315">
                <w:rPr>
                  <w:rFonts w:eastAsiaTheme="minorEastAsia"/>
                  <w:color w:val="0070C0"/>
                  <w:lang w:val="en-US" w:eastAsia="ko-KR"/>
                </w:rPr>
                <w:t>c</w:t>
              </w:r>
            </w:ins>
            <w:ins w:id="285" w:author="Ericsson" w:date="2021-04-12T15:40:00Z">
              <w:r w:rsidR="00A71C1B">
                <w:rPr>
                  <w:rFonts w:eastAsiaTheme="minorEastAsia"/>
                  <w:color w:val="0070C0"/>
                  <w:lang w:val="en-US" w:eastAsia="ko-KR"/>
                </w:rPr>
                <w:t>ell</w:t>
              </w:r>
              <w:proofErr w:type="spellEnd"/>
              <w:r w:rsidR="00A71C1B">
                <w:rPr>
                  <w:rFonts w:eastAsiaTheme="minorEastAsia"/>
                  <w:color w:val="0070C0"/>
                  <w:lang w:val="en-US" w:eastAsia="ko-KR"/>
                </w:rPr>
                <w:t xml:space="preserve"> </w:t>
              </w:r>
            </w:ins>
            <w:ins w:id="286" w:author="Ericsson" w:date="2021-04-12T17:18:00Z">
              <w:r w:rsidR="00E97E17">
                <w:rPr>
                  <w:rFonts w:eastAsiaTheme="minorEastAsia"/>
                  <w:color w:val="0070C0"/>
                  <w:lang w:val="en-US" w:eastAsia="ko-KR"/>
                </w:rPr>
                <w:t xml:space="preserve">power </w:t>
              </w:r>
            </w:ins>
            <w:ins w:id="287" w:author="Ericsson" w:date="2021-04-12T15:40:00Z">
              <w:r w:rsidR="00A71C1B">
                <w:rPr>
                  <w:rFonts w:eastAsiaTheme="minorEastAsia"/>
                  <w:color w:val="0070C0"/>
                  <w:lang w:val="en-US" w:eastAsia="ko-KR"/>
                </w:rPr>
                <w:t xml:space="preserve">can be reduced below this level even if the </w:t>
              </w:r>
              <w:proofErr w:type="spellStart"/>
              <w:r w:rsidR="00A71C1B">
                <w:rPr>
                  <w:rFonts w:eastAsiaTheme="minorEastAsia"/>
                  <w:color w:val="0070C0"/>
                  <w:lang w:val="en-US" w:eastAsia="ko-KR"/>
                </w:rPr>
                <w:t>MPR</w:t>
              </w:r>
              <w:r w:rsidR="00A71C1B" w:rsidRPr="00314FE4">
                <w:rPr>
                  <w:rFonts w:eastAsiaTheme="minorEastAsia"/>
                  <w:color w:val="0070C0"/>
                  <w:vertAlign w:val="subscript"/>
                  <w:lang w:val="en-US" w:eastAsia="ko-KR"/>
                </w:rPr>
                <w:t>c</w:t>
              </w:r>
              <w:proofErr w:type="spellEnd"/>
              <w:r w:rsidR="00A71C1B">
                <w:rPr>
                  <w:rFonts w:eastAsiaTheme="minorEastAsia"/>
                  <w:color w:val="0070C0"/>
                  <w:lang w:val="en-US" w:eastAsia="ko-KR"/>
                </w:rPr>
                <w:t xml:space="preserve"> </w:t>
              </w:r>
            </w:ins>
            <w:ins w:id="288"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proofErr w:type="spellStart"/>
              <w:r w:rsidR="00B85AEC">
                <w:rPr>
                  <w:rFonts w:eastAsiaTheme="minorEastAsia"/>
                  <w:color w:val="0070C0"/>
                  <w:lang w:val="en-US" w:eastAsia="ko-KR"/>
                </w:rPr>
                <w:t>P</w:t>
              </w:r>
              <w:r w:rsidR="00682315">
                <w:rPr>
                  <w:rFonts w:eastAsiaTheme="minorEastAsia"/>
                  <w:color w:val="0070C0"/>
                  <w:lang w:val="en-US" w:eastAsia="ko-KR"/>
                </w:rPr>
                <w:t>c</w:t>
              </w:r>
              <w:r w:rsidR="00B85AEC">
                <w:rPr>
                  <w:rFonts w:eastAsiaTheme="minorEastAsia"/>
                  <w:color w:val="0070C0"/>
                  <w:lang w:val="en-US" w:eastAsia="ko-KR"/>
                </w:rPr>
                <w:t>ell</w:t>
              </w:r>
            </w:ins>
            <w:proofErr w:type="spellEnd"/>
            <w:ins w:id="289" w:author="Ericsson" w:date="2021-04-12T17:23:00Z">
              <w:r w:rsidR="0087027E">
                <w:rPr>
                  <w:rFonts w:eastAsiaTheme="minorEastAsia"/>
                  <w:color w:val="0070C0"/>
                  <w:lang w:val="en-US" w:eastAsia="ko-KR"/>
                </w:rPr>
                <w:t>,</w:t>
              </w:r>
            </w:ins>
            <w:ins w:id="290" w:author="Ericsson" w:date="2021-04-12T15:41:00Z">
              <w:r w:rsidR="00C43CA9">
                <w:rPr>
                  <w:rFonts w:eastAsiaTheme="minorEastAsia"/>
                  <w:color w:val="0070C0"/>
                  <w:lang w:val="en-US" w:eastAsia="ko-KR"/>
                </w:rPr>
                <w:t xml:space="preserve"> and</w:t>
              </w:r>
            </w:ins>
            <w:ins w:id="291" w:author="Ericsson" w:date="2021-04-12T17:23:00Z">
              <w:r w:rsidR="0087027E">
                <w:rPr>
                  <w:rFonts w:eastAsiaTheme="minorEastAsia"/>
                  <w:color w:val="0070C0"/>
                  <w:lang w:val="en-US" w:eastAsia="ko-KR"/>
                </w:rPr>
                <w:t xml:space="preserve"> </w:t>
              </w:r>
            </w:ins>
            <w:ins w:id="292" w:author="Ericsson" w:date="2021-04-12T15:41:00Z">
              <w:r w:rsidR="00C43CA9">
                <w:rPr>
                  <w:rFonts w:eastAsiaTheme="minorEastAsia"/>
                  <w:color w:val="0070C0"/>
                  <w:lang w:val="en-US" w:eastAsia="ko-KR"/>
                </w:rPr>
                <w:t xml:space="preserve">all </w:t>
              </w:r>
              <w:proofErr w:type="spellStart"/>
              <w:r w:rsidR="00C43CA9">
                <w:rPr>
                  <w:rFonts w:eastAsiaTheme="minorEastAsia"/>
                  <w:color w:val="0070C0"/>
                  <w:lang w:val="en-US" w:eastAsia="ko-KR"/>
                </w:rPr>
                <w:t>S</w:t>
              </w:r>
              <w:r w:rsidR="00682315">
                <w:rPr>
                  <w:rFonts w:eastAsiaTheme="minorEastAsia"/>
                  <w:color w:val="0070C0"/>
                  <w:lang w:val="en-US" w:eastAsia="ko-KR"/>
                </w:rPr>
                <w:t>c</w:t>
              </w:r>
              <w:r w:rsidR="00C43CA9">
                <w:rPr>
                  <w:rFonts w:eastAsiaTheme="minorEastAsia"/>
                  <w:color w:val="0070C0"/>
                  <w:lang w:val="en-US" w:eastAsia="ko-KR"/>
                </w:rPr>
                <w:t>ell</w:t>
              </w:r>
              <w:proofErr w:type="spellEnd"/>
              <w:r w:rsidR="00C43CA9">
                <w:rPr>
                  <w:rFonts w:eastAsiaTheme="minorEastAsia"/>
                  <w:color w:val="0070C0"/>
                  <w:lang w:val="en-US" w:eastAsia="ko-KR"/>
                </w:rPr>
                <w:t xml:space="preserve"> </w:t>
              </w:r>
            </w:ins>
            <w:ins w:id="293" w:author="Ericsson" w:date="2021-04-12T15:42:00Z">
              <w:r w:rsidR="00C43CA9">
                <w:rPr>
                  <w:rFonts w:eastAsiaTheme="minorEastAsia"/>
                  <w:color w:val="0070C0"/>
                  <w:lang w:val="en-US" w:eastAsia="ko-KR"/>
                </w:rPr>
                <w:t xml:space="preserve">power levels </w:t>
              </w:r>
            </w:ins>
            <w:ins w:id="294"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95" w:author="Ericsson" w:date="2021-04-12T15:41:00Z">
              <w:r w:rsidR="00C43CA9">
                <w:rPr>
                  <w:rFonts w:eastAsiaTheme="minorEastAsia"/>
                  <w:color w:val="0070C0"/>
                  <w:lang w:val="en-US" w:eastAsia="ko-KR"/>
                </w:rPr>
                <w:t xml:space="preserve">be </w:t>
              </w:r>
            </w:ins>
            <w:ins w:id="296" w:author="Ericsson" w:date="2021-04-12T15:42:00Z">
              <w:r w:rsidR="00C43CA9">
                <w:rPr>
                  <w:rFonts w:eastAsiaTheme="minorEastAsia"/>
                  <w:color w:val="0070C0"/>
                  <w:lang w:val="en-US" w:eastAsia="ko-KR"/>
                </w:rPr>
                <w:t xml:space="preserve">further reduced or </w:t>
              </w:r>
              <w:proofErr w:type="spellStart"/>
              <w:r w:rsidR="00C43CA9">
                <w:rPr>
                  <w:rFonts w:eastAsiaTheme="minorEastAsia"/>
                  <w:color w:val="0070C0"/>
                  <w:lang w:val="en-US" w:eastAsia="ko-KR"/>
                </w:rPr>
                <w:t>S</w:t>
              </w:r>
              <w:r w:rsidR="00682315">
                <w:rPr>
                  <w:rFonts w:eastAsiaTheme="minorEastAsia"/>
                  <w:color w:val="0070C0"/>
                  <w:lang w:val="en-US" w:eastAsia="ko-KR"/>
                </w:rPr>
                <w:t>c</w:t>
              </w:r>
              <w:r w:rsidR="00C43CA9">
                <w:rPr>
                  <w:rFonts w:eastAsiaTheme="minorEastAsia"/>
                  <w:color w:val="0070C0"/>
                  <w:lang w:val="en-US" w:eastAsia="ko-KR"/>
                </w:rPr>
                <w:t>ell</w:t>
              </w:r>
            </w:ins>
            <w:proofErr w:type="spellEnd"/>
            <w:ins w:id="297" w:author="Ericsson" w:date="2021-04-12T17:19:00Z">
              <w:r w:rsidR="00943DB7">
                <w:rPr>
                  <w:rFonts w:eastAsiaTheme="minorEastAsia"/>
                  <w:color w:val="0070C0"/>
                  <w:lang w:val="en-US" w:eastAsia="ko-KR"/>
                </w:rPr>
                <w:t>(s)</w:t>
              </w:r>
            </w:ins>
            <w:ins w:id="298" w:author="Ericsson" w:date="2021-04-12T15:42:00Z">
              <w:r w:rsidR="00C43CA9">
                <w:rPr>
                  <w:rFonts w:eastAsiaTheme="minorEastAsia"/>
                  <w:color w:val="0070C0"/>
                  <w:lang w:val="en-US" w:eastAsia="ko-KR"/>
                </w:rPr>
                <w:t xml:space="preserve"> dropped.</w:t>
              </w:r>
            </w:ins>
            <w:ins w:id="299" w:author="Ericsson" w:date="2021-04-12T17:21:00Z">
              <w:r w:rsidR="00494A68">
                <w:rPr>
                  <w:rFonts w:eastAsiaTheme="minorEastAsia"/>
                  <w:color w:val="0070C0"/>
                  <w:lang w:val="en-US" w:eastAsia="ko-KR"/>
                </w:rPr>
                <w:t xml:space="preserve"> </w:t>
              </w:r>
            </w:ins>
            <w:ins w:id="300" w:author="Ericsson" w:date="2021-04-12T15:44:00Z">
              <w:r w:rsidR="003D6420">
                <w:rPr>
                  <w:rFonts w:eastAsiaTheme="minorEastAsia"/>
                  <w:color w:val="0070C0"/>
                  <w:lang w:val="en-US" w:eastAsia="ko-KR"/>
                </w:rPr>
                <w:t>From 38.101-1</w:t>
              </w:r>
              <w:bookmarkStart w:id="301" w:name="_Toc21344270"/>
              <w:bookmarkStart w:id="302" w:name="_Toc29801756"/>
              <w:bookmarkStart w:id="303" w:name="_Toc29802180"/>
              <w:bookmarkStart w:id="304" w:name="_Toc29802805"/>
              <w:bookmarkStart w:id="305" w:name="_Toc36107547"/>
              <w:bookmarkStart w:id="306" w:name="_Toc37251313"/>
              <w:bookmarkStart w:id="307" w:name="_Toc45888119"/>
              <w:bookmarkStart w:id="308" w:name="_Toc45888718"/>
              <w:bookmarkStart w:id="309" w:name="_Toc59650002"/>
              <w:bookmarkStart w:id="310" w:name="_Toc61357266"/>
              <w:bookmarkStart w:id="311" w:name="_Toc61359040"/>
              <w:r w:rsidR="003D6420">
                <w:rPr>
                  <w:rFonts w:eastAsiaTheme="minorEastAsia"/>
                  <w:color w:val="0070C0"/>
                  <w:lang w:val="en-US" w:eastAsia="ko-KR"/>
                </w:rPr>
                <w:t xml:space="preserve"> (not</w:t>
              </w:r>
            </w:ins>
            <w:ins w:id="312" w:author="Ericsson" w:date="2021-04-12T15:45:00Z">
              <w:r w:rsidR="003D6420">
                <w:rPr>
                  <w:rFonts w:eastAsiaTheme="minorEastAsia"/>
                  <w:color w:val="0070C0"/>
                  <w:lang w:val="en-US" w:eastAsia="ko-KR"/>
                </w:rPr>
                <w:t>e</w:t>
              </w:r>
            </w:ins>
            <w:ins w:id="313" w:author="Ericsson" w:date="2021-04-12T15:44:00Z">
              <w:r w:rsidR="003D6420">
                <w:rPr>
                  <w:rFonts w:eastAsiaTheme="minorEastAsia"/>
                  <w:color w:val="0070C0"/>
                  <w:lang w:val="en-US" w:eastAsia="ko-KR"/>
                </w:rPr>
                <w:t xml:space="preserve"> the second paragraph</w:t>
              </w:r>
            </w:ins>
            <w:ins w:id="314" w:author="Ericsson" w:date="2021-04-12T17:21:00Z">
              <w:r w:rsidR="00494A68">
                <w:rPr>
                  <w:rFonts w:eastAsiaTheme="minorEastAsia"/>
                  <w:color w:val="0070C0"/>
                  <w:lang w:val="en-US" w:eastAsia="ko-KR"/>
                </w:rPr>
                <w:t>)</w:t>
              </w:r>
            </w:ins>
          </w:p>
          <w:p w14:paraId="4665D3DC" w14:textId="77777777" w:rsidR="009D50BA" w:rsidRPr="009D50BA" w:rsidRDefault="00573B45">
            <w:pPr>
              <w:keepNext/>
              <w:keepLines/>
              <w:spacing w:before="120"/>
              <w:outlineLvl w:val="4"/>
              <w:rPr>
                <w:ins w:id="315" w:author="Ericsson" w:date="2021-04-12T15:43:00Z"/>
                <w:rFonts w:ascii="Arial" w:eastAsia="MS Mincho" w:hAnsi="Arial"/>
                <w:sz w:val="22"/>
                <w:highlight w:val="lightGray"/>
                <w:rPrChange w:id="316" w:author="Ericsson" w:date="2021-04-12T15:43:00Z">
                  <w:rPr>
                    <w:ins w:id="317" w:author="Ericsson" w:date="2021-04-12T15:43:00Z"/>
                    <w:rFonts w:ascii="Arial" w:eastAsia="MS Mincho" w:hAnsi="Arial"/>
                    <w:sz w:val="22"/>
                  </w:rPr>
                </w:rPrChange>
              </w:rPr>
              <w:pPrChange w:id="318"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319" w:author="Ericsson" w:date="2021-04-12T15:43:00Z">
              <w:r w:rsidRPr="00573B45">
                <w:rPr>
                  <w:rFonts w:ascii="Arial" w:eastAsia="MS Mincho" w:hAnsi="Arial"/>
                  <w:sz w:val="22"/>
                  <w:highlight w:val="lightGray"/>
                  <w:rPrChange w:id="320" w:author="Ericsson" w:date="2021-04-12T15:43:00Z">
                    <w:rPr>
                      <w:rFonts w:ascii="Arial" w:eastAsia="MS Mincho" w:hAnsi="Arial"/>
                      <w:sz w:val="22"/>
                    </w:rPr>
                  </w:rPrChange>
                </w:rPr>
                <w:t>6.2A.4.1.1</w:t>
              </w:r>
              <w:r w:rsidRPr="00573B45">
                <w:rPr>
                  <w:rFonts w:ascii="Arial" w:eastAsia="MS Mincho" w:hAnsi="Arial"/>
                  <w:sz w:val="22"/>
                  <w:highlight w:val="lightGray"/>
                  <w:rPrChange w:id="321" w:author="Ericsson" w:date="2021-04-12T15:43:00Z">
                    <w:rPr>
                      <w:rFonts w:ascii="Arial" w:eastAsia="MS Mincho" w:hAnsi="Arial"/>
                      <w:sz w:val="22"/>
                    </w:rPr>
                  </w:rPrChange>
                </w:rPr>
                <w:tab/>
                <w:t>Configured transmitted power for Intra-band contiguous CA</w:t>
              </w:r>
              <w:bookmarkEnd w:id="301"/>
              <w:bookmarkEnd w:id="302"/>
              <w:bookmarkEnd w:id="303"/>
              <w:bookmarkEnd w:id="304"/>
              <w:bookmarkEnd w:id="305"/>
              <w:bookmarkEnd w:id="306"/>
              <w:bookmarkEnd w:id="307"/>
              <w:bookmarkEnd w:id="308"/>
              <w:bookmarkEnd w:id="309"/>
              <w:bookmarkEnd w:id="310"/>
              <w:bookmarkEnd w:id="311"/>
            </w:ins>
          </w:p>
          <w:p w14:paraId="4B7D8B0B" w14:textId="77777777" w:rsidR="004F7EBE" w:rsidRPr="004F7EBE" w:rsidRDefault="00573B45" w:rsidP="004F7EBE">
            <w:pPr>
              <w:overflowPunct/>
              <w:autoSpaceDE/>
              <w:autoSpaceDN/>
              <w:adjustRightInd/>
              <w:textAlignment w:val="auto"/>
              <w:rPr>
                <w:ins w:id="322" w:author="Ericsson" w:date="2021-04-12T15:43:00Z"/>
                <w:rFonts w:eastAsia="MS Mincho"/>
                <w:highlight w:val="lightGray"/>
                <w:rPrChange w:id="323" w:author="Ericsson" w:date="2021-04-12T15:43:00Z">
                  <w:rPr>
                    <w:ins w:id="324" w:author="Ericsson" w:date="2021-04-12T15:43:00Z"/>
                    <w:rFonts w:eastAsia="MS Mincho"/>
                  </w:rPr>
                </w:rPrChange>
              </w:rPr>
            </w:pPr>
            <w:ins w:id="325" w:author="Ericsson" w:date="2021-04-12T15:43:00Z">
              <w:r w:rsidRPr="00573B45">
                <w:rPr>
                  <w:rFonts w:eastAsia="MS Mincho"/>
                  <w:highlight w:val="lightGray"/>
                  <w:rPrChange w:id="326" w:author="Ericsson" w:date="2021-04-12T15:43:00Z">
                    <w:rPr>
                      <w:rFonts w:eastAsia="MS Mincho"/>
                    </w:rPr>
                  </w:rPrChange>
                </w:rPr>
                <w:t xml:space="preserve">For uplink carrier aggregation the UE is allowed to set its configured maximum output power </w:t>
              </w:r>
              <w:proofErr w:type="spellStart"/>
              <w:proofErr w:type="gramStart"/>
              <w:r w:rsidRPr="00573B45">
                <w:rPr>
                  <w:rFonts w:eastAsia="MS Mincho" w:cs="Vrinda"/>
                  <w:highlight w:val="lightGray"/>
                  <w:lang w:bidi="bn-IN"/>
                  <w:rPrChange w:id="327" w:author="Ericsson" w:date="2021-04-12T15:43:00Z">
                    <w:rPr>
                      <w:rFonts w:eastAsia="MS Mincho" w:cs="Vrinda"/>
                      <w:lang w:bidi="bn-IN"/>
                    </w:rPr>
                  </w:rPrChange>
                </w:rPr>
                <w:t>P</w:t>
              </w:r>
              <w:r w:rsidRPr="00573B45">
                <w:rPr>
                  <w:rFonts w:eastAsia="MS Mincho" w:cs="Vrinda"/>
                  <w:highlight w:val="lightGray"/>
                  <w:vertAlign w:val="subscript"/>
                  <w:lang w:bidi="bn-IN"/>
                  <w:rPrChange w:id="328" w:author="Ericsson" w:date="2021-04-12T15:43:00Z">
                    <w:rPr>
                      <w:rFonts w:eastAsia="MS Mincho" w:cs="Vrinda"/>
                      <w:vertAlign w:val="subscript"/>
                      <w:lang w:bidi="bn-IN"/>
                    </w:rPr>
                  </w:rPrChange>
                </w:rPr>
                <w:t>CMAX</w:t>
              </w:r>
              <w:r w:rsidRPr="00573B45">
                <w:rPr>
                  <w:rFonts w:eastAsia="MS Mincho"/>
                  <w:highlight w:val="lightGray"/>
                  <w:vertAlign w:val="subscript"/>
                  <w:rPrChange w:id="329" w:author="Ericsson" w:date="2021-04-12T15:43:00Z">
                    <w:rPr>
                      <w:rFonts w:eastAsia="MS Mincho"/>
                      <w:vertAlign w:val="subscript"/>
                    </w:rPr>
                  </w:rPrChange>
                </w:rPr>
                <w:t>,</w:t>
              </w:r>
              <w:r w:rsidRPr="00573B45">
                <w:rPr>
                  <w:rFonts w:eastAsia="MS Mincho"/>
                  <w:i/>
                  <w:highlight w:val="lightGray"/>
                  <w:vertAlign w:val="subscript"/>
                  <w:rPrChange w:id="330" w:author="Ericsson" w:date="2021-04-12T15:43:00Z">
                    <w:rPr>
                      <w:rFonts w:eastAsia="MS Mincho"/>
                      <w:i/>
                      <w:vertAlign w:val="subscript"/>
                    </w:rPr>
                  </w:rPrChange>
                </w:rPr>
                <w:t>c</w:t>
              </w:r>
              <w:proofErr w:type="spellEnd"/>
              <w:proofErr w:type="gramEnd"/>
              <w:r w:rsidRPr="00573B45">
                <w:rPr>
                  <w:rFonts w:eastAsia="MS Mincho"/>
                  <w:highlight w:val="lightGray"/>
                  <w:rPrChange w:id="331" w:author="Ericsson" w:date="2021-04-12T15:43:00Z">
                    <w:rPr>
                      <w:rFonts w:eastAsia="MS Mincho"/>
                    </w:rPr>
                  </w:rPrChange>
                </w:rPr>
                <w:t xml:space="preserve"> </w:t>
              </w:r>
              <w:r w:rsidRPr="00573B45">
                <w:rPr>
                  <w:highlight w:val="lightGray"/>
                  <w:lang w:eastAsia="zh-CN"/>
                  <w:rPrChange w:id="332" w:author="Ericsson" w:date="2021-04-12T15:43:00Z">
                    <w:rPr>
                      <w:lang w:eastAsia="zh-CN"/>
                    </w:rPr>
                  </w:rPrChange>
                </w:rPr>
                <w:t>for</w:t>
              </w:r>
              <w:r w:rsidRPr="00573B45">
                <w:rPr>
                  <w:rFonts w:eastAsia="MS Mincho"/>
                  <w:highlight w:val="lightGray"/>
                  <w:rPrChange w:id="333" w:author="Ericsson" w:date="2021-04-12T15:43:00Z">
                    <w:rPr>
                      <w:rFonts w:eastAsia="MS Mincho"/>
                    </w:rPr>
                  </w:rPrChange>
                </w:rPr>
                <w:t xml:space="preserve"> serving cell </w:t>
              </w:r>
              <w:r w:rsidRPr="00573B45">
                <w:rPr>
                  <w:rFonts w:eastAsia="MS Mincho"/>
                  <w:i/>
                  <w:highlight w:val="lightGray"/>
                  <w:rPrChange w:id="334" w:author="Ericsson" w:date="2021-04-12T15:43:00Z">
                    <w:rPr>
                      <w:rFonts w:eastAsia="MS Mincho"/>
                      <w:i/>
                    </w:rPr>
                  </w:rPrChange>
                </w:rPr>
                <w:t>c</w:t>
              </w:r>
              <w:r w:rsidRPr="00573B45">
                <w:rPr>
                  <w:rFonts w:eastAsia="MS Mincho"/>
                  <w:highlight w:val="lightGray"/>
                  <w:rPrChange w:id="335" w:author="Ericsson" w:date="2021-04-12T15:43:00Z">
                    <w:rPr>
                      <w:rFonts w:eastAsia="MS Mincho"/>
                    </w:rPr>
                  </w:rPrChange>
                </w:rPr>
                <w:t xml:space="preserve"> and its total configured maximum output power </w:t>
              </w:r>
              <w:r w:rsidRPr="00573B45">
                <w:rPr>
                  <w:rFonts w:eastAsia="MS Mincho" w:cs="Vrinda"/>
                  <w:highlight w:val="lightGray"/>
                  <w:lang w:bidi="bn-IN"/>
                  <w:rPrChange w:id="336" w:author="Ericsson" w:date="2021-04-12T15:43:00Z">
                    <w:rPr>
                      <w:rFonts w:eastAsia="MS Mincho" w:cs="Vrinda"/>
                      <w:lang w:bidi="bn-IN"/>
                    </w:rPr>
                  </w:rPrChange>
                </w:rPr>
                <w:t>P</w:t>
              </w:r>
              <w:r w:rsidRPr="00573B45">
                <w:rPr>
                  <w:rFonts w:eastAsia="MS Mincho" w:cs="Vrinda"/>
                  <w:highlight w:val="lightGray"/>
                  <w:vertAlign w:val="subscript"/>
                  <w:lang w:bidi="bn-IN"/>
                  <w:rPrChange w:id="337" w:author="Ericsson" w:date="2021-04-12T15:43:00Z">
                    <w:rPr>
                      <w:rFonts w:eastAsia="MS Mincho" w:cs="Vrinda"/>
                      <w:vertAlign w:val="subscript"/>
                      <w:lang w:bidi="bn-IN"/>
                    </w:rPr>
                  </w:rPrChange>
                </w:rPr>
                <w:t>CMAX</w:t>
              </w:r>
              <w:r w:rsidRPr="00573B45">
                <w:rPr>
                  <w:rFonts w:eastAsia="MS Mincho"/>
                  <w:highlight w:val="lightGray"/>
                  <w:rPrChange w:id="338" w:author="Ericsson" w:date="2021-04-12T15:43:00Z">
                    <w:rPr>
                      <w:rFonts w:eastAsia="MS Mincho"/>
                    </w:rPr>
                  </w:rPrChange>
                </w:rPr>
                <w:t>.</w:t>
              </w:r>
            </w:ins>
          </w:p>
          <w:p w14:paraId="2A4C02F5" w14:textId="77777777" w:rsidR="004F7EBE" w:rsidRPr="004F7EBE" w:rsidRDefault="00573B45" w:rsidP="004F7EBE">
            <w:pPr>
              <w:overflowPunct/>
              <w:autoSpaceDE/>
              <w:autoSpaceDN/>
              <w:adjustRightInd/>
              <w:textAlignment w:val="auto"/>
              <w:rPr>
                <w:ins w:id="339" w:author="Ericsson" w:date="2021-04-12T15:43:00Z"/>
                <w:rFonts w:eastAsia="MS Mincho"/>
                <w:highlight w:val="lightGray"/>
                <w:rPrChange w:id="340" w:author="Ericsson" w:date="2021-04-12T15:43:00Z">
                  <w:rPr>
                    <w:ins w:id="341" w:author="Ericsson" w:date="2021-04-12T15:43:00Z"/>
                    <w:rFonts w:eastAsia="MS Mincho"/>
                  </w:rPr>
                </w:rPrChange>
              </w:rPr>
            </w:pPr>
            <w:ins w:id="342" w:author="Ericsson" w:date="2021-04-12T15:43:00Z">
              <w:r w:rsidRPr="00573B45">
                <w:rPr>
                  <w:highlight w:val="lightGray"/>
                  <w:lang w:eastAsia="zh-CN" w:bidi="bn-IN"/>
                  <w:rPrChange w:id="343" w:author="Ericsson" w:date="2021-04-12T15:43:00Z">
                    <w:rPr>
                      <w:lang w:eastAsia="zh-CN" w:bidi="bn-IN"/>
                    </w:rPr>
                  </w:rPrChange>
                </w:rPr>
                <w:lastRenderedPageBreak/>
                <w:t>T</w:t>
              </w:r>
              <w:r w:rsidRPr="00573B45">
                <w:rPr>
                  <w:rFonts w:eastAsia="MS Mincho"/>
                  <w:highlight w:val="lightGray"/>
                  <w:lang w:bidi="bn-IN"/>
                  <w:rPrChange w:id="344" w:author="Ericsson" w:date="2021-04-12T15:43:00Z">
                    <w:rPr>
                      <w:rFonts w:eastAsia="MS Mincho"/>
                      <w:lang w:bidi="bn-IN"/>
                    </w:rPr>
                  </w:rPrChange>
                </w:rPr>
                <w:t xml:space="preserve">he configured maximum output power </w:t>
              </w:r>
              <w:proofErr w:type="spellStart"/>
              <w:proofErr w:type="gramStart"/>
              <w:r w:rsidRPr="00573B45">
                <w:rPr>
                  <w:rFonts w:eastAsia="MS Mincho"/>
                  <w:highlight w:val="lightGray"/>
                  <w:lang w:bidi="bn-IN"/>
                  <w:rPrChange w:id="345" w:author="Ericsson" w:date="2021-04-12T15:43:00Z">
                    <w:rPr>
                      <w:rFonts w:eastAsia="MS Mincho"/>
                      <w:lang w:bidi="bn-IN"/>
                    </w:rPr>
                  </w:rPrChange>
                </w:rPr>
                <w:t>P</w:t>
              </w:r>
              <w:r w:rsidRPr="00573B45">
                <w:rPr>
                  <w:rFonts w:eastAsia="MS Mincho"/>
                  <w:highlight w:val="lightGray"/>
                  <w:vertAlign w:val="subscript"/>
                  <w:lang w:bidi="bn-IN"/>
                  <w:rPrChange w:id="346" w:author="Ericsson" w:date="2021-04-12T15:43:00Z">
                    <w:rPr>
                      <w:rFonts w:eastAsia="MS Mincho"/>
                      <w:vertAlign w:val="subscript"/>
                      <w:lang w:bidi="bn-IN"/>
                    </w:rPr>
                  </w:rPrChange>
                </w:rPr>
                <w:t>CMAX,</w:t>
              </w:r>
              <w:r w:rsidRPr="00573B45">
                <w:rPr>
                  <w:i/>
                  <w:highlight w:val="lightGray"/>
                  <w:vertAlign w:val="subscript"/>
                  <w:lang w:eastAsia="zh-CN" w:bidi="bn-IN"/>
                  <w:rPrChange w:id="347" w:author="Ericsson" w:date="2021-04-12T15:43:00Z">
                    <w:rPr>
                      <w:i/>
                      <w:vertAlign w:val="subscript"/>
                      <w:lang w:eastAsia="zh-CN" w:bidi="bn-IN"/>
                    </w:rPr>
                  </w:rPrChange>
                </w:rPr>
                <w:t>c</w:t>
              </w:r>
              <w:proofErr w:type="spellEnd"/>
              <w:proofErr w:type="gramEnd"/>
              <w:r w:rsidRPr="00573B45">
                <w:rPr>
                  <w:rFonts w:eastAsia="MS Mincho"/>
                  <w:highlight w:val="lightGray"/>
                  <w:vertAlign w:val="subscript"/>
                  <w:lang w:bidi="bn-IN"/>
                  <w:rPrChange w:id="348" w:author="Ericsson" w:date="2021-04-12T15:43:00Z">
                    <w:rPr>
                      <w:rFonts w:eastAsia="MS Mincho"/>
                      <w:vertAlign w:val="subscript"/>
                      <w:lang w:bidi="bn-IN"/>
                    </w:rPr>
                  </w:rPrChange>
                </w:rPr>
                <w:t xml:space="preserve"> </w:t>
              </w:r>
              <w:r w:rsidRPr="00573B45">
                <w:rPr>
                  <w:rFonts w:eastAsia="MS Mincho"/>
                  <w:highlight w:val="lightGray"/>
                  <w:lang w:bidi="bn-IN"/>
                  <w:rPrChange w:id="349" w:author="Ericsson" w:date="2021-04-12T15:43:00Z">
                    <w:rPr>
                      <w:rFonts w:eastAsia="MS Mincho"/>
                      <w:lang w:bidi="bn-IN"/>
                    </w:rPr>
                  </w:rPrChange>
                </w:rPr>
                <w:t xml:space="preserve"> </w:t>
              </w:r>
              <w:r w:rsidRPr="00573B45">
                <w:rPr>
                  <w:highlight w:val="lightGray"/>
                  <w:lang w:eastAsia="zh-CN"/>
                  <w:rPrChange w:id="350" w:author="Ericsson" w:date="2021-04-12T15:43:00Z">
                    <w:rPr>
                      <w:lang w:eastAsia="zh-CN"/>
                    </w:rPr>
                  </w:rPrChange>
                </w:rPr>
                <w:t xml:space="preserve">on serving cell </w:t>
              </w:r>
              <w:r w:rsidRPr="00573B45">
                <w:rPr>
                  <w:rFonts w:eastAsia="MS Mincho"/>
                  <w:i/>
                  <w:highlight w:val="lightGray"/>
                  <w:lang w:bidi="bn-IN"/>
                  <w:rPrChange w:id="351" w:author="Ericsson" w:date="2021-04-12T15:43:00Z">
                    <w:rPr>
                      <w:rFonts w:eastAsia="MS Mincho"/>
                      <w:i/>
                      <w:lang w:bidi="bn-IN"/>
                    </w:rPr>
                  </w:rPrChange>
                </w:rPr>
                <w:t>c</w:t>
              </w:r>
              <w:r w:rsidRPr="00573B45">
                <w:rPr>
                  <w:rFonts w:eastAsia="MS Mincho"/>
                  <w:highlight w:val="lightGray"/>
                  <w:lang w:bidi="bn-IN"/>
                  <w:rPrChange w:id="352" w:author="Ericsson" w:date="2021-04-12T15:43:00Z">
                    <w:rPr>
                      <w:rFonts w:eastAsia="MS Mincho"/>
                      <w:lang w:bidi="bn-IN"/>
                    </w:rPr>
                  </w:rPrChange>
                </w:rPr>
                <w:t xml:space="preserve"> shall be set as specified in clause 6.2.4,</w:t>
              </w:r>
              <w:r w:rsidRPr="00573B45">
                <w:rPr>
                  <w:rFonts w:eastAsia="MS Mincho" w:cs="Vrinda"/>
                  <w:highlight w:val="lightGray"/>
                  <w:lang w:bidi="bn-IN"/>
                  <w:rPrChange w:id="353" w:author="Ericsson" w:date="2021-04-12T15:43:00Z">
                    <w:rPr>
                      <w:rFonts w:eastAsia="MS Mincho" w:cs="Vrinda"/>
                      <w:lang w:bidi="bn-IN"/>
                    </w:rPr>
                  </w:rPrChange>
                </w:rPr>
                <w:t xml:space="preserve"> </w:t>
              </w:r>
              <w:proofErr w:type="spellStart"/>
              <w:r w:rsidRPr="00573B45">
                <w:rPr>
                  <w:rFonts w:eastAsia="MS Mincho"/>
                  <w:highlight w:val="lightGray"/>
                  <w:rPrChange w:id="354" w:author="Ericsson" w:date="2021-04-12T15:43:00Z">
                    <w:rPr>
                      <w:rFonts w:eastAsia="MS Mincho"/>
                    </w:rPr>
                  </w:rPrChange>
                </w:rPr>
                <w:t>MPR</w:t>
              </w:r>
              <w:r w:rsidRPr="00573B45">
                <w:rPr>
                  <w:rFonts w:eastAsia="MS Mincho"/>
                  <w:i/>
                  <w:highlight w:val="lightGray"/>
                  <w:vertAlign w:val="subscript"/>
                  <w:rPrChange w:id="355" w:author="Ericsson" w:date="2021-04-12T15:43:00Z">
                    <w:rPr>
                      <w:rFonts w:eastAsia="MS Mincho"/>
                      <w:i/>
                      <w:vertAlign w:val="subscript"/>
                    </w:rPr>
                  </w:rPrChange>
                </w:rPr>
                <w:t>c</w:t>
              </w:r>
              <w:proofErr w:type="spellEnd"/>
              <w:r w:rsidRPr="00573B45">
                <w:rPr>
                  <w:rFonts w:eastAsia="MS Mincho"/>
                  <w:highlight w:val="lightGray"/>
                  <w:rPrChange w:id="356" w:author="Ericsson" w:date="2021-04-12T15:43:00Z">
                    <w:rPr>
                      <w:rFonts w:eastAsia="MS Mincho"/>
                    </w:rPr>
                  </w:rPrChange>
                </w:rPr>
                <w:t xml:space="preserve"> and A-</w:t>
              </w:r>
              <w:proofErr w:type="spellStart"/>
              <w:r w:rsidRPr="00573B45">
                <w:rPr>
                  <w:rFonts w:eastAsia="MS Mincho"/>
                  <w:highlight w:val="lightGray"/>
                  <w:rPrChange w:id="357" w:author="Ericsson" w:date="2021-04-12T15:43:00Z">
                    <w:rPr>
                      <w:rFonts w:eastAsia="MS Mincho"/>
                    </w:rPr>
                  </w:rPrChange>
                </w:rPr>
                <w:t>MPR</w:t>
              </w:r>
              <w:r w:rsidRPr="00573B45">
                <w:rPr>
                  <w:rFonts w:eastAsia="MS Mincho"/>
                  <w:i/>
                  <w:highlight w:val="lightGray"/>
                  <w:vertAlign w:val="subscript"/>
                  <w:rPrChange w:id="358" w:author="Ericsson" w:date="2021-04-12T15:43:00Z">
                    <w:rPr>
                      <w:rFonts w:eastAsia="MS Mincho"/>
                      <w:i/>
                      <w:vertAlign w:val="subscript"/>
                    </w:rPr>
                  </w:rPrChange>
                </w:rPr>
                <w:t>c</w:t>
              </w:r>
              <w:proofErr w:type="spellEnd"/>
              <w:r w:rsidRPr="00573B45">
                <w:rPr>
                  <w:rFonts w:eastAsia="MS Mincho"/>
                  <w:highlight w:val="lightGray"/>
                  <w:rPrChange w:id="359" w:author="Ericsson" w:date="2021-04-12T15:43:00Z">
                    <w:rPr>
                      <w:rFonts w:eastAsia="MS Mincho"/>
                    </w:rPr>
                  </w:rPrChange>
                </w:rPr>
                <w:t xml:space="preserve"> are determined by </w:t>
              </w:r>
              <w:r w:rsidRPr="00573B45">
                <w:rPr>
                  <w:rFonts w:eastAsia="MS Mincho"/>
                  <w:highlight w:val="lightGray"/>
                  <w:lang w:bidi="bn-IN"/>
                  <w:rPrChange w:id="360" w:author="Ericsson" w:date="2021-04-12T15:43:00Z">
                    <w:rPr>
                      <w:rFonts w:eastAsia="MS Mincho"/>
                      <w:lang w:bidi="bn-IN"/>
                    </w:rPr>
                  </w:rPrChange>
                </w:rPr>
                <w:t xml:space="preserve">clause 6.2.2. There is one power management term for the UE, denoted P-MPR, and </w:t>
              </w:r>
              <w:r w:rsidRPr="00573B45">
                <w:rPr>
                  <w:rFonts w:eastAsia="MS Mincho"/>
                  <w:highlight w:val="lightGray"/>
                  <w:rPrChange w:id="361" w:author="Ericsson" w:date="2021-04-12T15:43:00Z">
                    <w:rPr>
                      <w:rFonts w:eastAsia="MS Mincho"/>
                    </w:rPr>
                  </w:rPrChange>
                </w:rPr>
                <w:t>P-MPR</w:t>
              </w:r>
              <w:r w:rsidRPr="00573B45">
                <w:rPr>
                  <w:rFonts w:eastAsia="MS Mincho"/>
                  <w:highlight w:val="lightGray"/>
                  <w:vertAlign w:val="subscript"/>
                  <w:rPrChange w:id="362" w:author="Ericsson" w:date="2021-04-12T15:43:00Z">
                    <w:rPr>
                      <w:rFonts w:eastAsia="MS Mincho"/>
                      <w:vertAlign w:val="subscript"/>
                    </w:rPr>
                  </w:rPrChange>
                </w:rPr>
                <w:t xml:space="preserve"> </w:t>
              </w:r>
              <w:r w:rsidRPr="00573B45">
                <w:rPr>
                  <w:rFonts w:eastAsia="MS Mincho"/>
                  <w:i/>
                  <w:highlight w:val="lightGray"/>
                  <w:vertAlign w:val="subscript"/>
                  <w:lang w:bidi="bn-IN"/>
                  <w:rPrChange w:id="363" w:author="Ericsson" w:date="2021-04-12T15:43:00Z">
                    <w:rPr>
                      <w:rFonts w:eastAsia="MS Mincho"/>
                      <w:i/>
                      <w:vertAlign w:val="subscript"/>
                      <w:lang w:bidi="bn-IN"/>
                    </w:rPr>
                  </w:rPrChange>
                </w:rPr>
                <w:t>c</w:t>
              </w:r>
              <w:r w:rsidRPr="00573B45">
                <w:rPr>
                  <w:rFonts w:eastAsia="MS Mincho"/>
                  <w:highlight w:val="lightGray"/>
                  <w:lang w:bidi="bn-IN"/>
                  <w:rPrChange w:id="364" w:author="Ericsson" w:date="2021-04-12T15:43:00Z">
                    <w:rPr>
                      <w:rFonts w:eastAsia="MS Mincho"/>
                      <w:lang w:bidi="bn-IN"/>
                    </w:rPr>
                  </w:rPrChange>
                </w:rPr>
                <w:t xml:space="preserve"> = P-MPR. </w:t>
              </w:r>
            </w:ins>
          </w:p>
          <w:p w14:paraId="411A424D" w14:textId="77777777" w:rsidR="009D50BA" w:rsidRPr="009D50BA" w:rsidRDefault="00573B45">
            <w:pPr>
              <w:rPr>
                <w:ins w:id="365" w:author="Ericsson" w:date="2021-04-12T15:40:00Z"/>
                <w:rFonts w:eastAsia="MS Mincho"/>
                <w:lang w:bidi="bn-IN"/>
                <w:rPrChange w:id="366" w:author="Ericsson" w:date="2021-04-12T15:43:00Z">
                  <w:rPr>
                    <w:ins w:id="367" w:author="Ericsson" w:date="2021-04-12T15:40:00Z"/>
                    <w:rFonts w:eastAsiaTheme="minorEastAsia"/>
                    <w:color w:val="0070C0"/>
                    <w:lang w:val="en-US" w:eastAsia="ko-KR"/>
                  </w:rPr>
                </w:rPrChange>
              </w:rPr>
              <w:pPrChange w:id="368" w:author="Unknown" w:date="2021-04-12T15:43:00Z">
                <w:pPr>
                  <w:overflowPunct/>
                  <w:autoSpaceDE/>
                  <w:autoSpaceDN/>
                  <w:adjustRightInd/>
                  <w:spacing w:after="120"/>
                  <w:textAlignment w:val="auto"/>
                </w:pPr>
              </w:pPrChange>
            </w:pPr>
            <w:ins w:id="369" w:author="Ericsson" w:date="2021-04-12T15:43:00Z">
              <w:r w:rsidRPr="00573B45">
                <w:rPr>
                  <w:rFonts w:eastAsia="MS Mincho"/>
                  <w:highlight w:val="lightGray"/>
                  <w:lang w:bidi="bn-IN"/>
                  <w:rPrChange w:id="370" w:author="Ericsson" w:date="2021-04-12T15:43:00Z">
                    <w:rPr>
                      <w:rFonts w:eastAsia="MS Mincho"/>
                      <w:lang w:bidi="bn-IN"/>
                    </w:rPr>
                  </w:rPrChange>
                </w:rPr>
                <w:t>The total configured maximum output power P</w:t>
              </w:r>
              <w:r w:rsidRPr="00573B45">
                <w:rPr>
                  <w:rFonts w:eastAsia="MS Mincho"/>
                  <w:highlight w:val="lightGray"/>
                  <w:vertAlign w:val="subscript"/>
                  <w:lang w:bidi="bn-IN"/>
                  <w:rPrChange w:id="371" w:author="Ericsson" w:date="2021-04-12T15:43:00Z">
                    <w:rPr>
                      <w:rFonts w:eastAsia="MS Mincho"/>
                      <w:vertAlign w:val="subscript"/>
                      <w:lang w:bidi="bn-IN"/>
                    </w:rPr>
                  </w:rPrChange>
                </w:rPr>
                <w:t>CMAX</w:t>
              </w:r>
              <w:r w:rsidRPr="00573B45">
                <w:rPr>
                  <w:rFonts w:eastAsia="MS Mincho"/>
                  <w:highlight w:val="lightGray"/>
                  <w:lang w:bidi="bn-IN"/>
                  <w:rPrChange w:id="372" w:author="Ericsson" w:date="2021-04-12T15:43:00Z">
                    <w:rPr>
                      <w:rFonts w:eastAsia="MS Mincho"/>
                      <w:lang w:bidi="bn-IN"/>
                    </w:rPr>
                  </w:rPrChange>
                </w:rPr>
                <w:t xml:space="preserve"> shall be set within the following bounds:</w:t>
              </w:r>
            </w:ins>
          </w:p>
          <w:p w14:paraId="276E60E3" w14:textId="228E64F6" w:rsidR="00AA25FF" w:rsidRDefault="00F60AA8" w:rsidP="005D0C70">
            <w:pPr>
              <w:spacing w:after="120"/>
              <w:rPr>
                <w:ins w:id="373" w:author="Ericsson" w:date="2021-04-12T17:23:00Z"/>
                <w:rFonts w:eastAsiaTheme="minorEastAsia"/>
                <w:color w:val="0070C0"/>
                <w:lang w:val="en-US" w:eastAsia="ko-KR"/>
              </w:rPr>
            </w:pPr>
            <w:ins w:id="374" w:author="Ericsson" w:date="2021-04-12T17:21:00Z">
              <w:r>
                <w:rPr>
                  <w:rFonts w:eastAsiaTheme="minorEastAsia"/>
                  <w:color w:val="0070C0"/>
                  <w:lang w:val="en-US" w:eastAsia="ko-KR"/>
                </w:rPr>
                <w:t>Moreover, i</w:t>
              </w:r>
            </w:ins>
            <w:ins w:id="375" w:author="Ericsson" w:date="2021-04-12T15:43:00Z">
              <w:r w:rsidR="004F7EBE">
                <w:rPr>
                  <w:rFonts w:eastAsiaTheme="minorEastAsia"/>
                  <w:color w:val="0070C0"/>
                  <w:lang w:val="en-US" w:eastAsia="ko-KR"/>
                </w:rPr>
                <w:t xml:space="preserve">f </w:t>
              </w:r>
            </w:ins>
            <w:ins w:id="376" w:author="Ericsson" w:date="2021-04-12T15:45:00Z">
              <w:r w:rsidR="005832AD">
                <w:rPr>
                  <w:rFonts w:eastAsiaTheme="minorEastAsia"/>
                  <w:color w:val="0070C0"/>
                  <w:lang w:val="en-US" w:eastAsia="ko-KR"/>
                </w:rPr>
                <w:t>all</w:t>
              </w:r>
            </w:ins>
            <w:ins w:id="377" w:author="Ericsson" w:date="2021-04-12T15:43:00Z">
              <w:r w:rsidR="004F7EBE">
                <w:rPr>
                  <w:rFonts w:eastAsiaTheme="minorEastAsia"/>
                  <w:color w:val="0070C0"/>
                  <w:lang w:val="en-US" w:eastAsia="ko-KR"/>
                </w:rPr>
                <w:t xml:space="preserve"> </w:t>
              </w:r>
            </w:ins>
            <w:proofErr w:type="spellStart"/>
            <w:ins w:id="378" w:author="Ericsson" w:date="2021-04-12T15:44:00Z">
              <w:r w:rsidR="004F7EBE">
                <w:rPr>
                  <w:rFonts w:eastAsiaTheme="minorEastAsia"/>
                  <w:color w:val="0070C0"/>
                  <w:lang w:val="en-US" w:eastAsia="ko-KR"/>
                </w:rPr>
                <w:t>S</w:t>
              </w:r>
              <w:r w:rsidR="00682315">
                <w:rPr>
                  <w:rFonts w:eastAsiaTheme="minorEastAsia"/>
                  <w:color w:val="0070C0"/>
                  <w:lang w:val="en-US" w:eastAsia="ko-KR"/>
                </w:rPr>
                <w:t>c</w:t>
              </w:r>
              <w:r w:rsidR="004F7EBE">
                <w:rPr>
                  <w:rFonts w:eastAsiaTheme="minorEastAsia"/>
                  <w:color w:val="0070C0"/>
                  <w:lang w:val="en-US" w:eastAsia="ko-KR"/>
                </w:rPr>
                <w:t>ells</w:t>
              </w:r>
              <w:proofErr w:type="spellEnd"/>
              <w:r w:rsidR="004F7EBE">
                <w:rPr>
                  <w:rFonts w:eastAsiaTheme="minorEastAsia"/>
                  <w:color w:val="0070C0"/>
                  <w:lang w:val="en-US" w:eastAsia="ko-KR"/>
                </w:rPr>
                <w:t xml:space="preserve"> are dropped</w:t>
              </w:r>
            </w:ins>
            <w:ins w:id="379"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80"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81" w:author="Ericsson" w:date="2021-04-12T15:51:00Z">
              <w:r w:rsidR="00335CBE">
                <w:rPr>
                  <w:rFonts w:eastAsiaTheme="minorEastAsia"/>
                  <w:color w:val="0070C0"/>
                  <w:lang w:val="en-US" w:eastAsia="ko-KR"/>
                </w:rPr>
                <w:t>ed)</w:t>
              </w:r>
            </w:ins>
            <w:ins w:id="382" w:author="Ericsson" w:date="2021-04-12T15:44:00Z">
              <w:r w:rsidR="004F7EBE">
                <w:rPr>
                  <w:rFonts w:eastAsiaTheme="minorEastAsia"/>
                  <w:color w:val="0070C0"/>
                  <w:lang w:val="en-US" w:eastAsia="ko-KR"/>
                </w:rPr>
                <w:t xml:space="preserve">, </w:t>
              </w:r>
            </w:ins>
            <w:ins w:id="383" w:author="Ericsson" w:date="2021-04-12T15:45:00Z">
              <w:r w:rsidR="005832AD">
                <w:rPr>
                  <w:rFonts w:eastAsiaTheme="minorEastAsia"/>
                  <w:color w:val="0070C0"/>
                  <w:lang w:val="en-US" w:eastAsia="ko-KR"/>
                </w:rPr>
                <w:t xml:space="preserve">does the MPR as determined by the UL grants </w:t>
              </w:r>
            </w:ins>
            <w:ins w:id="384" w:author="Ericsson" w:date="2021-04-12T16:24:00Z">
              <w:r w:rsidR="00F55A41">
                <w:rPr>
                  <w:rFonts w:eastAsiaTheme="minorEastAsia"/>
                  <w:color w:val="0070C0"/>
                  <w:lang w:val="en-US" w:eastAsia="ko-KR"/>
                </w:rPr>
                <w:t xml:space="preserve">and “equal PSD” </w:t>
              </w:r>
            </w:ins>
            <w:ins w:id="385" w:author="Ericsson" w:date="2021-04-12T15:45:00Z">
              <w:r w:rsidR="005832AD">
                <w:rPr>
                  <w:rFonts w:eastAsiaTheme="minorEastAsia"/>
                  <w:color w:val="0070C0"/>
                  <w:lang w:val="en-US" w:eastAsia="ko-KR"/>
                </w:rPr>
                <w:t xml:space="preserve">for </w:t>
              </w:r>
            </w:ins>
            <w:ins w:id="386" w:author="Ericsson" w:date="2021-04-12T15:47:00Z">
              <w:r w:rsidR="003E6FE4">
                <w:rPr>
                  <w:rFonts w:eastAsiaTheme="minorEastAsia"/>
                  <w:color w:val="0070C0"/>
                  <w:lang w:val="en-US" w:eastAsia="ko-KR"/>
                </w:rPr>
                <w:t xml:space="preserve">all </w:t>
              </w:r>
            </w:ins>
            <w:ins w:id="387"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 xml:space="preserve">or the </w:t>
              </w:r>
              <w:proofErr w:type="spellStart"/>
              <w:r w:rsidR="007E473C">
                <w:rPr>
                  <w:rFonts w:eastAsiaTheme="minorEastAsia"/>
                  <w:color w:val="0070C0"/>
                  <w:lang w:val="en-US" w:eastAsia="ko-KR"/>
                </w:rPr>
                <w:t>MPR</w:t>
              </w:r>
              <w:r w:rsidR="00573B45" w:rsidRPr="00573B45">
                <w:rPr>
                  <w:rFonts w:eastAsiaTheme="minorEastAsia"/>
                  <w:color w:val="0070C0"/>
                  <w:vertAlign w:val="subscript"/>
                  <w:lang w:val="en-US" w:eastAsia="ko-KR"/>
                  <w:rPrChange w:id="388" w:author="Ericsson" w:date="2021-04-12T15:46:00Z">
                    <w:rPr>
                      <w:rFonts w:eastAsiaTheme="minorEastAsia"/>
                      <w:color w:val="0070C0"/>
                      <w:lang w:val="en-US" w:eastAsia="ko-KR"/>
                    </w:rPr>
                  </w:rPrChange>
                </w:rPr>
                <w:t>c</w:t>
              </w:r>
              <w:proofErr w:type="spellEnd"/>
              <w:r w:rsidR="007E473C">
                <w:rPr>
                  <w:rFonts w:eastAsiaTheme="minorEastAsia"/>
                  <w:color w:val="0070C0"/>
                  <w:lang w:val="en-US" w:eastAsia="ko-KR"/>
                </w:rPr>
                <w:t xml:space="preserve"> apply for the </w:t>
              </w:r>
              <w:proofErr w:type="spellStart"/>
              <w:r w:rsidR="007E473C">
                <w:rPr>
                  <w:rFonts w:eastAsiaTheme="minorEastAsia"/>
                  <w:color w:val="0070C0"/>
                  <w:lang w:val="en-US" w:eastAsia="ko-KR"/>
                </w:rPr>
                <w:t>P</w:t>
              </w:r>
              <w:r w:rsidR="00682315">
                <w:rPr>
                  <w:rFonts w:eastAsiaTheme="minorEastAsia"/>
                  <w:color w:val="0070C0"/>
                  <w:lang w:val="en-US" w:eastAsia="ko-KR"/>
                </w:rPr>
                <w:t>c</w:t>
              </w:r>
              <w:r w:rsidR="007E473C">
                <w:rPr>
                  <w:rFonts w:eastAsiaTheme="minorEastAsia"/>
                  <w:color w:val="0070C0"/>
                  <w:lang w:val="en-US" w:eastAsia="ko-KR"/>
                </w:rPr>
                <w:t>ell</w:t>
              </w:r>
              <w:proofErr w:type="spellEnd"/>
              <w:r w:rsidR="007E473C">
                <w:rPr>
                  <w:rFonts w:eastAsiaTheme="minorEastAsia"/>
                  <w:color w:val="0070C0"/>
                  <w:lang w:val="en-US" w:eastAsia="ko-KR"/>
                </w:rPr>
                <w:t xml:space="preserve">? </w:t>
              </w:r>
            </w:ins>
            <w:ins w:id="389"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90" w:author="Ericsson" w:date="2021-04-12T17:22:00Z">
              <w:r w:rsidR="00C0135C">
                <w:rPr>
                  <w:rFonts w:eastAsiaTheme="minorEastAsia"/>
                  <w:color w:val="0070C0"/>
                  <w:lang w:val="en-US" w:eastAsia="ko-KR"/>
                </w:rPr>
                <w:t>is still</w:t>
              </w:r>
            </w:ins>
            <w:ins w:id="391"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92" w:author="Ericsson" w:date="2021-04-12T15:31:00Z"/>
                <w:rFonts w:eastAsiaTheme="minorEastAsia"/>
                <w:color w:val="0070C0"/>
                <w:lang w:val="en-US" w:eastAsia="ko-KR"/>
              </w:rPr>
            </w:pPr>
            <w:ins w:id="393" w:author="Ericsson" w:date="2021-04-12T17:23:00Z">
              <w:r>
                <w:rPr>
                  <w:rFonts w:eastAsiaTheme="minorEastAsia"/>
                  <w:color w:val="0070C0"/>
                  <w:lang w:val="en-US" w:eastAsia="ko-KR"/>
                </w:rPr>
                <w:t>The same applies fo</w:t>
              </w:r>
            </w:ins>
            <w:ins w:id="394"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95" w:author="Aijun" w:date="2021-04-13T11:24:00Z"/>
        </w:trPr>
        <w:tc>
          <w:tcPr>
            <w:tcW w:w="1236" w:type="dxa"/>
          </w:tcPr>
          <w:p w14:paraId="2015937D" w14:textId="3A76B931" w:rsidR="00117D89" w:rsidRDefault="00117D89" w:rsidP="005D0C70">
            <w:pPr>
              <w:spacing w:after="120"/>
              <w:rPr>
                <w:ins w:id="396" w:author="Aijun" w:date="2021-04-13T11:24:00Z"/>
                <w:rFonts w:eastAsiaTheme="minorEastAsia"/>
                <w:color w:val="0070C0"/>
                <w:lang w:val="en-US" w:eastAsia="zh-CN"/>
              </w:rPr>
            </w:pPr>
            <w:ins w:id="397" w:author="Aijun" w:date="2021-04-13T11:24:00Z">
              <w:r>
                <w:rPr>
                  <w:rFonts w:eastAsiaTheme="minorEastAsia"/>
                  <w:color w:val="0070C0"/>
                  <w:lang w:val="en-US" w:eastAsia="zh-CN"/>
                </w:rPr>
                <w:lastRenderedPageBreak/>
                <w:t>ZTE</w:t>
              </w:r>
            </w:ins>
          </w:p>
        </w:tc>
        <w:tc>
          <w:tcPr>
            <w:tcW w:w="8395" w:type="dxa"/>
          </w:tcPr>
          <w:p w14:paraId="27DE8DA8" w14:textId="77777777" w:rsidR="00117D89" w:rsidRDefault="00117D89" w:rsidP="009D50BA">
            <w:pPr>
              <w:spacing w:after="120"/>
              <w:rPr>
                <w:ins w:id="398" w:author="Aijun" w:date="2021-04-13T11:25:00Z"/>
                <w:rFonts w:eastAsiaTheme="minorEastAsia"/>
                <w:color w:val="0070C0"/>
                <w:lang w:val="en-US" w:eastAsia="ko-KR"/>
              </w:rPr>
            </w:pPr>
            <w:ins w:id="399" w:author="Aijun" w:date="2021-04-13T11:24:00Z">
              <w:r>
                <w:rPr>
                  <w:rFonts w:eastAsiaTheme="minorEastAsia"/>
                  <w:color w:val="0070C0"/>
                  <w:lang w:val="en-US" w:eastAsia="ko-KR"/>
                </w:rPr>
                <w:t xml:space="preserve">Firstly, with many numerical inputs to the meeting, we </w:t>
              </w:r>
            </w:ins>
            <w:ins w:id="400" w:author="Aijun" w:date="2021-04-13T11:25:00Z">
              <w:r>
                <w:rPr>
                  <w:rFonts w:eastAsiaTheme="minorEastAsia"/>
                  <w:color w:val="0070C0"/>
                  <w:lang w:val="en-US" w:eastAsia="ko-KR"/>
                </w:rPr>
                <w:t xml:space="preserve">do see a good chance to reach a </w:t>
              </w:r>
              <w:proofErr w:type="gramStart"/>
              <w:r>
                <w:rPr>
                  <w:rFonts w:eastAsiaTheme="minorEastAsia"/>
                  <w:color w:val="0070C0"/>
                  <w:lang w:val="en-US" w:eastAsia="ko-KR"/>
                </w:rPr>
                <w:t>compromised values</w:t>
              </w:r>
              <w:proofErr w:type="gramEnd"/>
              <w:r>
                <w:rPr>
                  <w:rFonts w:eastAsiaTheme="minorEastAsia"/>
                  <w:color w:val="0070C0"/>
                  <w:lang w:val="en-US" w:eastAsia="ko-KR"/>
                </w:rPr>
                <w:t>, as we did usually before.</w:t>
              </w:r>
            </w:ins>
          </w:p>
          <w:p w14:paraId="76C7E804" w14:textId="17E38B94" w:rsidR="00117D89" w:rsidRDefault="00117D89" w:rsidP="009D50BA">
            <w:pPr>
              <w:spacing w:after="120"/>
              <w:rPr>
                <w:ins w:id="401" w:author="Aijun" w:date="2021-04-13T11:24:00Z"/>
                <w:rFonts w:eastAsiaTheme="minorEastAsia"/>
                <w:color w:val="0070C0"/>
                <w:lang w:val="en-US" w:eastAsia="ko-KR"/>
              </w:rPr>
            </w:pPr>
            <w:ins w:id="402" w:author="Aijun" w:date="2021-04-13T11:26:00Z">
              <w:r>
                <w:rPr>
                  <w:rFonts w:eastAsiaTheme="minorEastAsia"/>
                  <w:color w:val="0070C0"/>
                  <w:lang w:val="en-US" w:eastAsia="ko-KR"/>
                </w:rPr>
                <w:t xml:space="preserve">In addition to the aligned values marked in green, </w:t>
              </w:r>
            </w:ins>
            <w:ins w:id="403" w:author="Aijun" w:date="2021-04-13T11:27:00Z">
              <w:r>
                <w:rPr>
                  <w:rFonts w:eastAsiaTheme="minorEastAsia"/>
                  <w:color w:val="0070C0"/>
                  <w:lang w:val="en-US" w:eastAsia="ko-KR"/>
                </w:rPr>
                <w:t xml:space="preserve">and </w:t>
              </w:r>
            </w:ins>
            <w:ins w:id="404" w:author="Aijun" w:date="2021-04-13T11:28:00Z">
              <w:r>
                <w:rPr>
                  <w:rFonts w:eastAsiaTheme="minorEastAsia"/>
                  <w:color w:val="0070C0"/>
                  <w:lang w:val="en-US" w:eastAsia="ko-KR"/>
                </w:rPr>
                <w:t>the values</w:t>
              </w:r>
            </w:ins>
            <w:ins w:id="405" w:author="Aijun" w:date="2021-04-13T11:27:00Z">
              <w:r>
                <w:rPr>
                  <w:rFonts w:eastAsiaTheme="minorEastAsia"/>
                  <w:color w:val="0070C0"/>
                  <w:lang w:val="en-US" w:eastAsia="ko-KR"/>
                </w:rPr>
                <w:t xml:space="preserve"> in yellow</w:t>
              </w:r>
            </w:ins>
            <w:ins w:id="406" w:author="Aijun" w:date="2021-04-13T11:28:00Z">
              <w:r>
                <w:rPr>
                  <w:rFonts w:eastAsiaTheme="minorEastAsia"/>
                  <w:color w:val="0070C0"/>
                  <w:lang w:val="en-US" w:eastAsia="ko-KR"/>
                </w:rPr>
                <w:t xml:space="preserve"> seem agreeable </w:t>
              </w:r>
            </w:ins>
            <w:ins w:id="407" w:author="Aijun" w:date="2021-04-13T11:27:00Z">
              <w:r>
                <w:rPr>
                  <w:rFonts w:eastAsiaTheme="minorEastAsia"/>
                  <w:color w:val="0070C0"/>
                  <w:lang w:val="en-US" w:eastAsia="ko-KR"/>
                </w:rPr>
                <w:t>since all c</w:t>
              </w:r>
            </w:ins>
            <w:ins w:id="408" w:author="Aijun" w:date="2021-04-13T11:28:00Z">
              <w:r>
                <w:rPr>
                  <w:rFonts w:eastAsiaTheme="minorEastAsia"/>
                  <w:color w:val="0070C0"/>
                  <w:lang w:val="en-US" w:eastAsia="ko-KR"/>
                </w:rPr>
                <w:t>oncrete inputs are identical</w:t>
              </w:r>
            </w:ins>
            <w:ins w:id="409" w:author="Aijun" w:date="2021-04-13T11:29:00Z">
              <w:r>
                <w:rPr>
                  <w:rFonts w:eastAsiaTheme="minorEastAsia"/>
                  <w:color w:val="0070C0"/>
                  <w:lang w:val="en-US" w:eastAsia="ko-KR"/>
                </w:rPr>
                <w:t>.</w:t>
              </w:r>
            </w:ins>
          </w:p>
        </w:tc>
      </w:tr>
      <w:tr w:rsidR="00682315" w14:paraId="2A02FA9C" w14:textId="77777777" w:rsidTr="005D0C70">
        <w:trPr>
          <w:ins w:id="410" w:author="Huawei" w:date="2021-04-13T22:00:00Z"/>
        </w:trPr>
        <w:tc>
          <w:tcPr>
            <w:tcW w:w="1236" w:type="dxa"/>
          </w:tcPr>
          <w:p w14:paraId="7AEC716C" w14:textId="4F546CDB" w:rsidR="00682315" w:rsidRDefault="00682315" w:rsidP="005D0C70">
            <w:pPr>
              <w:spacing w:after="120"/>
              <w:rPr>
                <w:ins w:id="411" w:author="Huawei" w:date="2021-04-13T22:00:00Z"/>
                <w:rFonts w:eastAsiaTheme="minorEastAsia"/>
                <w:color w:val="0070C0"/>
                <w:lang w:val="en-US" w:eastAsia="zh-CN"/>
              </w:rPr>
            </w:pPr>
            <w:ins w:id="412" w:author="Huawei" w:date="2021-04-13T22:0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w:t>
              </w:r>
            </w:ins>
            <w:ins w:id="413" w:author="Huawei" w:date="2021-04-13T22:01:00Z">
              <w:r>
                <w:rPr>
                  <w:rFonts w:eastAsiaTheme="minorEastAsia"/>
                  <w:color w:val="0070C0"/>
                  <w:lang w:val="en-US" w:eastAsia="zh-CN"/>
                </w:rPr>
                <w:t>iSilicon</w:t>
              </w:r>
            </w:ins>
            <w:proofErr w:type="spellEnd"/>
          </w:p>
        </w:tc>
        <w:tc>
          <w:tcPr>
            <w:tcW w:w="8395" w:type="dxa"/>
          </w:tcPr>
          <w:p w14:paraId="16AF7296" w14:textId="77AF598B" w:rsidR="00682315" w:rsidRDefault="00682315" w:rsidP="00047CFE">
            <w:pPr>
              <w:spacing w:after="120"/>
              <w:rPr>
                <w:ins w:id="414" w:author="Huawei" w:date="2021-04-13T22:15:00Z"/>
                <w:rFonts w:eastAsiaTheme="minorEastAsia"/>
                <w:color w:val="0070C0"/>
                <w:lang w:val="en-US" w:eastAsia="zh-CN"/>
              </w:rPr>
            </w:pPr>
            <w:ins w:id="415" w:author="Huawei" w:date="2021-04-13T22:01:00Z">
              <w:r>
                <w:rPr>
                  <w:rFonts w:eastAsiaTheme="minorEastAsia" w:hint="eastAsia"/>
                  <w:color w:val="0070C0"/>
                  <w:lang w:val="en-US" w:eastAsia="zh-CN"/>
                </w:rPr>
                <w:t>F</w:t>
              </w:r>
              <w:r>
                <w:rPr>
                  <w:rFonts w:eastAsiaTheme="minorEastAsia"/>
                  <w:color w:val="0070C0"/>
                  <w:lang w:val="en-US" w:eastAsia="zh-CN"/>
                </w:rPr>
                <w:t>or Bandwidth class B QPSK inner allocation, 1dB is not</w:t>
              </w:r>
            </w:ins>
            <w:ins w:id="416" w:author="Huawei" w:date="2021-04-13T22:02:00Z">
              <w:r>
                <w:rPr>
                  <w:rFonts w:eastAsiaTheme="minorEastAsia"/>
                  <w:color w:val="0070C0"/>
                  <w:lang w:val="en-US" w:eastAsia="zh-CN"/>
                </w:rPr>
                <w:t xml:space="preserve"> enough from our simulation result. </w:t>
              </w:r>
            </w:ins>
            <w:ins w:id="417" w:author="Huawei" w:date="2021-04-13T22:03:00Z">
              <w:r>
                <w:rPr>
                  <w:rFonts w:eastAsiaTheme="minorEastAsia"/>
                  <w:color w:val="0070C0"/>
                  <w:lang w:val="en-US" w:eastAsia="zh-CN"/>
                </w:rPr>
                <w:t>F</w:t>
              </w:r>
            </w:ins>
            <w:ins w:id="418" w:author="Huawei" w:date="2021-04-13T22:04:00Z">
              <w:r>
                <w:rPr>
                  <w:rFonts w:eastAsiaTheme="minorEastAsia"/>
                  <w:color w:val="0070C0"/>
                  <w:lang w:val="en-US" w:eastAsia="zh-CN"/>
                </w:rPr>
                <w:t xml:space="preserve">or the case </w:t>
              </w:r>
              <w:r w:rsidRPr="00687C01">
                <w:rPr>
                  <w:rFonts w:hint="eastAsia"/>
                  <w:sz w:val="18"/>
                  <w:lang w:val="x-none"/>
                </w:rPr>
                <w:t>D</w:t>
              </w:r>
              <w:r w:rsidRPr="00687C01">
                <w:rPr>
                  <w:sz w:val="18"/>
                  <w:lang w:val="x-none"/>
                </w:rPr>
                <w:t>_50M+50M_144RB126_125RB0</w:t>
              </w:r>
            </w:ins>
            <w:ins w:id="419" w:author="Huawei" w:date="2021-04-13T22:13:00Z">
              <w:r w:rsidR="00047CFE">
                <w:rPr>
                  <w:sz w:val="18"/>
                  <w:lang w:val="x-none"/>
                </w:rPr>
                <w:t xml:space="preserve">. </w:t>
              </w:r>
              <w:r w:rsidR="00047CFE" w:rsidRPr="00047CFE">
                <w:rPr>
                  <w:rFonts w:eastAsiaTheme="minorEastAsia"/>
                  <w:color w:val="0070C0"/>
                  <w:lang w:val="en-US" w:eastAsia="zh-CN"/>
                  <w:rPrChange w:id="420" w:author="Huawei" w:date="2021-04-13T22:14:00Z">
                    <w:rPr>
                      <w:sz w:val="18"/>
                      <w:lang w:val="x-none"/>
                    </w:rPr>
                  </w:rPrChange>
                </w:rPr>
                <w:t>We observed that some MPR results are based on 2PA a</w:t>
              </w:r>
            </w:ins>
            <w:ins w:id="421" w:author="Huawei" w:date="2021-04-13T22:14:00Z">
              <w:r w:rsidR="00047CFE" w:rsidRPr="00047CFE">
                <w:rPr>
                  <w:rFonts w:eastAsiaTheme="minorEastAsia"/>
                  <w:color w:val="0070C0"/>
                  <w:lang w:val="en-US" w:eastAsia="zh-CN"/>
                  <w:rPrChange w:id="422" w:author="Huawei" w:date="2021-04-13T22:14:00Z">
                    <w:rPr>
                      <w:sz w:val="18"/>
                      <w:lang w:val="x-none"/>
                    </w:rPr>
                  </w:rPrChange>
                </w:rPr>
                <w:t>rchitecture, which is with lower MPR. We prefer to use 2.5dB</w:t>
              </w:r>
            </w:ins>
            <w:ins w:id="423" w:author="Huawei" w:date="2021-04-13T22:15:00Z">
              <w:r w:rsidR="00047CFE">
                <w:rPr>
                  <w:rFonts w:eastAsiaTheme="minorEastAsia"/>
                  <w:color w:val="0070C0"/>
                  <w:lang w:val="en-US" w:eastAsia="zh-CN"/>
                </w:rPr>
                <w:t xml:space="preserve"> for DFT and 3dB for CP here</w:t>
              </w:r>
            </w:ins>
            <w:ins w:id="424" w:author="Huawei" w:date="2021-04-13T22:14:00Z">
              <w:r w:rsidR="00047CFE" w:rsidRPr="00047CFE">
                <w:rPr>
                  <w:rFonts w:eastAsiaTheme="minorEastAsia"/>
                  <w:color w:val="0070C0"/>
                  <w:lang w:val="en-US" w:eastAsia="zh-CN"/>
                  <w:rPrChange w:id="425" w:author="Huawei" w:date="2021-04-13T22:14:00Z">
                    <w:rPr>
                      <w:sz w:val="18"/>
                      <w:lang w:val="x-none"/>
                    </w:rPr>
                  </w:rPrChange>
                </w:rPr>
                <w:t>.</w:t>
              </w:r>
            </w:ins>
            <w:ins w:id="426" w:author="Huawei" w:date="2021-04-13T22:15:00Z">
              <w:r w:rsidR="00047CFE">
                <w:rPr>
                  <w:rFonts w:eastAsiaTheme="minorEastAsia"/>
                  <w:color w:val="0070C0"/>
                  <w:lang w:val="en-US" w:eastAsia="zh-CN"/>
                </w:rPr>
                <w:t xml:space="preserve"> </w:t>
              </w:r>
            </w:ins>
          </w:p>
          <w:p w14:paraId="1F46506A" w14:textId="2C8848E3" w:rsidR="00047CFE" w:rsidRDefault="00047CFE" w:rsidP="00047CFE">
            <w:pPr>
              <w:spacing w:after="120"/>
              <w:rPr>
                <w:ins w:id="427" w:author="Huawei" w:date="2021-04-13T22:16:00Z"/>
                <w:rFonts w:eastAsiaTheme="minorEastAsia"/>
                <w:color w:val="0070C0"/>
                <w:lang w:val="en-US" w:eastAsia="zh-CN"/>
              </w:rPr>
            </w:pPr>
            <w:ins w:id="428" w:author="Huawei" w:date="2021-04-13T22:15:00Z">
              <w:r>
                <w:rPr>
                  <w:rFonts w:eastAsiaTheme="minorEastAsia"/>
                  <w:color w:val="0070C0"/>
                  <w:lang w:val="en-US" w:eastAsia="zh-CN"/>
                </w:rPr>
                <w:t xml:space="preserve">For </w:t>
              </w:r>
            </w:ins>
            <w:ins w:id="429" w:author="Huawei" w:date="2021-04-13T22:16:00Z">
              <w:r>
                <w:rPr>
                  <w:rFonts w:eastAsiaTheme="minorEastAsia"/>
                  <w:color w:val="0070C0"/>
                  <w:lang w:val="en-US" w:eastAsia="zh-CN"/>
                </w:rPr>
                <w:t>Bandwidth class B QPSK outer allocation</w:t>
              </w:r>
              <w:r>
                <w:rPr>
                  <w:rFonts w:eastAsiaTheme="minorEastAsia" w:hint="eastAsia"/>
                  <w:color w:val="0070C0"/>
                  <w:lang w:val="en-US" w:eastAsia="zh-CN"/>
                </w:rPr>
                <w:t>,</w:t>
              </w:r>
              <w:r>
                <w:rPr>
                  <w:rFonts w:eastAsiaTheme="minorEastAsia"/>
                  <w:color w:val="0070C0"/>
                  <w:lang w:val="en-US" w:eastAsia="zh-CN"/>
                </w:rPr>
                <w:t xml:space="preserve"> we can accept to average the value companies propose here. Which is:</w:t>
              </w:r>
            </w:ins>
          </w:p>
          <w:tbl>
            <w:tblPr>
              <w:tblStyle w:val="TableGrid"/>
              <w:tblW w:w="6712" w:type="dxa"/>
              <w:tblInd w:w="360" w:type="dxa"/>
              <w:tblLook w:val="04A0" w:firstRow="1" w:lastRow="0" w:firstColumn="1" w:lastColumn="0" w:noHBand="0" w:noVBand="1"/>
              <w:tblPrChange w:id="430" w:author="Huawei" w:date="2021-04-13T22:18:00Z">
                <w:tblPr>
                  <w:tblStyle w:val="TableGrid"/>
                  <w:tblW w:w="8629" w:type="dxa"/>
                  <w:tblInd w:w="360" w:type="dxa"/>
                  <w:tblLook w:val="04A0" w:firstRow="1" w:lastRow="0" w:firstColumn="1" w:lastColumn="0" w:noHBand="0" w:noVBand="1"/>
                </w:tblPr>
              </w:tblPrChange>
            </w:tblPr>
            <w:tblGrid>
              <w:gridCol w:w="722"/>
              <w:gridCol w:w="1180"/>
              <w:gridCol w:w="753"/>
              <w:gridCol w:w="789"/>
              <w:gridCol w:w="846"/>
              <w:gridCol w:w="696"/>
              <w:gridCol w:w="739"/>
              <w:gridCol w:w="987"/>
              <w:tblGridChange w:id="431">
                <w:tblGrid>
                  <w:gridCol w:w="565"/>
                  <w:gridCol w:w="930"/>
                  <w:gridCol w:w="603"/>
                  <w:gridCol w:w="620"/>
                  <w:gridCol w:w="652"/>
                  <w:gridCol w:w="536"/>
                  <w:gridCol w:w="579"/>
                  <w:gridCol w:w="683"/>
                </w:tblGrid>
              </w:tblGridChange>
            </w:tblGrid>
            <w:tr w:rsidR="00047CFE" w:rsidRPr="00852EA2" w14:paraId="18A4D420" w14:textId="77777777" w:rsidTr="00047CFE">
              <w:trPr>
                <w:trHeight w:val="199"/>
                <w:ins w:id="432" w:author="Huawei" w:date="2021-04-13T22:17:00Z"/>
                <w:trPrChange w:id="433" w:author="Huawei" w:date="2021-04-13T22:18:00Z">
                  <w:trPr>
                    <w:trHeight w:val="206"/>
                  </w:trPr>
                </w:trPrChange>
              </w:trPr>
              <w:tc>
                <w:tcPr>
                  <w:tcW w:w="1902" w:type="dxa"/>
                  <w:gridSpan w:val="2"/>
                  <w:tcPrChange w:id="434" w:author="Huawei" w:date="2021-04-13T22:18:00Z">
                    <w:tcPr>
                      <w:tcW w:w="1541" w:type="dxa"/>
                      <w:gridSpan w:val="2"/>
                    </w:tcPr>
                  </w:tcPrChange>
                </w:tcPr>
                <w:p w14:paraId="37932938" w14:textId="77777777" w:rsidR="00047CFE" w:rsidRPr="00852EA2" w:rsidRDefault="00047CFE" w:rsidP="00047CFE">
                  <w:pPr>
                    <w:spacing w:after="120"/>
                    <w:jc w:val="center"/>
                    <w:rPr>
                      <w:ins w:id="435" w:author="Huawei" w:date="2021-04-13T22:17:00Z"/>
                      <w:rFonts w:eastAsiaTheme="minorEastAsia"/>
                      <w:color w:val="000000" w:themeColor="text1"/>
                      <w:sz w:val="16"/>
                      <w:szCs w:val="24"/>
                      <w:lang w:eastAsia="zh-CN"/>
                    </w:rPr>
                  </w:pPr>
                  <w:ins w:id="436" w:author="Huawei" w:date="2021-04-13T22:17: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ins>
                </w:p>
              </w:tc>
              <w:tc>
                <w:tcPr>
                  <w:tcW w:w="4810" w:type="dxa"/>
                  <w:gridSpan w:val="6"/>
                  <w:tcPrChange w:id="437" w:author="Huawei" w:date="2021-04-13T22:18:00Z">
                    <w:tcPr>
                      <w:tcW w:w="3587" w:type="dxa"/>
                      <w:gridSpan w:val="6"/>
                    </w:tcPr>
                  </w:tcPrChange>
                </w:tcPr>
                <w:p w14:paraId="7898CAB1" w14:textId="77777777" w:rsidR="00047CFE" w:rsidRPr="00852EA2" w:rsidRDefault="00047CFE" w:rsidP="00047CFE">
                  <w:pPr>
                    <w:spacing w:after="120"/>
                    <w:jc w:val="center"/>
                    <w:rPr>
                      <w:ins w:id="438" w:author="Huawei" w:date="2021-04-13T22:17:00Z"/>
                      <w:rFonts w:eastAsiaTheme="minorEastAsia"/>
                      <w:color w:val="000000" w:themeColor="text1"/>
                      <w:sz w:val="16"/>
                      <w:szCs w:val="24"/>
                      <w:lang w:eastAsia="zh-CN"/>
                    </w:rPr>
                  </w:pPr>
                  <w:ins w:id="439" w:author="Huawei" w:date="2021-04-13T22:17:00Z">
                    <w:r w:rsidRPr="00852EA2">
                      <w:rPr>
                        <w:rFonts w:eastAsiaTheme="minorEastAsia" w:hint="eastAsia"/>
                        <w:color w:val="000000" w:themeColor="text1"/>
                        <w:sz w:val="16"/>
                        <w:szCs w:val="24"/>
                        <w:lang w:eastAsia="zh-CN"/>
                      </w:rPr>
                      <w:t>Outer</w:t>
                    </w:r>
                  </w:ins>
                </w:p>
              </w:tc>
            </w:tr>
            <w:tr w:rsidR="00047CFE" w:rsidRPr="00852EA2" w14:paraId="61C97147" w14:textId="77777777" w:rsidTr="00047CFE">
              <w:trPr>
                <w:trHeight w:val="929"/>
                <w:ins w:id="440" w:author="Huawei" w:date="2021-04-13T22:17:00Z"/>
                <w:trPrChange w:id="441" w:author="Huawei" w:date="2021-04-13T22:18:00Z">
                  <w:trPr>
                    <w:trHeight w:val="959"/>
                  </w:trPr>
                </w:trPrChange>
              </w:trPr>
              <w:tc>
                <w:tcPr>
                  <w:tcW w:w="1902" w:type="dxa"/>
                  <w:gridSpan w:val="2"/>
                  <w:tcPrChange w:id="442" w:author="Huawei" w:date="2021-04-13T22:18:00Z">
                    <w:tcPr>
                      <w:tcW w:w="1541" w:type="dxa"/>
                      <w:gridSpan w:val="2"/>
                    </w:tcPr>
                  </w:tcPrChange>
                </w:tcPr>
                <w:p w14:paraId="066A91CA" w14:textId="77777777" w:rsidR="00047CFE" w:rsidRPr="00852EA2" w:rsidRDefault="00047CFE" w:rsidP="00047CFE">
                  <w:pPr>
                    <w:spacing w:after="120"/>
                    <w:rPr>
                      <w:ins w:id="443" w:author="Huawei" w:date="2021-04-13T22:17:00Z"/>
                      <w:rFonts w:eastAsiaTheme="minorEastAsia"/>
                      <w:color w:val="000000" w:themeColor="text1"/>
                      <w:sz w:val="16"/>
                      <w:szCs w:val="24"/>
                      <w:lang w:eastAsia="zh-CN"/>
                    </w:rPr>
                  </w:pPr>
                  <w:ins w:id="444" w:author="Huawei" w:date="2021-04-13T22:17: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753" w:type="dxa"/>
                  <w:tcPrChange w:id="445" w:author="Huawei" w:date="2021-04-13T22:18:00Z">
                    <w:tcPr>
                      <w:tcW w:w="637" w:type="dxa"/>
                    </w:tcPr>
                  </w:tcPrChange>
                </w:tcPr>
                <w:p w14:paraId="3A1B685B" w14:textId="77777777" w:rsidR="00047CFE" w:rsidRPr="00852EA2" w:rsidRDefault="00047CFE" w:rsidP="00047CFE">
                  <w:pPr>
                    <w:spacing w:after="120"/>
                    <w:rPr>
                      <w:ins w:id="446" w:author="Huawei" w:date="2021-04-13T22:17:00Z"/>
                      <w:rFonts w:eastAsiaTheme="minorEastAsia"/>
                      <w:color w:val="000000" w:themeColor="text1"/>
                      <w:sz w:val="16"/>
                      <w:szCs w:val="24"/>
                      <w:lang w:eastAsia="zh-CN"/>
                    </w:rPr>
                  </w:pPr>
                  <w:ins w:id="447" w:author="Huawei" w:date="2021-04-13T22:17:00Z">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ins>
                </w:p>
              </w:tc>
              <w:tc>
                <w:tcPr>
                  <w:tcW w:w="789" w:type="dxa"/>
                  <w:tcPrChange w:id="448" w:author="Huawei" w:date="2021-04-13T22:18:00Z">
                    <w:tcPr>
                      <w:tcW w:w="637" w:type="dxa"/>
                    </w:tcPr>
                  </w:tcPrChange>
                </w:tcPr>
                <w:p w14:paraId="487F2CEC" w14:textId="77777777" w:rsidR="00047CFE" w:rsidRPr="00047CFE" w:rsidRDefault="00047CFE" w:rsidP="00047CFE">
                  <w:pPr>
                    <w:spacing w:after="120"/>
                    <w:rPr>
                      <w:ins w:id="449" w:author="Huawei" w:date="2021-04-13T22:17:00Z"/>
                      <w:b/>
                      <w:color w:val="000000" w:themeColor="text1"/>
                      <w:sz w:val="16"/>
                      <w:szCs w:val="24"/>
                      <w:lang w:eastAsia="zh-CN"/>
                      <w:rPrChange w:id="450" w:author="Huawei" w:date="2021-04-13T22:18:00Z">
                        <w:rPr>
                          <w:ins w:id="451" w:author="Huawei" w:date="2021-04-13T22:17:00Z"/>
                          <w:color w:val="000000" w:themeColor="text1"/>
                          <w:sz w:val="16"/>
                          <w:szCs w:val="24"/>
                          <w:lang w:eastAsia="zh-CN"/>
                        </w:rPr>
                      </w:rPrChange>
                    </w:rPr>
                  </w:pPr>
                  <w:proofErr w:type="spellStart"/>
                  <w:ins w:id="452" w:author="Huawei" w:date="2021-04-13T22:17:00Z">
                    <w:r w:rsidRPr="00047CFE">
                      <w:rPr>
                        <w:rFonts w:eastAsiaTheme="minorEastAsia"/>
                        <w:b/>
                        <w:color w:val="000000" w:themeColor="text1"/>
                        <w:sz w:val="16"/>
                        <w:szCs w:val="24"/>
                        <w:lang w:eastAsia="zh-CN"/>
                        <w:rPrChange w:id="453" w:author="Huawei" w:date="2021-04-13T22:18:00Z">
                          <w:rPr>
                            <w:rFonts w:eastAsiaTheme="minorEastAsia"/>
                            <w:color w:val="000000" w:themeColor="text1"/>
                            <w:sz w:val="16"/>
                            <w:szCs w:val="24"/>
                            <w:lang w:eastAsia="zh-CN"/>
                          </w:rPr>
                        </w:rPrChange>
                      </w:rPr>
                      <w:t>Skws</w:t>
                    </w:r>
                    <w:proofErr w:type="spellEnd"/>
                  </w:ins>
                </w:p>
              </w:tc>
              <w:tc>
                <w:tcPr>
                  <w:tcW w:w="846" w:type="dxa"/>
                  <w:tcPrChange w:id="454" w:author="Huawei" w:date="2021-04-13T22:18:00Z">
                    <w:tcPr>
                      <w:tcW w:w="519" w:type="dxa"/>
                    </w:tcPr>
                  </w:tcPrChange>
                </w:tcPr>
                <w:p w14:paraId="51EB269C" w14:textId="77777777" w:rsidR="00047CFE" w:rsidRPr="00047CFE" w:rsidRDefault="00047CFE" w:rsidP="00047CFE">
                  <w:pPr>
                    <w:spacing w:after="120"/>
                    <w:rPr>
                      <w:ins w:id="455" w:author="Huawei" w:date="2021-04-13T22:17:00Z"/>
                      <w:b/>
                      <w:color w:val="000000" w:themeColor="text1"/>
                      <w:sz w:val="16"/>
                      <w:szCs w:val="24"/>
                      <w:lang w:eastAsia="zh-CN"/>
                      <w:rPrChange w:id="456" w:author="Huawei" w:date="2021-04-13T22:18:00Z">
                        <w:rPr>
                          <w:ins w:id="457" w:author="Huawei" w:date="2021-04-13T22:17:00Z"/>
                          <w:color w:val="000000" w:themeColor="text1"/>
                          <w:sz w:val="16"/>
                          <w:szCs w:val="24"/>
                          <w:lang w:eastAsia="zh-CN"/>
                        </w:rPr>
                      </w:rPrChange>
                    </w:rPr>
                  </w:pPr>
                  <w:proofErr w:type="gramStart"/>
                  <w:ins w:id="458" w:author="Huawei" w:date="2021-04-13T22:17:00Z">
                    <w:r w:rsidRPr="00047CFE">
                      <w:rPr>
                        <w:rFonts w:eastAsiaTheme="minorEastAsia"/>
                        <w:b/>
                        <w:color w:val="000000" w:themeColor="text1"/>
                        <w:sz w:val="16"/>
                        <w:szCs w:val="24"/>
                        <w:lang w:eastAsia="zh-CN"/>
                        <w:rPrChange w:id="459" w:author="Huawei" w:date="2021-04-13T22:18:00Z">
                          <w:rPr>
                            <w:rFonts w:eastAsiaTheme="minorEastAsia"/>
                            <w:color w:val="000000" w:themeColor="text1"/>
                            <w:sz w:val="16"/>
                            <w:szCs w:val="24"/>
                            <w:lang w:eastAsia="zh-CN"/>
                          </w:rPr>
                        </w:rPrChange>
                      </w:rPr>
                      <w:t>QC(</w:t>
                    </w:r>
                    <w:proofErr w:type="gramEnd"/>
                    <w:r w:rsidRPr="00047CFE">
                      <w:rPr>
                        <w:rFonts w:eastAsiaTheme="minorEastAsia"/>
                        <w:b/>
                        <w:color w:val="000000" w:themeColor="text1"/>
                        <w:sz w:val="16"/>
                        <w:szCs w:val="24"/>
                        <w:lang w:eastAsia="zh-CN"/>
                        <w:rPrChange w:id="460" w:author="Huawei" w:date="2021-04-13T22:18:00Z">
                          <w:rPr>
                            <w:rFonts w:eastAsiaTheme="minorEastAsia"/>
                            <w:color w:val="000000" w:themeColor="text1"/>
                            <w:sz w:val="16"/>
                            <w:szCs w:val="24"/>
                            <w:lang w:eastAsia="zh-CN"/>
                          </w:rPr>
                        </w:rPrChange>
                      </w:rPr>
                      <w:t>no edge)</w:t>
                    </w:r>
                  </w:ins>
                </w:p>
              </w:tc>
              <w:tc>
                <w:tcPr>
                  <w:tcW w:w="696" w:type="dxa"/>
                  <w:tcPrChange w:id="461" w:author="Huawei" w:date="2021-04-13T22:18:00Z">
                    <w:tcPr>
                      <w:tcW w:w="507" w:type="dxa"/>
                    </w:tcPr>
                  </w:tcPrChange>
                </w:tcPr>
                <w:p w14:paraId="45351673" w14:textId="77777777" w:rsidR="00047CFE" w:rsidRPr="00047CFE" w:rsidRDefault="00047CFE" w:rsidP="00047CFE">
                  <w:pPr>
                    <w:spacing w:after="120"/>
                    <w:rPr>
                      <w:ins w:id="462" w:author="Huawei" w:date="2021-04-13T22:17:00Z"/>
                      <w:b/>
                      <w:color w:val="000000" w:themeColor="text1"/>
                      <w:sz w:val="16"/>
                      <w:szCs w:val="24"/>
                      <w:lang w:eastAsia="zh-CN"/>
                      <w:rPrChange w:id="463" w:author="Huawei" w:date="2021-04-13T22:18:00Z">
                        <w:rPr>
                          <w:ins w:id="464" w:author="Huawei" w:date="2021-04-13T22:17:00Z"/>
                          <w:color w:val="000000" w:themeColor="text1"/>
                          <w:sz w:val="16"/>
                          <w:szCs w:val="24"/>
                          <w:lang w:eastAsia="zh-CN"/>
                        </w:rPr>
                      </w:rPrChange>
                    </w:rPr>
                  </w:pPr>
                  <w:ins w:id="465" w:author="Huawei" w:date="2021-04-13T22:17:00Z">
                    <w:r w:rsidRPr="00047CFE">
                      <w:rPr>
                        <w:rFonts w:eastAsiaTheme="minorEastAsia"/>
                        <w:b/>
                        <w:color w:val="000000" w:themeColor="text1"/>
                        <w:sz w:val="16"/>
                        <w:szCs w:val="24"/>
                        <w:lang w:eastAsia="zh-CN"/>
                        <w:rPrChange w:id="466" w:author="Huawei" w:date="2021-04-13T22:18:00Z">
                          <w:rPr>
                            <w:rFonts w:eastAsiaTheme="minorEastAsia"/>
                            <w:color w:val="000000" w:themeColor="text1"/>
                            <w:sz w:val="16"/>
                            <w:szCs w:val="24"/>
                            <w:lang w:eastAsia="zh-CN"/>
                          </w:rPr>
                        </w:rPrChange>
                      </w:rPr>
                      <w:t>HW</w:t>
                    </w:r>
                  </w:ins>
                </w:p>
              </w:tc>
              <w:tc>
                <w:tcPr>
                  <w:tcW w:w="739" w:type="dxa"/>
                  <w:tcPrChange w:id="467" w:author="Huawei" w:date="2021-04-13T22:18:00Z">
                    <w:tcPr>
                      <w:tcW w:w="594" w:type="dxa"/>
                    </w:tcPr>
                  </w:tcPrChange>
                </w:tcPr>
                <w:p w14:paraId="20AB0336" w14:textId="77777777" w:rsidR="00047CFE" w:rsidRPr="00047CFE" w:rsidRDefault="00047CFE" w:rsidP="00047CFE">
                  <w:pPr>
                    <w:spacing w:after="120"/>
                    <w:rPr>
                      <w:ins w:id="468" w:author="Huawei" w:date="2021-04-13T22:17:00Z"/>
                      <w:b/>
                      <w:color w:val="000000" w:themeColor="text1"/>
                      <w:sz w:val="16"/>
                      <w:szCs w:val="24"/>
                      <w:lang w:eastAsia="zh-CN"/>
                      <w:rPrChange w:id="469" w:author="Huawei" w:date="2021-04-13T22:18:00Z">
                        <w:rPr>
                          <w:ins w:id="470" w:author="Huawei" w:date="2021-04-13T22:17:00Z"/>
                          <w:color w:val="000000" w:themeColor="text1"/>
                          <w:sz w:val="16"/>
                          <w:szCs w:val="24"/>
                          <w:lang w:eastAsia="zh-CN"/>
                        </w:rPr>
                      </w:rPrChange>
                    </w:rPr>
                  </w:pPr>
                  <w:ins w:id="471" w:author="Huawei" w:date="2021-04-13T22:17:00Z">
                    <w:r w:rsidRPr="00047CFE">
                      <w:rPr>
                        <w:rFonts w:eastAsiaTheme="minorEastAsia"/>
                        <w:b/>
                        <w:color w:val="000000" w:themeColor="text1"/>
                        <w:sz w:val="16"/>
                        <w:szCs w:val="24"/>
                        <w:lang w:eastAsia="zh-CN"/>
                        <w:rPrChange w:id="472" w:author="Huawei" w:date="2021-04-13T22:18:00Z">
                          <w:rPr>
                            <w:rFonts w:eastAsiaTheme="minorEastAsia"/>
                            <w:color w:val="000000" w:themeColor="text1"/>
                            <w:sz w:val="16"/>
                            <w:szCs w:val="24"/>
                            <w:lang w:eastAsia="zh-CN"/>
                          </w:rPr>
                        </w:rPrChange>
                      </w:rPr>
                      <w:t>LGE</w:t>
                    </w:r>
                  </w:ins>
                </w:p>
              </w:tc>
              <w:tc>
                <w:tcPr>
                  <w:tcW w:w="984" w:type="dxa"/>
                  <w:tcPrChange w:id="473" w:author="Huawei" w:date="2021-04-13T22:18:00Z">
                    <w:tcPr>
                      <w:tcW w:w="693" w:type="dxa"/>
                    </w:tcPr>
                  </w:tcPrChange>
                </w:tcPr>
                <w:p w14:paraId="2C4803E0" w14:textId="64A4D030" w:rsidR="00047CFE" w:rsidRPr="00352611" w:rsidRDefault="00047CFE" w:rsidP="00047CFE">
                  <w:pPr>
                    <w:spacing w:after="120"/>
                    <w:rPr>
                      <w:ins w:id="474" w:author="Huawei" w:date="2021-04-13T22:17:00Z"/>
                      <w:color w:val="000000" w:themeColor="text1"/>
                      <w:sz w:val="16"/>
                      <w:szCs w:val="24"/>
                      <w:highlight w:val="cyan"/>
                      <w:lang w:eastAsia="zh-CN"/>
                      <w:rPrChange w:id="475" w:author="Huawei" w:date="2021-04-13T22:19:00Z">
                        <w:rPr>
                          <w:ins w:id="476" w:author="Huawei" w:date="2021-04-13T22:17:00Z"/>
                          <w:color w:val="000000" w:themeColor="text1"/>
                          <w:sz w:val="16"/>
                          <w:szCs w:val="24"/>
                          <w:lang w:eastAsia="zh-CN"/>
                        </w:rPr>
                      </w:rPrChange>
                    </w:rPr>
                  </w:pPr>
                  <w:ins w:id="477" w:author="Huawei" w:date="2021-04-13T22:18:00Z">
                    <w:r w:rsidRPr="00352611">
                      <w:rPr>
                        <w:rFonts w:eastAsiaTheme="minorEastAsia"/>
                        <w:color w:val="000000" w:themeColor="text1"/>
                        <w:sz w:val="16"/>
                        <w:szCs w:val="24"/>
                        <w:highlight w:val="cyan"/>
                        <w:lang w:eastAsia="zh-CN"/>
                        <w:rPrChange w:id="478" w:author="Huawei" w:date="2021-04-13T22:19:00Z">
                          <w:rPr>
                            <w:rFonts w:eastAsiaTheme="minorEastAsia"/>
                            <w:color w:val="000000" w:themeColor="text1"/>
                            <w:sz w:val="16"/>
                            <w:szCs w:val="24"/>
                            <w:lang w:eastAsia="zh-CN"/>
                          </w:rPr>
                        </w:rPrChange>
                      </w:rPr>
                      <w:t>Average</w:t>
                    </w:r>
                  </w:ins>
                </w:p>
              </w:tc>
            </w:tr>
            <w:tr w:rsidR="00047CFE" w:rsidRPr="00852EA2" w14:paraId="3C564F7D" w14:textId="77777777" w:rsidTr="00047CFE">
              <w:trPr>
                <w:trHeight w:val="204"/>
                <w:ins w:id="479" w:author="Huawei" w:date="2021-04-13T22:17:00Z"/>
                <w:trPrChange w:id="480" w:author="Huawei" w:date="2021-04-13T22:18:00Z">
                  <w:trPr>
                    <w:trHeight w:val="211"/>
                  </w:trPr>
                </w:trPrChange>
              </w:trPr>
              <w:tc>
                <w:tcPr>
                  <w:tcW w:w="722" w:type="dxa"/>
                  <w:vMerge w:val="restart"/>
                  <w:tcPrChange w:id="481" w:author="Huawei" w:date="2021-04-13T22:18:00Z">
                    <w:tcPr>
                      <w:tcW w:w="581" w:type="dxa"/>
                      <w:vMerge w:val="restart"/>
                    </w:tcPr>
                  </w:tcPrChange>
                </w:tcPr>
                <w:p w14:paraId="080BA6E2" w14:textId="77777777" w:rsidR="00047CFE" w:rsidRPr="00852EA2" w:rsidRDefault="00047CFE" w:rsidP="00047CFE">
                  <w:pPr>
                    <w:spacing w:after="120"/>
                    <w:rPr>
                      <w:ins w:id="482" w:author="Huawei" w:date="2021-04-13T22:17:00Z"/>
                      <w:color w:val="000000" w:themeColor="text1"/>
                      <w:sz w:val="16"/>
                      <w:szCs w:val="24"/>
                      <w:lang w:eastAsia="zh-CN"/>
                    </w:rPr>
                  </w:pPr>
                  <w:ins w:id="483" w:author="Huawei" w:date="2021-04-13T22:17: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1180" w:type="dxa"/>
                  <w:tcPrChange w:id="484" w:author="Huawei" w:date="2021-04-13T22:18:00Z">
                    <w:tcPr>
                      <w:tcW w:w="960" w:type="dxa"/>
                    </w:tcPr>
                  </w:tcPrChange>
                </w:tcPr>
                <w:p w14:paraId="420DE9C5" w14:textId="77777777" w:rsidR="00047CFE" w:rsidRPr="00852EA2" w:rsidRDefault="00047CFE" w:rsidP="00047CFE">
                  <w:pPr>
                    <w:spacing w:after="120"/>
                    <w:rPr>
                      <w:ins w:id="485" w:author="Huawei" w:date="2021-04-13T22:17:00Z"/>
                      <w:color w:val="000000" w:themeColor="text1"/>
                      <w:sz w:val="16"/>
                      <w:szCs w:val="24"/>
                      <w:lang w:eastAsia="zh-CN"/>
                    </w:rPr>
                  </w:pPr>
                  <w:ins w:id="486"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487" w:author="Huawei" w:date="2021-04-13T22:18:00Z">
                    <w:tcPr>
                      <w:tcW w:w="637" w:type="dxa"/>
                    </w:tcPr>
                  </w:tcPrChange>
                </w:tcPr>
                <w:p w14:paraId="59AC77FA" w14:textId="77777777" w:rsidR="00047CFE" w:rsidRPr="00852EA2" w:rsidRDefault="00047CFE" w:rsidP="00047CFE">
                  <w:pPr>
                    <w:spacing w:after="120"/>
                    <w:rPr>
                      <w:ins w:id="488" w:author="Huawei" w:date="2021-04-13T22:17:00Z"/>
                      <w:color w:val="000000" w:themeColor="text1"/>
                      <w:sz w:val="16"/>
                      <w:szCs w:val="24"/>
                      <w:lang w:eastAsia="zh-CN"/>
                    </w:rPr>
                  </w:pPr>
                  <w:ins w:id="489"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90" w:author="Huawei" w:date="2021-04-13T22:18:00Z">
                    <w:tcPr>
                      <w:tcW w:w="637" w:type="dxa"/>
                    </w:tcPr>
                  </w:tcPrChange>
                </w:tcPr>
                <w:p w14:paraId="4883A536" w14:textId="77777777" w:rsidR="00047CFE" w:rsidRPr="00852EA2" w:rsidRDefault="00047CFE" w:rsidP="00047CFE">
                  <w:pPr>
                    <w:spacing w:after="120"/>
                    <w:rPr>
                      <w:ins w:id="491" w:author="Huawei" w:date="2021-04-13T22:17:00Z"/>
                      <w:color w:val="000000" w:themeColor="text1"/>
                      <w:sz w:val="16"/>
                      <w:szCs w:val="24"/>
                      <w:lang w:eastAsia="zh-CN"/>
                    </w:rPr>
                  </w:pPr>
                  <w:ins w:id="492"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93" w:author="Huawei" w:date="2021-04-13T22:18:00Z">
                    <w:tcPr>
                      <w:tcW w:w="519" w:type="dxa"/>
                    </w:tcPr>
                  </w:tcPrChange>
                </w:tcPr>
                <w:p w14:paraId="7D65D7F6" w14:textId="77777777" w:rsidR="00047CFE" w:rsidRPr="00852EA2" w:rsidRDefault="00047CFE" w:rsidP="00047CFE">
                  <w:pPr>
                    <w:spacing w:after="120"/>
                    <w:rPr>
                      <w:ins w:id="494" w:author="Huawei" w:date="2021-04-13T22:17:00Z"/>
                      <w:color w:val="000000" w:themeColor="text1"/>
                      <w:sz w:val="16"/>
                      <w:szCs w:val="24"/>
                      <w:lang w:eastAsia="zh-CN"/>
                    </w:rPr>
                  </w:pPr>
                  <w:ins w:id="495"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96" w:author="Huawei" w:date="2021-04-13T22:18:00Z">
                    <w:tcPr>
                      <w:tcW w:w="507" w:type="dxa"/>
                    </w:tcPr>
                  </w:tcPrChange>
                </w:tcPr>
                <w:p w14:paraId="471B0648" w14:textId="77777777" w:rsidR="00047CFE" w:rsidRPr="00852EA2" w:rsidRDefault="00047CFE" w:rsidP="00047CFE">
                  <w:pPr>
                    <w:spacing w:after="120"/>
                    <w:rPr>
                      <w:ins w:id="497" w:author="Huawei" w:date="2021-04-13T22:17:00Z"/>
                      <w:color w:val="000000" w:themeColor="text1"/>
                      <w:sz w:val="16"/>
                      <w:szCs w:val="24"/>
                      <w:lang w:eastAsia="zh-CN"/>
                    </w:rPr>
                  </w:pPr>
                  <w:ins w:id="498"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99" w:author="Huawei" w:date="2021-04-13T22:18:00Z">
                    <w:tcPr>
                      <w:tcW w:w="594" w:type="dxa"/>
                    </w:tcPr>
                  </w:tcPrChange>
                </w:tcPr>
                <w:p w14:paraId="72CCD331" w14:textId="77777777" w:rsidR="00047CFE" w:rsidRPr="00852EA2" w:rsidRDefault="00047CFE" w:rsidP="00047CFE">
                  <w:pPr>
                    <w:spacing w:after="120"/>
                    <w:rPr>
                      <w:ins w:id="500" w:author="Huawei" w:date="2021-04-13T22:17:00Z"/>
                      <w:color w:val="000000" w:themeColor="text1"/>
                      <w:sz w:val="16"/>
                      <w:szCs w:val="24"/>
                      <w:lang w:eastAsia="zh-CN"/>
                    </w:rPr>
                  </w:pPr>
                  <w:ins w:id="501"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02" w:author="Huawei" w:date="2021-04-13T22:18:00Z">
                    <w:tcPr>
                      <w:tcW w:w="693" w:type="dxa"/>
                    </w:tcPr>
                  </w:tcPrChange>
                </w:tcPr>
                <w:p w14:paraId="36CEF33E" w14:textId="51D8314C" w:rsidR="00047CFE" w:rsidRPr="00352611" w:rsidRDefault="00047CFE" w:rsidP="00047CFE">
                  <w:pPr>
                    <w:spacing w:after="120"/>
                    <w:rPr>
                      <w:ins w:id="503" w:author="Huawei" w:date="2021-04-13T22:17:00Z"/>
                      <w:rFonts w:eastAsiaTheme="minorEastAsia"/>
                      <w:color w:val="000000" w:themeColor="text1"/>
                      <w:sz w:val="16"/>
                      <w:szCs w:val="24"/>
                      <w:highlight w:val="cyan"/>
                      <w:lang w:eastAsia="zh-CN"/>
                      <w:rPrChange w:id="504" w:author="Huawei" w:date="2021-04-13T22:19:00Z">
                        <w:rPr>
                          <w:ins w:id="505" w:author="Huawei" w:date="2021-04-13T22:17:00Z"/>
                          <w:color w:val="000000" w:themeColor="text1"/>
                          <w:sz w:val="16"/>
                          <w:szCs w:val="24"/>
                          <w:lang w:eastAsia="zh-CN"/>
                        </w:rPr>
                      </w:rPrChange>
                    </w:rPr>
                  </w:pPr>
                  <w:ins w:id="506" w:author="Huawei" w:date="2021-04-13T22:18:00Z">
                    <w:r w:rsidRPr="00352611">
                      <w:rPr>
                        <w:rFonts w:eastAsiaTheme="minorEastAsia"/>
                        <w:color w:val="000000" w:themeColor="text1"/>
                        <w:sz w:val="16"/>
                        <w:szCs w:val="24"/>
                        <w:highlight w:val="cyan"/>
                        <w:lang w:eastAsia="zh-CN"/>
                        <w:rPrChange w:id="507" w:author="Huawei" w:date="2021-04-13T22:19:00Z">
                          <w:rPr>
                            <w:rFonts w:eastAsiaTheme="minorEastAsia"/>
                            <w:color w:val="000000" w:themeColor="text1"/>
                            <w:sz w:val="16"/>
                            <w:szCs w:val="24"/>
                            <w:lang w:eastAsia="zh-CN"/>
                          </w:rPr>
                        </w:rPrChange>
                      </w:rPr>
                      <w:t>4</w:t>
                    </w:r>
                  </w:ins>
                </w:p>
              </w:tc>
            </w:tr>
            <w:tr w:rsidR="00047CFE" w:rsidRPr="00852EA2" w14:paraId="47FFA785" w14:textId="77777777" w:rsidTr="00047CFE">
              <w:trPr>
                <w:trHeight w:val="204"/>
                <w:ins w:id="508" w:author="Huawei" w:date="2021-04-13T22:17:00Z"/>
                <w:trPrChange w:id="509" w:author="Huawei" w:date="2021-04-13T22:18:00Z">
                  <w:trPr>
                    <w:trHeight w:val="211"/>
                  </w:trPr>
                </w:trPrChange>
              </w:trPr>
              <w:tc>
                <w:tcPr>
                  <w:tcW w:w="722" w:type="dxa"/>
                  <w:vMerge/>
                  <w:tcPrChange w:id="510" w:author="Huawei" w:date="2021-04-13T22:18:00Z">
                    <w:tcPr>
                      <w:tcW w:w="581" w:type="dxa"/>
                      <w:vMerge/>
                    </w:tcPr>
                  </w:tcPrChange>
                </w:tcPr>
                <w:p w14:paraId="56345091" w14:textId="77777777" w:rsidR="00047CFE" w:rsidRPr="00852EA2" w:rsidRDefault="00047CFE" w:rsidP="00047CFE">
                  <w:pPr>
                    <w:spacing w:after="120"/>
                    <w:rPr>
                      <w:ins w:id="511" w:author="Huawei" w:date="2021-04-13T22:17:00Z"/>
                      <w:color w:val="000000" w:themeColor="text1"/>
                      <w:sz w:val="16"/>
                      <w:szCs w:val="24"/>
                      <w:lang w:eastAsia="zh-CN"/>
                    </w:rPr>
                  </w:pPr>
                </w:p>
              </w:tc>
              <w:tc>
                <w:tcPr>
                  <w:tcW w:w="1180" w:type="dxa"/>
                  <w:tcPrChange w:id="512" w:author="Huawei" w:date="2021-04-13T22:18:00Z">
                    <w:tcPr>
                      <w:tcW w:w="960" w:type="dxa"/>
                    </w:tcPr>
                  </w:tcPrChange>
                </w:tcPr>
                <w:p w14:paraId="3003A291" w14:textId="77777777" w:rsidR="00047CFE" w:rsidRPr="00852EA2" w:rsidRDefault="00047CFE" w:rsidP="00047CFE">
                  <w:pPr>
                    <w:spacing w:after="120"/>
                    <w:rPr>
                      <w:ins w:id="513" w:author="Huawei" w:date="2021-04-13T22:17:00Z"/>
                      <w:color w:val="000000" w:themeColor="text1"/>
                      <w:sz w:val="16"/>
                      <w:szCs w:val="24"/>
                      <w:lang w:eastAsia="zh-CN"/>
                    </w:rPr>
                  </w:pPr>
                  <w:ins w:id="514"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515" w:author="Huawei" w:date="2021-04-13T22:18:00Z">
                    <w:tcPr>
                      <w:tcW w:w="637" w:type="dxa"/>
                    </w:tcPr>
                  </w:tcPrChange>
                </w:tcPr>
                <w:p w14:paraId="3069D84F" w14:textId="77777777" w:rsidR="00047CFE" w:rsidRPr="00852EA2" w:rsidRDefault="00047CFE" w:rsidP="00047CFE">
                  <w:pPr>
                    <w:spacing w:after="120"/>
                    <w:rPr>
                      <w:ins w:id="516" w:author="Huawei" w:date="2021-04-13T22:17:00Z"/>
                      <w:color w:val="000000" w:themeColor="text1"/>
                      <w:sz w:val="16"/>
                      <w:szCs w:val="24"/>
                      <w:lang w:eastAsia="zh-CN"/>
                    </w:rPr>
                  </w:pPr>
                  <w:ins w:id="517"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518" w:author="Huawei" w:date="2021-04-13T22:18:00Z">
                    <w:tcPr>
                      <w:tcW w:w="637" w:type="dxa"/>
                    </w:tcPr>
                  </w:tcPrChange>
                </w:tcPr>
                <w:p w14:paraId="679C24A4" w14:textId="77777777" w:rsidR="00047CFE" w:rsidRPr="00852EA2" w:rsidRDefault="00047CFE" w:rsidP="00047CFE">
                  <w:pPr>
                    <w:spacing w:after="120"/>
                    <w:rPr>
                      <w:ins w:id="519" w:author="Huawei" w:date="2021-04-13T22:17:00Z"/>
                      <w:color w:val="000000" w:themeColor="text1"/>
                      <w:sz w:val="16"/>
                      <w:szCs w:val="24"/>
                      <w:lang w:eastAsia="zh-CN"/>
                    </w:rPr>
                  </w:pPr>
                  <w:ins w:id="520"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521" w:author="Huawei" w:date="2021-04-13T22:18:00Z">
                    <w:tcPr>
                      <w:tcW w:w="519" w:type="dxa"/>
                    </w:tcPr>
                  </w:tcPrChange>
                </w:tcPr>
                <w:p w14:paraId="6C368E87" w14:textId="77777777" w:rsidR="00047CFE" w:rsidRPr="00852EA2" w:rsidRDefault="00047CFE" w:rsidP="00047CFE">
                  <w:pPr>
                    <w:spacing w:after="120"/>
                    <w:rPr>
                      <w:ins w:id="522" w:author="Huawei" w:date="2021-04-13T22:17:00Z"/>
                      <w:color w:val="000000" w:themeColor="text1"/>
                      <w:sz w:val="16"/>
                      <w:szCs w:val="24"/>
                      <w:lang w:eastAsia="zh-CN"/>
                    </w:rPr>
                  </w:pPr>
                  <w:ins w:id="523"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524" w:author="Huawei" w:date="2021-04-13T22:18:00Z">
                    <w:tcPr>
                      <w:tcW w:w="507" w:type="dxa"/>
                    </w:tcPr>
                  </w:tcPrChange>
                </w:tcPr>
                <w:p w14:paraId="0406C0EA" w14:textId="77777777" w:rsidR="00047CFE" w:rsidRPr="00852EA2" w:rsidRDefault="00047CFE" w:rsidP="00047CFE">
                  <w:pPr>
                    <w:spacing w:after="120"/>
                    <w:rPr>
                      <w:ins w:id="525" w:author="Huawei" w:date="2021-04-13T22:17:00Z"/>
                      <w:color w:val="000000" w:themeColor="text1"/>
                      <w:sz w:val="16"/>
                      <w:szCs w:val="24"/>
                      <w:lang w:eastAsia="zh-CN"/>
                    </w:rPr>
                  </w:pPr>
                  <w:ins w:id="526"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27" w:author="Huawei" w:date="2021-04-13T22:18:00Z">
                    <w:tcPr>
                      <w:tcW w:w="594" w:type="dxa"/>
                    </w:tcPr>
                  </w:tcPrChange>
                </w:tcPr>
                <w:p w14:paraId="12238BD4" w14:textId="77777777" w:rsidR="00047CFE" w:rsidRPr="00852EA2" w:rsidRDefault="00047CFE" w:rsidP="00047CFE">
                  <w:pPr>
                    <w:spacing w:after="120"/>
                    <w:rPr>
                      <w:ins w:id="528" w:author="Huawei" w:date="2021-04-13T22:17:00Z"/>
                      <w:color w:val="000000" w:themeColor="text1"/>
                      <w:sz w:val="16"/>
                      <w:szCs w:val="24"/>
                      <w:lang w:eastAsia="zh-CN"/>
                    </w:rPr>
                  </w:pPr>
                  <w:ins w:id="529"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30" w:author="Huawei" w:date="2021-04-13T22:18:00Z">
                    <w:tcPr>
                      <w:tcW w:w="693" w:type="dxa"/>
                    </w:tcPr>
                  </w:tcPrChange>
                </w:tcPr>
                <w:p w14:paraId="78B80E0B" w14:textId="6DE80A99" w:rsidR="00047CFE" w:rsidRPr="00352611" w:rsidRDefault="00047CFE" w:rsidP="00047CFE">
                  <w:pPr>
                    <w:spacing w:after="120"/>
                    <w:rPr>
                      <w:ins w:id="531" w:author="Huawei" w:date="2021-04-13T22:17:00Z"/>
                      <w:rFonts w:eastAsiaTheme="minorEastAsia"/>
                      <w:color w:val="000000" w:themeColor="text1"/>
                      <w:sz w:val="16"/>
                      <w:szCs w:val="24"/>
                      <w:highlight w:val="cyan"/>
                      <w:lang w:eastAsia="zh-CN"/>
                      <w:rPrChange w:id="532" w:author="Huawei" w:date="2021-04-13T22:19:00Z">
                        <w:rPr>
                          <w:ins w:id="533" w:author="Huawei" w:date="2021-04-13T22:17:00Z"/>
                          <w:color w:val="000000" w:themeColor="text1"/>
                          <w:sz w:val="16"/>
                          <w:szCs w:val="24"/>
                          <w:lang w:eastAsia="zh-CN"/>
                        </w:rPr>
                      </w:rPrChange>
                    </w:rPr>
                  </w:pPr>
                  <w:ins w:id="534" w:author="Huawei" w:date="2021-04-13T22:18:00Z">
                    <w:r w:rsidRPr="00352611">
                      <w:rPr>
                        <w:rFonts w:eastAsiaTheme="minorEastAsia"/>
                        <w:color w:val="000000" w:themeColor="text1"/>
                        <w:sz w:val="16"/>
                        <w:szCs w:val="24"/>
                        <w:highlight w:val="cyan"/>
                        <w:lang w:eastAsia="zh-CN"/>
                        <w:rPrChange w:id="535" w:author="Huawei" w:date="2021-04-13T22:19:00Z">
                          <w:rPr>
                            <w:rFonts w:eastAsiaTheme="minorEastAsia"/>
                            <w:color w:val="000000" w:themeColor="text1"/>
                            <w:sz w:val="16"/>
                            <w:szCs w:val="24"/>
                            <w:lang w:eastAsia="zh-CN"/>
                          </w:rPr>
                        </w:rPrChange>
                      </w:rPr>
                      <w:t>4</w:t>
                    </w:r>
                  </w:ins>
                </w:p>
              </w:tc>
            </w:tr>
            <w:tr w:rsidR="00047CFE" w:rsidRPr="00852EA2" w14:paraId="4F909C29" w14:textId="77777777" w:rsidTr="00047CFE">
              <w:trPr>
                <w:trHeight w:val="204"/>
                <w:ins w:id="536" w:author="Huawei" w:date="2021-04-13T22:17:00Z"/>
                <w:trPrChange w:id="537" w:author="Huawei" w:date="2021-04-13T22:18:00Z">
                  <w:trPr>
                    <w:trHeight w:val="211"/>
                  </w:trPr>
                </w:trPrChange>
              </w:trPr>
              <w:tc>
                <w:tcPr>
                  <w:tcW w:w="722" w:type="dxa"/>
                  <w:vMerge/>
                  <w:tcPrChange w:id="538" w:author="Huawei" w:date="2021-04-13T22:18:00Z">
                    <w:tcPr>
                      <w:tcW w:w="581" w:type="dxa"/>
                      <w:vMerge/>
                    </w:tcPr>
                  </w:tcPrChange>
                </w:tcPr>
                <w:p w14:paraId="35CA65F8" w14:textId="77777777" w:rsidR="00047CFE" w:rsidRPr="00852EA2" w:rsidRDefault="00047CFE" w:rsidP="00047CFE">
                  <w:pPr>
                    <w:spacing w:after="120"/>
                    <w:rPr>
                      <w:ins w:id="539" w:author="Huawei" w:date="2021-04-13T22:17:00Z"/>
                      <w:color w:val="000000" w:themeColor="text1"/>
                      <w:sz w:val="16"/>
                      <w:szCs w:val="24"/>
                      <w:lang w:eastAsia="zh-CN"/>
                    </w:rPr>
                  </w:pPr>
                </w:p>
              </w:tc>
              <w:tc>
                <w:tcPr>
                  <w:tcW w:w="1180" w:type="dxa"/>
                  <w:tcPrChange w:id="540" w:author="Huawei" w:date="2021-04-13T22:18:00Z">
                    <w:tcPr>
                      <w:tcW w:w="960" w:type="dxa"/>
                    </w:tcPr>
                  </w:tcPrChange>
                </w:tcPr>
                <w:p w14:paraId="30B6ADF7" w14:textId="77777777" w:rsidR="00047CFE" w:rsidRPr="00852EA2" w:rsidRDefault="00047CFE" w:rsidP="00047CFE">
                  <w:pPr>
                    <w:spacing w:after="120"/>
                    <w:rPr>
                      <w:ins w:id="541" w:author="Huawei" w:date="2021-04-13T22:17:00Z"/>
                      <w:color w:val="000000" w:themeColor="text1"/>
                      <w:sz w:val="16"/>
                      <w:szCs w:val="24"/>
                      <w:lang w:eastAsia="zh-CN"/>
                    </w:rPr>
                  </w:pPr>
                  <w:ins w:id="542"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543" w:author="Huawei" w:date="2021-04-13T22:18:00Z">
                    <w:tcPr>
                      <w:tcW w:w="637" w:type="dxa"/>
                    </w:tcPr>
                  </w:tcPrChange>
                </w:tcPr>
                <w:p w14:paraId="3493D41C" w14:textId="77777777" w:rsidR="00047CFE" w:rsidRPr="00852EA2" w:rsidRDefault="00047CFE" w:rsidP="00047CFE">
                  <w:pPr>
                    <w:spacing w:after="120"/>
                    <w:rPr>
                      <w:ins w:id="544" w:author="Huawei" w:date="2021-04-13T22:17:00Z"/>
                      <w:color w:val="000000" w:themeColor="text1"/>
                      <w:sz w:val="16"/>
                      <w:szCs w:val="24"/>
                      <w:lang w:eastAsia="zh-CN"/>
                    </w:rPr>
                  </w:pPr>
                  <w:ins w:id="545" w:author="Huawei" w:date="2021-04-13T22:17:00Z">
                    <w:r>
                      <w:rPr>
                        <w:rFonts w:hint="eastAsia"/>
                        <w:color w:val="000000" w:themeColor="text1"/>
                        <w:sz w:val="16"/>
                        <w:szCs w:val="24"/>
                        <w:lang w:eastAsia="zh-CN"/>
                      </w:rPr>
                      <w:t>4</w:t>
                    </w:r>
                  </w:ins>
                </w:p>
              </w:tc>
              <w:tc>
                <w:tcPr>
                  <w:tcW w:w="789" w:type="dxa"/>
                  <w:tcPrChange w:id="546" w:author="Huawei" w:date="2021-04-13T22:18:00Z">
                    <w:tcPr>
                      <w:tcW w:w="637" w:type="dxa"/>
                    </w:tcPr>
                  </w:tcPrChange>
                </w:tcPr>
                <w:p w14:paraId="263D054C" w14:textId="77777777" w:rsidR="00047CFE" w:rsidRPr="00852EA2" w:rsidRDefault="00047CFE" w:rsidP="00047CFE">
                  <w:pPr>
                    <w:spacing w:after="120"/>
                    <w:rPr>
                      <w:ins w:id="547" w:author="Huawei" w:date="2021-04-13T22:17:00Z"/>
                      <w:color w:val="000000" w:themeColor="text1"/>
                      <w:sz w:val="16"/>
                      <w:szCs w:val="24"/>
                      <w:lang w:eastAsia="zh-CN"/>
                    </w:rPr>
                  </w:pPr>
                  <w:ins w:id="548" w:author="Huawei" w:date="2021-04-13T22:17:00Z">
                    <w:r w:rsidRPr="00852EA2">
                      <w:rPr>
                        <w:color w:val="000000" w:themeColor="text1"/>
                        <w:sz w:val="16"/>
                        <w:szCs w:val="24"/>
                        <w:lang w:eastAsia="zh-CN"/>
                      </w:rPr>
                      <w:t>4</w:t>
                    </w:r>
                  </w:ins>
                </w:p>
              </w:tc>
              <w:tc>
                <w:tcPr>
                  <w:tcW w:w="846" w:type="dxa"/>
                  <w:tcPrChange w:id="549" w:author="Huawei" w:date="2021-04-13T22:18:00Z">
                    <w:tcPr>
                      <w:tcW w:w="519" w:type="dxa"/>
                    </w:tcPr>
                  </w:tcPrChange>
                </w:tcPr>
                <w:p w14:paraId="0E010742" w14:textId="77777777" w:rsidR="00047CFE" w:rsidRPr="00852EA2" w:rsidRDefault="00047CFE" w:rsidP="00047CFE">
                  <w:pPr>
                    <w:spacing w:after="120"/>
                    <w:rPr>
                      <w:ins w:id="550" w:author="Huawei" w:date="2021-04-13T22:17:00Z"/>
                      <w:color w:val="000000" w:themeColor="text1"/>
                      <w:sz w:val="16"/>
                      <w:szCs w:val="24"/>
                      <w:lang w:eastAsia="zh-CN"/>
                    </w:rPr>
                  </w:pPr>
                  <w:ins w:id="551" w:author="Huawei" w:date="2021-04-13T22:17:00Z">
                    <w:r w:rsidRPr="00852EA2">
                      <w:rPr>
                        <w:rFonts w:hint="eastAsia"/>
                        <w:color w:val="000000" w:themeColor="text1"/>
                        <w:sz w:val="16"/>
                        <w:szCs w:val="24"/>
                        <w:lang w:eastAsia="zh-CN"/>
                      </w:rPr>
                      <w:t>4</w:t>
                    </w:r>
                  </w:ins>
                </w:p>
              </w:tc>
              <w:tc>
                <w:tcPr>
                  <w:tcW w:w="696" w:type="dxa"/>
                  <w:tcPrChange w:id="552" w:author="Huawei" w:date="2021-04-13T22:18:00Z">
                    <w:tcPr>
                      <w:tcW w:w="507" w:type="dxa"/>
                    </w:tcPr>
                  </w:tcPrChange>
                </w:tcPr>
                <w:p w14:paraId="58802FDD" w14:textId="77777777" w:rsidR="00047CFE" w:rsidRPr="00852EA2" w:rsidRDefault="00047CFE" w:rsidP="00047CFE">
                  <w:pPr>
                    <w:spacing w:after="120"/>
                    <w:rPr>
                      <w:ins w:id="553" w:author="Huawei" w:date="2021-04-13T22:17:00Z"/>
                      <w:color w:val="000000" w:themeColor="text1"/>
                      <w:sz w:val="16"/>
                      <w:szCs w:val="24"/>
                      <w:lang w:eastAsia="zh-CN"/>
                    </w:rPr>
                  </w:pPr>
                  <w:ins w:id="554"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55" w:author="Huawei" w:date="2021-04-13T22:18:00Z">
                    <w:tcPr>
                      <w:tcW w:w="594" w:type="dxa"/>
                    </w:tcPr>
                  </w:tcPrChange>
                </w:tcPr>
                <w:p w14:paraId="48B916AA" w14:textId="77777777" w:rsidR="00047CFE" w:rsidRPr="00852EA2" w:rsidRDefault="00047CFE" w:rsidP="00047CFE">
                  <w:pPr>
                    <w:spacing w:after="120"/>
                    <w:rPr>
                      <w:ins w:id="556" w:author="Huawei" w:date="2021-04-13T22:17:00Z"/>
                      <w:color w:val="000000" w:themeColor="text1"/>
                      <w:sz w:val="16"/>
                      <w:szCs w:val="24"/>
                      <w:lang w:eastAsia="zh-CN"/>
                    </w:rPr>
                  </w:pPr>
                  <w:ins w:id="557" w:author="Huawei" w:date="2021-04-13T22:17:00Z">
                    <w:r>
                      <w:rPr>
                        <w:rFonts w:hint="eastAsia"/>
                        <w:color w:val="000000" w:themeColor="text1"/>
                        <w:sz w:val="16"/>
                        <w:szCs w:val="24"/>
                        <w:lang w:eastAsia="zh-CN"/>
                      </w:rPr>
                      <w:t>4</w:t>
                    </w:r>
                  </w:ins>
                </w:p>
              </w:tc>
              <w:tc>
                <w:tcPr>
                  <w:tcW w:w="984" w:type="dxa"/>
                  <w:tcPrChange w:id="558" w:author="Huawei" w:date="2021-04-13T22:18:00Z">
                    <w:tcPr>
                      <w:tcW w:w="693" w:type="dxa"/>
                    </w:tcPr>
                  </w:tcPrChange>
                </w:tcPr>
                <w:p w14:paraId="7FA74861" w14:textId="141DAA32" w:rsidR="00047CFE" w:rsidRPr="00352611" w:rsidRDefault="00047CFE" w:rsidP="00047CFE">
                  <w:pPr>
                    <w:spacing w:after="120"/>
                    <w:rPr>
                      <w:ins w:id="559" w:author="Huawei" w:date="2021-04-13T22:17:00Z"/>
                      <w:rFonts w:eastAsiaTheme="minorEastAsia"/>
                      <w:color w:val="000000" w:themeColor="text1"/>
                      <w:sz w:val="16"/>
                      <w:szCs w:val="24"/>
                      <w:highlight w:val="cyan"/>
                      <w:lang w:eastAsia="zh-CN"/>
                      <w:rPrChange w:id="560" w:author="Huawei" w:date="2021-04-13T22:19:00Z">
                        <w:rPr>
                          <w:ins w:id="561" w:author="Huawei" w:date="2021-04-13T22:17:00Z"/>
                          <w:color w:val="000000" w:themeColor="text1"/>
                          <w:sz w:val="16"/>
                          <w:szCs w:val="24"/>
                          <w:lang w:eastAsia="zh-CN"/>
                        </w:rPr>
                      </w:rPrChange>
                    </w:rPr>
                  </w:pPr>
                  <w:ins w:id="562" w:author="Huawei" w:date="2021-04-13T22:19:00Z">
                    <w:r w:rsidRPr="00352611">
                      <w:rPr>
                        <w:rFonts w:eastAsiaTheme="minorEastAsia"/>
                        <w:color w:val="000000" w:themeColor="text1"/>
                        <w:sz w:val="16"/>
                        <w:szCs w:val="24"/>
                        <w:highlight w:val="cyan"/>
                        <w:lang w:eastAsia="zh-CN"/>
                        <w:rPrChange w:id="563" w:author="Huawei" w:date="2021-04-13T22:19:00Z">
                          <w:rPr>
                            <w:rFonts w:eastAsiaTheme="minorEastAsia"/>
                            <w:color w:val="000000" w:themeColor="text1"/>
                            <w:sz w:val="16"/>
                            <w:szCs w:val="24"/>
                            <w:lang w:eastAsia="zh-CN"/>
                          </w:rPr>
                        </w:rPrChange>
                      </w:rPr>
                      <w:t>4.5</w:t>
                    </w:r>
                  </w:ins>
                </w:p>
              </w:tc>
            </w:tr>
            <w:tr w:rsidR="00047CFE" w:rsidRPr="00852EA2" w14:paraId="46109275" w14:textId="77777777" w:rsidTr="00047CFE">
              <w:trPr>
                <w:trHeight w:val="349"/>
                <w:ins w:id="564" w:author="Huawei" w:date="2021-04-13T22:17:00Z"/>
                <w:trPrChange w:id="565" w:author="Huawei" w:date="2021-04-13T22:18:00Z">
                  <w:trPr>
                    <w:trHeight w:val="361"/>
                  </w:trPr>
                </w:trPrChange>
              </w:trPr>
              <w:tc>
                <w:tcPr>
                  <w:tcW w:w="722" w:type="dxa"/>
                  <w:vMerge/>
                  <w:tcPrChange w:id="566" w:author="Huawei" w:date="2021-04-13T22:18:00Z">
                    <w:tcPr>
                      <w:tcW w:w="581" w:type="dxa"/>
                      <w:vMerge/>
                    </w:tcPr>
                  </w:tcPrChange>
                </w:tcPr>
                <w:p w14:paraId="79C3B286" w14:textId="77777777" w:rsidR="00047CFE" w:rsidRPr="00852EA2" w:rsidRDefault="00047CFE" w:rsidP="00047CFE">
                  <w:pPr>
                    <w:spacing w:after="120"/>
                    <w:rPr>
                      <w:ins w:id="567" w:author="Huawei" w:date="2021-04-13T22:17:00Z"/>
                      <w:color w:val="000000" w:themeColor="text1"/>
                      <w:sz w:val="16"/>
                      <w:szCs w:val="24"/>
                      <w:lang w:eastAsia="zh-CN"/>
                    </w:rPr>
                  </w:pPr>
                </w:p>
              </w:tc>
              <w:tc>
                <w:tcPr>
                  <w:tcW w:w="1180" w:type="dxa"/>
                  <w:tcPrChange w:id="568" w:author="Huawei" w:date="2021-04-13T22:18:00Z">
                    <w:tcPr>
                      <w:tcW w:w="960" w:type="dxa"/>
                    </w:tcPr>
                  </w:tcPrChange>
                </w:tcPr>
                <w:p w14:paraId="63A4B284" w14:textId="77777777" w:rsidR="00047CFE" w:rsidRPr="00852EA2" w:rsidRDefault="00047CFE" w:rsidP="00047CFE">
                  <w:pPr>
                    <w:spacing w:after="120"/>
                    <w:rPr>
                      <w:ins w:id="569" w:author="Huawei" w:date="2021-04-13T22:17:00Z"/>
                      <w:color w:val="000000" w:themeColor="text1"/>
                      <w:sz w:val="16"/>
                      <w:szCs w:val="24"/>
                      <w:lang w:eastAsia="zh-CN"/>
                    </w:rPr>
                  </w:pPr>
                  <w:ins w:id="570"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571" w:author="Huawei" w:date="2021-04-13T22:18:00Z">
                    <w:tcPr>
                      <w:tcW w:w="637" w:type="dxa"/>
                    </w:tcPr>
                  </w:tcPrChange>
                </w:tcPr>
                <w:p w14:paraId="18B6FBA6" w14:textId="77777777" w:rsidR="00047CFE" w:rsidRPr="00852EA2" w:rsidRDefault="00047CFE" w:rsidP="00047CFE">
                  <w:pPr>
                    <w:spacing w:after="120"/>
                    <w:rPr>
                      <w:ins w:id="572" w:author="Huawei" w:date="2021-04-13T22:17:00Z"/>
                      <w:color w:val="000000" w:themeColor="text1"/>
                      <w:sz w:val="16"/>
                      <w:szCs w:val="24"/>
                      <w:lang w:eastAsia="zh-CN"/>
                    </w:rPr>
                  </w:pPr>
                  <w:ins w:id="573" w:author="Huawei" w:date="2021-04-13T22:17:00Z">
                    <w:r>
                      <w:rPr>
                        <w:rFonts w:hint="eastAsia"/>
                        <w:color w:val="000000" w:themeColor="text1"/>
                        <w:sz w:val="16"/>
                        <w:szCs w:val="24"/>
                        <w:lang w:eastAsia="zh-CN"/>
                      </w:rPr>
                      <w:t>6</w:t>
                    </w:r>
                  </w:ins>
                </w:p>
              </w:tc>
              <w:tc>
                <w:tcPr>
                  <w:tcW w:w="789" w:type="dxa"/>
                  <w:tcPrChange w:id="574" w:author="Huawei" w:date="2021-04-13T22:18:00Z">
                    <w:tcPr>
                      <w:tcW w:w="637" w:type="dxa"/>
                    </w:tcPr>
                  </w:tcPrChange>
                </w:tcPr>
                <w:p w14:paraId="3EE0D148" w14:textId="77777777" w:rsidR="00047CFE" w:rsidRPr="00852EA2" w:rsidRDefault="00047CFE" w:rsidP="00047CFE">
                  <w:pPr>
                    <w:spacing w:after="120"/>
                    <w:rPr>
                      <w:ins w:id="575" w:author="Huawei" w:date="2021-04-13T22:17:00Z"/>
                      <w:color w:val="000000" w:themeColor="text1"/>
                      <w:sz w:val="16"/>
                      <w:szCs w:val="24"/>
                      <w:highlight w:val="green"/>
                      <w:lang w:eastAsia="zh-CN"/>
                    </w:rPr>
                  </w:pPr>
                  <w:ins w:id="576" w:author="Huawei" w:date="2021-04-13T22:17:00Z">
                    <w:r w:rsidRPr="00852EA2">
                      <w:rPr>
                        <w:rFonts w:hint="eastAsia"/>
                        <w:color w:val="000000" w:themeColor="text1"/>
                        <w:sz w:val="16"/>
                        <w:szCs w:val="24"/>
                        <w:highlight w:val="green"/>
                        <w:lang w:eastAsia="zh-CN"/>
                      </w:rPr>
                      <w:t>6</w:t>
                    </w:r>
                  </w:ins>
                </w:p>
              </w:tc>
              <w:tc>
                <w:tcPr>
                  <w:tcW w:w="846" w:type="dxa"/>
                  <w:tcPrChange w:id="577" w:author="Huawei" w:date="2021-04-13T22:18:00Z">
                    <w:tcPr>
                      <w:tcW w:w="519" w:type="dxa"/>
                    </w:tcPr>
                  </w:tcPrChange>
                </w:tcPr>
                <w:p w14:paraId="51C97B4E" w14:textId="77777777" w:rsidR="00047CFE" w:rsidRPr="00852EA2" w:rsidRDefault="00047CFE" w:rsidP="00047CFE">
                  <w:pPr>
                    <w:spacing w:after="120"/>
                    <w:rPr>
                      <w:ins w:id="578" w:author="Huawei" w:date="2021-04-13T22:17:00Z"/>
                      <w:color w:val="000000" w:themeColor="text1"/>
                      <w:sz w:val="16"/>
                      <w:szCs w:val="24"/>
                      <w:highlight w:val="green"/>
                      <w:lang w:eastAsia="zh-CN"/>
                    </w:rPr>
                  </w:pPr>
                  <w:ins w:id="579" w:author="Huawei" w:date="2021-04-13T22:17:00Z">
                    <w:r w:rsidRPr="00852EA2">
                      <w:rPr>
                        <w:rFonts w:hint="eastAsia"/>
                        <w:color w:val="000000" w:themeColor="text1"/>
                        <w:sz w:val="16"/>
                        <w:szCs w:val="24"/>
                        <w:highlight w:val="green"/>
                        <w:lang w:eastAsia="zh-CN"/>
                      </w:rPr>
                      <w:t>6</w:t>
                    </w:r>
                  </w:ins>
                </w:p>
              </w:tc>
              <w:tc>
                <w:tcPr>
                  <w:tcW w:w="696" w:type="dxa"/>
                  <w:tcPrChange w:id="580" w:author="Huawei" w:date="2021-04-13T22:18:00Z">
                    <w:tcPr>
                      <w:tcW w:w="507" w:type="dxa"/>
                    </w:tcPr>
                  </w:tcPrChange>
                </w:tcPr>
                <w:p w14:paraId="398C2DB6" w14:textId="77777777" w:rsidR="00047CFE" w:rsidRPr="00852EA2" w:rsidRDefault="00047CFE" w:rsidP="00047CFE">
                  <w:pPr>
                    <w:spacing w:after="120"/>
                    <w:rPr>
                      <w:ins w:id="581" w:author="Huawei" w:date="2021-04-13T22:17:00Z"/>
                      <w:color w:val="000000" w:themeColor="text1"/>
                      <w:sz w:val="16"/>
                      <w:szCs w:val="24"/>
                      <w:highlight w:val="green"/>
                      <w:lang w:eastAsia="zh-CN"/>
                    </w:rPr>
                  </w:pPr>
                  <w:ins w:id="582" w:author="Huawei" w:date="2021-04-13T22:17:00Z">
                    <w:r w:rsidRPr="00852EA2">
                      <w:rPr>
                        <w:rFonts w:hint="eastAsia"/>
                        <w:color w:val="000000" w:themeColor="text1"/>
                        <w:sz w:val="16"/>
                        <w:szCs w:val="24"/>
                        <w:highlight w:val="green"/>
                        <w:lang w:eastAsia="zh-CN"/>
                      </w:rPr>
                      <w:t>6</w:t>
                    </w:r>
                  </w:ins>
                </w:p>
              </w:tc>
              <w:tc>
                <w:tcPr>
                  <w:tcW w:w="739" w:type="dxa"/>
                  <w:tcPrChange w:id="583" w:author="Huawei" w:date="2021-04-13T22:18:00Z">
                    <w:tcPr>
                      <w:tcW w:w="594" w:type="dxa"/>
                    </w:tcPr>
                  </w:tcPrChange>
                </w:tcPr>
                <w:p w14:paraId="51C278CE" w14:textId="77777777" w:rsidR="00047CFE" w:rsidRPr="00852EA2" w:rsidRDefault="00047CFE" w:rsidP="00047CFE">
                  <w:pPr>
                    <w:spacing w:after="120"/>
                    <w:rPr>
                      <w:ins w:id="584" w:author="Huawei" w:date="2021-04-13T22:17:00Z"/>
                      <w:color w:val="000000" w:themeColor="text1"/>
                      <w:sz w:val="16"/>
                      <w:szCs w:val="24"/>
                      <w:highlight w:val="green"/>
                      <w:lang w:eastAsia="zh-CN"/>
                    </w:rPr>
                  </w:pPr>
                  <w:ins w:id="585" w:author="Huawei" w:date="2021-04-13T22:17:00Z">
                    <w:r w:rsidRPr="00852EA2">
                      <w:rPr>
                        <w:rFonts w:hint="eastAsia"/>
                        <w:color w:val="000000" w:themeColor="text1"/>
                        <w:sz w:val="16"/>
                        <w:szCs w:val="24"/>
                        <w:highlight w:val="green"/>
                        <w:lang w:eastAsia="zh-CN"/>
                      </w:rPr>
                      <w:t>6</w:t>
                    </w:r>
                  </w:ins>
                </w:p>
              </w:tc>
              <w:tc>
                <w:tcPr>
                  <w:tcW w:w="984" w:type="dxa"/>
                  <w:tcPrChange w:id="586" w:author="Huawei" w:date="2021-04-13T22:18:00Z">
                    <w:tcPr>
                      <w:tcW w:w="693" w:type="dxa"/>
                    </w:tcPr>
                  </w:tcPrChange>
                </w:tcPr>
                <w:p w14:paraId="2CA160F0" w14:textId="79EB6F30" w:rsidR="00047CFE" w:rsidRPr="00352611" w:rsidRDefault="00047CFE" w:rsidP="00047CFE">
                  <w:pPr>
                    <w:spacing w:after="120"/>
                    <w:rPr>
                      <w:ins w:id="587" w:author="Huawei" w:date="2021-04-13T22:17:00Z"/>
                      <w:rFonts w:eastAsiaTheme="minorEastAsia"/>
                      <w:color w:val="000000" w:themeColor="text1"/>
                      <w:sz w:val="16"/>
                      <w:szCs w:val="24"/>
                      <w:highlight w:val="cyan"/>
                      <w:lang w:eastAsia="zh-CN"/>
                      <w:rPrChange w:id="588" w:author="Huawei" w:date="2021-04-13T22:19:00Z">
                        <w:rPr>
                          <w:ins w:id="589" w:author="Huawei" w:date="2021-04-13T22:17:00Z"/>
                          <w:color w:val="000000" w:themeColor="text1"/>
                          <w:sz w:val="16"/>
                          <w:szCs w:val="24"/>
                          <w:lang w:eastAsia="zh-CN"/>
                        </w:rPr>
                      </w:rPrChange>
                    </w:rPr>
                  </w:pPr>
                  <w:ins w:id="590" w:author="Huawei" w:date="2021-04-13T22:18:00Z">
                    <w:r w:rsidRPr="00352611">
                      <w:rPr>
                        <w:rFonts w:eastAsiaTheme="minorEastAsia"/>
                        <w:color w:val="000000" w:themeColor="text1"/>
                        <w:sz w:val="16"/>
                        <w:szCs w:val="24"/>
                        <w:highlight w:val="cyan"/>
                        <w:lang w:eastAsia="zh-CN"/>
                        <w:rPrChange w:id="591" w:author="Huawei" w:date="2021-04-13T22:19:00Z">
                          <w:rPr>
                            <w:rFonts w:eastAsiaTheme="minorEastAsia"/>
                            <w:color w:val="000000" w:themeColor="text1"/>
                            <w:sz w:val="16"/>
                            <w:szCs w:val="24"/>
                            <w:lang w:eastAsia="zh-CN"/>
                          </w:rPr>
                        </w:rPrChange>
                      </w:rPr>
                      <w:t>6</w:t>
                    </w:r>
                  </w:ins>
                </w:p>
              </w:tc>
            </w:tr>
            <w:tr w:rsidR="00047CFE" w:rsidRPr="00852EA2" w14:paraId="19910945" w14:textId="77777777" w:rsidTr="00047CFE">
              <w:trPr>
                <w:trHeight w:val="204"/>
                <w:ins w:id="592" w:author="Huawei" w:date="2021-04-13T22:17:00Z"/>
                <w:trPrChange w:id="593" w:author="Huawei" w:date="2021-04-13T22:18:00Z">
                  <w:trPr>
                    <w:trHeight w:val="211"/>
                  </w:trPr>
                </w:trPrChange>
              </w:trPr>
              <w:tc>
                <w:tcPr>
                  <w:tcW w:w="722" w:type="dxa"/>
                  <w:vMerge w:val="restart"/>
                  <w:tcPrChange w:id="594" w:author="Huawei" w:date="2021-04-13T22:18:00Z">
                    <w:tcPr>
                      <w:tcW w:w="581" w:type="dxa"/>
                      <w:vMerge w:val="restart"/>
                    </w:tcPr>
                  </w:tcPrChange>
                </w:tcPr>
                <w:p w14:paraId="04CF5FFC" w14:textId="77777777" w:rsidR="00047CFE" w:rsidRPr="00852EA2" w:rsidRDefault="00047CFE" w:rsidP="00047CFE">
                  <w:pPr>
                    <w:spacing w:after="120"/>
                    <w:rPr>
                      <w:ins w:id="595" w:author="Huawei" w:date="2021-04-13T22:17:00Z"/>
                      <w:color w:val="000000" w:themeColor="text1"/>
                      <w:sz w:val="16"/>
                      <w:szCs w:val="24"/>
                      <w:lang w:eastAsia="zh-CN"/>
                    </w:rPr>
                  </w:pPr>
                  <w:ins w:id="596" w:author="Huawei" w:date="2021-04-13T22:17: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1180" w:type="dxa"/>
                  <w:tcPrChange w:id="597" w:author="Huawei" w:date="2021-04-13T22:18:00Z">
                    <w:tcPr>
                      <w:tcW w:w="960" w:type="dxa"/>
                    </w:tcPr>
                  </w:tcPrChange>
                </w:tcPr>
                <w:p w14:paraId="22A1F2FB" w14:textId="77777777" w:rsidR="00047CFE" w:rsidRPr="00852EA2" w:rsidRDefault="00047CFE" w:rsidP="00047CFE">
                  <w:pPr>
                    <w:spacing w:after="120"/>
                    <w:rPr>
                      <w:ins w:id="598" w:author="Huawei" w:date="2021-04-13T22:17:00Z"/>
                      <w:color w:val="000000" w:themeColor="text1"/>
                      <w:sz w:val="16"/>
                      <w:szCs w:val="24"/>
                      <w:lang w:eastAsia="zh-CN"/>
                    </w:rPr>
                  </w:pPr>
                  <w:ins w:id="599"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600" w:author="Huawei" w:date="2021-04-13T22:18:00Z">
                    <w:tcPr>
                      <w:tcW w:w="637" w:type="dxa"/>
                    </w:tcPr>
                  </w:tcPrChange>
                </w:tcPr>
                <w:p w14:paraId="16A00B21" w14:textId="77777777" w:rsidR="00047CFE" w:rsidRPr="00852EA2" w:rsidRDefault="00047CFE" w:rsidP="00047CFE">
                  <w:pPr>
                    <w:spacing w:after="120"/>
                    <w:rPr>
                      <w:ins w:id="601" w:author="Huawei" w:date="2021-04-13T22:17:00Z"/>
                      <w:color w:val="000000" w:themeColor="text1"/>
                      <w:sz w:val="16"/>
                      <w:szCs w:val="24"/>
                      <w:lang w:eastAsia="zh-CN"/>
                    </w:rPr>
                  </w:pPr>
                  <w:ins w:id="602" w:author="Huawei" w:date="2021-04-13T22:17:00Z">
                    <w:r>
                      <w:rPr>
                        <w:rFonts w:hint="eastAsia"/>
                        <w:color w:val="000000" w:themeColor="text1"/>
                        <w:sz w:val="16"/>
                        <w:szCs w:val="24"/>
                        <w:lang w:eastAsia="zh-CN"/>
                      </w:rPr>
                      <w:t>4</w:t>
                    </w:r>
                  </w:ins>
                </w:p>
              </w:tc>
              <w:tc>
                <w:tcPr>
                  <w:tcW w:w="789" w:type="dxa"/>
                  <w:tcPrChange w:id="603" w:author="Huawei" w:date="2021-04-13T22:18:00Z">
                    <w:tcPr>
                      <w:tcW w:w="637" w:type="dxa"/>
                    </w:tcPr>
                  </w:tcPrChange>
                </w:tcPr>
                <w:p w14:paraId="14D7B134" w14:textId="77777777" w:rsidR="00047CFE" w:rsidRPr="00852EA2" w:rsidRDefault="00047CFE" w:rsidP="00047CFE">
                  <w:pPr>
                    <w:spacing w:after="120"/>
                    <w:rPr>
                      <w:ins w:id="604" w:author="Huawei" w:date="2021-04-13T22:17:00Z"/>
                      <w:color w:val="000000" w:themeColor="text1"/>
                      <w:sz w:val="16"/>
                      <w:szCs w:val="24"/>
                      <w:lang w:eastAsia="zh-CN"/>
                    </w:rPr>
                  </w:pPr>
                  <w:ins w:id="605" w:author="Huawei" w:date="2021-04-13T22:17:00Z">
                    <w:r w:rsidRPr="00852EA2">
                      <w:rPr>
                        <w:rFonts w:hint="eastAsia"/>
                        <w:color w:val="000000" w:themeColor="text1"/>
                        <w:sz w:val="16"/>
                        <w:szCs w:val="24"/>
                        <w:lang w:eastAsia="zh-CN"/>
                      </w:rPr>
                      <w:t>5</w:t>
                    </w:r>
                  </w:ins>
                </w:p>
              </w:tc>
              <w:tc>
                <w:tcPr>
                  <w:tcW w:w="846" w:type="dxa"/>
                  <w:tcPrChange w:id="606" w:author="Huawei" w:date="2021-04-13T22:18:00Z">
                    <w:tcPr>
                      <w:tcW w:w="519" w:type="dxa"/>
                    </w:tcPr>
                  </w:tcPrChange>
                </w:tcPr>
                <w:p w14:paraId="31B5E4EB" w14:textId="77777777" w:rsidR="00047CFE" w:rsidRPr="00852EA2" w:rsidRDefault="00047CFE" w:rsidP="00047CFE">
                  <w:pPr>
                    <w:spacing w:after="120"/>
                    <w:rPr>
                      <w:ins w:id="607" w:author="Huawei" w:date="2021-04-13T22:17:00Z"/>
                      <w:color w:val="000000" w:themeColor="text1"/>
                      <w:sz w:val="16"/>
                      <w:szCs w:val="24"/>
                      <w:lang w:eastAsia="zh-CN"/>
                    </w:rPr>
                  </w:pPr>
                  <w:ins w:id="608" w:author="Huawei" w:date="2021-04-13T22:17:00Z">
                    <w:r w:rsidRPr="00852EA2">
                      <w:rPr>
                        <w:rFonts w:hint="eastAsia"/>
                        <w:color w:val="000000" w:themeColor="text1"/>
                        <w:sz w:val="16"/>
                        <w:szCs w:val="24"/>
                        <w:lang w:eastAsia="zh-CN"/>
                      </w:rPr>
                      <w:t>4</w:t>
                    </w:r>
                  </w:ins>
                </w:p>
              </w:tc>
              <w:tc>
                <w:tcPr>
                  <w:tcW w:w="696" w:type="dxa"/>
                  <w:tcPrChange w:id="609" w:author="Huawei" w:date="2021-04-13T22:18:00Z">
                    <w:tcPr>
                      <w:tcW w:w="507" w:type="dxa"/>
                    </w:tcPr>
                  </w:tcPrChange>
                </w:tcPr>
                <w:p w14:paraId="2A1BDAB9" w14:textId="77777777" w:rsidR="00047CFE" w:rsidRPr="00852EA2" w:rsidRDefault="00047CFE" w:rsidP="00047CFE">
                  <w:pPr>
                    <w:spacing w:after="120"/>
                    <w:rPr>
                      <w:ins w:id="610" w:author="Huawei" w:date="2021-04-13T22:17:00Z"/>
                      <w:color w:val="000000" w:themeColor="text1"/>
                      <w:sz w:val="16"/>
                      <w:szCs w:val="24"/>
                      <w:lang w:eastAsia="zh-CN"/>
                    </w:rPr>
                  </w:pPr>
                  <w:ins w:id="611" w:author="Huawei" w:date="2021-04-13T22:17:00Z">
                    <w:r>
                      <w:rPr>
                        <w:color w:val="000000" w:themeColor="text1"/>
                        <w:sz w:val="16"/>
                        <w:szCs w:val="24"/>
                        <w:lang w:eastAsia="zh-CN"/>
                      </w:rPr>
                      <w:t>6.5</w:t>
                    </w:r>
                  </w:ins>
                </w:p>
              </w:tc>
              <w:tc>
                <w:tcPr>
                  <w:tcW w:w="739" w:type="dxa"/>
                  <w:tcPrChange w:id="612" w:author="Huawei" w:date="2021-04-13T22:18:00Z">
                    <w:tcPr>
                      <w:tcW w:w="594" w:type="dxa"/>
                    </w:tcPr>
                  </w:tcPrChange>
                </w:tcPr>
                <w:p w14:paraId="09A2AC66" w14:textId="77777777" w:rsidR="00047CFE" w:rsidRPr="00852EA2" w:rsidRDefault="00047CFE" w:rsidP="00047CFE">
                  <w:pPr>
                    <w:spacing w:after="120"/>
                    <w:rPr>
                      <w:ins w:id="613" w:author="Huawei" w:date="2021-04-13T22:17:00Z"/>
                      <w:color w:val="000000" w:themeColor="text1"/>
                      <w:sz w:val="16"/>
                      <w:szCs w:val="24"/>
                      <w:lang w:eastAsia="zh-CN"/>
                    </w:rPr>
                  </w:pPr>
                  <w:ins w:id="614"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15" w:author="Huawei" w:date="2021-04-13T22:18:00Z">
                    <w:tcPr>
                      <w:tcW w:w="693" w:type="dxa"/>
                    </w:tcPr>
                  </w:tcPrChange>
                </w:tcPr>
                <w:p w14:paraId="40BC7994" w14:textId="0327FD85" w:rsidR="00047CFE" w:rsidRPr="00352611" w:rsidRDefault="00352611" w:rsidP="00047CFE">
                  <w:pPr>
                    <w:spacing w:after="120"/>
                    <w:rPr>
                      <w:ins w:id="616" w:author="Huawei" w:date="2021-04-13T22:17:00Z"/>
                      <w:rFonts w:eastAsiaTheme="minorEastAsia"/>
                      <w:color w:val="000000" w:themeColor="text1"/>
                      <w:sz w:val="16"/>
                      <w:szCs w:val="24"/>
                      <w:highlight w:val="cyan"/>
                      <w:lang w:eastAsia="zh-CN"/>
                      <w:rPrChange w:id="617" w:author="Huawei" w:date="2021-04-13T22:19:00Z">
                        <w:rPr>
                          <w:ins w:id="618" w:author="Huawei" w:date="2021-04-13T22:17:00Z"/>
                          <w:color w:val="000000" w:themeColor="text1"/>
                          <w:sz w:val="16"/>
                          <w:szCs w:val="24"/>
                          <w:lang w:eastAsia="zh-CN"/>
                        </w:rPr>
                      </w:rPrChange>
                    </w:rPr>
                  </w:pPr>
                  <w:ins w:id="619" w:author="Huawei" w:date="2021-04-13T22:19:00Z">
                    <w:r w:rsidRPr="00352611">
                      <w:rPr>
                        <w:rFonts w:eastAsiaTheme="minorEastAsia"/>
                        <w:color w:val="000000" w:themeColor="text1"/>
                        <w:sz w:val="16"/>
                        <w:szCs w:val="24"/>
                        <w:highlight w:val="cyan"/>
                        <w:lang w:eastAsia="zh-CN"/>
                        <w:rPrChange w:id="620" w:author="Huawei" w:date="2021-04-13T22:19:00Z">
                          <w:rPr>
                            <w:rFonts w:eastAsiaTheme="minorEastAsia"/>
                            <w:color w:val="000000" w:themeColor="text1"/>
                            <w:sz w:val="16"/>
                            <w:szCs w:val="24"/>
                            <w:lang w:eastAsia="zh-CN"/>
                          </w:rPr>
                        </w:rPrChange>
                      </w:rPr>
                      <w:t>5</w:t>
                    </w:r>
                  </w:ins>
                </w:p>
              </w:tc>
            </w:tr>
            <w:tr w:rsidR="00047CFE" w:rsidRPr="00852EA2" w14:paraId="085E8612" w14:textId="77777777" w:rsidTr="00047CFE">
              <w:trPr>
                <w:trHeight w:val="204"/>
                <w:ins w:id="621" w:author="Huawei" w:date="2021-04-13T22:17:00Z"/>
                <w:trPrChange w:id="622" w:author="Huawei" w:date="2021-04-13T22:18:00Z">
                  <w:trPr>
                    <w:trHeight w:val="211"/>
                  </w:trPr>
                </w:trPrChange>
              </w:trPr>
              <w:tc>
                <w:tcPr>
                  <w:tcW w:w="722" w:type="dxa"/>
                  <w:vMerge/>
                  <w:tcPrChange w:id="623" w:author="Huawei" w:date="2021-04-13T22:18:00Z">
                    <w:tcPr>
                      <w:tcW w:w="581" w:type="dxa"/>
                      <w:vMerge/>
                    </w:tcPr>
                  </w:tcPrChange>
                </w:tcPr>
                <w:p w14:paraId="6C1D621F" w14:textId="77777777" w:rsidR="00047CFE" w:rsidRPr="00852EA2" w:rsidRDefault="00047CFE" w:rsidP="00047CFE">
                  <w:pPr>
                    <w:spacing w:after="120"/>
                    <w:rPr>
                      <w:ins w:id="624" w:author="Huawei" w:date="2021-04-13T22:17:00Z"/>
                      <w:color w:val="000000" w:themeColor="text1"/>
                      <w:sz w:val="16"/>
                      <w:szCs w:val="24"/>
                      <w:lang w:eastAsia="zh-CN"/>
                    </w:rPr>
                  </w:pPr>
                </w:p>
              </w:tc>
              <w:tc>
                <w:tcPr>
                  <w:tcW w:w="1180" w:type="dxa"/>
                  <w:tcPrChange w:id="625" w:author="Huawei" w:date="2021-04-13T22:18:00Z">
                    <w:tcPr>
                      <w:tcW w:w="960" w:type="dxa"/>
                    </w:tcPr>
                  </w:tcPrChange>
                </w:tcPr>
                <w:p w14:paraId="3E4A3918" w14:textId="77777777" w:rsidR="00047CFE" w:rsidRPr="00852EA2" w:rsidRDefault="00047CFE" w:rsidP="00047CFE">
                  <w:pPr>
                    <w:spacing w:after="120"/>
                    <w:rPr>
                      <w:ins w:id="626" w:author="Huawei" w:date="2021-04-13T22:17:00Z"/>
                      <w:color w:val="000000" w:themeColor="text1"/>
                      <w:sz w:val="16"/>
                      <w:szCs w:val="24"/>
                      <w:lang w:eastAsia="zh-CN"/>
                    </w:rPr>
                  </w:pPr>
                  <w:ins w:id="627"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628" w:author="Huawei" w:date="2021-04-13T22:18:00Z">
                    <w:tcPr>
                      <w:tcW w:w="637" w:type="dxa"/>
                    </w:tcPr>
                  </w:tcPrChange>
                </w:tcPr>
                <w:p w14:paraId="34123ECD" w14:textId="77777777" w:rsidR="00047CFE" w:rsidRPr="00852EA2" w:rsidRDefault="00047CFE" w:rsidP="00047CFE">
                  <w:pPr>
                    <w:spacing w:after="120"/>
                    <w:rPr>
                      <w:ins w:id="629" w:author="Huawei" w:date="2021-04-13T22:17:00Z"/>
                      <w:color w:val="000000" w:themeColor="text1"/>
                      <w:sz w:val="16"/>
                      <w:szCs w:val="24"/>
                      <w:lang w:eastAsia="zh-CN"/>
                    </w:rPr>
                  </w:pPr>
                  <w:ins w:id="630" w:author="Huawei" w:date="2021-04-13T22:17:00Z">
                    <w:r>
                      <w:rPr>
                        <w:rFonts w:hint="eastAsia"/>
                        <w:color w:val="000000" w:themeColor="text1"/>
                        <w:sz w:val="16"/>
                        <w:szCs w:val="24"/>
                        <w:lang w:eastAsia="zh-CN"/>
                      </w:rPr>
                      <w:t>4</w:t>
                    </w:r>
                  </w:ins>
                </w:p>
              </w:tc>
              <w:tc>
                <w:tcPr>
                  <w:tcW w:w="789" w:type="dxa"/>
                  <w:tcPrChange w:id="631" w:author="Huawei" w:date="2021-04-13T22:18:00Z">
                    <w:tcPr>
                      <w:tcW w:w="637" w:type="dxa"/>
                    </w:tcPr>
                  </w:tcPrChange>
                </w:tcPr>
                <w:p w14:paraId="3B000B80" w14:textId="77777777" w:rsidR="00047CFE" w:rsidRPr="00852EA2" w:rsidRDefault="00047CFE" w:rsidP="00047CFE">
                  <w:pPr>
                    <w:spacing w:after="120"/>
                    <w:rPr>
                      <w:ins w:id="632" w:author="Huawei" w:date="2021-04-13T22:17:00Z"/>
                      <w:color w:val="000000" w:themeColor="text1"/>
                      <w:sz w:val="16"/>
                      <w:szCs w:val="24"/>
                      <w:lang w:eastAsia="zh-CN"/>
                    </w:rPr>
                  </w:pPr>
                  <w:ins w:id="633" w:author="Huawei" w:date="2021-04-13T22:17:00Z">
                    <w:r w:rsidRPr="00852EA2">
                      <w:rPr>
                        <w:rFonts w:hint="eastAsia"/>
                        <w:color w:val="000000" w:themeColor="text1"/>
                        <w:sz w:val="16"/>
                        <w:szCs w:val="24"/>
                        <w:lang w:eastAsia="zh-CN"/>
                      </w:rPr>
                      <w:t>5</w:t>
                    </w:r>
                  </w:ins>
                </w:p>
              </w:tc>
              <w:tc>
                <w:tcPr>
                  <w:tcW w:w="846" w:type="dxa"/>
                  <w:tcPrChange w:id="634" w:author="Huawei" w:date="2021-04-13T22:18:00Z">
                    <w:tcPr>
                      <w:tcW w:w="519" w:type="dxa"/>
                    </w:tcPr>
                  </w:tcPrChange>
                </w:tcPr>
                <w:p w14:paraId="0BC5FCDA" w14:textId="77777777" w:rsidR="00047CFE" w:rsidRPr="00852EA2" w:rsidRDefault="00047CFE" w:rsidP="00047CFE">
                  <w:pPr>
                    <w:spacing w:after="120"/>
                    <w:rPr>
                      <w:ins w:id="635" w:author="Huawei" w:date="2021-04-13T22:17:00Z"/>
                      <w:color w:val="000000" w:themeColor="text1"/>
                      <w:sz w:val="16"/>
                      <w:szCs w:val="24"/>
                      <w:lang w:eastAsia="zh-CN"/>
                    </w:rPr>
                  </w:pPr>
                  <w:ins w:id="636" w:author="Huawei" w:date="2021-04-13T22:17:00Z">
                    <w:r w:rsidRPr="00852EA2">
                      <w:rPr>
                        <w:rFonts w:hint="eastAsia"/>
                        <w:color w:val="000000" w:themeColor="text1"/>
                        <w:sz w:val="16"/>
                        <w:szCs w:val="24"/>
                        <w:lang w:eastAsia="zh-CN"/>
                      </w:rPr>
                      <w:t>4</w:t>
                    </w:r>
                  </w:ins>
                </w:p>
              </w:tc>
              <w:tc>
                <w:tcPr>
                  <w:tcW w:w="696" w:type="dxa"/>
                  <w:tcPrChange w:id="637" w:author="Huawei" w:date="2021-04-13T22:18:00Z">
                    <w:tcPr>
                      <w:tcW w:w="507" w:type="dxa"/>
                    </w:tcPr>
                  </w:tcPrChange>
                </w:tcPr>
                <w:p w14:paraId="4581F862" w14:textId="77777777" w:rsidR="00047CFE" w:rsidRPr="00852EA2" w:rsidRDefault="00047CFE" w:rsidP="00047CFE">
                  <w:pPr>
                    <w:spacing w:after="120"/>
                    <w:rPr>
                      <w:ins w:id="638" w:author="Huawei" w:date="2021-04-13T22:17:00Z"/>
                      <w:color w:val="000000" w:themeColor="text1"/>
                      <w:sz w:val="16"/>
                      <w:szCs w:val="24"/>
                      <w:lang w:eastAsia="zh-CN"/>
                    </w:rPr>
                  </w:pPr>
                  <w:ins w:id="639"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40" w:author="Huawei" w:date="2021-04-13T22:18:00Z">
                    <w:tcPr>
                      <w:tcW w:w="594" w:type="dxa"/>
                    </w:tcPr>
                  </w:tcPrChange>
                </w:tcPr>
                <w:p w14:paraId="2622A27E" w14:textId="77777777" w:rsidR="00047CFE" w:rsidRPr="00852EA2" w:rsidRDefault="00047CFE" w:rsidP="00047CFE">
                  <w:pPr>
                    <w:spacing w:after="120"/>
                    <w:rPr>
                      <w:ins w:id="641" w:author="Huawei" w:date="2021-04-13T22:17:00Z"/>
                      <w:color w:val="000000" w:themeColor="text1"/>
                      <w:sz w:val="16"/>
                      <w:szCs w:val="24"/>
                      <w:lang w:eastAsia="zh-CN"/>
                    </w:rPr>
                  </w:pPr>
                  <w:ins w:id="642"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43" w:author="Huawei" w:date="2021-04-13T22:18:00Z">
                    <w:tcPr>
                      <w:tcW w:w="693" w:type="dxa"/>
                    </w:tcPr>
                  </w:tcPrChange>
                </w:tcPr>
                <w:p w14:paraId="19C07BEA" w14:textId="23E8FF91" w:rsidR="00047CFE" w:rsidRPr="00352611" w:rsidRDefault="00352611" w:rsidP="00047CFE">
                  <w:pPr>
                    <w:spacing w:after="120"/>
                    <w:rPr>
                      <w:ins w:id="644" w:author="Huawei" w:date="2021-04-13T22:17:00Z"/>
                      <w:rFonts w:eastAsiaTheme="minorEastAsia"/>
                      <w:color w:val="000000" w:themeColor="text1"/>
                      <w:sz w:val="16"/>
                      <w:szCs w:val="24"/>
                      <w:highlight w:val="cyan"/>
                      <w:lang w:eastAsia="zh-CN"/>
                      <w:rPrChange w:id="645" w:author="Huawei" w:date="2021-04-13T22:19:00Z">
                        <w:rPr>
                          <w:ins w:id="646" w:author="Huawei" w:date="2021-04-13T22:17:00Z"/>
                          <w:color w:val="000000" w:themeColor="text1"/>
                          <w:sz w:val="16"/>
                          <w:szCs w:val="24"/>
                          <w:lang w:eastAsia="zh-CN"/>
                        </w:rPr>
                      </w:rPrChange>
                    </w:rPr>
                  </w:pPr>
                  <w:ins w:id="647" w:author="Huawei" w:date="2021-04-13T22:19:00Z">
                    <w:r>
                      <w:rPr>
                        <w:rFonts w:eastAsiaTheme="minorEastAsia" w:hint="eastAsia"/>
                        <w:color w:val="000000" w:themeColor="text1"/>
                        <w:sz w:val="16"/>
                        <w:szCs w:val="24"/>
                        <w:highlight w:val="cyan"/>
                        <w:lang w:eastAsia="zh-CN"/>
                      </w:rPr>
                      <w:t>5</w:t>
                    </w:r>
                  </w:ins>
                </w:p>
              </w:tc>
            </w:tr>
            <w:tr w:rsidR="00047CFE" w:rsidRPr="00852EA2" w14:paraId="294F53BB" w14:textId="77777777" w:rsidTr="00047CFE">
              <w:trPr>
                <w:trHeight w:val="204"/>
                <w:ins w:id="648" w:author="Huawei" w:date="2021-04-13T22:17:00Z"/>
                <w:trPrChange w:id="649" w:author="Huawei" w:date="2021-04-13T22:18:00Z">
                  <w:trPr>
                    <w:trHeight w:val="211"/>
                  </w:trPr>
                </w:trPrChange>
              </w:trPr>
              <w:tc>
                <w:tcPr>
                  <w:tcW w:w="722" w:type="dxa"/>
                  <w:vMerge/>
                  <w:tcPrChange w:id="650" w:author="Huawei" w:date="2021-04-13T22:18:00Z">
                    <w:tcPr>
                      <w:tcW w:w="581" w:type="dxa"/>
                      <w:vMerge/>
                    </w:tcPr>
                  </w:tcPrChange>
                </w:tcPr>
                <w:p w14:paraId="2D4A0DA6" w14:textId="77777777" w:rsidR="00047CFE" w:rsidRPr="00852EA2" w:rsidRDefault="00047CFE" w:rsidP="00047CFE">
                  <w:pPr>
                    <w:spacing w:after="120"/>
                    <w:rPr>
                      <w:ins w:id="651" w:author="Huawei" w:date="2021-04-13T22:17:00Z"/>
                      <w:color w:val="000000" w:themeColor="text1"/>
                      <w:sz w:val="16"/>
                      <w:szCs w:val="24"/>
                      <w:lang w:eastAsia="zh-CN"/>
                    </w:rPr>
                  </w:pPr>
                </w:p>
              </w:tc>
              <w:tc>
                <w:tcPr>
                  <w:tcW w:w="1180" w:type="dxa"/>
                  <w:tcPrChange w:id="652" w:author="Huawei" w:date="2021-04-13T22:18:00Z">
                    <w:tcPr>
                      <w:tcW w:w="960" w:type="dxa"/>
                    </w:tcPr>
                  </w:tcPrChange>
                </w:tcPr>
                <w:p w14:paraId="0CFA5A1F" w14:textId="77777777" w:rsidR="00047CFE" w:rsidRPr="00852EA2" w:rsidRDefault="00047CFE" w:rsidP="00047CFE">
                  <w:pPr>
                    <w:spacing w:after="120"/>
                    <w:rPr>
                      <w:ins w:id="653" w:author="Huawei" w:date="2021-04-13T22:17:00Z"/>
                      <w:color w:val="000000" w:themeColor="text1"/>
                      <w:sz w:val="16"/>
                      <w:szCs w:val="24"/>
                      <w:lang w:eastAsia="zh-CN"/>
                    </w:rPr>
                  </w:pPr>
                  <w:ins w:id="654"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655" w:author="Huawei" w:date="2021-04-13T22:18:00Z">
                    <w:tcPr>
                      <w:tcW w:w="637" w:type="dxa"/>
                    </w:tcPr>
                  </w:tcPrChange>
                </w:tcPr>
                <w:p w14:paraId="4BB1457E" w14:textId="77777777" w:rsidR="00047CFE" w:rsidRPr="00852EA2" w:rsidRDefault="00047CFE" w:rsidP="00047CFE">
                  <w:pPr>
                    <w:spacing w:after="120"/>
                    <w:rPr>
                      <w:ins w:id="656" w:author="Huawei" w:date="2021-04-13T22:17:00Z"/>
                      <w:color w:val="000000" w:themeColor="text1"/>
                      <w:sz w:val="16"/>
                      <w:szCs w:val="24"/>
                      <w:lang w:eastAsia="zh-CN"/>
                    </w:rPr>
                  </w:pPr>
                  <w:ins w:id="657" w:author="Huawei" w:date="2021-04-13T22:17:00Z">
                    <w:r>
                      <w:rPr>
                        <w:rFonts w:hint="eastAsia"/>
                        <w:color w:val="000000" w:themeColor="text1"/>
                        <w:sz w:val="16"/>
                        <w:szCs w:val="24"/>
                        <w:lang w:eastAsia="zh-CN"/>
                      </w:rPr>
                      <w:t>4</w:t>
                    </w:r>
                  </w:ins>
                </w:p>
              </w:tc>
              <w:tc>
                <w:tcPr>
                  <w:tcW w:w="789" w:type="dxa"/>
                  <w:tcPrChange w:id="658" w:author="Huawei" w:date="2021-04-13T22:18:00Z">
                    <w:tcPr>
                      <w:tcW w:w="637" w:type="dxa"/>
                    </w:tcPr>
                  </w:tcPrChange>
                </w:tcPr>
                <w:p w14:paraId="6AC3D920" w14:textId="77777777" w:rsidR="00047CFE" w:rsidRPr="00852EA2" w:rsidRDefault="00047CFE" w:rsidP="00047CFE">
                  <w:pPr>
                    <w:spacing w:after="120"/>
                    <w:rPr>
                      <w:ins w:id="659" w:author="Huawei" w:date="2021-04-13T22:17:00Z"/>
                      <w:color w:val="000000" w:themeColor="text1"/>
                      <w:sz w:val="16"/>
                      <w:szCs w:val="24"/>
                      <w:lang w:eastAsia="zh-CN"/>
                    </w:rPr>
                  </w:pPr>
                  <w:ins w:id="660" w:author="Huawei" w:date="2021-04-13T22:17:00Z">
                    <w:r w:rsidRPr="00852EA2">
                      <w:rPr>
                        <w:rFonts w:hint="eastAsia"/>
                        <w:color w:val="000000" w:themeColor="text1"/>
                        <w:sz w:val="16"/>
                        <w:szCs w:val="24"/>
                        <w:lang w:eastAsia="zh-CN"/>
                      </w:rPr>
                      <w:t>5</w:t>
                    </w:r>
                  </w:ins>
                </w:p>
              </w:tc>
              <w:tc>
                <w:tcPr>
                  <w:tcW w:w="846" w:type="dxa"/>
                  <w:tcPrChange w:id="661" w:author="Huawei" w:date="2021-04-13T22:18:00Z">
                    <w:tcPr>
                      <w:tcW w:w="519" w:type="dxa"/>
                    </w:tcPr>
                  </w:tcPrChange>
                </w:tcPr>
                <w:p w14:paraId="766D7F1B" w14:textId="77777777" w:rsidR="00047CFE" w:rsidRPr="00852EA2" w:rsidRDefault="00047CFE" w:rsidP="00047CFE">
                  <w:pPr>
                    <w:spacing w:after="120"/>
                    <w:rPr>
                      <w:ins w:id="662" w:author="Huawei" w:date="2021-04-13T22:17:00Z"/>
                      <w:color w:val="000000" w:themeColor="text1"/>
                      <w:sz w:val="16"/>
                      <w:szCs w:val="24"/>
                      <w:lang w:eastAsia="zh-CN"/>
                    </w:rPr>
                  </w:pPr>
                  <w:ins w:id="663" w:author="Huawei" w:date="2021-04-13T22:17:00Z">
                    <w:r w:rsidRPr="00852EA2">
                      <w:rPr>
                        <w:rFonts w:hint="eastAsia"/>
                        <w:color w:val="000000" w:themeColor="text1"/>
                        <w:sz w:val="16"/>
                        <w:szCs w:val="24"/>
                        <w:lang w:eastAsia="zh-CN"/>
                      </w:rPr>
                      <w:t>4</w:t>
                    </w:r>
                  </w:ins>
                </w:p>
              </w:tc>
              <w:tc>
                <w:tcPr>
                  <w:tcW w:w="696" w:type="dxa"/>
                  <w:tcPrChange w:id="664" w:author="Huawei" w:date="2021-04-13T22:18:00Z">
                    <w:tcPr>
                      <w:tcW w:w="507" w:type="dxa"/>
                    </w:tcPr>
                  </w:tcPrChange>
                </w:tcPr>
                <w:p w14:paraId="61B230E2" w14:textId="77777777" w:rsidR="00047CFE" w:rsidRPr="00852EA2" w:rsidRDefault="00047CFE" w:rsidP="00047CFE">
                  <w:pPr>
                    <w:spacing w:after="120"/>
                    <w:rPr>
                      <w:ins w:id="665" w:author="Huawei" w:date="2021-04-13T22:17:00Z"/>
                      <w:color w:val="000000" w:themeColor="text1"/>
                      <w:sz w:val="16"/>
                      <w:szCs w:val="24"/>
                      <w:lang w:eastAsia="zh-CN"/>
                    </w:rPr>
                  </w:pPr>
                  <w:ins w:id="666"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67" w:author="Huawei" w:date="2021-04-13T22:18:00Z">
                    <w:tcPr>
                      <w:tcW w:w="594" w:type="dxa"/>
                    </w:tcPr>
                  </w:tcPrChange>
                </w:tcPr>
                <w:p w14:paraId="0C0A3488" w14:textId="77777777" w:rsidR="00047CFE" w:rsidRPr="00852EA2" w:rsidRDefault="00047CFE" w:rsidP="00047CFE">
                  <w:pPr>
                    <w:spacing w:after="120"/>
                    <w:rPr>
                      <w:ins w:id="668" w:author="Huawei" w:date="2021-04-13T22:17:00Z"/>
                      <w:color w:val="000000" w:themeColor="text1"/>
                      <w:sz w:val="16"/>
                      <w:szCs w:val="24"/>
                      <w:lang w:eastAsia="zh-CN"/>
                    </w:rPr>
                  </w:pPr>
                  <w:ins w:id="669"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70" w:author="Huawei" w:date="2021-04-13T22:18:00Z">
                    <w:tcPr>
                      <w:tcW w:w="693" w:type="dxa"/>
                    </w:tcPr>
                  </w:tcPrChange>
                </w:tcPr>
                <w:p w14:paraId="7E8E047E" w14:textId="3CA128FB" w:rsidR="00047CFE" w:rsidRPr="00352611" w:rsidRDefault="00352611" w:rsidP="00047CFE">
                  <w:pPr>
                    <w:spacing w:after="120"/>
                    <w:rPr>
                      <w:ins w:id="671" w:author="Huawei" w:date="2021-04-13T22:17:00Z"/>
                      <w:rFonts w:eastAsiaTheme="minorEastAsia"/>
                      <w:color w:val="000000" w:themeColor="text1"/>
                      <w:sz w:val="16"/>
                      <w:szCs w:val="24"/>
                      <w:highlight w:val="cyan"/>
                      <w:lang w:eastAsia="zh-CN"/>
                      <w:rPrChange w:id="672" w:author="Huawei" w:date="2021-04-13T22:20:00Z">
                        <w:rPr>
                          <w:ins w:id="673" w:author="Huawei" w:date="2021-04-13T22:17:00Z"/>
                          <w:color w:val="000000" w:themeColor="text1"/>
                          <w:sz w:val="16"/>
                          <w:szCs w:val="24"/>
                          <w:lang w:eastAsia="zh-CN"/>
                        </w:rPr>
                      </w:rPrChange>
                    </w:rPr>
                  </w:pPr>
                  <w:ins w:id="674" w:author="Huawei" w:date="2021-04-13T22:20:00Z">
                    <w:r>
                      <w:rPr>
                        <w:rFonts w:eastAsiaTheme="minorEastAsia" w:hint="eastAsia"/>
                        <w:color w:val="000000" w:themeColor="text1"/>
                        <w:sz w:val="16"/>
                        <w:szCs w:val="24"/>
                        <w:highlight w:val="cyan"/>
                        <w:lang w:eastAsia="zh-CN"/>
                      </w:rPr>
                      <w:t>5</w:t>
                    </w:r>
                  </w:ins>
                </w:p>
              </w:tc>
            </w:tr>
            <w:tr w:rsidR="00047CFE" w:rsidRPr="00852EA2" w14:paraId="438D5D3E" w14:textId="77777777" w:rsidTr="00047CFE">
              <w:trPr>
                <w:trHeight w:val="349"/>
                <w:ins w:id="675" w:author="Huawei" w:date="2021-04-13T22:17:00Z"/>
                <w:trPrChange w:id="676" w:author="Huawei" w:date="2021-04-13T22:18:00Z">
                  <w:trPr>
                    <w:trHeight w:val="361"/>
                  </w:trPr>
                </w:trPrChange>
              </w:trPr>
              <w:tc>
                <w:tcPr>
                  <w:tcW w:w="722" w:type="dxa"/>
                  <w:vMerge/>
                  <w:tcPrChange w:id="677" w:author="Huawei" w:date="2021-04-13T22:18:00Z">
                    <w:tcPr>
                      <w:tcW w:w="581" w:type="dxa"/>
                      <w:vMerge/>
                    </w:tcPr>
                  </w:tcPrChange>
                </w:tcPr>
                <w:p w14:paraId="634BED72" w14:textId="77777777" w:rsidR="00047CFE" w:rsidRPr="00852EA2" w:rsidRDefault="00047CFE" w:rsidP="00047CFE">
                  <w:pPr>
                    <w:spacing w:after="120"/>
                    <w:rPr>
                      <w:ins w:id="678" w:author="Huawei" w:date="2021-04-13T22:17:00Z"/>
                      <w:color w:val="000000" w:themeColor="text1"/>
                      <w:sz w:val="16"/>
                      <w:szCs w:val="24"/>
                      <w:lang w:eastAsia="zh-CN"/>
                    </w:rPr>
                  </w:pPr>
                </w:p>
              </w:tc>
              <w:tc>
                <w:tcPr>
                  <w:tcW w:w="1180" w:type="dxa"/>
                  <w:tcPrChange w:id="679" w:author="Huawei" w:date="2021-04-13T22:18:00Z">
                    <w:tcPr>
                      <w:tcW w:w="960" w:type="dxa"/>
                    </w:tcPr>
                  </w:tcPrChange>
                </w:tcPr>
                <w:p w14:paraId="72E11750" w14:textId="77777777" w:rsidR="00047CFE" w:rsidRPr="00852EA2" w:rsidRDefault="00047CFE" w:rsidP="00047CFE">
                  <w:pPr>
                    <w:spacing w:after="120"/>
                    <w:rPr>
                      <w:ins w:id="680" w:author="Huawei" w:date="2021-04-13T22:17:00Z"/>
                      <w:color w:val="000000" w:themeColor="text1"/>
                      <w:sz w:val="16"/>
                      <w:szCs w:val="24"/>
                      <w:lang w:eastAsia="zh-CN"/>
                    </w:rPr>
                  </w:pPr>
                  <w:ins w:id="681"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682" w:author="Huawei" w:date="2021-04-13T22:18:00Z">
                    <w:tcPr>
                      <w:tcW w:w="637" w:type="dxa"/>
                    </w:tcPr>
                  </w:tcPrChange>
                </w:tcPr>
                <w:p w14:paraId="7926F243" w14:textId="77777777" w:rsidR="00047CFE" w:rsidRPr="00852EA2" w:rsidRDefault="00047CFE" w:rsidP="00047CFE">
                  <w:pPr>
                    <w:spacing w:after="120"/>
                    <w:rPr>
                      <w:ins w:id="683" w:author="Huawei" w:date="2021-04-13T22:17:00Z"/>
                      <w:color w:val="000000" w:themeColor="text1"/>
                      <w:sz w:val="16"/>
                      <w:szCs w:val="24"/>
                      <w:lang w:eastAsia="zh-CN"/>
                    </w:rPr>
                  </w:pPr>
                  <w:ins w:id="684" w:author="Huawei" w:date="2021-04-13T22:17:00Z">
                    <w:r>
                      <w:rPr>
                        <w:rFonts w:hint="eastAsia"/>
                        <w:color w:val="000000" w:themeColor="text1"/>
                        <w:sz w:val="16"/>
                        <w:szCs w:val="24"/>
                        <w:lang w:eastAsia="zh-CN"/>
                      </w:rPr>
                      <w:t>6</w:t>
                    </w:r>
                  </w:ins>
                </w:p>
              </w:tc>
              <w:tc>
                <w:tcPr>
                  <w:tcW w:w="789" w:type="dxa"/>
                  <w:tcPrChange w:id="685" w:author="Huawei" w:date="2021-04-13T22:18:00Z">
                    <w:tcPr>
                      <w:tcW w:w="637" w:type="dxa"/>
                    </w:tcPr>
                  </w:tcPrChange>
                </w:tcPr>
                <w:p w14:paraId="6628DAC4" w14:textId="77777777" w:rsidR="00047CFE" w:rsidRPr="00852EA2" w:rsidRDefault="00047CFE" w:rsidP="00047CFE">
                  <w:pPr>
                    <w:spacing w:after="120"/>
                    <w:rPr>
                      <w:ins w:id="686" w:author="Huawei" w:date="2021-04-13T22:17:00Z"/>
                      <w:color w:val="000000" w:themeColor="text1"/>
                      <w:sz w:val="16"/>
                      <w:szCs w:val="24"/>
                      <w:highlight w:val="yellow"/>
                      <w:lang w:eastAsia="zh-CN"/>
                    </w:rPr>
                  </w:pPr>
                  <w:ins w:id="687"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846" w:type="dxa"/>
                  <w:tcPrChange w:id="688" w:author="Huawei" w:date="2021-04-13T22:18:00Z">
                    <w:tcPr>
                      <w:tcW w:w="519" w:type="dxa"/>
                    </w:tcPr>
                  </w:tcPrChange>
                </w:tcPr>
                <w:p w14:paraId="485D76BB" w14:textId="77777777" w:rsidR="00047CFE" w:rsidRPr="00852EA2" w:rsidRDefault="00047CFE" w:rsidP="00047CFE">
                  <w:pPr>
                    <w:spacing w:after="120"/>
                    <w:rPr>
                      <w:ins w:id="689" w:author="Huawei" w:date="2021-04-13T22:17:00Z"/>
                      <w:color w:val="000000" w:themeColor="text1"/>
                      <w:sz w:val="16"/>
                      <w:szCs w:val="24"/>
                      <w:highlight w:val="yellow"/>
                      <w:lang w:eastAsia="zh-CN"/>
                    </w:rPr>
                  </w:pPr>
                  <w:ins w:id="690"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696" w:type="dxa"/>
                  <w:tcPrChange w:id="691" w:author="Huawei" w:date="2021-04-13T22:18:00Z">
                    <w:tcPr>
                      <w:tcW w:w="507" w:type="dxa"/>
                    </w:tcPr>
                  </w:tcPrChange>
                </w:tcPr>
                <w:p w14:paraId="44A0C27E" w14:textId="77777777" w:rsidR="00047CFE" w:rsidRPr="00852EA2" w:rsidRDefault="00047CFE" w:rsidP="00047CFE">
                  <w:pPr>
                    <w:spacing w:after="120"/>
                    <w:rPr>
                      <w:ins w:id="692" w:author="Huawei" w:date="2021-04-13T22:17:00Z"/>
                      <w:color w:val="000000" w:themeColor="text1"/>
                      <w:sz w:val="16"/>
                      <w:szCs w:val="24"/>
                      <w:highlight w:val="yellow"/>
                      <w:lang w:eastAsia="zh-CN"/>
                    </w:rPr>
                  </w:pPr>
                  <w:ins w:id="693" w:author="Huawei" w:date="2021-04-13T22:17:00Z">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ins>
                </w:p>
              </w:tc>
              <w:tc>
                <w:tcPr>
                  <w:tcW w:w="739" w:type="dxa"/>
                  <w:tcPrChange w:id="694" w:author="Huawei" w:date="2021-04-13T22:18:00Z">
                    <w:tcPr>
                      <w:tcW w:w="594" w:type="dxa"/>
                    </w:tcPr>
                  </w:tcPrChange>
                </w:tcPr>
                <w:p w14:paraId="66523E74" w14:textId="77777777" w:rsidR="00047CFE" w:rsidRPr="00852EA2" w:rsidRDefault="00047CFE" w:rsidP="00047CFE">
                  <w:pPr>
                    <w:spacing w:after="120"/>
                    <w:rPr>
                      <w:ins w:id="695" w:author="Huawei" w:date="2021-04-13T22:17:00Z"/>
                      <w:color w:val="000000" w:themeColor="text1"/>
                      <w:sz w:val="16"/>
                      <w:szCs w:val="24"/>
                      <w:highlight w:val="yellow"/>
                      <w:lang w:eastAsia="zh-CN"/>
                    </w:rPr>
                  </w:pPr>
                  <w:ins w:id="696"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984" w:type="dxa"/>
                  <w:tcPrChange w:id="697" w:author="Huawei" w:date="2021-04-13T22:18:00Z">
                    <w:tcPr>
                      <w:tcW w:w="693" w:type="dxa"/>
                    </w:tcPr>
                  </w:tcPrChange>
                </w:tcPr>
                <w:p w14:paraId="7C32CA71" w14:textId="6AA9A9D7" w:rsidR="00047CFE" w:rsidRPr="00352611" w:rsidRDefault="00352611" w:rsidP="00047CFE">
                  <w:pPr>
                    <w:spacing w:after="120"/>
                    <w:rPr>
                      <w:ins w:id="698" w:author="Huawei" w:date="2021-04-13T22:17:00Z"/>
                      <w:rFonts w:eastAsiaTheme="minorEastAsia"/>
                      <w:color w:val="000000" w:themeColor="text1"/>
                      <w:sz w:val="16"/>
                      <w:szCs w:val="24"/>
                      <w:highlight w:val="cyan"/>
                      <w:lang w:eastAsia="zh-CN"/>
                      <w:rPrChange w:id="699" w:author="Huawei" w:date="2021-04-13T22:20:00Z">
                        <w:rPr>
                          <w:ins w:id="700" w:author="Huawei" w:date="2021-04-13T22:17:00Z"/>
                          <w:color w:val="000000" w:themeColor="text1"/>
                          <w:sz w:val="16"/>
                          <w:szCs w:val="24"/>
                          <w:lang w:eastAsia="zh-CN"/>
                        </w:rPr>
                      </w:rPrChange>
                    </w:rPr>
                  </w:pPr>
                  <w:ins w:id="701" w:author="Huawei" w:date="2021-04-13T22:20:00Z">
                    <w:r>
                      <w:rPr>
                        <w:rFonts w:eastAsiaTheme="minorEastAsia" w:hint="eastAsia"/>
                        <w:color w:val="000000" w:themeColor="text1"/>
                        <w:sz w:val="16"/>
                        <w:szCs w:val="24"/>
                        <w:highlight w:val="cyan"/>
                        <w:lang w:eastAsia="zh-CN"/>
                      </w:rPr>
                      <w:t>6</w:t>
                    </w:r>
                    <w:r>
                      <w:rPr>
                        <w:rFonts w:eastAsiaTheme="minorEastAsia"/>
                        <w:color w:val="000000" w:themeColor="text1"/>
                        <w:sz w:val="16"/>
                        <w:szCs w:val="24"/>
                        <w:highlight w:val="cyan"/>
                        <w:lang w:eastAsia="zh-CN"/>
                      </w:rPr>
                      <w:t>.5</w:t>
                    </w:r>
                  </w:ins>
                </w:p>
              </w:tc>
            </w:tr>
          </w:tbl>
          <w:p w14:paraId="03610363" w14:textId="77777777" w:rsidR="00047CFE" w:rsidRDefault="00047CFE" w:rsidP="00047CFE">
            <w:pPr>
              <w:spacing w:after="120"/>
              <w:rPr>
                <w:ins w:id="702" w:author="Huawei" w:date="2021-04-13T22:06:00Z"/>
                <w:rFonts w:eastAsiaTheme="minorEastAsia"/>
                <w:color w:val="0070C0"/>
                <w:lang w:val="en-US" w:eastAsia="zh-CN"/>
              </w:rPr>
            </w:pPr>
          </w:p>
          <w:p w14:paraId="5BC830BF" w14:textId="31F8F2AF" w:rsidR="00682315" w:rsidRDefault="00682315" w:rsidP="009D50BA">
            <w:pPr>
              <w:spacing w:after="120"/>
              <w:rPr>
                <w:ins w:id="703" w:author="Huawei" w:date="2021-04-13T22:00:00Z"/>
                <w:rFonts w:eastAsiaTheme="minorEastAsia"/>
                <w:color w:val="0070C0"/>
                <w:lang w:val="en-US" w:eastAsia="zh-CN"/>
              </w:rPr>
            </w:pPr>
          </w:p>
        </w:tc>
      </w:tr>
      <w:tr w:rsidR="003A795A" w14:paraId="5CBADD98" w14:textId="77777777" w:rsidTr="005D0C70">
        <w:trPr>
          <w:ins w:id="704" w:author="Skyworks" w:date="2021-04-13T21:59:00Z"/>
        </w:trPr>
        <w:tc>
          <w:tcPr>
            <w:tcW w:w="1236" w:type="dxa"/>
          </w:tcPr>
          <w:p w14:paraId="66743337" w14:textId="029F5236" w:rsidR="003A795A" w:rsidRDefault="003A795A" w:rsidP="005D0C70">
            <w:pPr>
              <w:spacing w:after="120"/>
              <w:rPr>
                <w:ins w:id="705" w:author="Skyworks" w:date="2021-04-13T21:59:00Z"/>
                <w:rFonts w:eastAsiaTheme="minorEastAsia"/>
                <w:color w:val="0070C0"/>
                <w:lang w:val="en-US" w:eastAsia="zh-CN"/>
              </w:rPr>
            </w:pPr>
            <w:ins w:id="706" w:author="Skyworks" w:date="2021-04-13T21:59:00Z">
              <w:r>
                <w:rPr>
                  <w:rFonts w:eastAsiaTheme="minorEastAsia"/>
                  <w:color w:val="0070C0"/>
                  <w:lang w:val="en-US" w:eastAsia="zh-CN"/>
                </w:rPr>
                <w:t>Qualcomm (copied by SKW due to fork)</w:t>
              </w:r>
            </w:ins>
          </w:p>
        </w:tc>
        <w:tc>
          <w:tcPr>
            <w:tcW w:w="8395" w:type="dxa"/>
          </w:tcPr>
          <w:p w14:paraId="12DDA976" w14:textId="14B58F02" w:rsidR="003A795A" w:rsidRDefault="003A795A" w:rsidP="00047CFE">
            <w:pPr>
              <w:spacing w:after="120"/>
              <w:rPr>
                <w:ins w:id="707" w:author="Skyworks" w:date="2021-04-13T21:59:00Z"/>
                <w:rFonts w:eastAsiaTheme="minorEastAsia"/>
                <w:color w:val="0070C0"/>
                <w:lang w:val="en-US" w:eastAsia="zh-CN"/>
              </w:rPr>
            </w:pPr>
            <w:ins w:id="708" w:author="Skyworks" w:date="2021-04-13T22:00:00Z">
              <w:r>
                <w:rPr>
                  <w:rFonts w:eastAsiaTheme="minorEastAsia"/>
                  <w:color w:val="0070C0"/>
                  <w:lang w:val="en-US" w:eastAsia="zh-CN"/>
                </w:rPr>
                <w:t>QC numbers are based on measured data for 20+20 and 50+50 configurations. This is no change from our previous contribution in RAN4-98e (R4-2101160). I do not see justification for BW Class B inner MPR increase from PC3 to PC2 based on PA calibration point and EVM target. I would like to know from companies how we arrive at this increase. LTE never had this increase up to 40MHz aggregated BW. Are we seeing an issue up to 100MHz?</w:t>
              </w:r>
            </w:ins>
          </w:p>
        </w:tc>
      </w:tr>
      <w:tr w:rsidR="003A795A" w14:paraId="7219DC96" w14:textId="77777777" w:rsidTr="005D0C70">
        <w:trPr>
          <w:ins w:id="709" w:author="Skyworks" w:date="2021-04-13T22:00:00Z"/>
        </w:trPr>
        <w:tc>
          <w:tcPr>
            <w:tcW w:w="1236" w:type="dxa"/>
          </w:tcPr>
          <w:p w14:paraId="4DC6B750" w14:textId="6530663E" w:rsidR="003A795A" w:rsidRDefault="003A795A" w:rsidP="005D0C70">
            <w:pPr>
              <w:spacing w:after="120"/>
              <w:rPr>
                <w:ins w:id="710" w:author="Skyworks" w:date="2021-04-13T22:00:00Z"/>
                <w:rFonts w:eastAsiaTheme="minorEastAsia"/>
                <w:color w:val="0070C0"/>
                <w:lang w:val="en-US" w:eastAsia="zh-CN"/>
              </w:rPr>
            </w:pPr>
            <w:ins w:id="711" w:author="Skyworks" w:date="2021-04-13T22:00:00Z">
              <w:r>
                <w:rPr>
                  <w:rFonts w:eastAsiaTheme="minorEastAsia"/>
                  <w:color w:val="0070C0"/>
                  <w:lang w:val="en-US" w:eastAsia="zh-CN"/>
                </w:rPr>
                <w:t>Skyworks</w:t>
              </w:r>
            </w:ins>
          </w:p>
        </w:tc>
        <w:tc>
          <w:tcPr>
            <w:tcW w:w="8395" w:type="dxa"/>
          </w:tcPr>
          <w:p w14:paraId="5B7351E6" w14:textId="5404299A" w:rsidR="003A795A" w:rsidRDefault="00333796" w:rsidP="00333796">
            <w:pPr>
              <w:spacing w:after="120"/>
              <w:rPr>
                <w:ins w:id="712" w:author="Skyworks" w:date="2021-04-13T22:00:00Z"/>
                <w:rFonts w:eastAsiaTheme="minorEastAsia"/>
                <w:color w:val="0070C0"/>
                <w:lang w:val="en-US" w:eastAsia="zh-CN"/>
              </w:rPr>
            </w:pPr>
            <w:ins w:id="713" w:author="Skyworks" w:date="2021-04-13T22:04:00Z">
              <w:r>
                <w:rPr>
                  <w:rFonts w:eastAsiaTheme="minorEastAsia"/>
                  <w:color w:val="0070C0"/>
                  <w:lang w:val="en-US" w:eastAsia="zh-CN"/>
                </w:rPr>
                <w:t>For both inner and outer, t</w:t>
              </w:r>
            </w:ins>
            <w:ins w:id="714" w:author="Skyworks" w:date="2021-04-13T22:01:00Z">
              <w:r w:rsidR="003A795A">
                <w:rPr>
                  <w:rFonts w:eastAsiaTheme="minorEastAsia"/>
                  <w:color w:val="0070C0"/>
                  <w:lang w:val="en-US" w:eastAsia="zh-CN"/>
                </w:rPr>
                <w:t>here</w:t>
              </w:r>
            </w:ins>
            <w:ins w:id="715" w:author="Skyworks" w:date="2021-04-13T22:00:00Z">
              <w:r w:rsidR="003A795A">
                <w:rPr>
                  <w:rFonts w:eastAsiaTheme="minorEastAsia"/>
                  <w:color w:val="0070C0"/>
                  <w:lang w:val="en-US" w:eastAsia="zh-CN"/>
                </w:rPr>
                <w:t xml:space="preserve"> is very good agreement </w:t>
              </w:r>
            </w:ins>
            <w:ins w:id="716" w:author="Skyworks" w:date="2021-04-13T22:02:00Z">
              <w:r w:rsidR="003A795A">
                <w:rPr>
                  <w:rFonts w:eastAsiaTheme="minorEastAsia"/>
                  <w:color w:val="0070C0"/>
                  <w:lang w:val="en-US" w:eastAsia="zh-CN"/>
                </w:rPr>
                <w:t xml:space="preserve">for DFT and </w:t>
              </w:r>
              <w:proofErr w:type="gramStart"/>
              <w:r w:rsidR="003A795A">
                <w:rPr>
                  <w:rFonts w:eastAsiaTheme="minorEastAsia"/>
                  <w:color w:val="0070C0"/>
                  <w:lang w:val="en-US" w:eastAsia="zh-CN"/>
                </w:rPr>
                <w:t>fairly good</w:t>
              </w:r>
              <w:proofErr w:type="gramEnd"/>
              <w:r w:rsidR="003A795A">
                <w:rPr>
                  <w:rFonts w:eastAsiaTheme="minorEastAsia"/>
                  <w:color w:val="0070C0"/>
                  <w:lang w:val="en-US" w:eastAsia="zh-CN"/>
                </w:rPr>
                <w:t xml:space="preserve"> for CP </w:t>
              </w:r>
            </w:ins>
            <w:ins w:id="717" w:author="Skyworks" w:date="2021-04-13T22:00:00Z">
              <w:r w:rsidR="003A795A">
                <w:rPr>
                  <w:rFonts w:eastAsiaTheme="minorEastAsia"/>
                  <w:color w:val="0070C0"/>
                  <w:lang w:val="en-US" w:eastAsia="zh-CN"/>
                </w:rPr>
                <w:t>from all companies</w:t>
              </w:r>
            </w:ins>
            <w:ins w:id="718" w:author="Skyworks" w:date="2021-04-13T22:05:00Z">
              <w:r>
                <w:rPr>
                  <w:rFonts w:eastAsiaTheme="minorEastAsia"/>
                  <w:color w:val="0070C0"/>
                  <w:lang w:val="en-US" w:eastAsia="zh-CN"/>
                </w:rPr>
                <w:t xml:space="preserve">. In our opinion a </w:t>
              </w:r>
            </w:ins>
            <w:ins w:id="719" w:author="Skyworks" w:date="2021-04-13T22:02:00Z">
              <w:r w:rsidR="003A795A">
                <w:rPr>
                  <w:rFonts w:eastAsiaTheme="minorEastAsia"/>
                  <w:color w:val="0070C0"/>
                  <w:lang w:val="en-US" w:eastAsia="zh-CN"/>
                </w:rPr>
                <w:t xml:space="preserve">2 to 2.5dB higher MPR </w:t>
              </w:r>
            </w:ins>
            <w:ins w:id="720" w:author="Skyworks" w:date="2021-04-13T22:05:00Z">
              <w:r>
                <w:rPr>
                  <w:rFonts w:eastAsiaTheme="minorEastAsia"/>
                  <w:color w:val="0070C0"/>
                  <w:lang w:val="en-US" w:eastAsia="zh-CN"/>
                </w:rPr>
                <w:t xml:space="preserve">is not acceptable is it </w:t>
              </w:r>
            </w:ins>
            <w:ins w:id="721" w:author="Skyworks" w:date="2021-04-13T22:02:00Z">
              <w:r w:rsidR="003A795A">
                <w:rPr>
                  <w:rFonts w:eastAsiaTheme="minorEastAsia"/>
                  <w:color w:val="0070C0"/>
                  <w:lang w:val="en-US" w:eastAsia="zh-CN"/>
                </w:rPr>
                <w:t xml:space="preserve">almost </w:t>
              </w:r>
            </w:ins>
            <w:proofErr w:type="spellStart"/>
            <w:ins w:id="722" w:author="Skyworks" w:date="2021-04-13T22:03:00Z">
              <w:r w:rsidR="003A795A">
                <w:rPr>
                  <w:rFonts w:eastAsiaTheme="minorEastAsia"/>
                  <w:color w:val="0070C0"/>
                  <w:lang w:val="en-US" w:eastAsia="zh-CN"/>
                </w:rPr>
                <w:t>whipp</w:t>
              </w:r>
            </w:ins>
            <w:ins w:id="723" w:author="Skyworks" w:date="2021-04-13T22:05:00Z">
              <w:r>
                <w:rPr>
                  <w:rFonts w:eastAsiaTheme="minorEastAsia"/>
                  <w:color w:val="0070C0"/>
                  <w:lang w:val="en-US" w:eastAsia="zh-CN"/>
                </w:rPr>
                <w:t>es</w:t>
              </w:r>
              <w:proofErr w:type="spellEnd"/>
              <w:r>
                <w:rPr>
                  <w:rFonts w:eastAsiaTheme="minorEastAsia"/>
                  <w:color w:val="0070C0"/>
                  <w:lang w:val="en-US" w:eastAsia="zh-CN"/>
                </w:rPr>
                <w:t xml:space="preserve"> </w:t>
              </w:r>
            </w:ins>
            <w:ins w:id="724" w:author="Skyworks" w:date="2021-04-13T22:02:00Z">
              <w:r w:rsidR="003A795A">
                <w:rPr>
                  <w:rFonts w:eastAsiaTheme="minorEastAsia"/>
                  <w:color w:val="0070C0"/>
                  <w:lang w:val="en-US" w:eastAsia="zh-CN"/>
                </w:rPr>
                <w:t>out the benefit of PC2 vs PC3</w:t>
              </w:r>
            </w:ins>
            <w:ins w:id="725" w:author="Skyworks" w:date="2021-04-13T22:03:00Z">
              <w:r w:rsidR="003A795A">
                <w:rPr>
                  <w:rFonts w:eastAsiaTheme="minorEastAsia"/>
                  <w:color w:val="0070C0"/>
                  <w:lang w:val="en-US" w:eastAsia="zh-CN"/>
                </w:rPr>
                <w:t>.</w:t>
              </w:r>
            </w:ins>
            <w:ins w:id="726" w:author="Skyworks" w:date="2021-04-13T22:00:00Z">
              <w:r w:rsidR="003A795A">
                <w:rPr>
                  <w:rFonts w:eastAsiaTheme="minorEastAsia"/>
                  <w:color w:val="0070C0"/>
                  <w:lang w:val="en-US" w:eastAsia="zh-CN"/>
                </w:rPr>
                <w:t xml:space="preserve"> </w:t>
              </w:r>
            </w:ins>
            <w:ins w:id="727" w:author="Skyworks" w:date="2021-04-13T22:03:00Z">
              <w:r w:rsidR="003A795A">
                <w:rPr>
                  <w:rFonts w:eastAsiaTheme="minorEastAsia"/>
                  <w:color w:val="0070C0"/>
                  <w:lang w:val="en-US" w:eastAsia="zh-CN"/>
                </w:rPr>
                <w:t>W</w:t>
              </w:r>
            </w:ins>
            <w:ins w:id="728" w:author="Skyworks" w:date="2021-04-13T22:00:00Z">
              <w:r w:rsidR="003A795A">
                <w:rPr>
                  <w:rFonts w:eastAsiaTheme="minorEastAsia"/>
                  <w:color w:val="0070C0"/>
                  <w:lang w:val="en-US" w:eastAsia="zh-CN"/>
                </w:rPr>
                <w:t>e would like to understand better the misalignment</w:t>
              </w:r>
            </w:ins>
            <w:ins w:id="729" w:author="Skyworks" w:date="2021-04-13T22:03:00Z">
              <w:r w:rsidR="003A795A">
                <w:rPr>
                  <w:rFonts w:eastAsiaTheme="minorEastAsia"/>
                  <w:color w:val="0070C0"/>
                  <w:lang w:val="en-US" w:eastAsia="zh-CN"/>
                </w:rPr>
                <w:t xml:space="preserve"> and </w:t>
              </w:r>
            </w:ins>
            <w:ins w:id="730" w:author="Skyworks" w:date="2021-04-13T22:05:00Z">
              <w:r>
                <w:rPr>
                  <w:rFonts w:eastAsiaTheme="minorEastAsia"/>
                  <w:color w:val="0070C0"/>
                  <w:lang w:val="en-US" w:eastAsia="zh-CN"/>
                </w:rPr>
                <w:t>would lik</w:t>
              </w:r>
            </w:ins>
            <w:ins w:id="731" w:author="Skyworks" w:date="2021-04-13T22:06:00Z">
              <w:r>
                <w:rPr>
                  <w:rFonts w:eastAsiaTheme="minorEastAsia"/>
                  <w:color w:val="0070C0"/>
                  <w:lang w:val="en-US" w:eastAsia="zh-CN"/>
                </w:rPr>
                <w:t>e to bound the difference between PC3 and PC2 such that PC2 provides real benefits.</w:t>
              </w:r>
            </w:ins>
          </w:p>
        </w:tc>
      </w:tr>
    </w:tbl>
    <w:p w14:paraId="6E4868F9" w14:textId="77777777" w:rsidR="00F115F5" w:rsidRDefault="00F115F5" w:rsidP="00F115F5">
      <w:pPr>
        <w:rPr>
          <w:color w:val="0070C0"/>
          <w:lang w:val="en-US" w:eastAsia="zh-CN"/>
        </w:rPr>
      </w:pPr>
      <w:r w:rsidRPr="003418CB">
        <w:rPr>
          <w:rFonts w:hint="eastAsia"/>
          <w:color w:val="0070C0"/>
          <w:lang w:val="en-US" w:eastAsia="zh-CN"/>
        </w:rPr>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054"/>
        <w:gridCol w:w="8577"/>
      </w:tblGrid>
      <w:tr w:rsidR="00F115F5" w14:paraId="54095B47" w14:textId="77777777" w:rsidTr="00333796">
        <w:tc>
          <w:tcPr>
            <w:tcW w:w="1038"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819"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333796">
        <w:tc>
          <w:tcPr>
            <w:tcW w:w="1038"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819"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 xml:space="preserve">worst MPR value can be </w:t>
            </w:r>
            <w:proofErr w:type="gramStart"/>
            <w:r>
              <w:rPr>
                <w:rFonts w:eastAsiaTheme="minorEastAsia"/>
                <w:color w:val="0070C0"/>
                <w:lang w:val="en-US" w:eastAsia="ko-KR"/>
              </w:rPr>
              <w:t>define</w:t>
            </w:r>
            <w:proofErr w:type="gramEnd"/>
            <w:r>
              <w:rPr>
                <w:rFonts w:eastAsiaTheme="minorEastAsia"/>
                <w:color w:val="0070C0"/>
                <w:lang w:val="en-US" w:eastAsia="ko-KR"/>
              </w:rPr>
              <w:t xml:space="preserve"> the MPR requirement among interested companies’ results</w:t>
            </w:r>
          </w:p>
        </w:tc>
      </w:tr>
      <w:tr w:rsidR="00B5327A" w14:paraId="09E866FB" w14:textId="77777777" w:rsidTr="00333796">
        <w:trPr>
          <w:ins w:id="732" w:author="Aijun" w:date="2021-04-13T11:29:00Z"/>
        </w:trPr>
        <w:tc>
          <w:tcPr>
            <w:tcW w:w="1038" w:type="dxa"/>
          </w:tcPr>
          <w:p w14:paraId="1D876AF3" w14:textId="1C59DA19" w:rsidR="00B5327A" w:rsidRDefault="00B5327A" w:rsidP="005D0C70">
            <w:pPr>
              <w:spacing w:after="120"/>
              <w:rPr>
                <w:ins w:id="733" w:author="Aijun" w:date="2021-04-13T11:29:00Z"/>
                <w:rFonts w:eastAsiaTheme="minorEastAsia"/>
                <w:color w:val="0070C0"/>
                <w:lang w:val="en-US" w:eastAsia="zh-CN"/>
              </w:rPr>
            </w:pPr>
            <w:ins w:id="734" w:author="Aijun" w:date="2021-04-13T11:29:00Z">
              <w:r>
                <w:rPr>
                  <w:rFonts w:eastAsiaTheme="minorEastAsia"/>
                  <w:color w:val="0070C0"/>
                  <w:lang w:val="en-US" w:eastAsia="zh-CN"/>
                </w:rPr>
                <w:t>ZTE</w:t>
              </w:r>
            </w:ins>
          </w:p>
        </w:tc>
        <w:tc>
          <w:tcPr>
            <w:tcW w:w="8819" w:type="dxa"/>
          </w:tcPr>
          <w:p w14:paraId="6F1EC13E" w14:textId="236A47AE" w:rsidR="00B5327A" w:rsidRDefault="00B5327A" w:rsidP="005D0C70">
            <w:pPr>
              <w:spacing w:after="120"/>
              <w:rPr>
                <w:ins w:id="735" w:author="Aijun" w:date="2021-04-13T11:29:00Z"/>
                <w:rFonts w:eastAsiaTheme="minorEastAsia"/>
                <w:color w:val="0070C0"/>
                <w:lang w:val="en-US" w:eastAsia="ko-KR"/>
              </w:rPr>
            </w:pPr>
            <w:ins w:id="736" w:author="Aijun" w:date="2021-04-13T11:30:00Z">
              <w:r>
                <w:rPr>
                  <w:rFonts w:eastAsiaTheme="minorEastAsia"/>
                  <w:color w:val="0070C0"/>
                  <w:lang w:val="en-US" w:eastAsia="ko-KR"/>
                </w:rPr>
                <w:t>We observe that deviati</w:t>
              </w:r>
            </w:ins>
            <w:ins w:id="737" w:author="Aijun" w:date="2021-04-13T11:31:00Z">
              <w:r>
                <w:rPr>
                  <w:rFonts w:eastAsiaTheme="minorEastAsia"/>
                  <w:color w:val="0070C0"/>
                  <w:lang w:val="en-US" w:eastAsia="ko-KR"/>
                </w:rPr>
                <w:t xml:space="preserve">on of </w:t>
              </w:r>
            </w:ins>
            <w:ins w:id="738" w:author="Aijun" w:date="2021-04-13T11:30:00Z">
              <w:r>
                <w:rPr>
                  <w:rFonts w:eastAsiaTheme="minorEastAsia"/>
                  <w:color w:val="0070C0"/>
                  <w:lang w:val="en-US" w:eastAsia="ko-KR"/>
                </w:rPr>
                <w:t>values for inner MPR (bandwidth class C)</w:t>
              </w:r>
            </w:ins>
            <w:ins w:id="739" w:author="Aijun" w:date="2021-04-13T11:31:00Z">
              <w:r>
                <w:rPr>
                  <w:rFonts w:eastAsiaTheme="minorEastAsia"/>
                  <w:color w:val="0070C0"/>
                  <w:lang w:val="en-US" w:eastAsia="ko-KR"/>
                </w:rPr>
                <w:t xml:space="preserve"> is quite narrow, probably an average of the values could be a good starting point for a compromise</w:t>
              </w:r>
            </w:ins>
            <w:ins w:id="740" w:author="Aijun" w:date="2021-04-13T11:32:00Z">
              <w:r>
                <w:rPr>
                  <w:rFonts w:eastAsiaTheme="minorEastAsia"/>
                  <w:color w:val="0070C0"/>
                  <w:lang w:val="en-US" w:eastAsia="ko-KR"/>
                </w:rPr>
                <w:t>.</w:t>
              </w:r>
            </w:ins>
            <w:ins w:id="741" w:author="Aijun" w:date="2021-04-13T11:30:00Z">
              <w:r>
                <w:rPr>
                  <w:rFonts w:eastAsiaTheme="minorEastAsia"/>
                  <w:color w:val="0070C0"/>
                  <w:lang w:val="en-US" w:eastAsia="ko-KR"/>
                </w:rPr>
                <w:t xml:space="preserve"> </w:t>
              </w:r>
            </w:ins>
          </w:p>
        </w:tc>
      </w:tr>
      <w:tr w:rsidR="00352611" w14:paraId="68C3E9A9" w14:textId="77777777" w:rsidTr="00333796">
        <w:trPr>
          <w:ins w:id="742" w:author="Huawei" w:date="2021-04-13T22:20:00Z"/>
        </w:trPr>
        <w:tc>
          <w:tcPr>
            <w:tcW w:w="1038" w:type="dxa"/>
          </w:tcPr>
          <w:p w14:paraId="5687162C" w14:textId="3071E95C" w:rsidR="00352611" w:rsidRDefault="00352611" w:rsidP="005D0C70">
            <w:pPr>
              <w:spacing w:after="120"/>
              <w:rPr>
                <w:ins w:id="743" w:author="Huawei" w:date="2021-04-13T22:20:00Z"/>
                <w:rFonts w:eastAsiaTheme="minorEastAsia"/>
                <w:color w:val="0070C0"/>
                <w:lang w:val="en-US" w:eastAsia="zh-CN"/>
              </w:rPr>
            </w:pPr>
            <w:ins w:id="744" w:author="Huawei" w:date="2021-04-13T22:20:00Z">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819" w:type="dxa"/>
          </w:tcPr>
          <w:p w14:paraId="73EA66F5" w14:textId="77777777" w:rsidR="00352611" w:rsidRDefault="00352611" w:rsidP="005D0C70">
            <w:pPr>
              <w:spacing w:after="120"/>
              <w:rPr>
                <w:ins w:id="745" w:author="Huawei" w:date="2021-04-13T22:27:00Z"/>
                <w:rFonts w:eastAsiaTheme="minorEastAsia"/>
                <w:color w:val="0070C0"/>
                <w:lang w:val="en-US" w:eastAsia="zh-CN"/>
              </w:rPr>
            </w:pPr>
            <w:ins w:id="746" w:author="Huawei" w:date="2021-04-13T22:26:00Z">
              <w:r>
                <w:rPr>
                  <w:rFonts w:eastAsiaTheme="minorEastAsia"/>
                  <w:color w:val="0070C0"/>
                  <w:lang w:val="en-US" w:eastAsia="zh-CN"/>
                </w:rPr>
                <w:t xml:space="preserve">MPR provided by QC seems not from 1PA </w:t>
              </w:r>
              <w:proofErr w:type="gramStart"/>
              <w:r>
                <w:rPr>
                  <w:rFonts w:eastAsiaTheme="minorEastAsia"/>
                  <w:color w:val="0070C0"/>
                  <w:lang w:val="en-US" w:eastAsia="zh-CN"/>
                </w:rPr>
                <w:t xml:space="preserve">architecture, </w:t>
              </w:r>
            </w:ins>
            <w:ins w:id="747" w:author="Huawei" w:date="2021-04-13T22:27:00Z">
              <w:r>
                <w:rPr>
                  <w:rFonts w:eastAsiaTheme="minorEastAsia"/>
                  <w:color w:val="0070C0"/>
                  <w:lang w:val="en-US" w:eastAsia="zh-CN"/>
                </w:rPr>
                <w:t xml:space="preserve"> value</w:t>
              </w:r>
              <w:proofErr w:type="gramEnd"/>
              <w:r>
                <w:rPr>
                  <w:rFonts w:eastAsiaTheme="minorEastAsia"/>
                  <w:color w:val="0070C0"/>
                  <w:lang w:val="en-US" w:eastAsia="zh-CN"/>
                </w:rPr>
                <w:t xml:space="preserve"> is even lower than PC3 MPR.</w:t>
              </w:r>
            </w:ins>
          </w:p>
          <w:p w14:paraId="0C62A611" w14:textId="00C082F0" w:rsidR="00352611" w:rsidRDefault="00352611" w:rsidP="005D0C70">
            <w:pPr>
              <w:spacing w:after="120"/>
              <w:rPr>
                <w:ins w:id="748" w:author="Huawei" w:date="2021-04-13T22:28:00Z"/>
                <w:rFonts w:eastAsiaTheme="minorEastAsia"/>
                <w:color w:val="0070C0"/>
                <w:lang w:val="en-US" w:eastAsia="zh-CN"/>
              </w:rPr>
            </w:pPr>
            <w:ins w:id="749" w:author="Huawei" w:date="2021-04-13T22:27:00Z">
              <w:r>
                <w:rPr>
                  <w:rFonts w:eastAsiaTheme="minorEastAsia"/>
                  <w:color w:val="0070C0"/>
                  <w:lang w:val="en-US" w:eastAsia="zh-CN"/>
                </w:rPr>
                <w:t>For DFT class C inner allocation, we prefer 3dB</w:t>
              </w:r>
            </w:ins>
            <w:ins w:id="750" w:author="Huawei" w:date="2021-04-13T22:28:00Z">
              <w:r>
                <w:rPr>
                  <w:rFonts w:eastAsiaTheme="minorEastAsia"/>
                  <w:color w:val="0070C0"/>
                  <w:lang w:val="en-US" w:eastAsia="zh-CN"/>
                </w:rPr>
                <w:t>, for other values, we could accept average values excluding results provided by QC. Which is:</w:t>
              </w:r>
            </w:ins>
          </w:p>
          <w:tbl>
            <w:tblPr>
              <w:tblStyle w:val="TableGrid"/>
              <w:tblW w:w="8629" w:type="dxa"/>
              <w:tblLook w:val="04A0" w:firstRow="1" w:lastRow="0" w:firstColumn="1" w:lastColumn="0" w:noHBand="0" w:noVBand="1"/>
            </w:tblPr>
            <w:tblGrid>
              <w:gridCol w:w="502"/>
              <w:gridCol w:w="795"/>
              <w:gridCol w:w="476"/>
              <w:gridCol w:w="543"/>
              <w:gridCol w:w="518"/>
              <w:gridCol w:w="518"/>
              <w:gridCol w:w="510"/>
              <w:gridCol w:w="962"/>
              <w:gridCol w:w="476"/>
              <w:gridCol w:w="543"/>
              <w:gridCol w:w="518"/>
              <w:gridCol w:w="518"/>
              <w:gridCol w:w="510"/>
              <w:gridCol w:w="962"/>
            </w:tblGrid>
            <w:tr w:rsidR="00352611" w:rsidRPr="00852EA2" w14:paraId="4F6B89D9" w14:textId="77777777" w:rsidTr="00352611">
              <w:trPr>
                <w:trHeight w:val="206"/>
                <w:ins w:id="751" w:author="Huawei" w:date="2021-04-13T22:28:00Z"/>
              </w:trPr>
              <w:tc>
                <w:tcPr>
                  <w:tcW w:w="1541" w:type="dxa"/>
                  <w:gridSpan w:val="2"/>
                </w:tcPr>
                <w:p w14:paraId="7FE87C08" w14:textId="77777777" w:rsidR="00352611" w:rsidRPr="00852EA2" w:rsidRDefault="00352611" w:rsidP="00352611">
                  <w:pPr>
                    <w:spacing w:after="120"/>
                    <w:jc w:val="center"/>
                    <w:rPr>
                      <w:ins w:id="752" w:author="Huawei" w:date="2021-04-13T22:28:00Z"/>
                      <w:rFonts w:eastAsiaTheme="minorEastAsia"/>
                      <w:color w:val="000000" w:themeColor="text1"/>
                      <w:sz w:val="16"/>
                      <w:szCs w:val="24"/>
                      <w:lang w:eastAsia="zh-CN"/>
                    </w:rPr>
                  </w:pPr>
                  <w:ins w:id="753" w:author="Huawei" w:date="2021-04-13T22:28: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ins>
                </w:p>
              </w:tc>
              <w:tc>
                <w:tcPr>
                  <w:tcW w:w="3501" w:type="dxa"/>
                  <w:gridSpan w:val="6"/>
                </w:tcPr>
                <w:p w14:paraId="14EB3153" w14:textId="77777777" w:rsidR="00352611" w:rsidRPr="00852EA2" w:rsidRDefault="00352611" w:rsidP="00352611">
                  <w:pPr>
                    <w:spacing w:after="120"/>
                    <w:jc w:val="center"/>
                    <w:rPr>
                      <w:ins w:id="754" w:author="Huawei" w:date="2021-04-13T22:28:00Z"/>
                      <w:color w:val="000000" w:themeColor="text1"/>
                      <w:sz w:val="16"/>
                      <w:szCs w:val="24"/>
                      <w:lang w:eastAsia="zh-CN"/>
                    </w:rPr>
                  </w:pPr>
                  <w:ins w:id="755" w:author="Huawei" w:date="2021-04-13T22:28:00Z">
                    <w:r w:rsidRPr="00852EA2">
                      <w:rPr>
                        <w:rFonts w:eastAsiaTheme="minorEastAsia"/>
                        <w:color w:val="000000" w:themeColor="text1"/>
                        <w:sz w:val="16"/>
                        <w:szCs w:val="24"/>
                        <w:lang w:eastAsia="zh-CN"/>
                      </w:rPr>
                      <w:t>Inner</w:t>
                    </w:r>
                  </w:ins>
                </w:p>
              </w:tc>
              <w:tc>
                <w:tcPr>
                  <w:tcW w:w="3587" w:type="dxa"/>
                  <w:gridSpan w:val="6"/>
                </w:tcPr>
                <w:p w14:paraId="1DCFFEB8" w14:textId="77777777" w:rsidR="00352611" w:rsidRPr="00852EA2" w:rsidRDefault="00352611" w:rsidP="00352611">
                  <w:pPr>
                    <w:spacing w:after="120"/>
                    <w:jc w:val="center"/>
                    <w:rPr>
                      <w:ins w:id="756" w:author="Huawei" w:date="2021-04-13T22:28:00Z"/>
                      <w:rFonts w:eastAsiaTheme="minorEastAsia"/>
                      <w:color w:val="000000" w:themeColor="text1"/>
                      <w:sz w:val="16"/>
                      <w:szCs w:val="24"/>
                      <w:lang w:eastAsia="zh-CN"/>
                    </w:rPr>
                  </w:pPr>
                  <w:ins w:id="757" w:author="Huawei" w:date="2021-04-13T22:28:00Z">
                    <w:r w:rsidRPr="00852EA2">
                      <w:rPr>
                        <w:rFonts w:eastAsiaTheme="minorEastAsia" w:hint="eastAsia"/>
                        <w:color w:val="000000" w:themeColor="text1"/>
                        <w:sz w:val="16"/>
                        <w:szCs w:val="24"/>
                        <w:lang w:eastAsia="zh-CN"/>
                      </w:rPr>
                      <w:t>Outer</w:t>
                    </w:r>
                  </w:ins>
                </w:p>
              </w:tc>
            </w:tr>
            <w:tr w:rsidR="00382DC3" w:rsidRPr="00852EA2" w14:paraId="46079361" w14:textId="77777777" w:rsidTr="00352611">
              <w:trPr>
                <w:trHeight w:val="959"/>
                <w:ins w:id="758" w:author="Huawei" w:date="2021-04-13T22:28:00Z"/>
              </w:trPr>
              <w:tc>
                <w:tcPr>
                  <w:tcW w:w="1541" w:type="dxa"/>
                  <w:gridSpan w:val="2"/>
                </w:tcPr>
                <w:p w14:paraId="6B941BBA" w14:textId="77777777" w:rsidR="00352611" w:rsidRPr="00852EA2" w:rsidRDefault="00352611" w:rsidP="00352611">
                  <w:pPr>
                    <w:spacing w:after="120"/>
                    <w:rPr>
                      <w:ins w:id="759" w:author="Huawei" w:date="2021-04-13T22:28:00Z"/>
                      <w:rFonts w:eastAsiaTheme="minorEastAsia"/>
                      <w:color w:val="000000" w:themeColor="text1"/>
                      <w:sz w:val="16"/>
                      <w:szCs w:val="24"/>
                      <w:lang w:eastAsia="zh-CN"/>
                    </w:rPr>
                  </w:pPr>
                  <w:ins w:id="760" w:author="Huawei" w:date="2021-04-13T22:28: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660" w:type="dxa"/>
                </w:tcPr>
                <w:p w14:paraId="2BF89CDE" w14:textId="77777777" w:rsidR="00352611" w:rsidRDefault="00352611" w:rsidP="00352611">
                  <w:pPr>
                    <w:spacing w:after="120"/>
                    <w:rPr>
                      <w:ins w:id="761" w:author="Huawei" w:date="2021-04-13T22:28:00Z"/>
                      <w:rFonts w:eastAsiaTheme="minorEastAsia"/>
                      <w:color w:val="000000" w:themeColor="text1"/>
                      <w:sz w:val="16"/>
                      <w:szCs w:val="24"/>
                      <w:lang w:eastAsia="zh-CN"/>
                    </w:rPr>
                  </w:pPr>
                  <w:ins w:id="762"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BA6B282" w14:textId="77777777" w:rsidR="00352611" w:rsidRPr="00852EA2" w:rsidRDefault="00352611" w:rsidP="00352611">
                  <w:pPr>
                    <w:spacing w:after="120"/>
                    <w:rPr>
                      <w:ins w:id="763" w:author="Huawei" w:date="2021-04-13T22:28:00Z"/>
                      <w:rFonts w:eastAsiaTheme="minorEastAsia"/>
                      <w:color w:val="000000" w:themeColor="text1"/>
                      <w:sz w:val="16"/>
                      <w:szCs w:val="24"/>
                      <w:lang w:eastAsia="zh-CN"/>
                    </w:rPr>
                  </w:pPr>
                </w:p>
              </w:tc>
              <w:tc>
                <w:tcPr>
                  <w:tcW w:w="527" w:type="dxa"/>
                </w:tcPr>
                <w:p w14:paraId="451B1877" w14:textId="77777777" w:rsidR="00352611" w:rsidRPr="00852EA2" w:rsidRDefault="00352611" w:rsidP="00352611">
                  <w:pPr>
                    <w:spacing w:after="120"/>
                    <w:rPr>
                      <w:ins w:id="764" w:author="Huawei" w:date="2021-04-13T22:28:00Z"/>
                      <w:rFonts w:eastAsiaTheme="minorEastAsia"/>
                      <w:color w:val="000000" w:themeColor="text1"/>
                      <w:sz w:val="16"/>
                      <w:szCs w:val="24"/>
                      <w:lang w:eastAsia="zh-CN"/>
                    </w:rPr>
                  </w:pPr>
                  <w:proofErr w:type="spellStart"/>
                  <w:ins w:id="765" w:author="Huawei" w:date="2021-04-13T22:28:00Z">
                    <w:r w:rsidRPr="00852EA2">
                      <w:rPr>
                        <w:rFonts w:eastAsiaTheme="minorEastAsia"/>
                        <w:color w:val="000000" w:themeColor="text1"/>
                        <w:sz w:val="16"/>
                        <w:szCs w:val="24"/>
                        <w:lang w:eastAsia="zh-CN"/>
                      </w:rPr>
                      <w:t>Skws</w:t>
                    </w:r>
                    <w:proofErr w:type="spellEnd"/>
                  </w:ins>
                </w:p>
              </w:tc>
              <w:tc>
                <w:tcPr>
                  <w:tcW w:w="486" w:type="dxa"/>
                </w:tcPr>
                <w:p w14:paraId="3B867528" w14:textId="77777777" w:rsidR="00352611" w:rsidRPr="00852EA2" w:rsidRDefault="00352611" w:rsidP="00352611">
                  <w:pPr>
                    <w:spacing w:after="120"/>
                    <w:rPr>
                      <w:ins w:id="766" w:author="Huawei" w:date="2021-04-13T22:28:00Z"/>
                      <w:rFonts w:eastAsiaTheme="minorEastAsia"/>
                      <w:color w:val="000000" w:themeColor="text1"/>
                      <w:sz w:val="16"/>
                      <w:szCs w:val="24"/>
                      <w:lang w:eastAsia="zh-CN"/>
                    </w:rPr>
                  </w:pPr>
                  <w:ins w:id="767"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40" w:type="dxa"/>
                </w:tcPr>
                <w:p w14:paraId="304956E6" w14:textId="77777777" w:rsidR="00352611" w:rsidRPr="00852EA2" w:rsidRDefault="00352611" w:rsidP="00352611">
                  <w:pPr>
                    <w:spacing w:after="120"/>
                    <w:rPr>
                      <w:ins w:id="768" w:author="Huawei" w:date="2021-04-13T22:28:00Z"/>
                      <w:rFonts w:eastAsiaTheme="minorEastAsia"/>
                      <w:color w:val="000000" w:themeColor="text1"/>
                      <w:sz w:val="16"/>
                      <w:szCs w:val="24"/>
                      <w:lang w:eastAsia="zh-CN"/>
                    </w:rPr>
                  </w:pPr>
                  <w:ins w:id="769"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08978774" w14:textId="77777777" w:rsidR="00352611" w:rsidRPr="00852EA2" w:rsidRDefault="00352611" w:rsidP="00352611">
                  <w:pPr>
                    <w:spacing w:after="120"/>
                    <w:rPr>
                      <w:ins w:id="770" w:author="Huawei" w:date="2021-04-13T22:28:00Z"/>
                      <w:rFonts w:eastAsiaTheme="minorEastAsia"/>
                      <w:color w:val="000000" w:themeColor="text1"/>
                      <w:sz w:val="16"/>
                      <w:szCs w:val="24"/>
                      <w:lang w:eastAsia="zh-CN"/>
                    </w:rPr>
                  </w:pPr>
                  <w:ins w:id="771"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4" w:type="dxa"/>
                </w:tcPr>
                <w:p w14:paraId="45E4DBC4" w14:textId="7FB02F19" w:rsidR="00352611" w:rsidRPr="00852EA2" w:rsidRDefault="00352611" w:rsidP="00352611">
                  <w:pPr>
                    <w:spacing w:after="120"/>
                    <w:rPr>
                      <w:ins w:id="772" w:author="Huawei" w:date="2021-04-13T22:28:00Z"/>
                      <w:rFonts w:eastAsiaTheme="minorEastAsia"/>
                      <w:color w:val="000000" w:themeColor="text1"/>
                      <w:sz w:val="16"/>
                      <w:szCs w:val="24"/>
                      <w:lang w:eastAsia="zh-CN"/>
                    </w:rPr>
                  </w:pPr>
                  <w:ins w:id="773" w:author="Huawei" w:date="2021-04-13T22:29:00Z">
                    <w:r w:rsidRPr="00382DC3">
                      <w:rPr>
                        <w:rFonts w:eastAsiaTheme="minorEastAsia"/>
                        <w:color w:val="000000" w:themeColor="text1"/>
                        <w:sz w:val="16"/>
                        <w:szCs w:val="24"/>
                        <w:highlight w:val="cyan"/>
                        <w:lang w:eastAsia="zh-CN"/>
                        <w:rPrChange w:id="774" w:author="Huawei" w:date="2021-04-13T22:29:00Z">
                          <w:rPr>
                            <w:rFonts w:eastAsiaTheme="minorEastAsia"/>
                            <w:color w:val="000000" w:themeColor="text1"/>
                            <w:sz w:val="16"/>
                            <w:szCs w:val="24"/>
                            <w:lang w:eastAsia="zh-CN"/>
                          </w:rPr>
                        </w:rPrChange>
                      </w:rPr>
                      <w:t xml:space="preserve">Our </w:t>
                    </w:r>
                    <w:r w:rsidR="00382DC3" w:rsidRPr="00382DC3">
                      <w:rPr>
                        <w:rFonts w:eastAsiaTheme="minorEastAsia"/>
                        <w:color w:val="000000" w:themeColor="text1"/>
                        <w:sz w:val="16"/>
                        <w:szCs w:val="24"/>
                        <w:highlight w:val="cyan"/>
                        <w:lang w:eastAsia="zh-CN"/>
                        <w:rPrChange w:id="775" w:author="Huawei" w:date="2021-04-13T22:29:00Z">
                          <w:rPr>
                            <w:rFonts w:eastAsiaTheme="minorEastAsia"/>
                            <w:color w:val="000000" w:themeColor="text1"/>
                            <w:sz w:val="16"/>
                            <w:szCs w:val="24"/>
                            <w:lang w:eastAsia="zh-CN"/>
                          </w:rPr>
                        </w:rPrChange>
                      </w:rPr>
                      <w:t>compromise</w:t>
                    </w:r>
                  </w:ins>
                </w:p>
              </w:tc>
              <w:tc>
                <w:tcPr>
                  <w:tcW w:w="637" w:type="dxa"/>
                </w:tcPr>
                <w:p w14:paraId="77CFBB14" w14:textId="77777777" w:rsidR="00352611" w:rsidRDefault="00352611" w:rsidP="00352611">
                  <w:pPr>
                    <w:spacing w:after="120"/>
                    <w:rPr>
                      <w:ins w:id="776" w:author="Huawei" w:date="2021-04-13T22:28:00Z"/>
                      <w:rFonts w:eastAsiaTheme="minorEastAsia"/>
                      <w:color w:val="000000" w:themeColor="text1"/>
                      <w:sz w:val="16"/>
                      <w:szCs w:val="24"/>
                      <w:lang w:eastAsia="zh-CN"/>
                    </w:rPr>
                  </w:pPr>
                  <w:ins w:id="777"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748D60A" w14:textId="77777777" w:rsidR="00352611" w:rsidRPr="00852EA2" w:rsidRDefault="00352611" w:rsidP="00352611">
                  <w:pPr>
                    <w:spacing w:after="120"/>
                    <w:rPr>
                      <w:ins w:id="778" w:author="Huawei" w:date="2021-04-13T22:28:00Z"/>
                      <w:rFonts w:eastAsiaTheme="minorEastAsia"/>
                      <w:color w:val="000000" w:themeColor="text1"/>
                      <w:sz w:val="16"/>
                      <w:szCs w:val="24"/>
                      <w:lang w:eastAsia="zh-CN"/>
                    </w:rPr>
                  </w:pPr>
                </w:p>
              </w:tc>
              <w:tc>
                <w:tcPr>
                  <w:tcW w:w="637" w:type="dxa"/>
                </w:tcPr>
                <w:p w14:paraId="40482D80" w14:textId="77777777" w:rsidR="00352611" w:rsidRPr="00852EA2" w:rsidRDefault="00352611" w:rsidP="00352611">
                  <w:pPr>
                    <w:spacing w:after="120"/>
                    <w:rPr>
                      <w:ins w:id="779" w:author="Huawei" w:date="2021-04-13T22:28:00Z"/>
                      <w:color w:val="000000" w:themeColor="text1"/>
                      <w:sz w:val="16"/>
                      <w:szCs w:val="24"/>
                      <w:lang w:eastAsia="zh-CN"/>
                    </w:rPr>
                  </w:pPr>
                  <w:proofErr w:type="spellStart"/>
                  <w:ins w:id="780" w:author="Huawei" w:date="2021-04-13T22:28:00Z">
                    <w:r w:rsidRPr="00852EA2">
                      <w:rPr>
                        <w:rFonts w:eastAsiaTheme="minorEastAsia"/>
                        <w:color w:val="000000" w:themeColor="text1"/>
                        <w:sz w:val="16"/>
                        <w:szCs w:val="24"/>
                        <w:lang w:eastAsia="zh-CN"/>
                      </w:rPr>
                      <w:t>Skws</w:t>
                    </w:r>
                    <w:proofErr w:type="spellEnd"/>
                  </w:ins>
                </w:p>
              </w:tc>
              <w:tc>
                <w:tcPr>
                  <w:tcW w:w="519" w:type="dxa"/>
                </w:tcPr>
                <w:p w14:paraId="2C0668AF" w14:textId="77777777" w:rsidR="00352611" w:rsidRPr="00852EA2" w:rsidRDefault="00352611" w:rsidP="00352611">
                  <w:pPr>
                    <w:spacing w:after="120"/>
                    <w:rPr>
                      <w:ins w:id="781" w:author="Huawei" w:date="2021-04-13T22:28:00Z"/>
                      <w:color w:val="000000" w:themeColor="text1"/>
                      <w:sz w:val="16"/>
                      <w:szCs w:val="24"/>
                      <w:lang w:eastAsia="zh-CN"/>
                    </w:rPr>
                  </w:pPr>
                  <w:ins w:id="782"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07" w:type="dxa"/>
                </w:tcPr>
                <w:p w14:paraId="0CEACB9B" w14:textId="77777777" w:rsidR="00352611" w:rsidRPr="00852EA2" w:rsidRDefault="00352611" w:rsidP="00352611">
                  <w:pPr>
                    <w:spacing w:after="120"/>
                    <w:rPr>
                      <w:ins w:id="783" w:author="Huawei" w:date="2021-04-13T22:28:00Z"/>
                      <w:color w:val="000000" w:themeColor="text1"/>
                      <w:sz w:val="16"/>
                      <w:szCs w:val="24"/>
                      <w:lang w:eastAsia="zh-CN"/>
                    </w:rPr>
                  </w:pPr>
                  <w:ins w:id="784"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2691BE78" w14:textId="77777777" w:rsidR="00352611" w:rsidRPr="00852EA2" w:rsidRDefault="00352611" w:rsidP="00352611">
                  <w:pPr>
                    <w:spacing w:after="120"/>
                    <w:rPr>
                      <w:ins w:id="785" w:author="Huawei" w:date="2021-04-13T22:28:00Z"/>
                      <w:color w:val="000000" w:themeColor="text1"/>
                      <w:sz w:val="16"/>
                      <w:szCs w:val="24"/>
                      <w:lang w:eastAsia="zh-CN"/>
                    </w:rPr>
                  </w:pPr>
                  <w:ins w:id="786"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3" w:type="dxa"/>
                </w:tcPr>
                <w:p w14:paraId="2AA639E3" w14:textId="66443A52" w:rsidR="00352611" w:rsidRPr="00852EA2" w:rsidRDefault="00382DC3" w:rsidP="00352611">
                  <w:pPr>
                    <w:spacing w:after="120"/>
                    <w:rPr>
                      <w:ins w:id="787" w:author="Huawei" w:date="2021-04-13T22:28:00Z"/>
                      <w:color w:val="000000" w:themeColor="text1"/>
                      <w:sz w:val="16"/>
                      <w:szCs w:val="24"/>
                      <w:lang w:eastAsia="zh-CN"/>
                    </w:rPr>
                  </w:pPr>
                  <w:ins w:id="788" w:author="Huawei" w:date="2021-04-13T22:29:00Z">
                    <w:r w:rsidRPr="00382DC3">
                      <w:rPr>
                        <w:rFonts w:eastAsiaTheme="minorEastAsia"/>
                        <w:color w:val="000000" w:themeColor="text1"/>
                        <w:sz w:val="16"/>
                        <w:szCs w:val="24"/>
                        <w:highlight w:val="cyan"/>
                        <w:lang w:eastAsia="zh-CN"/>
                        <w:rPrChange w:id="789" w:author="Huawei" w:date="2021-04-13T22:31:00Z">
                          <w:rPr>
                            <w:rFonts w:eastAsiaTheme="minorEastAsia"/>
                            <w:color w:val="000000" w:themeColor="text1"/>
                            <w:sz w:val="16"/>
                            <w:szCs w:val="24"/>
                            <w:lang w:eastAsia="zh-CN"/>
                          </w:rPr>
                        </w:rPrChange>
                      </w:rPr>
                      <w:t>Our compromise</w:t>
                    </w:r>
                  </w:ins>
                </w:p>
              </w:tc>
            </w:tr>
            <w:tr w:rsidR="00382DC3" w:rsidRPr="00852EA2" w14:paraId="2A93238B" w14:textId="77777777" w:rsidTr="00352611">
              <w:trPr>
                <w:trHeight w:val="211"/>
                <w:ins w:id="790" w:author="Huawei" w:date="2021-04-13T22:28:00Z"/>
              </w:trPr>
              <w:tc>
                <w:tcPr>
                  <w:tcW w:w="581" w:type="dxa"/>
                  <w:vMerge w:val="restart"/>
                </w:tcPr>
                <w:p w14:paraId="2BADC8E1" w14:textId="77777777" w:rsidR="00352611" w:rsidRPr="00852EA2" w:rsidRDefault="00352611" w:rsidP="00352611">
                  <w:pPr>
                    <w:spacing w:after="120"/>
                    <w:rPr>
                      <w:ins w:id="791" w:author="Huawei" w:date="2021-04-13T22:28:00Z"/>
                      <w:color w:val="000000" w:themeColor="text1"/>
                      <w:sz w:val="16"/>
                      <w:szCs w:val="24"/>
                      <w:lang w:eastAsia="zh-CN"/>
                    </w:rPr>
                  </w:pPr>
                  <w:ins w:id="792" w:author="Huawei" w:date="2021-04-13T22:28: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960" w:type="dxa"/>
                </w:tcPr>
                <w:p w14:paraId="45003502" w14:textId="77777777" w:rsidR="00352611" w:rsidRPr="00852EA2" w:rsidRDefault="00352611" w:rsidP="00352611">
                  <w:pPr>
                    <w:spacing w:after="120"/>
                    <w:rPr>
                      <w:ins w:id="793" w:author="Huawei" w:date="2021-04-13T22:28:00Z"/>
                      <w:color w:val="000000" w:themeColor="text1"/>
                      <w:sz w:val="16"/>
                      <w:szCs w:val="24"/>
                      <w:lang w:eastAsia="zh-CN"/>
                    </w:rPr>
                  </w:pPr>
                  <w:ins w:id="794"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33FE5C54" w14:textId="77777777" w:rsidR="00352611" w:rsidRPr="00852EA2" w:rsidRDefault="00352611" w:rsidP="00352611">
                  <w:pPr>
                    <w:spacing w:after="120"/>
                    <w:rPr>
                      <w:ins w:id="795" w:author="Huawei" w:date="2021-04-13T22:28:00Z"/>
                      <w:color w:val="000000" w:themeColor="text1"/>
                      <w:sz w:val="16"/>
                      <w:szCs w:val="24"/>
                      <w:lang w:eastAsia="zh-CN"/>
                    </w:rPr>
                  </w:pPr>
                  <w:ins w:id="796"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028CABF" w14:textId="77777777" w:rsidR="00352611" w:rsidRPr="00852EA2" w:rsidRDefault="00352611" w:rsidP="00352611">
                  <w:pPr>
                    <w:spacing w:after="120"/>
                    <w:rPr>
                      <w:ins w:id="797" w:author="Huawei" w:date="2021-04-13T22:28:00Z"/>
                      <w:color w:val="000000" w:themeColor="text1"/>
                      <w:sz w:val="16"/>
                      <w:szCs w:val="24"/>
                      <w:lang w:eastAsia="zh-CN"/>
                    </w:rPr>
                  </w:pPr>
                  <w:ins w:id="798"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77F6DF1E" w14:textId="77777777" w:rsidR="00352611" w:rsidRPr="00852EA2" w:rsidRDefault="00352611" w:rsidP="00352611">
                  <w:pPr>
                    <w:spacing w:after="120"/>
                    <w:rPr>
                      <w:ins w:id="799" w:author="Huawei" w:date="2021-04-13T22:28:00Z"/>
                      <w:color w:val="000000" w:themeColor="text1"/>
                      <w:sz w:val="16"/>
                      <w:szCs w:val="24"/>
                      <w:lang w:eastAsia="zh-CN"/>
                    </w:rPr>
                  </w:pPr>
                  <w:ins w:id="800" w:author="Huawei" w:date="2021-04-13T22:28:00Z">
                    <w:r>
                      <w:rPr>
                        <w:rFonts w:hint="eastAsia"/>
                        <w:color w:val="000000" w:themeColor="text1"/>
                        <w:sz w:val="16"/>
                        <w:szCs w:val="24"/>
                        <w:lang w:eastAsia="zh-CN"/>
                      </w:rPr>
                      <w:t>2</w:t>
                    </w:r>
                  </w:ins>
                </w:p>
              </w:tc>
              <w:tc>
                <w:tcPr>
                  <w:tcW w:w="540" w:type="dxa"/>
                </w:tcPr>
                <w:p w14:paraId="54DA8B04" w14:textId="77777777" w:rsidR="00352611" w:rsidRPr="00852EA2" w:rsidRDefault="00352611" w:rsidP="00352611">
                  <w:pPr>
                    <w:spacing w:after="120"/>
                    <w:rPr>
                      <w:ins w:id="801" w:author="Huawei" w:date="2021-04-13T22:28:00Z"/>
                      <w:color w:val="000000" w:themeColor="text1"/>
                      <w:sz w:val="16"/>
                      <w:szCs w:val="24"/>
                      <w:lang w:eastAsia="zh-CN"/>
                    </w:rPr>
                  </w:pPr>
                  <w:ins w:id="802" w:author="Huawei" w:date="2021-04-13T22:28:00Z">
                    <w:r>
                      <w:rPr>
                        <w:rFonts w:hint="eastAsia"/>
                        <w:color w:val="000000" w:themeColor="text1"/>
                        <w:sz w:val="16"/>
                        <w:szCs w:val="24"/>
                        <w:lang w:eastAsia="zh-CN"/>
                      </w:rPr>
                      <w:t>3</w:t>
                    </w:r>
                  </w:ins>
                </w:p>
              </w:tc>
              <w:tc>
                <w:tcPr>
                  <w:tcW w:w="594" w:type="dxa"/>
                </w:tcPr>
                <w:p w14:paraId="5F1401E0" w14:textId="77777777" w:rsidR="00352611" w:rsidRPr="00852EA2" w:rsidRDefault="00352611" w:rsidP="00352611">
                  <w:pPr>
                    <w:spacing w:after="120"/>
                    <w:rPr>
                      <w:ins w:id="803" w:author="Huawei" w:date="2021-04-13T22:28:00Z"/>
                      <w:color w:val="000000" w:themeColor="text1"/>
                      <w:sz w:val="16"/>
                      <w:szCs w:val="24"/>
                      <w:lang w:eastAsia="zh-CN"/>
                    </w:rPr>
                  </w:pPr>
                  <w:ins w:id="804"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1D98DE05" w14:textId="627E55B2" w:rsidR="00352611" w:rsidRPr="00382DC3" w:rsidRDefault="00382DC3" w:rsidP="00352611">
                  <w:pPr>
                    <w:spacing w:after="120"/>
                    <w:rPr>
                      <w:ins w:id="805" w:author="Huawei" w:date="2021-04-13T22:28:00Z"/>
                      <w:rFonts w:eastAsiaTheme="minorEastAsia"/>
                      <w:color w:val="000000" w:themeColor="text1"/>
                      <w:sz w:val="16"/>
                      <w:szCs w:val="24"/>
                      <w:lang w:eastAsia="zh-CN"/>
                      <w:rPrChange w:id="806" w:author="Huawei" w:date="2021-04-13T22:29:00Z">
                        <w:rPr>
                          <w:ins w:id="807" w:author="Huawei" w:date="2021-04-13T22:28:00Z"/>
                          <w:color w:val="000000" w:themeColor="text1"/>
                          <w:sz w:val="16"/>
                          <w:szCs w:val="24"/>
                          <w:lang w:eastAsia="zh-CN"/>
                        </w:rPr>
                      </w:rPrChange>
                    </w:rPr>
                  </w:pPr>
                  <w:ins w:id="808" w:author="Huawei" w:date="2021-04-13T22:29:00Z">
                    <w:r>
                      <w:rPr>
                        <w:rFonts w:eastAsiaTheme="minorEastAsia" w:hint="eastAsia"/>
                        <w:color w:val="000000" w:themeColor="text1"/>
                        <w:sz w:val="16"/>
                        <w:szCs w:val="24"/>
                        <w:lang w:eastAsia="zh-CN"/>
                      </w:rPr>
                      <w:t>3</w:t>
                    </w:r>
                  </w:ins>
                </w:p>
              </w:tc>
              <w:tc>
                <w:tcPr>
                  <w:tcW w:w="637" w:type="dxa"/>
                </w:tcPr>
                <w:p w14:paraId="0C8A3206" w14:textId="77777777" w:rsidR="00352611" w:rsidRPr="00852EA2" w:rsidRDefault="00352611" w:rsidP="00352611">
                  <w:pPr>
                    <w:spacing w:after="120"/>
                    <w:rPr>
                      <w:ins w:id="809" w:author="Huawei" w:date="2021-04-13T22:28:00Z"/>
                      <w:color w:val="000000" w:themeColor="text1"/>
                      <w:sz w:val="16"/>
                      <w:szCs w:val="24"/>
                      <w:lang w:eastAsia="zh-CN"/>
                    </w:rPr>
                  </w:pPr>
                  <w:ins w:id="810" w:author="Huawei" w:date="2021-04-13T22:28:00Z">
                    <w:r>
                      <w:rPr>
                        <w:rFonts w:hint="eastAsia"/>
                        <w:color w:val="000000" w:themeColor="text1"/>
                        <w:sz w:val="16"/>
                        <w:szCs w:val="24"/>
                        <w:lang w:eastAsia="zh-CN"/>
                      </w:rPr>
                      <w:t>7</w:t>
                    </w:r>
                  </w:ins>
                </w:p>
              </w:tc>
              <w:tc>
                <w:tcPr>
                  <w:tcW w:w="637" w:type="dxa"/>
                </w:tcPr>
                <w:p w14:paraId="2CADB93E" w14:textId="77777777" w:rsidR="00352611" w:rsidRPr="00852EA2" w:rsidRDefault="00352611" w:rsidP="00352611">
                  <w:pPr>
                    <w:spacing w:after="120"/>
                    <w:rPr>
                      <w:ins w:id="811" w:author="Huawei" w:date="2021-04-13T22:28:00Z"/>
                      <w:color w:val="000000" w:themeColor="text1"/>
                      <w:sz w:val="16"/>
                      <w:szCs w:val="24"/>
                      <w:lang w:eastAsia="zh-CN"/>
                    </w:rPr>
                  </w:pPr>
                  <w:ins w:id="812" w:author="Huawei" w:date="2021-04-13T22:28:00Z">
                    <w:r>
                      <w:rPr>
                        <w:rFonts w:hint="eastAsia"/>
                        <w:color w:val="000000" w:themeColor="text1"/>
                        <w:sz w:val="16"/>
                        <w:szCs w:val="24"/>
                        <w:lang w:eastAsia="zh-CN"/>
                      </w:rPr>
                      <w:t>7</w:t>
                    </w:r>
                  </w:ins>
                </w:p>
              </w:tc>
              <w:tc>
                <w:tcPr>
                  <w:tcW w:w="519" w:type="dxa"/>
                </w:tcPr>
                <w:p w14:paraId="1FA847AF" w14:textId="77777777" w:rsidR="00352611" w:rsidRPr="00852EA2" w:rsidRDefault="00352611" w:rsidP="00352611">
                  <w:pPr>
                    <w:spacing w:after="120"/>
                    <w:rPr>
                      <w:ins w:id="813" w:author="Huawei" w:date="2021-04-13T22:28:00Z"/>
                      <w:color w:val="000000" w:themeColor="text1"/>
                      <w:sz w:val="16"/>
                      <w:szCs w:val="24"/>
                      <w:lang w:eastAsia="zh-CN"/>
                    </w:rPr>
                  </w:pPr>
                  <w:ins w:id="814" w:author="Huawei" w:date="2021-04-13T22:28:00Z">
                    <w:r>
                      <w:rPr>
                        <w:rFonts w:hint="eastAsia"/>
                        <w:color w:val="000000" w:themeColor="text1"/>
                        <w:sz w:val="16"/>
                        <w:szCs w:val="24"/>
                        <w:lang w:eastAsia="zh-CN"/>
                      </w:rPr>
                      <w:t>4</w:t>
                    </w:r>
                  </w:ins>
                </w:p>
              </w:tc>
              <w:tc>
                <w:tcPr>
                  <w:tcW w:w="507" w:type="dxa"/>
                </w:tcPr>
                <w:p w14:paraId="15D2B4FB" w14:textId="77777777" w:rsidR="00352611" w:rsidRPr="00852EA2" w:rsidRDefault="00352611" w:rsidP="00352611">
                  <w:pPr>
                    <w:spacing w:after="120"/>
                    <w:rPr>
                      <w:ins w:id="815" w:author="Huawei" w:date="2021-04-13T22:28:00Z"/>
                      <w:color w:val="000000" w:themeColor="text1"/>
                      <w:sz w:val="16"/>
                      <w:szCs w:val="24"/>
                      <w:lang w:eastAsia="zh-CN"/>
                    </w:rPr>
                  </w:pPr>
                  <w:ins w:id="816" w:author="Huawei" w:date="2021-04-13T22:28:00Z">
                    <w:r>
                      <w:rPr>
                        <w:rFonts w:hint="eastAsia"/>
                        <w:color w:val="000000" w:themeColor="text1"/>
                        <w:sz w:val="16"/>
                        <w:szCs w:val="24"/>
                        <w:lang w:eastAsia="zh-CN"/>
                      </w:rPr>
                      <w:t>7</w:t>
                    </w:r>
                  </w:ins>
                </w:p>
              </w:tc>
              <w:tc>
                <w:tcPr>
                  <w:tcW w:w="594" w:type="dxa"/>
                </w:tcPr>
                <w:p w14:paraId="4F75C1B2" w14:textId="77777777" w:rsidR="00352611" w:rsidRPr="00852EA2" w:rsidRDefault="00352611" w:rsidP="00352611">
                  <w:pPr>
                    <w:spacing w:after="120"/>
                    <w:rPr>
                      <w:ins w:id="817" w:author="Huawei" w:date="2021-04-13T22:28:00Z"/>
                      <w:color w:val="000000" w:themeColor="text1"/>
                      <w:sz w:val="16"/>
                      <w:szCs w:val="24"/>
                      <w:lang w:eastAsia="zh-CN"/>
                    </w:rPr>
                  </w:pPr>
                  <w:ins w:id="818" w:author="Huawei" w:date="2021-04-13T22:28:00Z">
                    <w:r>
                      <w:rPr>
                        <w:rFonts w:hint="eastAsia"/>
                        <w:color w:val="000000" w:themeColor="text1"/>
                        <w:sz w:val="16"/>
                        <w:szCs w:val="24"/>
                        <w:lang w:eastAsia="zh-CN"/>
                      </w:rPr>
                      <w:t>7</w:t>
                    </w:r>
                  </w:ins>
                </w:p>
              </w:tc>
              <w:tc>
                <w:tcPr>
                  <w:tcW w:w="693" w:type="dxa"/>
                </w:tcPr>
                <w:p w14:paraId="7394B290" w14:textId="10376177" w:rsidR="00352611" w:rsidRPr="00382DC3" w:rsidRDefault="00382DC3" w:rsidP="00352611">
                  <w:pPr>
                    <w:spacing w:after="120"/>
                    <w:rPr>
                      <w:ins w:id="819" w:author="Huawei" w:date="2021-04-13T22:28:00Z"/>
                      <w:rFonts w:eastAsiaTheme="minorEastAsia"/>
                      <w:color w:val="000000" w:themeColor="text1"/>
                      <w:sz w:val="16"/>
                      <w:szCs w:val="24"/>
                      <w:lang w:eastAsia="zh-CN"/>
                      <w:rPrChange w:id="820" w:author="Huawei" w:date="2021-04-13T22:31:00Z">
                        <w:rPr>
                          <w:ins w:id="821" w:author="Huawei" w:date="2021-04-13T22:28:00Z"/>
                          <w:color w:val="000000" w:themeColor="text1"/>
                          <w:sz w:val="16"/>
                          <w:szCs w:val="24"/>
                          <w:lang w:eastAsia="zh-CN"/>
                        </w:rPr>
                      </w:rPrChange>
                    </w:rPr>
                  </w:pPr>
                  <w:ins w:id="822" w:author="Huawei" w:date="2021-04-13T22:31:00Z">
                    <w:r>
                      <w:rPr>
                        <w:rFonts w:eastAsiaTheme="minorEastAsia" w:hint="eastAsia"/>
                        <w:color w:val="000000" w:themeColor="text1"/>
                        <w:sz w:val="16"/>
                        <w:szCs w:val="24"/>
                        <w:lang w:eastAsia="zh-CN"/>
                      </w:rPr>
                      <w:t>7</w:t>
                    </w:r>
                  </w:ins>
                </w:p>
              </w:tc>
            </w:tr>
            <w:tr w:rsidR="00382DC3" w:rsidRPr="00852EA2" w14:paraId="4C3E065E" w14:textId="77777777" w:rsidTr="00352611">
              <w:trPr>
                <w:trHeight w:val="211"/>
                <w:ins w:id="823" w:author="Huawei" w:date="2021-04-13T22:28:00Z"/>
              </w:trPr>
              <w:tc>
                <w:tcPr>
                  <w:tcW w:w="581" w:type="dxa"/>
                  <w:vMerge/>
                </w:tcPr>
                <w:p w14:paraId="69C74E41" w14:textId="77777777" w:rsidR="00352611" w:rsidRPr="00852EA2" w:rsidRDefault="00352611" w:rsidP="00352611">
                  <w:pPr>
                    <w:spacing w:after="120"/>
                    <w:rPr>
                      <w:ins w:id="824" w:author="Huawei" w:date="2021-04-13T22:28:00Z"/>
                      <w:color w:val="000000" w:themeColor="text1"/>
                      <w:sz w:val="16"/>
                      <w:szCs w:val="24"/>
                      <w:lang w:eastAsia="zh-CN"/>
                    </w:rPr>
                  </w:pPr>
                </w:p>
              </w:tc>
              <w:tc>
                <w:tcPr>
                  <w:tcW w:w="960" w:type="dxa"/>
                </w:tcPr>
                <w:p w14:paraId="1E120DC0" w14:textId="77777777" w:rsidR="00352611" w:rsidRPr="00852EA2" w:rsidRDefault="00352611" w:rsidP="00352611">
                  <w:pPr>
                    <w:spacing w:after="120"/>
                    <w:rPr>
                      <w:ins w:id="825" w:author="Huawei" w:date="2021-04-13T22:28:00Z"/>
                      <w:color w:val="000000" w:themeColor="text1"/>
                      <w:sz w:val="16"/>
                      <w:szCs w:val="24"/>
                      <w:lang w:eastAsia="zh-CN"/>
                    </w:rPr>
                  </w:pPr>
                  <w:ins w:id="826"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35A63513" w14:textId="77777777" w:rsidR="00352611" w:rsidRPr="00852EA2" w:rsidRDefault="00352611" w:rsidP="00352611">
                  <w:pPr>
                    <w:spacing w:after="120"/>
                    <w:rPr>
                      <w:ins w:id="827" w:author="Huawei" w:date="2021-04-13T22:28:00Z"/>
                      <w:color w:val="000000" w:themeColor="text1"/>
                      <w:sz w:val="16"/>
                      <w:szCs w:val="24"/>
                      <w:lang w:eastAsia="zh-CN"/>
                    </w:rPr>
                  </w:pPr>
                  <w:ins w:id="828"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44EE7D4" w14:textId="77777777" w:rsidR="00352611" w:rsidRPr="00852EA2" w:rsidRDefault="00352611" w:rsidP="00352611">
                  <w:pPr>
                    <w:spacing w:after="120"/>
                    <w:rPr>
                      <w:ins w:id="829" w:author="Huawei" w:date="2021-04-13T22:28:00Z"/>
                      <w:color w:val="000000" w:themeColor="text1"/>
                      <w:sz w:val="16"/>
                      <w:szCs w:val="24"/>
                      <w:lang w:eastAsia="zh-CN"/>
                    </w:rPr>
                  </w:pPr>
                  <w:ins w:id="830"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22208643" w14:textId="77777777" w:rsidR="00352611" w:rsidRPr="00852EA2" w:rsidRDefault="00352611" w:rsidP="00352611">
                  <w:pPr>
                    <w:spacing w:after="120"/>
                    <w:rPr>
                      <w:ins w:id="831" w:author="Huawei" w:date="2021-04-13T22:28:00Z"/>
                      <w:color w:val="000000" w:themeColor="text1"/>
                      <w:sz w:val="16"/>
                      <w:szCs w:val="24"/>
                      <w:lang w:eastAsia="zh-CN"/>
                    </w:rPr>
                  </w:pPr>
                  <w:ins w:id="832" w:author="Huawei" w:date="2021-04-13T22:28:00Z">
                    <w:r>
                      <w:rPr>
                        <w:color w:val="000000" w:themeColor="text1"/>
                        <w:sz w:val="16"/>
                        <w:szCs w:val="24"/>
                        <w:lang w:eastAsia="zh-CN"/>
                      </w:rPr>
                      <w:t>3</w:t>
                    </w:r>
                  </w:ins>
                </w:p>
              </w:tc>
              <w:tc>
                <w:tcPr>
                  <w:tcW w:w="540" w:type="dxa"/>
                </w:tcPr>
                <w:p w14:paraId="54CB6E70" w14:textId="77777777" w:rsidR="00352611" w:rsidRPr="00852EA2" w:rsidRDefault="00352611" w:rsidP="00352611">
                  <w:pPr>
                    <w:spacing w:after="120"/>
                    <w:rPr>
                      <w:ins w:id="833" w:author="Huawei" w:date="2021-04-13T22:28:00Z"/>
                      <w:color w:val="000000" w:themeColor="text1"/>
                      <w:sz w:val="16"/>
                      <w:szCs w:val="24"/>
                      <w:lang w:eastAsia="zh-CN"/>
                    </w:rPr>
                  </w:pPr>
                  <w:ins w:id="834" w:author="Huawei" w:date="2021-04-13T22:28:00Z">
                    <w:r>
                      <w:rPr>
                        <w:rFonts w:hint="eastAsia"/>
                        <w:color w:val="000000" w:themeColor="text1"/>
                        <w:sz w:val="16"/>
                        <w:szCs w:val="24"/>
                        <w:lang w:eastAsia="zh-CN"/>
                      </w:rPr>
                      <w:t>3</w:t>
                    </w:r>
                  </w:ins>
                </w:p>
              </w:tc>
              <w:tc>
                <w:tcPr>
                  <w:tcW w:w="594" w:type="dxa"/>
                </w:tcPr>
                <w:p w14:paraId="1B589E13" w14:textId="77777777" w:rsidR="00352611" w:rsidRPr="00852EA2" w:rsidRDefault="00352611" w:rsidP="00352611">
                  <w:pPr>
                    <w:spacing w:after="120"/>
                    <w:rPr>
                      <w:ins w:id="835" w:author="Huawei" w:date="2021-04-13T22:28:00Z"/>
                      <w:color w:val="000000" w:themeColor="text1"/>
                      <w:sz w:val="16"/>
                      <w:szCs w:val="24"/>
                      <w:lang w:eastAsia="zh-CN"/>
                    </w:rPr>
                  </w:pPr>
                  <w:ins w:id="836"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31B4FB25" w14:textId="23AA7BD0" w:rsidR="00352611" w:rsidRPr="00382DC3" w:rsidRDefault="00382DC3" w:rsidP="00352611">
                  <w:pPr>
                    <w:spacing w:after="120"/>
                    <w:rPr>
                      <w:ins w:id="837" w:author="Huawei" w:date="2021-04-13T22:28:00Z"/>
                      <w:rFonts w:eastAsiaTheme="minorEastAsia"/>
                      <w:color w:val="000000" w:themeColor="text1"/>
                      <w:sz w:val="16"/>
                      <w:szCs w:val="24"/>
                      <w:lang w:eastAsia="zh-CN"/>
                      <w:rPrChange w:id="838" w:author="Huawei" w:date="2021-04-13T22:29:00Z">
                        <w:rPr>
                          <w:ins w:id="839" w:author="Huawei" w:date="2021-04-13T22:28:00Z"/>
                          <w:color w:val="000000" w:themeColor="text1"/>
                          <w:sz w:val="16"/>
                          <w:szCs w:val="24"/>
                          <w:lang w:eastAsia="zh-CN"/>
                        </w:rPr>
                      </w:rPrChange>
                    </w:rPr>
                  </w:pPr>
                  <w:ins w:id="840" w:author="Huawei" w:date="2021-04-13T22:29:00Z">
                    <w:r>
                      <w:rPr>
                        <w:rFonts w:eastAsiaTheme="minorEastAsia" w:hint="eastAsia"/>
                        <w:color w:val="000000" w:themeColor="text1"/>
                        <w:sz w:val="16"/>
                        <w:szCs w:val="24"/>
                        <w:lang w:eastAsia="zh-CN"/>
                      </w:rPr>
                      <w:t>3</w:t>
                    </w:r>
                  </w:ins>
                </w:p>
              </w:tc>
              <w:tc>
                <w:tcPr>
                  <w:tcW w:w="637" w:type="dxa"/>
                </w:tcPr>
                <w:p w14:paraId="071395C8" w14:textId="77777777" w:rsidR="00352611" w:rsidRPr="00852EA2" w:rsidRDefault="00352611" w:rsidP="00352611">
                  <w:pPr>
                    <w:spacing w:after="120"/>
                    <w:rPr>
                      <w:ins w:id="841" w:author="Huawei" w:date="2021-04-13T22:28:00Z"/>
                      <w:color w:val="000000" w:themeColor="text1"/>
                      <w:sz w:val="16"/>
                      <w:szCs w:val="24"/>
                      <w:lang w:eastAsia="zh-CN"/>
                    </w:rPr>
                  </w:pPr>
                  <w:ins w:id="842" w:author="Huawei" w:date="2021-04-13T22:28:00Z">
                    <w:r>
                      <w:rPr>
                        <w:rFonts w:hint="eastAsia"/>
                        <w:color w:val="000000" w:themeColor="text1"/>
                        <w:sz w:val="16"/>
                        <w:szCs w:val="24"/>
                        <w:lang w:eastAsia="zh-CN"/>
                      </w:rPr>
                      <w:t>7</w:t>
                    </w:r>
                  </w:ins>
                </w:p>
              </w:tc>
              <w:tc>
                <w:tcPr>
                  <w:tcW w:w="637" w:type="dxa"/>
                </w:tcPr>
                <w:p w14:paraId="1565DD3F" w14:textId="77777777" w:rsidR="00352611" w:rsidRPr="00852EA2" w:rsidRDefault="00352611" w:rsidP="00352611">
                  <w:pPr>
                    <w:spacing w:after="120"/>
                    <w:rPr>
                      <w:ins w:id="843" w:author="Huawei" w:date="2021-04-13T22:28:00Z"/>
                      <w:color w:val="000000" w:themeColor="text1"/>
                      <w:sz w:val="16"/>
                      <w:szCs w:val="24"/>
                      <w:lang w:eastAsia="zh-CN"/>
                    </w:rPr>
                  </w:pPr>
                  <w:ins w:id="844" w:author="Huawei" w:date="2021-04-13T22:28:00Z">
                    <w:r>
                      <w:rPr>
                        <w:rFonts w:hint="eastAsia"/>
                        <w:color w:val="000000" w:themeColor="text1"/>
                        <w:sz w:val="16"/>
                        <w:szCs w:val="24"/>
                        <w:lang w:eastAsia="zh-CN"/>
                      </w:rPr>
                      <w:t>7</w:t>
                    </w:r>
                  </w:ins>
                </w:p>
              </w:tc>
              <w:tc>
                <w:tcPr>
                  <w:tcW w:w="519" w:type="dxa"/>
                </w:tcPr>
                <w:p w14:paraId="7FE56737" w14:textId="77777777" w:rsidR="00352611" w:rsidRPr="00852EA2" w:rsidRDefault="00352611" w:rsidP="00352611">
                  <w:pPr>
                    <w:spacing w:after="120"/>
                    <w:rPr>
                      <w:ins w:id="845" w:author="Huawei" w:date="2021-04-13T22:28:00Z"/>
                      <w:color w:val="000000" w:themeColor="text1"/>
                      <w:sz w:val="16"/>
                      <w:szCs w:val="24"/>
                      <w:lang w:eastAsia="zh-CN"/>
                    </w:rPr>
                  </w:pPr>
                  <w:ins w:id="846"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1EB5A510" w14:textId="77777777" w:rsidR="00352611" w:rsidRPr="00852EA2" w:rsidRDefault="00352611" w:rsidP="00352611">
                  <w:pPr>
                    <w:spacing w:after="120"/>
                    <w:rPr>
                      <w:ins w:id="847" w:author="Huawei" w:date="2021-04-13T22:28:00Z"/>
                      <w:color w:val="000000" w:themeColor="text1"/>
                      <w:sz w:val="16"/>
                      <w:szCs w:val="24"/>
                      <w:lang w:eastAsia="zh-CN"/>
                    </w:rPr>
                  </w:pPr>
                  <w:ins w:id="848" w:author="Huawei" w:date="2021-04-13T22:28:00Z">
                    <w:r>
                      <w:rPr>
                        <w:rFonts w:hint="eastAsia"/>
                        <w:color w:val="000000" w:themeColor="text1"/>
                        <w:sz w:val="16"/>
                        <w:szCs w:val="24"/>
                        <w:lang w:eastAsia="zh-CN"/>
                      </w:rPr>
                      <w:t>7</w:t>
                    </w:r>
                  </w:ins>
                </w:p>
              </w:tc>
              <w:tc>
                <w:tcPr>
                  <w:tcW w:w="594" w:type="dxa"/>
                </w:tcPr>
                <w:p w14:paraId="398A28DC" w14:textId="77777777" w:rsidR="00352611" w:rsidRPr="00852EA2" w:rsidRDefault="00352611" w:rsidP="00352611">
                  <w:pPr>
                    <w:spacing w:after="120"/>
                    <w:rPr>
                      <w:ins w:id="849" w:author="Huawei" w:date="2021-04-13T22:28:00Z"/>
                      <w:color w:val="000000" w:themeColor="text1"/>
                      <w:sz w:val="16"/>
                      <w:szCs w:val="24"/>
                      <w:lang w:eastAsia="zh-CN"/>
                    </w:rPr>
                  </w:pPr>
                  <w:ins w:id="850" w:author="Huawei" w:date="2021-04-13T22:28:00Z">
                    <w:r>
                      <w:rPr>
                        <w:rFonts w:hint="eastAsia"/>
                        <w:color w:val="000000" w:themeColor="text1"/>
                        <w:sz w:val="16"/>
                        <w:szCs w:val="24"/>
                        <w:lang w:eastAsia="zh-CN"/>
                      </w:rPr>
                      <w:t>7</w:t>
                    </w:r>
                  </w:ins>
                </w:p>
              </w:tc>
              <w:tc>
                <w:tcPr>
                  <w:tcW w:w="693" w:type="dxa"/>
                </w:tcPr>
                <w:p w14:paraId="044E55CB" w14:textId="37A2CFE6" w:rsidR="00352611" w:rsidRPr="00382DC3" w:rsidRDefault="00382DC3" w:rsidP="00352611">
                  <w:pPr>
                    <w:spacing w:after="120"/>
                    <w:rPr>
                      <w:ins w:id="851" w:author="Huawei" w:date="2021-04-13T22:28:00Z"/>
                      <w:rFonts w:eastAsiaTheme="minorEastAsia"/>
                      <w:color w:val="000000" w:themeColor="text1"/>
                      <w:sz w:val="16"/>
                      <w:szCs w:val="24"/>
                      <w:lang w:eastAsia="zh-CN"/>
                      <w:rPrChange w:id="852" w:author="Huawei" w:date="2021-04-13T22:31:00Z">
                        <w:rPr>
                          <w:ins w:id="853" w:author="Huawei" w:date="2021-04-13T22:28:00Z"/>
                          <w:color w:val="000000" w:themeColor="text1"/>
                          <w:sz w:val="16"/>
                          <w:szCs w:val="24"/>
                          <w:lang w:eastAsia="zh-CN"/>
                        </w:rPr>
                      </w:rPrChange>
                    </w:rPr>
                  </w:pPr>
                  <w:ins w:id="854" w:author="Huawei" w:date="2021-04-13T22:31:00Z">
                    <w:r>
                      <w:rPr>
                        <w:rFonts w:eastAsiaTheme="minorEastAsia" w:hint="eastAsia"/>
                        <w:color w:val="000000" w:themeColor="text1"/>
                        <w:sz w:val="16"/>
                        <w:szCs w:val="24"/>
                        <w:lang w:eastAsia="zh-CN"/>
                      </w:rPr>
                      <w:t>7</w:t>
                    </w:r>
                  </w:ins>
                </w:p>
              </w:tc>
            </w:tr>
            <w:tr w:rsidR="00382DC3" w:rsidRPr="00852EA2" w14:paraId="040325FF" w14:textId="77777777" w:rsidTr="00352611">
              <w:trPr>
                <w:trHeight w:val="211"/>
                <w:ins w:id="855" w:author="Huawei" w:date="2021-04-13T22:28:00Z"/>
              </w:trPr>
              <w:tc>
                <w:tcPr>
                  <w:tcW w:w="581" w:type="dxa"/>
                  <w:vMerge/>
                </w:tcPr>
                <w:p w14:paraId="028711C7" w14:textId="77777777" w:rsidR="00352611" w:rsidRPr="00852EA2" w:rsidRDefault="00352611" w:rsidP="00352611">
                  <w:pPr>
                    <w:spacing w:after="120"/>
                    <w:rPr>
                      <w:ins w:id="856" w:author="Huawei" w:date="2021-04-13T22:28:00Z"/>
                      <w:color w:val="000000" w:themeColor="text1"/>
                      <w:sz w:val="16"/>
                      <w:szCs w:val="24"/>
                      <w:lang w:eastAsia="zh-CN"/>
                    </w:rPr>
                  </w:pPr>
                </w:p>
              </w:tc>
              <w:tc>
                <w:tcPr>
                  <w:tcW w:w="960" w:type="dxa"/>
                </w:tcPr>
                <w:p w14:paraId="12C1B9AA" w14:textId="77777777" w:rsidR="00352611" w:rsidRPr="00852EA2" w:rsidRDefault="00352611" w:rsidP="00352611">
                  <w:pPr>
                    <w:spacing w:after="120"/>
                    <w:rPr>
                      <w:ins w:id="857" w:author="Huawei" w:date="2021-04-13T22:28:00Z"/>
                      <w:color w:val="000000" w:themeColor="text1"/>
                      <w:sz w:val="16"/>
                      <w:szCs w:val="24"/>
                      <w:lang w:eastAsia="zh-CN"/>
                    </w:rPr>
                  </w:pPr>
                  <w:ins w:id="858"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2CFC7558" w14:textId="77777777" w:rsidR="00352611" w:rsidRPr="00852EA2" w:rsidRDefault="00352611" w:rsidP="00352611">
                  <w:pPr>
                    <w:spacing w:after="120"/>
                    <w:rPr>
                      <w:ins w:id="859" w:author="Huawei" w:date="2021-04-13T22:28:00Z"/>
                      <w:color w:val="000000" w:themeColor="text1"/>
                      <w:sz w:val="16"/>
                      <w:szCs w:val="24"/>
                      <w:lang w:eastAsia="zh-CN"/>
                    </w:rPr>
                  </w:pPr>
                  <w:ins w:id="860" w:author="Huawei" w:date="2021-04-13T22:28:00Z">
                    <w:r>
                      <w:rPr>
                        <w:rFonts w:hint="eastAsia"/>
                        <w:color w:val="000000" w:themeColor="text1"/>
                        <w:sz w:val="16"/>
                        <w:szCs w:val="24"/>
                        <w:lang w:eastAsia="zh-CN"/>
                      </w:rPr>
                      <w:t>5</w:t>
                    </w:r>
                  </w:ins>
                </w:p>
              </w:tc>
              <w:tc>
                <w:tcPr>
                  <w:tcW w:w="527" w:type="dxa"/>
                </w:tcPr>
                <w:p w14:paraId="6C2E7F7E" w14:textId="77777777" w:rsidR="00352611" w:rsidRPr="00852EA2" w:rsidRDefault="00352611" w:rsidP="00352611">
                  <w:pPr>
                    <w:spacing w:after="120"/>
                    <w:rPr>
                      <w:ins w:id="861" w:author="Huawei" w:date="2021-04-13T22:28:00Z"/>
                      <w:color w:val="000000" w:themeColor="text1"/>
                      <w:sz w:val="16"/>
                      <w:szCs w:val="24"/>
                      <w:lang w:eastAsia="zh-CN"/>
                    </w:rPr>
                  </w:pPr>
                  <w:ins w:id="862" w:author="Huawei" w:date="2021-04-13T22:28:00Z">
                    <w:r>
                      <w:rPr>
                        <w:color w:val="000000" w:themeColor="text1"/>
                        <w:sz w:val="16"/>
                        <w:szCs w:val="24"/>
                        <w:lang w:eastAsia="zh-CN"/>
                      </w:rPr>
                      <w:t>5</w:t>
                    </w:r>
                  </w:ins>
                </w:p>
              </w:tc>
              <w:tc>
                <w:tcPr>
                  <w:tcW w:w="486" w:type="dxa"/>
                </w:tcPr>
                <w:p w14:paraId="4EDDEC66" w14:textId="77777777" w:rsidR="00352611" w:rsidRPr="00852EA2" w:rsidRDefault="00352611" w:rsidP="00352611">
                  <w:pPr>
                    <w:spacing w:after="120"/>
                    <w:rPr>
                      <w:ins w:id="863" w:author="Huawei" w:date="2021-04-13T22:28:00Z"/>
                      <w:color w:val="000000" w:themeColor="text1"/>
                      <w:sz w:val="16"/>
                      <w:szCs w:val="24"/>
                      <w:lang w:eastAsia="zh-CN"/>
                    </w:rPr>
                  </w:pPr>
                  <w:ins w:id="864" w:author="Huawei" w:date="2021-04-13T22:28:00Z">
                    <w:r>
                      <w:rPr>
                        <w:color w:val="000000" w:themeColor="text1"/>
                        <w:sz w:val="16"/>
                        <w:szCs w:val="24"/>
                        <w:lang w:eastAsia="zh-CN"/>
                      </w:rPr>
                      <w:t>4</w:t>
                    </w:r>
                  </w:ins>
                </w:p>
              </w:tc>
              <w:tc>
                <w:tcPr>
                  <w:tcW w:w="540" w:type="dxa"/>
                </w:tcPr>
                <w:p w14:paraId="32C2E6FD" w14:textId="77777777" w:rsidR="00352611" w:rsidRPr="00852EA2" w:rsidRDefault="00352611" w:rsidP="00352611">
                  <w:pPr>
                    <w:spacing w:after="120"/>
                    <w:rPr>
                      <w:ins w:id="865" w:author="Huawei" w:date="2021-04-13T22:28:00Z"/>
                      <w:color w:val="000000" w:themeColor="text1"/>
                      <w:sz w:val="16"/>
                      <w:szCs w:val="24"/>
                      <w:lang w:eastAsia="zh-CN"/>
                    </w:rPr>
                  </w:pPr>
                  <w:ins w:id="866" w:author="Huawei" w:date="2021-04-13T22:28:00Z">
                    <w:r>
                      <w:rPr>
                        <w:rFonts w:hint="eastAsia"/>
                        <w:color w:val="000000" w:themeColor="text1"/>
                        <w:sz w:val="16"/>
                        <w:szCs w:val="24"/>
                        <w:lang w:eastAsia="zh-CN"/>
                      </w:rPr>
                      <w:t>5</w:t>
                    </w:r>
                  </w:ins>
                </w:p>
              </w:tc>
              <w:tc>
                <w:tcPr>
                  <w:tcW w:w="594" w:type="dxa"/>
                </w:tcPr>
                <w:p w14:paraId="7A243AE5" w14:textId="77777777" w:rsidR="00352611" w:rsidRPr="00852EA2" w:rsidRDefault="00352611" w:rsidP="00352611">
                  <w:pPr>
                    <w:spacing w:after="120"/>
                    <w:rPr>
                      <w:ins w:id="867" w:author="Huawei" w:date="2021-04-13T22:28:00Z"/>
                      <w:color w:val="000000" w:themeColor="text1"/>
                      <w:sz w:val="16"/>
                      <w:szCs w:val="24"/>
                      <w:lang w:eastAsia="zh-CN"/>
                    </w:rPr>
                  </w:pPr>
                  <w:ins w:id="868" w:author="Huawei" w:date="2021-04-13T22:28:00Z">
                    <w:r>
                      <w:rPr>
                        <w:color w:val="000000" w:themeColor="text1"/>
                        <w:sz w:val="16"/>
                        <w:szCs w:val="24"/>
                        <w:lang w:eastAsia="zh-CN"/>
                      </w:rPr>
                      <w:t>5</w:t>
                    </w:r>
                  </w:ins>
                </w:p>
              </w:tc>
              <w:tc>
                <w:tcPr>
                  <w:tcW w:w="694" w:type="dxa"/>
                </w:tcPr>
                <w:p w14:paraId="5AF44BDD" w14:textId="0279F013" w:rsidR="00352611" w:rsidRPr="00382DC3" w:rsidRDefault="00382DC3" w:rsidP="00352611">
                  <w:pPr>
                    <w:spacing w:after="120"/>
                    <w:rPr>
                      <w:ins w:id="869" w:author="Huawei" w:date="2021-04-13T22:28:00Z"/>
                      <w:rFonts w:eastAsiaTheme="minorEastAsia"/>
                      <w:color w:val="000000" w:themeColor="text1"/>
                      <w:sz w:val="16"/>
                      <w:szCs w:val="24"/>
                      <w:lang w:eastAsia="zh-CN"/>
                      <w:rPrChange w:id="870" w:author="Huawei" w:date="2021-04-13T22:30:00Z">
                        <w:rPr>
                          <w:ins w:id="871" w:author="Huawei" w:date="2021-04-13T22:28:00Z"/>
                          <w:color w:val="000000" w:themeColor="text1"/>
                          <w:sz w:val="16"/>
                          <w:szCs w:val="24"/>
                          <w:lang w:eastAsia="zh-CN"/>
                        </w:rPr>
                      </w:rPrChange>
                    </w:rPr>
                  </w:pPr>
                  <w:ins w:id="872" w:author="Huawei" w:date="2021-04-13T22:30:00Z">
                    <w:r>
                      <w:rPr>
                        <w:rFonts w:eastAsiaTheme="minorEastAsia"/>
                        <w:color w:val="000000" w:themeColor="text1"/>
                        <w:sz w:val="16"/>
                        <w:szCs w:val="24"/>
                        <w:lang w:eastAsia="zh-CN"/>
                      </w:rPr>
                      <w:t>5</w:t>
                    </w:r>
                  </w:ins>
                </w:p>
              </w:tc>
              <w:tc>
                <w:tcPr>
                  <w:tcW w:w="637" w:type="dxa"/>
                </w:tcPr>
                <w:p w14:paraId="690F540B" w14:textId="77777777" w:rsidR="00352611" w:rsidRPr="00852EA2" w:rsidRDefault="00352611" w:rsidP="00352611">
                  <w:pPr>
                    <w:spacing w:after="120"/>
                    <w:rPr>
                      <w:ins w:id="873" w:author="Huawei" w:date="2021-04-13T22:28:00Z"/>
                      <w:color w:val="000000" w:themeColor="text1"/>
                      <w:sz w:val="16"/>
                      <w:szCs w:val="24"/>
                      <w:lang w:eastAsia="zh-CN"/>
                    </w:rPr>
                  </w:pPr>
                  <w:ins w:id="874" w:author="Huawei" w:date="2021-04-13T22:28:00Z">
                    <w:r>
                      <w:rPr>
                        <w:rFonts w:hint="eastAsia"/>
                        <w:color w:val="000000" w:themeColor="text1"/>
                        <w:sz w:val="16"/>
                        <w:szCs w:val="24"/>
                        <w:lang w:eastAsia="zh-CN"/>
                      </w:rPr>
                      <w:t>7</w:t>
                    </w:r>
                  </w:ins>
                </w:p>
              </w:tc>
              <w:tc>
                <w:tcPr>
                  <w:tcW w:w="637" w:type="dxa"/>
                </w:tcPr>
                <w:p w14:paraId="0C182661" w14:textId="77777777" w:rsidR="00352611" w:rsidRPr="00852EA2" w:rsidRDefault="00352611" w:rsidP="00352611">
                  <w:pPr>
                    <w:spacing w:after="120"/>
                    <w:rPr>
                      <w:ins w:id="875" w:author="Huawei" w:date="2021-04-13T22:28:00Z"/>
                      <w:color w:val="000000" w:themeColor="text1"/>
                      <w:sz w:val="16"/>
                      <w:szCs w:val="24"/>
                      <w:lang w:eastAsia="zh-CN"/>
                    </w:rPr>
                  </w:pPr>
                  <w:ins w:id="876" w:author="Huawei" w:date="2021-04-13T22:28:00Z">
                    <w:r>
                      <w:rPr>
                        <w:rFonts w:hint="eastAsia"/>
                        <w:color w:val="000000" w:themeColor="text1"/>
                        <w:sz w:val="16"/>
                        <w:szCs w:val="24"/>
                        <w:lang w:eastAsia="zh-CN"/>
                      </w:rPr>
                      <w:t>7</w:t>
                    </w:r>
                  </w:ins>
                </w:p>
              </w:tc>
              <w:tc>
                <w:tcPr>
                  <w:tcW w:w="519" w:type="dxa"/>
                </w:tcPr>
                <w:p w14:paraId="15851ECC" w14:textId="77777777" w:rsidR="00352611" w:rsidRPr="00852EA2" w:rsidRDefault="00352611" w:rsidP="00352611">
                  <w:pPr>
                    <w:spacing w:after="120"/>
                    <w:rPr>
                      <w:ins w:id="877" w:author="Huawei" w:date="2021-04-13T22:28:00Z"/>
                      <w:color w:val="000000" w:themeColor="text1"/>
                      <w:sz w:val="16"/>
                      <w:szCs w:val="24"/>
                      <w:lang w:eastAsia="zh-CN"/>
                    </w:rPr>
                  </w:pPr>
                  <w:ins w:id="878"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2EFB3D7F" w14:textId="77777777" w:rsidR="00352611" w:rsidRPr="00852EA2" w:rsidRDefault="00352611" w:rsidP="00352611">
                  <w:pPr>
                    <w:spacing w:after="120"/>
                    <w:rPr>
                      <w:ins w:id="879" w:author="Huawei" w:date="2021-04-13T22:28:00Z"/>
                      <w:color w:val="000000" w:themeColor="text1"/>
                      <w:sz w:val="16"/>
                      <w:szCs w:val="24"/>
                      <w:lang w:eastAsia="zh-CN"/>
                    </w:rPr>
                  </w:pPr>
                  <w:ins w:id="880" w:author="Huawei" w:date="2021-04-13T22:28:00Z">
                    <w:r>
                      <w:rPr>
                        <w:color w:val="000000" w:themeColor="text1"/>
                        <w:sz w:val="16"/>
                        <w:szCs w:val="24"/>
                        <w:lang w:eastAsia="zh-CN"/>
                      </w:rPr>
                      <w:t>7</w:t>
                    </w:r>
                  </w:ins>
                </w:p>
              </w:tc>
              <w:tc>
                <w:tcPr>
                  <w:tcW w:w="594" w:type="dxa"/>
                </w:tcPr>
                <w:p w14:paraId="7772EC41" w14:textId="77777777" w:rsidR="00352611" w:rsidRPr="00852EA2" w:rsidRDefault="00352611" w:rsidP="00352611">
                  <w:pPr>
                    <w:spacing w:after="120"/>
                    <w:rPr>
                      <w:ins w:id="881" w:author="Huawei" w:date="2021-04-13T22:28:00Z"/>
                      <w:color w:val="000000" w:themeColor="text1"/>
                      <w:sz w:val="16"/>
                      <w:szCs w:val="24"/>
                      <w:lang w:eastAsia="zh-CN"/>
                    </w:rPr>
                  </w:pPr>
                  <w:ins w:id="882" w:author="Huawei" w:date="2021-04-13T22:28:00Z">
                    <w:r>
                      <w:rPr>
                        <w:rFonts w:hint="eastAsia"/>
                        <w:color w:val="000000" w:themeColor="text1"/>
                        <w:sz w:val="16"/>
                        <w:szCs w:val="24"/>
                        <w:lang w:eastAsia="zh-CN"/>
                      </w:rPr>
                      <w:t>7</w:t>
                    </w:r>
                  </w:ins>
                </w:p>
              </w:tc>
              <w:tc>
                <w:tcPr>
                  <w:tcW w:w="693" w:type="dxa"/>
                </w:tcPr>
                <w:p w14:paraId="0EDE5F85" w14:textId="7C0E70D6" w:rsidR="00352611" w:rsidRPr="00382DC3" w:rsidRDefault="00382DC3" w:rsidP="00352611">
                  <w:pPr>
                    <w:spacing w:after="120"/>
                    <w:rPr>
                      <w:ins w:id="883" w:author="Huawei" w:date="2021-04-13T22:28:00Z"/>
                      <w:rFonts w:eastAsiaTheme="minorEastAsia"/>
                      <w:color w:val="000000" w:themeColor="text1"/>
                      <w:sz w:val="16"/>
                      <w:szCs w:val="24"/>
                      <w:lang w:eastAsia="zh-CN"/>
                      <w:rPrChange w:id="884" w:author="Huawei" w:date="2021-04-13T22:31:00Z">
                        <w:rPr>
                          <w:ins w:id="885" w:author="Huawei" w:date="2021-04-13T22:28:00Z"/>
                          <w:color w:val="000000" w:themeColor="text1"/>
                          <w:sz w:val="16"/>
                          <w:szCs w:val="24"/>
                          <w:lang w:eastAsia="zh-CN"/>
                        </w:rPr>
                      </w:rPrChange>
                    </w:rPr>
                  </w:pPr>
                  <w:ins w:id="886" w:author="Huawei" w:date="2021-04-13T22:31:00Z">
                    <w:r>
                      <w:rPr>
                        <w:rFonts w:eastAsiaTheme="minorEastAsia" w:hint="eastAsia"/>
                        <w:color w:val="000000" w:themeColor="text1"/>
                        <w:sz w:val="16"/>
                        <w:szCs w:val="24"/>
                        <w:lang w:eastAsia="zh-CN"/>
                      </w:rPr>
                      <w:t>7</w:t>
                    </w:r>
                  </w:ins>
                </w:p>
              </w:tc>
            </w:tr>
            <w:tr w:rsidR="00382DC3" w:rsidRPr="00852EA2" w14:paraId="0123DD4D" w14:textId="77777777" w:rsidTr="00352611">
              <w:trPr>
                <w:trHeight w:val="361"/>
                <w:ins w:id="887" w:author="Huawei" w:date="2021-04-13T22:28:00Z"/>
              </w:trPr>
              <w:tc>
                <w:tcPr>
                  <w:tcW w:w="581" w:type="dxa"/>
                  <w:vMerge/>
                </w:tcPr>
                <w:p w14:paraId="07D54F5A" w14:textId="77777777" w:rsidR="00352611" w:rsidRPr="00852EA2" w:rsidRDefault="00352611" w:rsidP="00352611">
                  <w:pPr>
                    <w:spacing w:after="120"/>
                    <w:rPr>
                      <w:ins w:id="888" w:author="Huawei" w:date="2021-04-13T22:28:00Z"/>
                      <w:color w:val="000000" w:themeColor="text1"/>
                      <w:sz w:val="16"/>
                      <w:szCs w:val="24"/>
                      <w:lang w:eastAsia="zh-CN"/>
                    </w:rPr>
                  </w:pPr>
                </w:p>
              </w:tc>
              <w:tc>
                <w:tcPr>
                  <w:tcW w:w="960" w:type="dxa"/>
                </w:tcPr>
                <w:p w14:paraId="1D51ED83" w14:textId="77777777" w:rsidR="00352611" w:rsidRPr="00852EA2" w:rsidRDefault="00352611" w:rsidP="00352611">
                  <w:pPr>
                    <w:spacing w:after="120"/>
                    <w:rPr>
                      <w:ins w:id="889" w:author="Huawei" w:date="2021-04-13T22:28:00Z"/>
                      <w:color w:val="000000" w:themeColor="text1"/>
                      <w:sz w:val="16"/>
                      <w:szCs w:val="24"/>
                      <w:lang w:eastAsia="zh-CN"/>
                    </w:rPr>
                  </w:pPr>
                  <w:ins w:id="890"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6B118ECF" w14:textId="77777777" w:rsidR="00352611" w:rsidRPr="00852EA2" w:rsidRDefault="00352611" w:rsidP="00352611">
                  <w:pPr>
                    <w:spacing w:after="120"/>
                    <w:rPr>
                      <w:ins w:id="891" w:author="Huawei" w:date="2021-04-13T22:28:00Z"/>
                      <w:color w:val="000000" w:themeColor="text1"/>
                      <w:sz w:val="16"/>
                      <w:szCs w:val="24"/>
                      <w:lang w:eastAsia="zh-CN"/>
                    </w:rPr>
                  </w:pPr>
                  <w:ins w:id="892" w:author="Huawei" w:date="2021-04-13T22:28:00Z">
                    <w:r>
                      <w:rPr>
                        <w:rFonts w:hint="eastAsia"/>
                        <w:color w:val="000000" w:themeColor="text1"/>
                        <w:sz w:val="16"/>
                        <w:szCs w:val="24"/>
                        <w:lang w:eastAsia="zh-CN"/>
                      </w:rPr>
                      <w:t>7</w:t>
                    </w:r>
                  </w:ins>
                </w:p>
              </w:tc>
              <w:tc>
                <w:tcPr>
                  <w:tcW w:w="527" w:type="dxa"/>
                </w:tcPr>
                <w:p w14:paraId="1BA07B56" w14:textId="77777777" w:rsidR="00352611" w:rsidRPr="00852EA2" w:rsidRDefault="00352611" w:rsidP="00352611">
                  <w:pPr>
                    <w:spacing w:after="120"/>
                    <w:rPr>
                      <w:ins w:id="893" w:author="Huawei" w:date="2021-04-13T22:28:00Z"/>
                      <w:color w:val="000000" w:themeColor="text1"/>
                      <w:sz w:val="16"/>
                      <w:szCs w:val="24"/>
                      <w:lang w:eastAsia="zh-CN"/>
                    </w:rPr>
                  </w:pPr>
                  <w:ins w:id="894" w:author="Huawei" w:date="2021-04-13T22:28:00Z">
                    <w:r>
                      <w:rPr>
                        <w:color w:val="000000" w:themeColor="text1"/>
                        <w:sz w:val="16"/>
                        <w:szCs w:val="24"/>
                        <w:lang w:eastAsia="zh-CN"/>
                      </w:rPr>
                      <w:t>7</w:t>
                    </w:r>
                  </w:ins>
                </w:p>
              </w:tc>
              <w:tc>
                <w:tcPr>
                  <w:tcW w:w="486" w:type="dxa"/>
                </w:tcPr>
                <w:p w14:paraId="76A84783" w14:textId="77777777" w:rsidR="00352611" w:rsidRPr="00852EA2" w:rsidRDefault="00352611" w:rsidP="00352611">
                  <w:pPr>
                    <w:spacing w:after="120"/>
                    <w:rPr>
                      <w:ins w:id="895" w:author="Huawei" w:date="2021-04-13T22:28:00Z"/>
                      <w:color w:val="000000" w:themeColor="text1"/>
                      <w:sz w:val="16"/>
                      <w:szCs w:val="24"/>
                      <w:lang w:eastAsia="zh-CN"/>
                    </w:rPr>
                  </w:pPr>
                  <w:ins w:id="896" w:author="Huawei" w:date="2021-04-13T22:28:00Z">
                    <w:r>
                      <w:rPr>
                        <w:rFonts w:hint="eastAsia"/>
                        <w:color w:val="000000" w:themeColor="text1"/>
                        <w:sz w:val="16"/>
                        <w:szCs w:val="24"/>
                        <w:lang w:eastAsia="zh-CN"/>
                      </w:rPr>
                      <w:t>TBD</w:t>
                    </w:r>
                  </w:ins>
                </w:p>
              </w:tc>
              <w:tc>
                <w:tcPr>
                  <w:tcW w:w="540" w:type="dxa"/>
                </w:tcPr>
                <w:p w14:paraId="30CC726A" w14:textId="77777777" w:rsidR="00352611" w:rsidRPr="00852EA2" w:rsidRDefault="00352611" w:rsidP="00352611">
                  <w:pPr>
                    <w:spacing w:after="120"/>
                    <w:rPr>
                      <w:ins w:id="897" w:author="Huawei" w:date="2021-04-13T22:28:00Z"/>
                      <w:color w:val="000000" w:themeColor="text1"/>
                      <w:sz w:val="16"/>
                      <w:szCs w:val="24"/>
                      <w:lang w:eastAsia="zh-CN"/>
                    </w:rPr>
                  </w:pPr>
                  <w:ins w:id="898" w:author="Huawei" w:date="2021-04-13T22:28:00Z">
                    <w:r>
                      <w:rPr>
                        <w:rFonts w:hint="eastAsia"/>
                        <w:color w:val="000000" w:themeColor="text1"/>
                        <w:sz w:val="16"/>
                        <w:szCs w:val="24"/>
                        <w:lang w:eastAsia="zh-CN"/>
                      </w:rPr>
                      <w:t>7</w:t>
                    </w:r>
                  </w:ins>
                </w:p>
              </w:tc>
              <w:tc>
                <w:tcPr>
                  <w:tcW w:w="594" w:type="dxa"/>
                </w:tcPr>
                <w:p w14:paraId="2E4E0FDF" w14:textId="77777777" w:rsidR="00352611" w:rsidRPr="00852EA2" w:rsidRDefault="00352611" w:rsidP="00352611">
                  <w:pPr>
                    <w:spacing w:after="120"/>
                    <w:rPr>
                      <w:ins w:id="899" w:author="Huawei" w:date="2021-04-13T22:28:00Z"/>
                      <w:color w:val="000000" w:themeColor="text1"/>
                      <w:sz w:val="16"/>
                      <w:szCs w:val="24"/>
                      <w:lang w:eastAsia="zh-CN"/>
                    </w:rPr>
                  </w:pPr>
                  <w:ins w:id="900" w:author="Huawei" w:date="2021-04-13T22:28:00Z">
                    <w:r>
                      <w:rPr>
                        <w:rFonts w:hint="eastAsia"/>
                        <w:color w:val="000000" w:themeColor="text1"/>
                        <w:sz w:val="16"/>
                        <w:szCs w:val="24"/>
                        <w:lang w:eastAsia="zh-CN"/>
                      </w:rPr>
                      <w:t>7</w:t>
                    </w:r>
                  </w:ins>
                </w:p>
              </w:tc>
              <w:tc>
                <w:tcPr>
                  <w:tcW w:w="694" w:type="dxa"/>
                </w:tcPr>
                <w:p w14:paraId="03C39CCE" w14:textId="1AFBB304" w:rsidR="00352611" w:rsidRPr="00382DC3" w:rsidRDefault="00382DC3" w:rsidP="00352611">
                  <w:pPr>
                    <w:spacing w:after="120"/>
                    <w:rPr>
                      <w:ins w:id="901" w:author="Huawei" w:date="2021-04-13T22:28:00Z"/>
                      <w:rFonts w:eastAsiaTheme="minorEastAsia"/>
                      <w:color w:val="000000" w:themeColor="text1"/>
                      <w:sz w:val="16"/>
                      <w:szCs w:val="24"/>
                      <w:lang w:eastAsia="zh-CN"/>
                      <w:rPrChange w:id="902" w:author="Huawei" w:date="2021-04-13T22:30:00Z">
                        <w:rPr>
                          <w:ins w:id="903" w:author="Huawei" w:date="2021-04-13T22:28:00Z"/>
                          <w:color w:val="000000" w:themeColor="text1"/>
                          <w:sz w:val="16"/>
                          <w:szCs w:val="24"/>
                          <w:lang w:eastAsia="zh-CN"/>
                        </w:rPr>
                      </w:rPrChange>
                    </w:rPr>
                  </w:pPr>
                  <w:ins w:id="904" w:author="Huawei" w:date="2021-04-13T22:30:00Z">
                    <w:r>
                      <w:rPr>
                        <w:rFonts w:eastAsiaTheme="minorEastAsia" w:hint="eastAsia"/>
                        <w:color w:val="000000" w:themeColor="text1"/>
                        <w:sz w:val="16"/>
                        <w:szCs w:val="24"/>
                        <w:lang w:eastAsia="zh-CN"/>
                      </w:rPr>
                      <w:t>7</w:t>
                    </w:r>
                  </w:ins>
                </w:p>
              </w:tc>
              <w:tc>
                <w:tcPr>
                  <w:tcW w:w="637" w:type="dxa"/>
                </w:tcPr>
                <w:p w14:paraId="0263468F" w14:textId="77777777" w:rsidR="00352611" w:rsidRPr="00852EA2" w:rsidRDefault="00352611" w:rsidP="00352611">
                  <w:pPr>
                    <w:spacing w:after="120"/>
                    <w:rPr>
                      <w:ins w:id="905" w:author="Huawei" w:date="2021-04-13T22:28:00Z"/>
                      <w:color w:val="000000" w:themeColor="text1"/>
                      <w:sz w:val="16"/>
                      <w:szCs w:val="24"/>
                      <w:lang w:eastAsia="zh-CN"/>
                    </w:rPr>
                  </w:pPr>
                  <w:ins w:id="906"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37" w:type="dxa"/>
                </w:tcPr>
                <w:p w14:paraId="35968682" w14:textId="77777777" w:rsidR="00352611" w:rsidRPr="00852EA2" w:rsidRDefault="00352611" w:rsidP="00352611">
                  <w:pPr>
                    <w:spacing w:after="120"/>
                    <w:rPr>
                      <w:ins w:id="907" w:author="Huawei" w:date="2021-04-13T22:28:00Z"/>
                      <w:color w:val="000000" w:themeColor="text1"/>
                      <w:sz w:val="16"/>
                      <w:szCs w:val="24"/>
                      <w:lang w:eastAsia="zh-CN"/>
                    </w:rPr>
                  </w:pPr>
                  <w:ins w:id="908"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519" w:type="dxa"/>
                </w:tcPr>
                <w:p w14:paraId="6AB309A9" w14:textId="77777777" w:rsidR="00352611" w:rsidRPr="00852EA2" w:rsidRDefault="00352611" w:rsidP="00352611">
                  <w:pPr>
                    <w:spacing w:after="120"/>
                    <w:rPr>
                      <w:ins w:id="909" w:author="Huawei" w:date="2021-04-13T22:28:00Z"/>
                      <w:color w:val="000000" w:themeColor="text1"/>
                      <w:sz w:val="16"/>
                      <w:szCs w:val="24"/>
                      <w:lang w:eastAsia="zh-CN"/>
                    </w:rPr>
                  </w:pPr>
                  <w:ins w:id="910" w:author="Huawei" w:date="2021-04-13T22:28:00Z">
                    <w:r>
                      <w:rPr>
                        <w:rFonts w:hint="eastAsia"/>
                        <w:color w:val="000000" w:themeColor="text1"/>
                        <w:sz w:val="16"/>
                        <w:szCs w:val="24"/>
                        <w:lang w:eastAsia="zh-CN"/>
                      </w:rPr>
                      <w:t>FFS</w:t>
                    </w:r>
                  </w:ins>
                </w:p>
              </w:tc>
              <w:tc>
                <w:tcPr>
                  <w:tcW w:w="507" w:type="dxa"/>
                </w:tcPr>
                <w:p w14:paraId="71868078" w14:textId="77777777" w:rsidR="00352611" w:rsidRPr="00852EA2" w:rsidRDefault="00352611" w:rsidP="00352611">
                  <w:pPr>
                    <w:spacing w:after="120"/>
                    <w:rPr>
                      <w:ins w:id="911" w:author="Huawei" w:date="2021-04-13T22:28:00Z"/>
                      <w:color w:val="000000" w:themeColor="text1"/>
                      <w:sz w:val="16"/>
                      <w:szCs w:val="24"/>
                      <w:lang w:eastAsia="zh-CN"/>
                    </w:rPr>
                  </w:pPr>
                  <w:ins w:id="912" w:author="Huawei" w:date="2021-04-13T22:28:00Z">
                    <w:r>
                      <w:rPr>
                        <w:color w:val="000000" w:themeColor="text1"/>
                        <w:sz w:val="16"/>
                        <w:szCs w:val="24"/>
                        <w:lang w:eastAsia="zh-CN"/>
                      </w:rPr>
                      <w:t>7.5</w:t>
                    </w:r>
                  </w:ins>
                </w:p>
              </w:tc>
              <w:tc>
                <w:tcPr>
                  <w:tcW w:w="594" w:type="dxa"/>
                </w:tcPr>
                <w:p w14:paraId="4FFB60E5" w14:textId="77777777" w:rsidR="00352611" w:rsidRPr="00852EA2" w:rsidRDefault="00352611" w:rsidP="00352611">
                  <w:pPr>
                    <w:spacing w:after="120"/>
                    <w:rPr>
                      <w:ins w:id="913" w:author="Huawei" w:date="2021-04-13T22:28:00Z"/>
                      <w:color w:val="000000" w:themeColor="text1"/>
                      <w:sz w:val="16"/>
                      <w:szCs w:val="24"/>
                      <w:lang w:eastAsia="zh-CN"/>
                    </w:rPr>
                  </w:pPr>
                  <w:ins w:id="914"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93" w:type="dxa"/>
                </w:tcPr>
                <w:p w14:paraId="79C12135" w14:textId="1858D486" w:rsidR="00352611" w:rsidRPr="00382DC3" w:rsidRDefault="00382DC3" w:rsidP="00352611">
                  <w:pPr>
                    <w:spacing w:after="120"/>
                    <w:rPr>
                      <w:ins w:id="915" w:author="Huawei" w:date="2021-04-13T22:28:00Z"/>
                      <w:rFonts w:eastAsiaTheme="minorEastAsia"/>
                      <w:color w:val="000000" w:themeColor="text1"/>
                      <w:sz w:val="16"/>
                      <w:szCs w:val="24"/>
                      <w:lang w:eastAsia="zh-CN"/>
                      <w:rPrChange w:id="916" w:author="Huawei" w:date="2021-04-13T22:31:00Z">
                        <w:rPr>
                          <w:ins w:id="917" w:author="Huawei" w:date="2021-04-13T22:28:00Z"/>
                          <w:color w:val="000000" w:themeColor="text1"/>
                          <w:sz w:val="16"/>
                          <w:szCs w:val="24"/>
                          <w:lang w:eastAsia="zh-CN"/>
                        </w:rPr>
                      </w:rPrChange>
                    </w:rPr>
                  </w:pPr>
                  <w:ins w:id="918" w:author="Huawei" w:date="2021-04-13T22:31:00Z">
                    <w:r>
                      <w:rPr>
                        <w:rFonts w:eastAsiaTheme="minorEastAsia" w:hint="eastAsia"/>
                        <w:color w:val="000000" w:themeColor="text1"/>
                        <w:sz w:val="16"/>
                        <w:szCs w:val="24"/>
                        <w:lang w:eastAsia="zh-CN"/>
                      </w:rPr>
                      <w:t>7</w:t>
                    </w:r>
                    <w:r>
                      <w:rPr>
                        <w:rFonts w:eastAsiaTheme="minorEastAsia"/>
                        <w:color w:val="000000" w:themeColor="text1"/>
                        <w:sz w:val="16"/>
                        <w:szCs w:val="24"/>
                        <w:lang w:eastAsia="zh-CN"/>
                      </w:rPr>
                      <w:t>.5</w:t>
                    </w:r>
                  </w:ins>
                </w:p>
              </w:tc>
            </w:tr>
            <w:tr w:rsidR="00382DC3" w:rsidRPr="00852EA2" w14:paraId="7A9F9ADF" w14:textId="77777777" w:rsidTr="00352611">
              <w:trPr>
                <w:trHeight w:val="211"/>
                <w:ins w:id="919" w:author="Huawei" w:date="2021-04-13T22:28:00Z"/>
              </w:trPr>
              <w:tc>
                <w:tcPr>
                  <w:tcW w:w="581" w:type="dxa"/>
                  <w:vMerge w:val="restart"/>
                </w:tcPr>
                <w:p w14:paraId="57ED8DF1" w14:textId="77777777" w:rsidR="00352611" w:rsidRPr="00852EA2" w:rsidRDefault="00352611" w:rsidP="00352611">
                  <w:pPr>
                    <w:spacing w:after="120"/>
                    <w:rPr>
                      <w:ins w:id="920" w:author="Huawei" w:date="2021-04-13T22:28:00Z"/>
                      <w:color w:val="000000" w:themeColor="text1"/>
                      <w:sz w:val="16"/>
                      <w:szCs w:val="24"/>
                      <w:lang w:eastAsia="zh-CN"/>
                    </w:rPr>
                  </w:pPr>
                  <w:ins w:id="921" w:author="Huawei" w:date="2021-04-13T22:28: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960" w:type="dxa"/>
                </w:tcPr>
                <w:p w14:paraId="4F6B2E84" w14:textId="77777777" w:rsidR="00352611" w:rsidRPr="00852EA2" w:rsidRDefault="00352611" w:rsidP="00352611">
                  <w:pPr>
                    <w:spacing w:after="120"/>
                    <w:rPr>
                      <w:ins w:id="922" w:author="Huawei" w:date="2021-04-13T22:28:00Z"/>
                      <w:color w:val="000000" w:themeColor="text1"/>
                      <w:sz w:val="16"/>
                      <w:szCs w:val="24"/>
                      <w:lang w:eastAsia="zh-CN"/>
                    </w:rPr>
                  </w:pPr>
                  <w:ins w:id="923"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5DE46CB2" w14:textId="77777777" w:rsidR="00352611" w:rsidRPr="00852EA2" w:rsidRDefault="00352611" w:rsidP="00352611">
                  <w:pPr>
                    <w:spacing w:after="120"/>
                    <w:rPr>
                      <w:ins w:id="924" w:author="Huawei" w:date="2021-04-13T22:28:00Z"/>
                      <w:color w:val="000000" w:themeColor="text1"/>
                      <w:sz w:val="16"/>
                      <w:szCs w:val="24"/>
                      <w:lang w:eastAsia="zh-CN"/>
                    </w:rPr>
                  </w:pPr>
                  <w:ins w:id="925"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1F2AD457" w14:textId="77777777" w:rsidR="00352611" w:rsidRPr="00852EA2" w:rsidRDefault="00352611" w:rsidP="00352611">
                  <w:pPr>
                    <w:spacing w:after="120"/>
                    <w:rPr>
                      <w:ins w:id="926" w:author="Huawei" w:date="2021-04-13T22:28:00Z"/>
                      <w:color w:val="000000" w:themeColor="text1"/>
                      <w:sz w:val="16"/>
                      <w:szCs w:val="24"/>
                      <w:lang w:eastAsia="zh-CN"/>
                    </w:rPr>
                  </w:pPr>
                  <w:ins w:id="927"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4920C1C1" w14:textId="77777777" w:rsidR="00352611" w:rsidRPr="00852EA2" w:rsidRDefault="00352611" w:rsidP="00352611">
                  <w:pPr>
                    <w:spacing w:after="120"/>
                    <w:rPr>
                      <w:ins w:id="928" w:author="Huawei" w:date="2021-04-13T22:28:00Z"/>
                      <w:color w:val="000000" w:themeColor="text1"/>
                      <w:sz w:val="16"/>
                      <w:szCs w:val="24"/>
                      <w:lang w:eastAsia="zh-CN"/>
                    </w:rPr>
                  </w:pPr>
                  <w:ins w:id="929" w:author="Huawei" w:date="2021-04-13T22:28:00Z">
                    <w:r>
                      <w:rPr>
                        <w:rFonts w:hint="eastAsia"/>
                        <w:color w:val="000000" w:themeColor="text1"/>
                        <w:sz w:val="16"/>
                        <w:szCs w:val="24"/>
                        <w:lang w:eastAsia="zh-CN"/>
                      </w:rPr>
                      <w:t>3</w:t>
                    </w:r>
                  </w:ins>
                </w:p>
              </w:tc>
              <w:tc>
                <w:tcPr>
                  <w:tcW w:w="540" w:type="dxa"/>
                </w:tcPr>
                <w:p w14:paraId="08B5F324" w14:textId="77777777" w:rsidR="00352611" w:rsidRPr="00852EA2" w:rsidRDefault="00352611" w:rsidP="00352611">
                  <w:pPr>
                    <w:spacing w:after="120"/>
                    <w:rPr>
                      <w:ins w:id="930" w:author="Huawei" w:date="2021-04-13T22:28:00Z"/>
                      <w:color w:val="000000" w:themeColor="text1"/>
                      <w:sz w:val="16"/>
                      <w:szCs w:val="24"/>
                      <w:lang w:eastAsia="zh-CN"/>
                    </w:rPr>
                  </w:pPr>
                  <w:ins w:id="931" w:author="Huawei" w:date="2021-04-13T22:28:00Z">
                    <w:r>
                      <w:rPr>
                        <w:rFonts w:hint="eastAsia"/>
                        <w:color w:val="000000" w:themeColor="text1"/>
                        <w:sz w:val="16"/>
                        <w:szCs w:val="24"/>
                        <w:lang w:eastAsia="zh-CN"/>
                      </w:rPr>
                      <w:t>4</w:t>
                    </w:r>
                  </w:ins>
                </w:p>
              </w:tc>
              <w:tc>
                <w:tcPr>
                  <w:tcW w:w="594" w:type="dxa"/>
                </w:tcPr>
                <w:p w14:paraId="473D6061" w14:textId="77777777" w:rsidR="00352611" w:rsidRPr="00852EA2" w:rsidRDefault="00352611" w:rsidP="00352611">
                  <w:pPr>
                    <w:spacing w:after="120"/>
                    <w:rPr>
                      <w:ins w:id="932" w:author="Huawei" w:date="2021-04-13T22:28:00Z"/>
                      <w:color w:val="000000" w:themeColor="text1"/>
                      <w:sz w:val="16"/>
                      <w:szCs w:val="24"/>
                      <w:lang w:eastAsia="zh-CN"/>
                    </w:rPr>
                  </w:pPr>
                  <w:ins w:id="933"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8A73AD7" w14:textId="3829847A" w:rsidR="00352611" w:rsidRPr="00382DC3" w:rsidRDefault="00382DC3" w:rsidP="00352611">
                  <w:pPr>
                    <w:spacing w:after="120"/>
                    <w:rPr>
                      <w:ins w:id="934" w:author="Huawei" w:date="2021-04-13T22:28:00Z"/>
                      <w:rFonts w:eastAsiaTheme="minorEastAsia"/>
                      <w:color w:val="000000" w:themeColor="text1"/>
                      <w:sz w:val="16"/>
                      <w:szCs w:val="24"/>
                      <w:lang w:eastAsia="zh-CN"/>
                      <w:rPrChange w:id="935" w:author="Huawei" w:date="2021-04-13T22:30:00Z">
                        <w:rPr>
                          <w:ins w:id="936" w:author="Huawei" w:date="2021-04-13T22:28:00Z"/>
                          <w:color w:val="000000" w:themeColor="text1"/>
                          <w:sz w:val="16"/>
                          <w:szCs w:val="24"/>
                          <w:lang w:eastAsia="zh-CN"/>
                        </w:rPr>
                      </w:rPrChange>
                    </w:rPr>
                  </w:pPr>
                  <w:ins w:id="937" w:author="Huawei" w:date="2021-04-13T22:30:00Z">
                    <w:r>
                      <w:rPr>
                        <w:rFonts w:eastAsiaTheme="minorEastAsia"/>
                        <w:color w:val="000000" w:themeColor="text1"/>
                        <w:sz w:val="16"/>
                        <w:szCs w:val="24"/>
                        <w:lang w:eastAsia="zh-CN"/>
                      </w:rPr>
                      <w:t>4</w:t>
                    </w:r>
                  </w:ins>
                </w:p>
              </w:tc>
              <w:tc>
                <w:tcPr>
                  <w:tcW w:w="637" w:type="dxa"/>
                </w:tcPr>
                <w:p w14:paraId="6288F629" w14:textId="77777777" w:rsidR="00352611" w:rsidRPr="00852EA2" w:rsidRDefault="00352611" w:rsidP="00352611">
                  <w:pPr>
                    <w:spacing w:after="120"/>
                    <w:rPr>
                      <w:ins w:id="938" w:author="Huawei" w:date="2021-04-13T22:28:00Z"/>
                      <w:color w:val="000000" w:themeColor="text1"/>
                      <w:sz w:val="16"/>
                      <w:szCs w:val="24"/>
                      <w:lang w:eastAsia="zh-CN"/>
                    </w:rPr>
                  </w:pPr>
                  <w:ins w:id="939" w:author="Huawei" w:date="2021-04-13T22:28:00Z">
                    <w:r>
                      <w:rPr>
                        <w:rFonts w:hint="eastAsia"/>
                        <w:color w:val="000000" w:themeColor="text1"/>
                        <w:sz w:val="16"/>
                        <w:szCs w:val="24"/>
                        <w:lang w:eastAsia="zh-CN"/>
                      </w:rPr>
                      <w:t>8</w:t>
                    </w:r>
                  </w:ins>
                </w:p>
              </w:tc>
              <w:tc>
                <w:tcPr>
                  <w:tcW w:w="637" w:type="dxa"/>
                </w:tcPr>
                <w:p w14:paraId="3B587B9B" w14:textId="77777777" w:rsidR="00352611" w:rsidRPr="00852EA2" w:rsidRDefault="00352611" w:rsidP="00352611">
                  <w:pPr>
                    <w:spacing w:after="120"/>
                    <w:rPr>
                      <w:ins w:id="940" w:author="Huawei" w:date="2021-04-13T22:28:00Z"/>
                      <w:color w:val="000000" w:themeColor="text1"/>
                      <w:sz w:val="16"/>
                      <w:szCs w:val="24"/>
                      <w:lang w:eastAsia="zh-CN"/>
                    </w:rPr>
                  </w:pPr>
                  <w:ins w:id="941" w:author="Huawei" w:date="2021-04-13T22:28:00Z">
                    <w:r>
                      <w:rPr>
                        <w:rFonts w:hint="eastAsia"/>
                        <w:color w:val="000000" w:themeColor="text1"/>
                        <w:sz w:val="16"/>
                        <w:szCs w:val="24"/>
                        <w:lang w:eastAsia="zh-CN"/>
                      </w:rPr>
                      <w:t>8</w:t>
                    </w:r>
                  </w:ins>
                </w:p>
              </w:tc>
              <w:tc>
                <w:tcPr>
                  <w:tcW w:w="519" w:type="dxa"/>
                </w:tcPr>
                <w:p w14:paraId="4C8AB4B0" w14:textId="77777777" w:rsidR="00352611" w:rsidRPr="00852EA2" w:rsidRDefault="00352611" w:rsidP="00352611">
                  <w:pPr>
                    <w:spacing w:after="120"/>
                    <w:rPr>
                      <w:ins w:id="942" w:author="Huawei" w:date="2021-04-13T22:28:00Z"/>
                      <w:color w:val="000000" w:themeColor="text1"/>
                      <w:sz w:val="16"/>
                      <w:szCs w:val="24"/>
                      <w:lang w:eastAsia="zh-CN"/>
                    </w:rPr>
                  </w:pPr>
                  <w:ins w:id="943"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00429371" w14:textId="77777777" w:rsidR="00352611" w:rsidRPr="00852EA2" w:rsidRDefault="00352611" w:rsidP="00352611">
                  <w:pPr>
                    <w:spacing w:after="120"/>
                    <w:rPr>
                      <w:ins w:id="944" w:author="Huawei" w:date="2021-04-13T22:28:00Z"/>
                      <w:color w:val="000000" w:themeColor="text1"/>
                      <w:sz w:val="16"/>
                      <w:szCs w:val="24"/>
                      <w:lang w:eastAsia="zh-CN"/>
                    </w:rPr>
                  </w:pPr>
                  <w:ins w:id="945" w:author="Huawei" w:date="2021-04-13T22:28:00Z">
                    <w:r>
                      <w:rPr>
                        <w:color w:val="000000" w:themeColor="text1"/>
                        <w:sz w:val="16"/>
                        <w:szCs w:val="24"/>
                        <w:lang w:eastAsia="zh-CN"/>
                      </w:rPr>
                      <w:t>8</w:t>
                    </w:r>
                  </w:ins>
                </w:p>
              </w:tc>
              <w:tc>
                <w:tcPr>
                  <w:tcW w:w="594" w:type="dxa"/>
                </w:tcPr>
                <w:p w14:paraId="151EFED1" w14:textId="77777777" w:rsidR="00352611" w:rsidRPr="00852EA2" w:rsidRDefault="00352611" w:rsidP="00352611">
                  <w:pPr>
                    <w:spacing w:after="120"/>
                    <w:rPr>
                      <w:ins w:id="946" w:author="Huawei" w:date="2021-04-13T22:28:00Z"/>
                      <w:color w:val="000000" w:themeColor="text1"/>
                      <w:sz w:val="16"/>
                      <w:szCs w:val="24"/>
                      <w:lang w:eastAsia="zh-CN"/>
                    </w:rPr>
                  </w:pPr>
                  <w:ins w:id="947" w:author="Huawei" w:date="2021-04-13T22:28:00Z">
                    <w:r>
                      <w:rPr>
                        <w:rFonts w:hint="eastAsia"/>
                        <w:color w:val="000000" w:themeColor="text1"/>
                        <w:sz w:val="16"/>
                        <w:szCs w:val="24"/>
                        <w:lang w:eastAsia="zh-CN"/>
                      </w:rPr>
                      <w:t>8</w:t>
                    </w:r>
                  </w:ins>
                </w:p>
              </w:tc>
              <w:tc>
                <w:tcPr>
                  <w:tcW w:w="693" w:type="dxa"/>
                </w:tcPr>
                <w:p w14:paraId="61224435" w14:textId="22DDDEBD" w:rsidR="00352611" w:rsidRPr="00382DC3" w:rsidRDefault="00382DC3" w:rsidP="00352611">
                  <w:pPr>
                    <w:spacing w:after="120"/>
                    <w:rPr>
                      <w:ins w:id="948" w:author="Huawei" w:date="2021-04-13T22:28:00Z"/>
                      <w:rFonts w:eastAsiaTheme="minorEastAsia"/>
                      <w:color w:val="000000" w:themeColor="text1"/>
                      <w:sz w:val="16"/>
                      <w:szCs w:val="24"/>
                      <w:lang w:eastAsia="zh-CN"/>
                      <w:rPrChange w:id="949" w:author="Huawei" w:date="2021-04-13T22:31:00Z">
                        <w:rPr>
                          <w:ins w:id="950" w:author="Huawei" w:date="2021-04-13T22:28:00Z"/>
                          <w:color w:val="000000" w:themeColor="text1"/>
                          <w:sz w:val="16"/>
                          <w:szCs w:val="24"/>
                          <w:lang w:eastAsia="zh-CN"/>
                        </w:rPr>
                      </w:rPrChange>
                    </w:rPr>
                  </w:pPr>
                  <w:ins w:id="951" w:author="Huawei" w:date="2021-04-13T22:31:00Z">
                    <w:r>
                      <w:rPr>
                        <w:rFonts w:eastAsiaTheme="minorEastAsia" w:hint="eastAsia"/>
                        <w:color w:val="000000" w:themeColor="text1"/>
                        <w:sz w:val="16"/>
                        <w:szCs w:val="24"/>
                        <w:lang w:eastAsia="zh-CN"/>
                      </w:rPr>
                      <w:t>8</w:t>
                    </w:r>
                  </w:ins>
                </w:p>
              </w:tc>
            </w:tr>
            <w:tr w:rsidR="00382DC3" w:rsidRPr="00852EA2" w14:paraId="2ABED487" w14:textId="77777777" w:rsidTr="00352611">
              <w:trPr>
                <w:trHeight w:val="211"/>
                <w:ins w:id="952" w:author="Huawei" w:date="2021-04-13T22:28:00Z"/>
              </w:trPr>
              <w:tc>
                <w:tcPr>
                  <w:tcW w:w="581" w:type="dxa"/>
                  <w:vMerge/>
                </w:tcPr>
                <w:p w14:paraId="58054576" w14:textId="77777777" w:rsidR="00352611" w:rsidRPr="00852EA2" w:rsidRDefault="00352611" w:rsidP="00352611">
                  <w:pPr>
                    <w:spacing w:after="120"/>
                    <w:rPr>
                      <w:ins w:id="953" w:author="Huawei" w:date="2021-04-13T22:28:00Z"/>
                      <w:color w:val="000000" w:themeColor="text1"/>
                      <w:sz w:val="16"/>
                      <w:szCs w:val="24"/>
                      <w:lang w:eastAsia="zh-CN"/>
                    </w:rPr>
                  </w:pPr>
                </w:p>
              </w:tc>
              <w:tc>
                <w:tcPr>
                  <w:tcW w:w="960" w:type="dxa"/>
                </w:tcPr>
                <w:p w14:paraId="5D46A1CC" w14:textId="77777777" w:rsidR="00352611" w:rsidRPr="00852EA2" w:rsidRDefault="00352611" w:rsidP="00352611">
                  <w:pPr>
                    <w:spacing w:after="120"/>
                    <w:rPr>
                      <w:ins w:id="954" w:author="Huawei" w:date="2021-04-13T22:28:00Z"/>
                      <w:color w:val="000000" w:themeColor="text1"/>
                      <w:sz w:val="16"/>
                      <w:szCs w:val="24"/>
                      <w:lang w:eastAsia="zh-CN"/>
                    </w:rPr>
                  </w:pPr>
                  <w:ins w:id="955"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79B9F875" w14:textId="77777777" w:rsidR="00352611" w:rsidRPr="00852EA2" w:rsidRDefault="00352611" w:rsidP="00352611">
                  <w:pPr>
                    <w:spacing w:after="120"/>
                    <w:rPr>
                      <w:ins w:id="956" w:author="Huawei" w:date="2021-04-13T22:28:00Z"/>
                      <w:color w:val="000000" w:themeColor="text1"/>
                      <w:sz w:val="16"/>
                      <w:szCs w:val="24"/>
                      <w:lang w:eastAsia="zh-CN"/>
                    </w:rPr>
                  </w:pPr>
                  <w:ins w:id="957"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6E7D892D" w14:textId="77777777" w:rsidR="00352611" w:rsidRPr="00852EA2" w:rsidRDefault="00352611" w:rsidP="00352611">
                  <w:pPr>
                    <w:spacing w:after="120"/>
                    <w:rPr>
                      <w:ins w:id="958" w:author="Huawei" w:date="2021-04-13T22:28:00Z"/>
                      <w:color w:val="000000" w:themeColor="text1"/>
                      <w:sz w:val="16"/>
                      <w:szCs w:val="24"/>
                      <w:lang w:eastAsia="zh-CN"/>
                    </w:rPr>
                  </w:pPr>
                  <w:ins w:id="959"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61047A1B" w14:textId="77777777" w:rsidR="00352611" w:rsidRPr="00852EA2" w:rsidRDefault="00352611" w:rsidP="00352611">
                  <w:pPr>
                    <w:spacing w:after="120"/>
                    <w:rPr>
                      <w:ins w:id="960" w:author="Huawei" w:date="2021-04-13T22:28:00Z"/>
                      <w:color w:val="000000" w:themeColor="text1"/>
                      <w:sz w:val="16"/>
                      <w:szCs w:val="24"/>
                      <w:lang w:eastAsia="zh-CN"/>
                    </w:rPr>
                  </w:pPr>
                  <w:ins w:id="961"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40" w:type="dxa"/>
                </w:tcPr>
                <w:p w14:paraId="03CD5A45" w14:textId="77777777" w:rsidR="00352611" w:rsidRPr="00852EA2" w:rsidRDefault="00352611" w:rsidP="00352611">
                  <w:pPr>
                    <w:spacing w:after="120"/>
                    <w:rPr>
                      <w:ins w:id="962" w:author="Huawei" w:date="2021-04-13T22:28:00Z"/>
                      <w:color w:val="000000" w:themeColor="text1"/>
                      <w:sz w:val="16"/>
                      <w:szCs w:val="24"/>
                      <w:lang w:eastAsia="zh-CN"/>
                    </w:rPr>
                  </w:pPr>
                  <w:ins w:id="963" w:author="Huawei" w:date="2021-04-13T22:28:00Z">
                    <w:r>
                      <w:rPr>
                        <w:rFonts w:hint="eastAsia"/>
                        <w:color w:val="000000" w:themeColor="text1"/>
                        <w:sz w:val="16"/>
                        <w:szCs w:val="24"/>
                        <w:lang w:eastAsia="zh-CN"/>
                      </w:rPr>
                      <w:t>4</w:t>
                    </w:r>
                  </w:ins>
                </w:p>
              </w:tc>
              <w:tc>
                <w:tcPr>
                  <w:tcW w:w="594" w:type="dxa"/>
                </w:tcPr>
                <w:p w14:paraId="780CB13A" w14:textId="77777777" w:rsidR="00352611" w:rsidRPr="00852EA2" w:rsidRDefault="00352611" w:rsidP="00352611">
                  <w:pPr>
                    <w:spacing w:after="120"/>
                    <w:rPr>
                      <w:ins w:id="964" w:author="Huawei" w:date="2021-04-13T22:28:00Z"/>
                      <w:color w:val="000000" w:themeColor="text1"/>
                      <w:sz w:val="16"/>
                      <w:szCs w:val="24"/>
                      <w:lang w:eastAsia="zh-CN"/>
                    </w:rPr>
                  </w:pPr>
                  <w:ins w:id="965"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9F7E5B3" w14:textId="2BCBFDBC" w:rsidR="00352611" w:rsidRPr="00382DC3" w:rsidRDefault="00382DC3" w:rsidP="00352611">
                  <w:pPr>
                    <w:spacing w:after="120"/>
                    <w:rPr>
                      <w:ins w:id="966" w:author="Huawei" w:date="2021-04-13T22:28:00Z"/>
                      <w:rFonts w:eastAsiaTheme="minorEastAsia"/>
                      <w:color w:val="000000" w:themeColor="text1"/>
                      <w:sz w:val="16"/>
                      <w:szCs w:val="24"/>
                      <w:lang w:eastAsia="zh-CN"/>
                      <w:rPrChange w:id="967" w:author="Huawei" w:date="2021-04-13T22:30:00Z">
                        <w:rPr>
                          <w:ins w:id="968" w:author="Huawei" w:date="2021-04-13T22:28:00Z"/>
                          <w:color w:val="000000" w:themeColor="text1"/>
                          <w:sz w:val="16"/>
                          <w:szCs w:val="24"/>
                          <w:lang w:eastAsia="zh-CN"/>
                        </w:rPr>
                      </w:rPrChange>
                    </w:rPr>
                  </w:pPr>
                  <w:ins w:id="969" w:author="Huawei" w:date="2021-04-13T22:30:00Z">
                    <w:r>
                      <w:rPr>
                        <w:rFonts w:eastAsiaTheme="minorEastAsia" w:hint="eastAsia"/>
                        <w:color w:val="000000" w:themeColor="text1"/>
                        <w:sz w:val="16"/>
                        <w:szCs w:val="24"/>
                        <w:lang w:eastAsia="zh-CN"/>
                      </w:rPr>
                      <w:t>4</w:t>
                    </w:r>
                  </w:ins>
                </w:p>
              </w:tc>
              <w:tc>
                <w:tcPr>
                  <w:tcW w:w="637" w:type="dxa"/>
                </w:tcPr>
                <w:p w14:paraId="5633BF98" w14:textId="77777777" w:rsidR="00352611" w:rsidRPr="00852EA2" w:rsidRDefault="00352611" w:rsidP="00352611">
                  <w:pPr>
                    <w:spacing w:after="120"/>
                    <w:rPr>
                      <w:ins w:id="970" w:author="Huawei" w:date="2021-04-13T22:28:00Z"/>
                      <w:color w:val="000000" w:themeColor="text1"/>
                      <w:sz w:val="16"/>
                      <w:szCs w:val="24"/>
                      <w:lang w:eastAsia="zh-CN"/>
                    </w:rPr>
                  </w:pPr>
                  <w:ins w:id="971" w:author="Huawei" w:date="2021-04-13T22:28:00Z">
                    <w:r>
                      <w:rPr>
                        <w:rFonts w:hint="eastAsia"/>
                        <w:color w:val="000000" w:themeColor="text1"/>
                        <w:sz w:val="16"/>
                        <w:szCs w:val="24"/>
                        <w:lang w:eastAsia="zh-CN"/>
                      </w:rPr>
                      <w:t>8</w:t>
                    </w:r>
                  </w:ins>
                </w:p>
              </w:tc>
              <w:tc>
                <w:tcPr>
                  <w:tcW w:w="637" w:type="dxa"/>
                </w:tcPr>
                <w:p w14:paraId="1A4A1392" w14:textId="77777777" w:rsidR="00352611" w:rsidRPr="00852EA2" w:rsidRDefault="00352611" w:rsidP="00352611">
                  <w:pPr>
                    <w:spacing w:after="120"/>
                    <w:rPr>
                      <w:ins w:id="972" w:author="Huawei" w:date="2021-04-13T22:28:00Z"/>
                      <w:color w:val="000000" w:themeColor="text1"/>
                      <w:sz w:val="16"/>
                      <w:szCs w:val="24"/>
                      <w:lang w:eastAsia="zh-CN"/>
                    </w:rPr>
                  </w:pPr>
                  <w:ins w:id="973" w:author="Huawei" w:date="2021-04-13T22:28:00Z">
                    <w:r>
                      <w:rPr>
                        <w:rFonts w:hint="eastAsia"/>
                        <w:color w:val="000000" w:themeColor="text1"/>
                        <w:sz w:val="16"/>
                        <w:szCs w:val="24"/>
                        <w:lang w:eastAsia="zh-CN"/>
                      </w:rPr>
                      <w:t>8</w:t>
                    </w:r>
                  </w:ins>
                </w:p>
              </w:tc>
              <w:tc>
                <w:tcPr>
                  <w:tcW w:w="519" w:type="dxa"/>
                </w:tcPr>
                <w:p w14:paraId="26DD8A5A" w14:textId="77777777" w:rsidR="00352611" w:rsidRPr="00852EA2" w:rsidRDefault="00352611" w:rsidP="00352611">
                  <w:pPr>
                    <w:spacing w:after="120"/>
                    <w:rPr>
                      <w:ins w:id="974" w:author="Huawei" w:date="2021-04-13T22:28:00Z"/>
                      <w:color w:val="000000" w:themeColor="text1"/>
                      <w:sz w:val="16"/>
                      <w:szCs w:val="24"/>
                      <w:lang w:eastAsia="zh-CN"/>
                    </w:rPr>
                  </w:pPr>
                  <w:ins w:id="975"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1C116F05" w14:textId="77777777" w:rsidR="00352611" w:rsidRPr="00852EA2" w:rsidRDefault="00352611" w:rsidP="00352611">
                  <w:pPr>
                    <w:spacing w:after="120"/>
                    <w:rPr>
                      <w:ins w:id="976" w:author="Huawei" w:date="2021-04-13T22:28:00Z"/>
                      <w:color w:val="000000" w:themeColor="text1"/>
                      <w:sz w:val="16"/>
                      <w:szCs w:val="24"/>
                      <w:lang w:eastAsia="zh-CN"/>
                    </w:rPr>
                  </w:pPr>
                  <w:ins w:id="977" w:author="Huawei" w:date="2021-04-13T22:28:00Z">
                    <w:r>
                      <w:rPr>
                        <w:rFonts w:hint="eastAsia"/>
                        <w:color w:val="000000" w:themeColor="text1"/>
                        <w:sz w:val="16"/>
                        <w:szCs w:val="24"/>
                        <w:lang w:eastAsia="zh-CN"/>
                      </w:rPr>
                      <w:t>8</w:t>
                    </w:r>
                  </w:ins>
                </w:p>
              </w:tc>
              <w:tc>
                <w:tcPr>
                  <w:tcW w:w="594" w:type="dxa"/>
                </w:tcPr>
                <w:p w14:paraId="63DCE1DD" w14:textId="77777777" w:rsidR="00352611" w:rsidRPr="00852EA2" w:rsidRDefault="00352611" w:rsidP="00352611">
                  <w:pPr>
                    <w:spacing w:after="120"/>
                    <w:rPr>
                      <w:ins w:id="978" w:author="Huawei" w:date="2021-04-13T22:28:00Z"/>
                      <w:color w:val="000000" w:themeColor="text1"/>
                      <w:sz w:val="16"/>
                      <w:szCs w:val="24"/>
                      <w:lang w:eastAsia="zh-CN"/>
                    </w:rPr>
                  </w:pPr>
                  <w:ins w:id="979" w:author="Huawei" w:date="2021-04-13T22:28:00Z">
                    <w:r>
                      <w:rPr>
                        <w:rFonts w:hint="eastAsia"/>
                        <w:color w:val="000000" w:themeColor="text1"/>
                        <w:sz w:val="16"/>
                        <w:szCs w:val="24"/>
                        <w:lang w:eastAsia="zh-CN"/>
                      </w:rPr>
                      <w:t>8</w:t>
                    </w:r>
                  </w:ins>
                </w:p>
              </w:tc>
              <w:tc>
                <w:tcPr>
                  <w:tcW w:w="693" w:type="dxa"/>
                </w:tcPr>
                <w:p w14:paraId="2BD1CD54" w14:textId="34B6CC22" w:rsidR="00352611" w:rsidRPr="00382DC3" w:rsidRDefault="00382DC3" w:rsidP="00352611">
                  <w:pPr>
                    <w:spacing w:after="120"/>
                    <w:rPr>
                      <w:ins w:id="980" w:author="Huawei" w:date="2021-04-13T22:28:00Z"/>
                      <w:rFonts w:eastAsiaTheme="minorEastAsia"/>
                      <w:color w:val="000000" w:themeColor="text1"/>
                      <w:sz w:val="16"/>
                      <w:szCs w:val="24"/>
                      <w:lang w:eastAsia="zh-CN"/>
                      <w:rPrChange w:id="981" w:author="Huawei" w:date="2021-04-13T22:31:00Z">
                        <w:rPr>
                          <w:ins w:id="982" w:author="Huawei" w:date="2021-04-13T22:28:00Z"/>
                          <w:color w:val="000000" w:themeColor="text1"/>
                          <w:sz w:val="16"/>
                          <w:szCs w:val="24"/>
                          <w:lang w:eastAsia="zh-CN"/>
                        </w:rPr>
                      </w:rPrChange>
                    </w:rPr>
                  </w:pPr>
                  <w:ins w:id="983" w:author="Huawei" w:date="2021-04-13T22:31:00Z">
                    <w:r>
                      <w:rPr>
                        <w:rFonts w:eastAsiaTheme="minorEastAsia" w:hint="eastAsia"/>
                        <w:color w:val="000000" w:themeColor="text1"/>
                        <w:sz w:val="16"/>
                        <w:szCs w:val="24"/>
                        <w:lang w:eastAsia="zh-CN"/>
                      </w:rPr>
                      <w:t>8</w:t>
                    </w:r>
                  </w:ins>
                </w:p>
              </w:tc>
            </w:tr>
            <w:tr w:rsidR="00382DC3" w:rsidRPr="00852EA2" w14:paraId="6F625E27" w14:textId="77777777" w:rsidTr="00352611">
              <w:trPr>
                <w:trHeight w:val="211"/>
                <w:ins w:id="984" w:author="Huawei" w:date="2021-04-13T22:28:00Z"/>
              </w:trPr>
              <w:tc>
                <w:tcPr>
                  <w:tcW w:w="581" w:type="dxa"/>
                  <w:vMerge/>
                </w:tcPr>
                <w:p w14:paraId="75EBFDAE" w14:textId="77777777" w:rsidR="00352611" w:rsidRPr="00852EA2" w:rsidRDefault="00352611" w:rsidP="00352611">
                  <w:pPr>
                    <w:spacing w:after="120"/>
                    <w:rPr>
                      <w:ins w:id="985" w:author="Huawei" w:date="2021-04-13T22:28:00Z"/>
                      <w:color w:val="000000" w:themeColor="text1"/>
                      <w:sz w:val="16"/>
                      <w:szCs w:val="24"/>
                      <w:lang w:eastAsia="zh-CN"/>
                    </w:rPr>
                  </w:pPr>
                </w:p>
              </w:tc>
              <w:tc>
                <w:tcPr>
                  <w:tcW w:w="960" w:type="dxa"/>
                </w:tcPr>
                <w:p w14:paraId="796FF6B7" w14:textId="77777777" w:rsidR="00352611" w:rsidRPr="00852EA2" w:rsidRDefault="00352611" w:rsidP="00352611">
                  <w:pPr>
                    <w:spacing w:after="120"/>
                    <w:rPr>
                      <w:ins w:id="986" w:author="Huawei" w:date="2021-04-13T22:28:00Z"/>
                      <w:color w:val="000000" w:themeColor="text1"/>
                      <w:sz w:val="16"/>
                      <w:szCs w:val="24"/>
                      <w:lang w:eastAsia="zh-CN"/>
                    </w:rPr>
                  </w:pPr>
                  <w:ins w:id="987"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5758CA15" w14:textId="77777777" w:rsidR="00352611" w:rsidRPr="00852EA2" w:rsidRDefault="00352611" w:rsidP="00352611">
                  <w:pPr>
                    <w:spacing w:after="120"/>
                    <w:rPr>
                      <w:ins w:id="988" w:author="Huawei" w:date="2021-04-13T22:28:00Z"/>
                      <w:color w:val="000000" w:themeColor="text1"/>
                      <w:sz w:val="16"/>
                      <w:szCs w:val="24"/>
                      <w:lang w:eastAsia="zh-CN"/>
                    </w:rPr>
                  </w:pPr>
                  <w:ins w:id="989" w:author="Huawei" w:date="2021-04-13T22:28:00Z">
                    <w:r>
                      <w:rPr>
                        <w:rFonts w:hint="eastAsia"/>
                        <w:color w:val="000000" w:themeColor="text1"/>
                        <w:sz w:val="16"/>
                        <w:szCs w:val="24"/>
                        <w:lang w:eastAsia="zh-CN"/>
                      </w:rPr>
                      <w:t>5</w:t>
                    </w:r>
                  </w:ins>
                </w:p>
              </w:tc>
              <w:tc>
                <w:tcPr>
                  <w:tcW w:w="527" w:type="dxa"/>
                </w:tcPr>
                <w:p w14:paraId="044D6E5C" w14:textId="77777777" w:rsidR="00352611" w:rsidRPr="00852EA2" w:rsidRDefault="00352611" w:rsidP="00352611">
                  <w:pPr>
                    <w:spacing w:after="120"/>
                    <w:rPr>
                      <w:ins w:id="990" w:author="Huawei" w:date="2021-04-13T22:28:00Z"/>
                      <w:color w:val="000000" w:themeColor="text1"/>
                      <w:sz w:val="16"/>
                      <w:szCs w:val="24"/>
                      <w:lang w:eastAsia="zh-CN"/>
                    </w:rPr>
                  </w:pPr>
                  <w:ins w:id="991" w:author="Huawei" w:date="2021-04-13T22:28:00Z">
                    <w:r>
                      <w:rPr>
                        <w:color w:val="000000" w:themeColor="text1"/>
                        <w:sz w:val="16"/>
                        <w:szCs w:val="24"/>
                        <w:lang w:eastAsia="zh-CN"/>
                      </w:rPr>
                      <w:t>5</w:t>
                    </w:r>
                  </w:ins>
                </w:p>
              </w:tc>
              <w:tc>
                <w:tcPr>
                  <w:tcW w:w="486" w:type="dxa"/>
                </w:tcPr>
                <w:p w14:paraId="298F7406" w14:textId="77777777" w:rsidR="00352611" w:rsidRPr="00852EA2" w:rsidRDefault="00352611" w:rsidP="00352611">
                  <w:pPr>
                    <w:spacing w:after="120"/>
                    <w:rPr>
                      <w:ins w:id="992" w:author="Huawei" w:date="2021-04-13T22:28:00Z"/>
                      <w:color w:val="000000" w:themeColor="text1"/>
                      <w:sz w:val="16"/>
                      <w:szCs w:val="24"/>
                      <w:lang w:eastAsia="zh-CN"/>
                    </w:rPr>
                  </w:pPr>
                  <w:ins w:id="993"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40" w:type="dxa"/>
                </w:tcPr>
                <w:p w14:paraId="7F62D148" w14:textId="77777777" w:rsidR="00352611" w:rsidRPr="00852EA2" w:rsidRDefault="00352611" w:rsidP="00352611">
                  <w:pPr>
                    <w:spacing w:after="120"/>
                    <w:rPr>
                      <w:ins w:id="994" w:author="Huawei" w:date="2021-04-13T22:28:00Z"/>
                      <w:color w:val="000000" w:themeColor="text1"/>
                      <w:sz w:val="16"/>
                      <w:szCs w:val="24"/>
                      <w:lang w:eastAsia="zh-CN"/>
                    </w:rPr>
                  </w:pPr>
                  <w:ins w:id="995" w:author="Huawei" w:date="2021-04-13T22:28:00Z">
                    <w:r>
                      <w:rPr>
                        <w:rFonts w:hint="eastAsia"/>
                        <w:color w:val="000000" w:themeColor="text1"/>
                        <w:sz w:val="16"/>
                        <w:szCs w:val="24"/>
                        <w:lang w:eastAsia="zh-CN"/>
                      </w:rPr>
                      <w:t>5</w:t>
                    </w:r>
                  </w:ins>
                </w:p>
              </w:tc>
              <w:tc>
                <w:tcPr>
                  <w:tcW w:w="594" w:type="dxa"/>
                </w:tcPr>
                <w:p w14:paraId="0D03C5D3" w14:textId="77777777" w:rsidR="00352611" w:rsidRPr="00852EA2" w:rsidRDefault="00352611" w:rsidP="00352611">
                  <w:pPr>
                    <w:spacing w:after="120"/>
                    <w:rPr>
                      <w:ins w:id="996" w:author="Huawei" w:date="2021-04-13T22:28:00Z"/>
                      <w:color w:val="000000" w:themeColor="text1"/>
                      <w:sz w:val="16"/>
                      <w:szCs w:val="24"/>
                      <w:lang w:eastAsia="zh-CN"/>
                    </w:rPr>
                  </w:pPr>
                  <w:ins w:id="997" w:author="Huawei" w:date="2021-04-13T22:28:00Z">
                    <w:r>
                      <w:rPr>
                        <w:rFonts w:hint="eastAsia"/>
                        <w:color w:val="000000" w:themeColor="text1"/>
                        <w:sz w:val="16"/>
                        <w:szCs w:val="24"/>
                        <w:lang w:eastAsia="zh-CN"/>
                      </w:rPr>
                      <w:t>5</w:t>
                    </w:r>
                  </w:ins>
                </w:p>
              </w:tc>
              <w:tc>
                <w:tcPr>
                  <w:tcW w:w="694" w:type="dxa"/>
                </w:tcPr>
                <w:p w14:paraId="64C8DD22" w14:textId="1F16904D" w:rsidR="00352611" w:rsidRPr="00382DC3" w:rsidRDefault="00382DC3" w:rsidP="00352611">
                  <w:pPr>
                    <w:spacing w:after="120"/>
                    <w:rPr>
                      <w:ins w:id="998" w:author="Huawei" w:date="2021-04-13T22:28:00Z"/>
                      <w:rFonts w:eastAsiaTheme="minorEastAsia"/>
                      <w:color w:val="000000" w:themeColor="text1"/>
                      <w:sz w:val="16"/>
                      <w:szCs w:val="24"/>
                      <w:lang w:eastAsia="zh-CN"/>
                      <w:rPrChange w:id="999" w:author="Huawei" w:date="2021-04-13T22:30:00Z">
                        <w:rPr>
                          <w:ins w:id="1000" w:author="Huawei" w:date="2021-04-13T22:28:00Z"/>
                          <w:color w:val="000000" w:themeColor="text1"/>
                          <w:sz w:val="16"/>
                          <w:szCs w:val="24"/>
                          <w:lang w:eastAsia="zh-CN"/>
                        </w:rPr>
                      </w:rPrChange>
                    </w:rPr>
                  </w:pPr>
                  <w:ins w:id="1001" w:author="Huawei" w:date="2021-04-13T22:30:00Z">
                    <w:r>
                      <w:rPr>
                        <w:rFonts w:eastAsiaTheme="minorEastAsia"/>
                        <w:color w:val="000000" w:themeColor="text1"/>
                        <w:sz w:val="16"/>
                        <w:szCs w:val="24"/>
                        <w:lang w:eastAsia="zh-CN"/>
                      </w:rPr>
                      <w:t>5</w:t>
                    </w:r>
                  </w:ins>
                </w:p>
              </w:tc>
              <w:tc>
                <w:tcPr>
                  <w:tcW w:w="637" w:type="dxa"/>
                </w:tcPr>
                <w:p w14:paraId="08D84503" w14:textId="77777777" w:rsidR="00352611" w:rsidRPr="00852EA2" w:rsidRDefault="00352611" w:rsidP="00352611">
                  <w:pPr>
                    <w:spacing w:after="120"/>
                    <w:rPr>
                      <w:ins w:id="1002" w:author="Huawei" w:date="2021-04-13T22:28:00Z"/>
                      <w:color w:val="000000" w:themeColor="text1"/>
                      <w:sz w:val="16"/>
                      <w:szCs w:val="24"/>
                      <w:lang w:eastAsia="zh-CN"/>
                    </w:rPr>
                  </w:pPr>
                  <w:ins w:id="1003" w:author="Huawei" w:date="2021-04-13T22:28:00Z">
                    <w:r>
                      <w:rPr>
                        <w:rFonts w:hint="eastAsia"/>
                        <w:color w:val="000000" w:themeColor="text1"/>
                        <w:sz w:val="16"/>
                        <w:szCs w:val="24"/>
                        <w:lang w:eastAsia="zh-CN"/>
                      </w:rPr>
                      <w:t>8</w:t>
                    </w:r>
                  </w:ins>
                </w:p>
              </w:tc>
              <w:tc>
                <w:tcPr>
                  <w:tcW w:w="637" w:type="dxa"/>
                </w:tcPr>
                <w:p w14:paraId="6BDC2787" w14:textId="77777777" w:rsidR="00352611" w:rsidRPr="00852EA2" w:rsidRDefault="00352611" w:rsidP="00352611">
                  <w:pPr>
                    <w:spacing w:after="120"/>
                    <w:rPr>
                      <w:ins w:id="1004" w:author="Huawei" w:date="2021-04-13T22:28:00Z"/>
                      <w:color w:val="000000" w:themeColor="text1"/>
                      <w:sz w:val="16"/>
                      <w:szCs w:val="24"/>
                      <w:lang w:eastAsia="zh-CN"/>
                    </w:rPr>
                  </w:pPr>
                  <w:ins w:id="1005" w:author="Huawei" w:date="2021-04-13T22:28:00Z">
                    <w:r>
                      <w:rPr>
                        <w:rFonts w:hint="eastAsia"/>
                        <w:color w:val="000000" w:themeColor="text1"/>
                        <w:sz w:val="16"/>
                        <w:szCs w:val="24"/>
                        <w:lang w:eastAsia="zh-CN"/>
                      </w:rPr>
                      <w:t>8</w:t>
                    </w:r>
                  </w:ins>
                </w:p>
              </w:tc>
              <w:tc>
                <w:tcPr>
                  <w:tcW w:w="519" w:type="dxa"/>
                </w:tcPr>
                <w:p w14:paraId="77E56305" w14:textId="77777777" w:rsidR="00352611" w:rsidRPr="00852EA2" w:rsidRDefault="00352611" w:rsidP="00352611">
                  <w:pPr>
                    <w:spacing w:after="120"/>
                    <w:rPr>
                      <w:ins w:id="1006" w:author="Huawei" w:date="2021-04-13T22:28:00Z"/>
                      <w:color w:val="000000" w:themeColor="text1"/>
                      <w:sz w:val="16"/>
                      <w:szCs w:val="24"/>
                      <w:lang w:eastAsia="zh-CN"/>
                    </w:rPr>
                  </w:pPr>
                  <w:ins w:id="1007"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3614B61F" w14:textId="77777777" w:rsidR="00352611" w:rsidRPr="00852EA2" w:rsidRDefault="00352611" w:rsidP="00352611">
                  <w:pPr>
                    <w:spacing w:after="120"/>
                    <w:rPr>
                      <w:ins w:id="1008" w:author="Huawei" w:date="2021-04-13T22:28:00Z"/>
                      <w:color w:val="000000" w:themeColor="text1"/>
                      <w:sz w:val="16"/>
                      <w:szCs w:val="24"/>
                      <w:lang w:eastAsia="zh-CN"/>
                    </w:rPr>
                  </w:pPr>
                  <w:ins w:id="1009" w:author="Huawei" w:date="2021-04-13T22:28:00Z">
                    <w:r>
                      <w:rPr>
                        <w:rFonts w:hint="eastAsia"/>
                        <w:color w:val="000000" w:themeColor="text1"/>
                        <w:sz w:val="16"/>
                        <w:szCs w:val="24"/>
                        <w:lang w:eastAsia="zh-CN"/>
                      </w:rPr>
                      <w:t>8</w:t>
                    </w:r>
                  </w:ins>
                </w:p>
              </w:tc>
              <w:tc>
                <w:tcPr>
                  <w:tcW w:w="594" w:type="dxa"/>
                </w:tcPr>
                <w:p w14:paraId="539B8E1D" w14:textId="77777777" w:rsidR="00352611" w:rsidRPr="00852EA2" w:rsidRDefault="00352611" w:rsidP="00352611">
                  <w:pPr>
                    <w:spacing w:after="120"/>
                    <w:rPr>
                      <w:ins w:id="1010" w:author="Huawei" w:date="2021-04-13T22:28:00Z"/>
                      <w:color w:val="000000" w:themeColor="text1"/>
                      <w:sz w:val="16"/>
                      <w:szCs w:val="24"/>
                      <w:lang w:eastAsia="zh-CN"/>
                    </w:rPr>
                  </w:pPr>
                  <w:ins w:id="1011" w:author="Huawei" w:date="2021-04-13T22:28:00Z">
                    <w:r>
                      <w:rPr>
                        <w:rFonts w:hint="eastAsia"/>
                        <w:color w:val="000000" w:themeColor="text1"/>
                        <w:sz w:val="16"/>
                        <w:szCs w:val="24"/>
                        <w:lang w:eastAsia="zh-CN"/>
                      </w:rPr>
                      <w:t>8</w:t>
                    </w:r>
                  </w:ins>
                </w:p>
              </w:tc>
              <w:tc>
                <w:tcPr>
                  <w:tcW w:w="693" w:type="dxa"/>
                </w:tcPr>
                <w:p w14:paraId="11A7D9FC" w14:textId="63C1F52A" w:rsidR="00352611" w:rsidRPr="00382DC3" w:rsidRDefault="00382DC3" w:rsidP="00352611">
                  <w:pPr>
                    <w:spacing w:after="120"/>
                    <w:rPr>
                      <w:ins w:id="1012" w:author="Huawei" w:date="2021-04-13T22:28:00Z"/>
                      <w:rFonts w:eastAsiaTheme="minorEastAsia"/>
                      <w:color w:val="000000" w:themeColor="text1"/>
                      <w:sz w:val="16"/>
                      <w:szCs w:val="24"/>
                      <w:lang w:eastAsia="zh-CN"/>
                      <w:rPrChange w:id="1013" w:author="Huawei" w:date="2021-04-13T22:31:00Z">
                        <w:rPr>
                          <w:ins w:id="1014" w:author="Huawei" w:date="2021-04-13T22:28:00Z"/>
                          <w:color w:val="000000" w:themeColor="text1"/>
                          <w:sz w:val="16"/>
                          <w:szCs w:val="24"/>
                          <w:lang w:eastAsia="zh-CN"/>
                        </w:rPr>
                      </w:rPrChange>
                    </w:rPr>
                  </w:pPr>
                  <w:ins w:id="1015" w:author="Huawei" w:date="2021-04-13T22:31:00Z">
                    <w:r>
                      <w:rPr>
                        <w:rFonts w:eastAsiaTheme="minorEastAsia" w:hint="eastAsia"/>
                        <w:color w:val="000000" w:themeColor="text1"/>
                        <w:sz w:val="16"/>
                        <w:szCs w:val="24"/>
                        <w:lang w:eastAsia="zh-CN"/>
                      </w:rPr>
                      <w:t>8</w:t>
                    </w:r>
                  </w:ins>
                </w:p>
              </w:tc>
            </w:tr>
            <w:tr w:rsidR="00382DC3" w:rsidRPr="00852EA2" w14:paraId="16F29678" w14:textId="77777777" w:rsidTr="00352611">
              <w:trPr>
                <w:trHeight w:val="361"/>
                <w:ins w:id="1016" w:author="Huawei" w:date="2021-04-13T22:28:00Z"/>
              </w:trPr>
              <w:tc>
                <w:tcPr>
                  <w:tcW w:w="581" w:type="dxa"/>
                  <w:vMerge/>
                </w:tcPr>
                <w:p w14:paraId="2BC2F48E" w14:textId="77777777" w:rsidR="00352611" w:rsidRPr="00852EA2" w:rsidRDefault="00352611" w:rsidP="00352611">
                  <w:pPr>
                    <w:spacing w:after="120"/>
                    <w:rPr>
                      <w:ins w:id="1017" w:author="Huawei" w:date="2021-04-13T22:28:00Z"/>
                      <w:color w:val="000000" w:themeColor="text1"/>
                      <w:sz w:val="16"/>
                      <w:szCs w:val="24"/>
                      <w:lang w:eastAsia="zh-CN"/>
                    </w:rPr>
                  </w:pPr>
                </w:p>
              </w:tc>
              <w:tc>
                <w:tcPr>
                  <w:tcW w:w="960" w:type="dxa"/>
                </w:tcPr>
                <w:p w14:paraId="712CC51F" w14:textId="77777777" w:rsidR="00352611" w:rsidRPr="00852EA2" w:rsidRDefault="00352611" w:rsidP="00352611">
                  <w:pPr>
                    <w:spacing w:after="120"/>
                    <w:rPr>
                      <w:ins w:id="1018" w:author="Huawei" w:date="2021-04-13T22:28:00Z"/>
                      <w:color w:val="000000" w:themeColor="text1"/>
                      <w:sz w:val="16"/>
                      <w:szCs w:val="24"/>
                      <w:lang w:eastAsia="zh-CN"/>
                    </w:rPr>
                  </w:pPr>
                  <w:ins w:id="1019"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5D9338C9" w14:textId="77777777" w:rsidR="00352611" w:rsidRPr="00852EA2" w:rsidRDefault="00352611" w:rsidP="00352611">
                  <w:pPr>
                    <w:spacing w:after="120"/>
                    <w:rPr>
                      <w:ins w:id="1020" w:author="Huawei" w:date="2021-04-13T22:28:00Z"/>
                      <w:color w:val="000000" w:themeColor="text1"/>
                      <w:sz w:val="16"/>
                      <w:szCs w:val="24"/>
                      <w:lang w:eastAsia="zh-CN"/>
                    </w:rPr>
                  </w:pPr>
                  <w:ins w:id="1021" w:author="Huawei" w:date="2021-04-13T22:28:00Z">
                    <w:r>
                      <w:rPr>
                        <w:rFonts w:hint="eastAsia"/>
                        <w:color w:val="000000" w:themeColor="text1"/>
                        <w:sz w:val="16"/>
                        <w:szCs w:val="24"/>
                        <w:lang w:eastAsia="zh-CN"/>
                      </w:rPr>
                      <w:t>7</w:t>
                    </w:r>
                  </w:ins>
                </w:p>
              </w:tc>
              <w:tc>
                <w:tcPr>
                  <w:tcW w:w="527" w:type="dxa"/>
                </w:tcPr>
                <w:p w14:paraId="73F6610A" w14:textId="77777777" w:rsidR="00352611" w:rsidRPr="00852EA2" w:rsidRDefault="00352611" w:rsidP="00352611">
                  <w:pPr>
                    <w:spacing w:after="120"/>
                    <w:rPr>
                      <w:ins w:id="1022" w:author="Huawei" w:date="2021-04-13T22:28:00Z"/>
                      <w:color w:val="000000" w:themeColor="text1"/>
                      <w:sz w:val="16"/>
                      <w:szCs w:val="24"/>
                      <w:lang w:eastAsia="zh-CN"/>
                    </w:rPr>
                  </w:pPr>
                  <w:ins w:id="1023" w:author="Huawei" w:date="2021-04-13T22:28:00Z">
                    <w:r>
                      <w:rPr>
                        <w:color w:val="000000" w:themeColor="text1"/>
                        <w:sz w:val="16"/>
                        <w:szCs w:val="24"/>
                        <w:lang w:eastAsia="zh-CN"/>
                      </w:rPr>
                      <w:t>7</w:t>
                    </w:r>
                  </w:ins>
                </w:p>
              </w:tc>
              <w:tc>
                <w:tcPr>
                  <w:tcW w:w="486" w:type="dxa"/>
                </w:tcPr>
                <w:p w14:paraId="4DF5BDA9" w14:textId="77777777" w:rsidR="00352611" w:rsidRPr="00852EA2" w:rsidRDefault="00352611" w:rsidP="00352611">
                  <w:pPr>
                    <w:spacing w:after="120"/>
                    <w:rPr>
                      <w:ins w:id="1024" w:author="Huawei" w:date="2021-04-13T22:28:00Z"/>
                      <w:color w:val="000000" w:themeColor="text1"/>
                      <w:sz w:val="16"/>
                      <w:szCs w:val="24"/>
                      <w:lang w:eastAsia="zh-CN"/>
                    </w:rPr>
                  </w:pPr>
                  <w:ins w:id="1025" w:author="Huawei" w:date="2021-04-13T22:28:00Z">
                    <w:r>
                      <w:rPr>
                        <w:rFonts w:hint="eastAsia"/>
                        <w:color w:val="000000" w:themeColor="text1"/>
                        <w:sz w:val="16"/>
                        <w:szCs w:val="24"/>
                        <w:lang w:eastAsia="zh-CN"/>
                      </w:rPr>
                      <w:t>TBD</w:t>
                    </w:r>
                  </w:ins>
                </w:p>
              </w:tc>
              <w:tc>
                <w:tcPr>
                  <w:tcW w:w="540" w:type="dxa"/>
                </w:tcPr>
                <w:p w14:paraId="6779CE24" w14:textId="77777777" w:rsidR="00352611" w:rsidRPr="00852EA2" w:rsidRDefault="00352611" w:rsidP="00352611">
                  <w:pPr>
                    <w:spacing w:after="120"/>
                    <w:rPr>
                      <w:ins w:id="1026" w:author="Huawei" w:date="2021-04-13T22:28:00Z"/>
                      <w:color w:val="000000" w:themeColor="text1"/>
                      <w:sz w:val="16"/>
                      <w:szCs w:val="24"/>
                      <w:lang w:eastAsia="zh-CN"/>
                    </w:rPr>
                  </w:pPr>
                  <w:ins w:id="1027" w:author="Huawei" w:date="2021-04-13T22:28:00Z">
                    <w:r>
                      <w:rPr>
                        <w:rFonts w:hint="eastAsia"/>
                        <w:color w:val="000000" w:themeColor="text1"/>
                        <w:sz w:val="16"/>
                        <w:szCs w:val="24"/>
                        <w:lang w:eastAsia="zh-CN"/>
                      </w:rPr>
                      <w:t>TBD</w:t>
                    </w:r>
                  </w:ins>
                </w:p>
              </w:tc>
              <w:tc>
                <w:tcPr>
                  <w:tcW w:w="594" w:type="dxa"/>
                </w:tcPr>
                <w:p w14:paraId="46E61B70" w14:textId="77777777" w:rsidR="00352611" w:rsidRPr="00852EA2" w:rsidRDefault="00352611" w:rsidP="00352611">
                  <w:pPr>
                    <w:spacing w:after="120"/>
                    <w:rPr>
                      <w:ins w:id="1028" w:author="Huawei" w:date="2021-04-13T22:28:00Z"/>
                      <w:color w:val="000000" w:themeColor="text1"/>
                      <w:sz w:val="16"/>
                      <w:szCs w:val="24"/>
                      <w:lang w:eastAsia="zh-CN"/>
                    </w:rPr>
                  </w:pPr>
                  <w:ins w:id="1029" w:author="Huawei" w:date="2021-04-13T22:28:00Z">
                    <w:r>
                      <w:rPr>
                        <w:rFonts w:hint="eastAsia"/>
                        <w:color w:val="000000" w:themeColor="text1"/>
                        <w:sz w:val="16"/>
                        <w:szCs w:val="24"/>
                        <w:lang w:eastAsia="zh-CN"/>
                      </w:rPr>
                      <w:t>7</w:t>
                    </w:r>
                  </w:ins>
                </w:p>
              </w:tc>
              <w:tc>
                <w:tcPr>
                  <w:tcW w:w="694" w:type="dxa"/>
                </w:tcPr>
                <w:p w14:paraId="04B761CC" w14:textId="3FAAA2E1" w:rsidR="00352611" w:rsidRPr="00382DC3" w:rsidRDefault="00382DC3" w:rsidP="00352611">
                  <w:pPr>
                    <w:spacing w:after="120"/>
                    <w:rPr>
                      <w:ins w:id="1030" w:author="Huawei" w:date="2021-04-13T22:28:00Z"/>
                      <w:rFonts w:eastAsiaTheme="minorEastAsia"/>
                      <w:color w:val="000000" w:themeColor="text1"/>
                      <w:sz w:val="16"/>
                      <w:szCs w:val="24"/>
                      <w:lang w:eastAsia="zh-CN"/>
                      <w:rPrChange w:id="1031" w:author="Huawei" w:date="2021-04-13T22:30:00Z">
                        <w:rPr>
                          <w:ins w:id="1032" w:author="Huawei" w:date="2021-04-13T22:28:00Z"/>
                          <w:color w:val="000000" w:themeColor="text1"/>
                          <w:sz w:val="16"/>
                          <w:szCs w:val="24"/>
                          <w:lang w:eastAsia="zh-CN"/>
                        </w:rPr>
                      </w:rPrChange>
                    </w:rPr>
                  </w:pPr>
                  <w:ins w:id="1033" w:author="Huawei" w:date="2021-04-13T22:30:00Z">
                    <w:r>
                      <w:rPr>
                        <w:rFonts w:eastAsiaTheme="minorEastAsia" w:hint="eastAsia"/>
                        <w:color w:val="000000" w:themeColor="text1"/>
                        <w:sz w:val="16"/>
                        <w:szCs w:val="24"/>
                        <w:lang w:eastAsia="zh-CN"/>
                      </w:rPr>
                      <w:t>7</w:t>
                    </w:r>
                  </w:ins>
                </w:p>
              </w:tc>
              <w:tc>
                <w:tcPr>
                  <w:tcW w:w="637" w:type="dxa"/>
                </w:tcPr>
                <w:p w14:paraId="0A2F74E0" w14:textId="77777777" w:rsidR="00352611" w:rsidRPr="00852EA2" w:rsidRDefault="00352611" w:rsidP="00352611">
                  <w:pPr>
                    <w:spacing w:after="120"/>
                    <w:rPr>
                      <w:ins w:id="1034" w:author="Huawei" w:date="2021-04-13T22:28:00Z"/>
                      <w:color w:val="000000" w:themeColor="text1"/>
                      <w:sz w:val="16"/>
                      <w:szCs w:val="24"/>
                      <w:lang w:eastAsia="zh-CN"/>
                    </w:rPr>
                  </w:pPr>
                  <w:ins w:id="1035" w:author="Huawei" w:date="2021-04-13T22:28:00Z">
                    <w:r>
                      <w:rPr>
                        <w:rFonts w:hint="eastAsia"/>
                        <w:color w:val="000000" w:themeColor="text1"/>
                        <w:sz w:val="16"/>
                        <w:szCs w:val="24"/>
                        <w:lang w:eastAsia="zh-CN"/>
                      </w:rPr>
                      <w:t>8</w:t>
                    </w:r>
                  </w:ins>
                </w:p>
              </w:tc>
              <w:tc>
                <w:tcPr>
                  <w:tcW w:w="637" w:type="dxa"/>
                </w:tcPr>
                <w:p w14:paraId="59A37DD4" w14:textId="77777777" w:rsidR="00352611" w:rsidRPr="00852EA2" w:rsidRDefault="00352611" w:rsidP="00352611">
                  <w:pPr>
                    <w:spacing w:after="120"/>
                    <w:rPr>
                      <w:ins w:id="1036" w:author="Huawei" w:date="2021-04-13T22:28:00Z"/>
                      <w:color w:val="000000" w:themeColor="text1"/>
                      <w:sz w:val="16"/>
                      <w:szCs w:val="24"/>
                      <w:lang w:eastAsia="zh-CN"/>
                    </w:rPr>
                  </w:pPr>
                  <w:ins w:id="1037" w:author="Huawei" w:date="2021-04-13T22:28:00Z">
                    <w:r>
                      <w:rPr>
                        <w:rFonts w:hint="eastAsia"/>
                        <w:color w:val="000000" w:themeColor="text1"/>
                        <w:sz w:val="16"/>
                        <w:szCs w:val="24"/>
                        <w:lang w:eastAsia="zh-CN"/>
                      </w:rPr>
                      <w:t>8</w:t>
                    </w:r>
                  </w:ins>
                </w:p>
              </w:tc>
              <w:tc>
                <w:tcPr>
                  <w:tcW w:w="519" w:type="dxa"/>
                </w:tcPr>
                <w:p w14:paraId="701F20A7" w14:textId="77777777" w:rsidR="00352611" w:rsidRPr="00852EA2" w:rsidRDefault="00352611" w:rsidP="00352611">
                  <w:pPr>
                    <w:spacing w:after="120"/>
                    <w:rPr>
                      <w:ins w:id="1038" w:author="Huawei" w:date="2021-04-13T22:28:00Z"/>
                      <w:color w:val="000000" w:themeColor="text1"/>
                      <w:sz w:val="16"/>
                      <w:szCs w:val="24"/>
                      <w:lang w:eastAsia="zh-CN"/>
                    </w:rPr>
                  </w:pPr>
                  <w:ins w:id="1039" w:author="Huawei" w:date="2021-04-13T22:28:00Z">
                    <w:r>
                      <w:rPr>
                        <w:rFonts w:hint="eastAsia"/>
                        <w:color w:val="000000" w:themeColor="text1"/>
                        <w:sz w:val="16"/>
                        <w:szCs w:val="24"/>
                        <w:lang w:eastAsia="zh-CN"/>
                      </w:rPr>
                      <w:t>TBD</w:t>
                    </w:r>
                  </w:ins>
                </w:p>
              </w:tc>
              <w:tc>
                <w:tcPr>
                  <w:tcW w:w="507" w:type="dxa"/>
                </w:tcPr>
                <w:p w14:paraId="7534A36C" w14:textId="77777777" w:rsidR="00352611" w:rsidRPr="00852EA2" w:rsidRDefault="00352611" w:rsidP="00352611">
                  <w:pPr>
                    <w:spacing w:after="120"/>
                    <w:rPr>
                      <w:ins w:id="1040" w:author="Huawei" w:date="2021-04-13T22:28:00Z"/>
                      <w:color w:val="000000" w:themeColor="text1"/>
                      <w:sz w:val="16"/>
                      <w:szCs w:val="24"/>
                      <w:lang w:eastAsia="zh-CN"/>
                    </w:rPr>
                  </w:pPr>
                  <w:ins w:id="1041" w:author="Huawei" w:date="2021-04-13T22:28:00Z">
                    <w:r>
                      <w:rPr>
                        <w:rFonts w:hint="eastAsia"/>
                        <w:color w:val="000000" w:themeColor="text1"/>
                        <w:sz w:val="16"/>
                        <w:szCs w:val="24"/>
                        <w:lang w:eastAsia="zh-CN"/>
                      </w:rPr>
                      <w:t>TBD</w:t>
                    </w:r>
                  </w:ins>
                </w:p>
              </w:tc>
              <w:tc>
                <w:tcPr>
                  <w:tcW w:w="594" w:type="dxa"/>
                </w:tcPr>
                <w:p w14:paraId="7F6E50B4" w14:textId="77777777" w:rsidR="00352611" w:rsidRPr="00852EA2" w:rsidRDefault="00352611" w:rsidP="00352611">
                  <w:pPr>
                    <w:spacing w:after="120"/>
                    <w:rPr>
                      <w:ins w:id="1042" w:author="Huawei" w:date="2021-04-13T22:28:00Z"/>
                      <w:color w:val="000000" w:themeColor="text1"/>
                      <w:sz w:val="16"/>
                      <w:szCs w:val="24"/>
                      <w:lang w:eastAsia="zh-CN"/>
                    </w:rPr>
                  </w:pPr>
                  <w:ins w:id="1043" w:author="Huawei" w:date="2021-04-13T22:28:00Z">
                    <w:r>
                      <w:rPr>
                        <w:rFonts w:hint="eastAsia"/>
                        <w:color w:val="000000" w:themeColor="text1"/>
                        <w:sz w:val="16"/>
                        <w:szCs w:val="24"/>
                        <w:lang w:eastAsia="zh-CN"/>
                      </w:rPr>
                      <w:t>8</w:t>
                    </w:r>
                  </w:ins>
                </w:p>
              </w:tc>
              <w:tc>
                <w:tcPr>
                  <w:tcW w:w="693" w:type="dxa"/>
                </w:tcPr>
                <w:p w14:paraId="461B0DF0" w14:textId="22E72AAB" w:rsidR="00352611" w:rsidRPr="00382DC3" w:rsidRDefault="00382DC3" w:rsidP="00352611">
                  <w:pPr>
                    <w:spacing w:after="120"/>
                    <w:rPr>
                      <w:ins w:id="1044" w:author="Huawei" w:date="2021-04-13T22:28:00Z"/>
                      <w:rFonts w:eastAsiaTheme="minorEastAsia"/>
                      <w:color w:val="000000" w:themeColor="text1"/>
                      <w:sz w:val="16"/>
                      <w:szCs w:val="24"/>
                      <w:lang w:eastAsia="zh-CN"/>
                      <w:rPrChange w:id="1045" w:author="Huawei" w:date="2021-04-13T22:31:00Z">
                        <w:rPr>
                          <w:ins w:id="1046" w:author="Huawei" w:date="2021-04-13T22:28:00Z"/>
                          <w:color w:val="000000" w:themeColor="text1"/>
                          <w:sz w:val="16"/>
                          <w:szCs w:val="24"/>
                          <w:lang w:eastAsia="zh-CN"/>
                        </w:rPr>
                      </w:rPrChange>
                    </w:rPr>
                  </w:pPr>
                  <w:ins w:id="1047" w:author="Huawei" w:date="2021-04-13T22:31:00Z">
                    <w:r>
                      <w:rPr>
                        <w:rFonts w:eastAsiaTheme="minorEastAsia" w:hint="eastAsia"/>
                        <w:color w:val="000000" w:themeColor="text1"/>
                        <w:sz w:val="16"/>
                        <w:szCs w:val="24"/>
                        <w:lang w:eastAsia="zh-CN"/>
                      </w:rPr>
                      <w:t>8</w:t>
                    </w:r>
                  </w:ins>
                </w:p>
              </w:tc>
            </w:tr>
          </w:tbl>
          <w:p w14:paraId="746BDF7E" w14:textId="77777777" w:rsidR="00352611" w:rsidRDefault="00352611" w:rsidP="005D0C70">
            <w:pPr>
              <w:spacing w:after="120"/>
              <w:rPr>
                <w:ins w:id="1048" w:author="Huawei" w:date="2021-04-13T22:28:00Z"/>
                <w:rFonts w:eastAsiaTheme="minorEastAsia"/>
                <w:color w:val="0070C0"/>
                <w:lang w:val="en-US" w:eastAsia="zh-CN"/>
              </w:rPr>
            </w:pPr>
          </w:p>
          <w:p w14:paraId="176A6C28" w14:textId="516AE1BB" w:rsidR="00352611" w:rsidRDefault="00352611" w:rsidP="005D0C70">
            <w:pPr>
              <w:spacing w:after="120"/>
              <w:rPr>
                <w:ins w:id="1049" w:author="Huawei" w:date="2021-04-13T22:20:00Z"/>
                <w:rFonts w:eastAsiaTheme="minorEastAsia"/>
                <w:color w:val="0070C0"/>
                <w:lang w:val="en-US" w:eastAsia="zh-CN"/>
              </w:rPr>
            </w:pPr>
          </w:p>
        </w:tc>
      </w:tr>
      <w:tr w:rsidR="00333796" w14:paraId="3E4780A6" w14:textId="77777777" w:rsidTr="00333796">
        <w:trPr>
          <w:ins w:id="1050" w:author="Skyworks" w:date="2021-04-13T22:07:00Z"/>
        </w:trPr>
        <w:tc>
          <w:tcPr>
            <w:tcW w:w="1038" w:type="dxa"/>
          </w:tcPr>
          <w:p w14:paraId="231CFB08" w14:textId="5AD13C74" w:rsidR="00333796" w:rsidRDefault="00333796" w:rsidP="005D0C70">
            <w:pPr>
              <w:spacing w:after="120"/>
              <w:rPr>
                <w:ins w:id="1051" w:author="Skyworks" w:date="2021-04-13T22:07:00Z"/>
                <w:rFonts w:eastAsiaTheme="minorEastAsia"/>
                <w:color w:val="0070C0"/>
                <w:lang w:val="en-US" w:eastAsia="zh-CN"/>
              </w:rPr>
            </w:pPr>
            <w:ins w:id="1052" w:author="Skyworks" w:date="2021-04-13T22:07:00Z">
              <w:r>
                <w:rPr>
                  <w:rFonts w:eastAsiaTheme="minorEastAsia"/>
                  <w:color w:val="0070C0"/>
                  <w:lang w:val="en-US" w:eastAsia="zh-CN"/>
                </w:rPr>
                <w:t>Qualcomm (copied by SKW due to fork)</w:t>
              </w:r>
            </w:ins>
          </w:p>
        </w:tc>
        <w:tc>
          <w:tcPr>
            <w:tcW w:w="8819" w:type="dxa"/>
          </w:tcPr>
          <w:p w14:paraId="605E43F8" w14:textId="77777777" w:rsidR="00333796" w:rsidRDefault="00333796" w:rsidP="00333796">
            <w:pPr>
              <w:spacing w:after="120"/>
              <w:rPr>
                <w:ins w:id="1053" w:author="Skyworks" w:date="2021-04-13T22:07:00Z"/>
                <w:rFonts w:eastAsiaTheme="minorEastAsia"/>
                <w:color w:val="0070C0"/>
                <w:lang w:val="en-US" w:eastAsia="zh-CN"/>
              </w:rPr>
            </w:pPr>
            <w:ins w:id="1054" w:author="Skyworks" w:date="2021-04-13T22:07:00Z">
              <w:r>
                <w:rPr>
                  <w:rFonts w:eastAsiaTheme="minorEastAsia"/>
                  <w:color w:val="0070C0"/>
                  <w:lang w:val="en-US" w:eastAsia="zh-CN"/>
                </w:rPr>
                <w:t>QC numbers are based on measured data for 100+60 and 100+100 configurations. This is less MPR than PC3 table because this is only a proposal that is based when PA does not declare 2PA and if 2 sets of requirements are used. QCs proposal in RAN4-98-e was for whether the UE declares 1PA or 2PA. The only issue we see is that for 256QAM, for 1PA, the MPR needs to be further studied.</w:t>
              </w:r>
            </w:ins>
          </w:p>
          <w:p w14:paraId="29D728DD" w14:textId="1B627469" w:rsidR="00333796" w:rsidRDefault="00333796" w:rsidP="00333796">
            <w:pPr>
              <w:spacing w:after="120"/>
              <w:rPr>
                <w:ins w:id="1055" w:author="Skyworks" w:date="2021-04-13T22:07:00Z"/>
                <w:rFonts w:eastAsiaTheme="minorEastAsia"/>
                <w:color w:val="0070C0"/>
                <w:lang w:val="en-US" w:eastAsia="zh-CN"/>
              </w:rPr>
            </w:pPr>
            <w:ins w:id="1056" w:author="Skyworks" w:date="2021-04-13T22:07:00Z">
              <w:r w:rsidRPr="00205E02">
                <w:rPr>
                  <w:rFonts w:eastAsiaTheme="minorEastAsia"/>
                  <w:color w:val="0070C0"/>
                  <w:highlight w:val="yellow"/>
                  <w:lang w:val="en-US" w:eastAsia="zh-CN"/>
                </w:rPr>
                <w:t>If we only have 1 set of requirements then we propose the max (MPR for BW class C 1PA, MPR for BW class C 2PA), and the 256QAM MPR values would need to be further studied for BW class C for PC2.</w:t>
              </w:r>
            </w:ins>
          </w:p>
        </w:tc>
      </w:tr>
      <w:tr w:rsidR="00333796" w14:paraId="11EF1F6B" w14:textId="77777777" w:rsidTr="00333796">
        <w:trPr>
          <w:ins w:id="1057" w:author="Skyworks" w:date="2021-04-13T22:07:00Z"/>
        </w:trPr>
        <w:tc>
          <w:tcPr>
            <w:tcW w:w="1038" w:type="dxa"/>
          </w:tcPr>
          <w:p w14:paraId="0C45E9B9" w14:textId="2B18A887" w:rsidR="00333796" w:rsidRDefault="00333796" w:rsidP="005D0C70">
            <w:pPr>
              <w:spacing w:after="120"/>
              <w:rPr>
                <w:ins w:id="1058" w:author="Skyworks" w:date="2021-04-13T22:07:00Z"/>
                <w:rFonts w:eastAsiaTheme="minorEastAsia"/>
                <w:color w:val="0070C0"/>
                <w:lang w:val="en-US" w:eastAsia="zh-CN"/>
              </w:rPr>
            </w:pPr>
            <w:ins w:id="1059" w:author="Skyworks" w:date="2021-04-13T22:08:00Z">
              <w:r>
                <w:rPr>
                  <w:rFonts w:eastAsiaTheme="minorEastAsia"/>
                  <w:color w:val="0070C0"/>
                  <w:lang w:val="en-US" w:eastAsia="zh-CN"/>
                </w:rPr>
                <w:t>Skyworks</w:t>
              </w:r>
            </w:ins>
          </w:p>
        </w:tc>
        <w:tc>
          <w:tcPr>
            <w:tcW w:w="8819" w:type="dxa"/>
          </w:tcPr>
          <w:p w14:paraId="4FBE6509" w14:textId="5636EFB9" w:rsidR="00333796" w:rsidRDefault="00333796" w:rsidP="00333796">
            <w:pPr>
              <w:spacing w:after="120"/>
              <w:rPr>
                <w:ins w:id="1060" w:author="Skyworks" w:date="2021-04-13T22:09:00Z"/>
                <w:rFonts w:eastAsiaTheme="minorEastAsia"/>
                <w:color w:val="0070C0"/>
                <w:lang w:val="en-US" w:eastAsia="zh-CN"/>
              </w:rPr>
            </w:pPr>
            <w:ins w:id="1061" w:author="Skyworks" w:date="2021-04-13T22:08:00Z">
              <w:r>
                <w:rPr>
                  <w:rFonts w:eastAsiaTheme="minorEastAsia"/>
                  <w:color w:val="0070C0"/>
                  <w:lang w:val="en-US" w:eastAsia="zh-CN"/>
                </w:rPr>
                <w:t>The MP</w:t>
              </w:r>
            </w:ins>
            <w:ins w:id="1062" w:author="Skyworks" w:date="2021-04-13T22:09:00Z">
              <w:r>
                <w:rPr>
                  <w:rFonts w:eastAsiaTheme="minorEastAsia"/>
                  <w:color w:val="0070C0"/>
                  <w:lang w:val="en-US" w:eastAsia="zh-CN"/>
                </w:rPr>
                <w:t>R</w:t>
              </w:r>
            </w:ins>
            <w:ins w:id="1063" w:author="Skyworks" w:date="2021-04-13T22:08:00Z">
              <w:r>
                <w:rPr>
                  <w:rFonts w:eastAsiaTheme="minorEastAsia"/>
                  <w:color w:val="0070C0"/>
                  <w:lang w:val="en-US" w:eastAsia="zh-CN"/>
                </w:rPr>
                <w:t xml:space="preserve"> should be based on the baseline 1PA approach and implementations using two PC2 PAs with intrinsic higher linearity should comply to the 1PA derived values.</w:t>
              </w:r>
            </w:ins>
          </w:p>
          <w:p w14:paraId="71242011" w14:textId="42526200" w:rsidR="00333796" w:rsidRDefault="00333796" w:rsidP="00333796">
            <w:pPr>
              <w:spacing w:after="120"/>
              <w:rPr>
                <w:ins w:id="1064" w:author="Skyworks" w:date="2021-04-13T22:07:00Z"/>
                <w:rFonts w:eastAsiaTheme="minorEastAsia"/>
                <w:color w:val="0070C0"/>
                <w:lang w:val="en-US" w:eastAsia="zh-CN"/>
              </w:rPr>
            </w:pPr>
            <w:ins w:id="1065" w:author="Skyworks" w:date="2021-04-13T22:09:00Z">
              <w:r>
                <w:rPr>
                  <w:rFonts w:eastAsiaTheme="minorEastAsia"/>
                  <w:color w:val="0070C0"/>
                  <w:lang w:val="en-US" w:eastAsia="zh-CN"/>
                </w:rPr>
                <w:t xml:space="preserve">Proposed </w:t>
              </w:r>
            </w:ins>
            <w:ins w:id="1066" w:author="Skyworks" w:date="2021-04-13T22:10:00Z">
              <w:r>
                <w:rPr>
                  <w:rFonts w:eastAsiaTheme="minorEastAsia"/>
                  <w:color w:val="0070C0"/>
                  <w:lang w:val="en-US" w:eastAsia="zh-CN"/>
                </w:rPr>
                <w:t xml:space="preserve">compromise by Huawei takes their input for the lower </w:t>
              </w:r>
            </w:ins>
            <w:ins w:id="1067" w:author="Skyworks" w:date="2021-04-13T22:11:00Z">
              <w:r>
                <w:rPr>
                  <w:rFonts w:eastAsiaTheme="minorEastAsia"/>
                  <w:color w:val="0070C0"/>
                  <w:lang w:val="en-US" w:eastAsia="zh-CN"/>
                </w:rPr>
                <w:t>order modulation inner</w:t>
              </w:r>
            </w:ins>
            <w:ins w:id="1068" w:author="Skyworks" w:date="2021-04-13T22:13:00Z">
              <w:r>
                <w:rPr>
                  <w:rFonts w:eastAsiaTheme="minorEastAsia"/>
                  <w:color w:val="0070C0"/>
                  <w:lang w:val="en-US" w:eastAsia="zh-CN"/>
                </w:rPr>
                <w:t>, but</w:t>
              </w:r>
            </w:ins>
            <w:ins w:id="1069" w:author="Skyworks" w:date="2021-04-13T22:11:00Z">
              <w:r>
                <w:rPr>
                  <w:rFonts w:eastAsiaTheme="minorEastAsia"/>
                  <w:color w:val="0070C0"/>
                  <w:lang w:val="en-US" w:eastAsia="zh-CN"/>
                </w:rPr>
                <w:t xml:space="preserve"> since this drives the benefit of PC2 vs PC3</w:t>
              </w:r>
            </w:ins>
            <w:ins w:id="1070" w:author="Skyworks" w:date="2021-04-13T22:12:00Z">
              <w:r>
                <w:rPr>
                  <w:rFonts w:eastAsiaTheme="minorEastAsia"/>
                  <w:color w:val="0070C0"/>
                  <w:lang w:val="en-US" w:eastAsia="zh-CN"/>
                </w:rPr>
                <w:t xml:space="preserve"> we would suggest to consider 2.5dB and 3.5dB for DFT and CP respectively as the value for QPSK and 16QAM.</w:t>
              </w:r>
            </w:ins>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TableGrid"/>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1071" w:author="Aijun" w:date="2021-04-13T11:34:00Z"/>
        </w:trPr>
        <w:tc>
          <w:tcPr>
            <w:tcW w:w="1236" w:type="dxa"/>
          </w:tcPr>
          <w:p w14:paraId="04C67D71" w14:textId="03B4C360" w:rsidR="007D3594" w:rsidRDefault="007D3594" w:rsidP="005D0C70">
            <w:pPr>
              <w:spacing w:after="120"/>
              <w:rPr>
                <w:ins w:id="1072" w:author="Aijun" w:date="2021-04-13T11:34:00Z"/>
                <w:rFonts w:eastAsiaTheme="minorEastAsia"/>
                <w:color w:val="0070C0"/>
                <w:lang w:val="en-US" w:eastAsia="zh-CN"/>
              </w:rPr>
            </w:pPr>
            <w:ins w:id="1073"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1074" w:author="Aijun" w:date="2021-04-13T11:34:00Z"/>
                <w:rFonts w:eastAsiaTheme="minorEastAsia"/>
                <w:color w:val="0070C0"/>
                <w:lang w:val="en-US" w:eastAsia="ko-KR"/>
              </w:rPr>
            </w:pPr>
            <w:ins w:id="1075" w:author="Aijun" w:date="2021-04-13T11:34:00Z">
              <w:r>
                <w:rPr>
                  <w:rFonts w:eastAsiaTheme="minorEastAsia"/>
                  <w:color w:val="0070C0"/>
                  <w:lang w:val="en-US" w:eastAsia="ko-KR"/>
                </w:rPr>
                <w:t>A typo: duplicate Option 2 shown.</w:t>
              </w:r>
            </w:ins>
            <w:ins w:id="1076" w:author="Aijun" w:date="2021-04-13T11:35:00Z">
              <w:r>
                <w:rPr>
                  <w:rFonts w:eastAsiaTheme="minorEastAsia"/>
                  <w:color w:val="0070C0"/>
                  <w:lang w:val="en-US" w:eastAsia="ko-KR"/>
                </w:rPr>
                <w:t xml:space="preserve"> </w:t>
              </w:r>
            </w:ins>
            <w:ins w:id="1077" w:author="Aijun" w:date="2021-04-13T11:36:00Z">
              <w:r>
                <w:rPr>
                  <w:rFonts w:eastAsiaTheme="minorEastAsia"/>
                  <w:color w:val="0070C0"/>
                  <w:lang w:val="en-US" w:eastAsia="ko-KR"/>
                </w:rPr>
                <w:t>Slightly preferred to Option 2 to define edge RB for both bandwidth classes.</w:t>
              </w:r>
            </w:ins>
          </w:p>
        </w:tc>
      </w:tr>
      <w:tr w:rsidR="00382DC3" w14:paraId="6BB08771" w14:textId="77777777" w:rsidTr="005D0C70">
        <w:trPr>
          <w:ins w:id="1078" w:author="Huawei" w:date="2021-04-13T22:31:00Z"/>
        </w:trPr>
        <w:tc>
          <w:tcPr>
            <w:tcW w:w="1236" w:type="dxa"/>
          </w:tcPr>
          <w:p w14:paraId="763E9E74" w14:textId="3952FF6A" w:rsidR="00382DC3" w:rsidRDefault="00382DC3" w:rsidP="005D0C70">
            <w:pPr>
              <w:spacing w:after="120"/>
              <w:rPr>
                <w:ins w:id="1079" w:author="Huawei" w:date="2021-04-13T22:31:00Z"/>
                <w:rFonts w:eastAsiaTheme="minorEastAsia"/>
                <w:color w:val="0070C0"/>
                <w:lang w:val="en-US" w:eastAsia="zh-CN"/>
              </w:rPr>
            </w:pPr>
            <w:ins w:id="1080" w:author="Huawei" w:date="2021-04-13T22:31: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FCE3E20" w14:textId="77777777" w:rsidR="00382DC3" w:rsidRDefault="00382DC3" w:rsidP="005D0C70">
            <w:pPr>
              <w:spacing w:after="120"/>
              <w:rPr>
                <w:ins w:id="1081" w:author="Huawei" w:date="2021-04-13T22:33:00Z"/>
                <w:rFonts w:eastAsiaTheme="minorEastAsia"/>
                <w:color w:val="0070C0"/>
                <w:lang w:val="en-US" w:eastAsia="zh-CN"/>
              </w:rPr>
            </w:pPr>
            <w:ins w:id="1082" w:author="Huawei" w:date="2021-04-13T22:31: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w:t>
              </w:r>
            </w:ins>
            <w:ins w:id="1083" w:author="Huawei" w:date="2021-04-13T22:32:00Z">
              <w:r>
                <w:rPr>
                  <w:rFonts w:eastAsiaTheme="minorEastAsia"/>
                  <w:color w:val="0070C0"/>
                  <w:lang w:val="en-US" w:eastAsia="zh-CN"/>
                </w:rPr>
                <w:t xml:space="preserve">refer to define edge RB for both class B and class C, but the MPR for edge RB is FFS. Considering </w:t>
              </w:r>
              <w:proofErr w:type="spellStart"/>
              <w:r>
                <w:rPr>
                  <w:rFonts w:eastAsiaTheme="minorEastAsia"/>
                  <w:color w:val="0070C0"/>
                  <w:lang w:val="en-US" w:eastAsia="zh-CN"/>
                </w:rPr>
                <w:t>ourter</w:t>
              </w:r>
              <w:proofErr w:type="spellEnd"/>
              <w:r>
                <w:rPr>
                  <w:rFonts w:eastAsiaTheme="minorEastAsia"/>
                  <w:color w:val="0070C0"/>
                  <w:lang w:val="en-US" w:eastAsia="zh-CN"/>
                </w:rPr>
                <w:t xml:space="preserve"> RB for class C is already 7dB, we may only define</w:t>
              </w:r>
            </w:ins>
            <w:ins w:id="1084" w:author="Huawei" w:date="2021-04-13T22:33:00Z">
              <w:r>
                <w:rPr>
                  <w:rFonts w:eastAsiaTheme="minorEastAsia"/>
                  <w:color w:val="0070C0"/>
                  <w:lang w:val="en-US" w:eastAsia="zh-CN"/>
                </w:rPr>
                <w:t xml:space="preserve"> edge RB for class B finally.</w:t>
              </w:r>
            </w:ins>
          </w:p>
          <w:p w14:paraId="5B51C99E" w14:textId="581AC1AC" w:rsidR="00382DC3" w:rsidRDefault="00382DC3" w:rsidP="005D0C70">
            <w:pPr>
              <w:spacing w:after="120"/>
              <w:rPr>
                <w:ins w:id="1085" w:author="Huawei" w:date="2021-04-13T22:31:00Z"/>
                <w:rFonts w:eastAsiaTheme="minorEastAsia"/>
                <w:color w:val="0070C0"/>
                <w:lang w:val="en-US" w:eastAsia="zh-CN"/>
              </w:rPr>
            </w:pPr>
            <w:ins w:id="1086" w:author="Huawei" w:date="2021-04-13T22:33:00Z">
              <w:r>
                <w:rPr>
                  <w:rFonts w:eastAsiaTheme="minorEastAsia"/>
                  <w:color w:val="0070C0"/>
                  <w:lang w:val="en-US" w:eastAsia="zh-CN"/>
                </w:rPr>
                <w:t xml:space="preserve">Edge RB MPR may have relation to BB implementation, e.g. CIM3, </w:t>
              </w:r>
            </w:ins>
            <w:ins w:id="1087" w:author="Huawei" w:date="2021-04-13T22:34:00Z">
              <w:r>
                <w:rPr>
                  <w:rFonts w:eastAsiaTheme="minorEastAsia"/>
                  <w:color w:val="0070C0"/>
                  <w:lang w:val="en-US" w:eastAsia="zh-CN"/>
                </w:rPr>
                <w:t xml:space="preserve">we propose </w:t>
              </w:r>
            </w:ins>
            <w:ins w:id="1088" w:author="Huawei" w:date="2021-04-13T22:33:00Z">
              <w:r>
                <w:rPr>
                  <w:rFonts w:eastAsiaTheme="minorEastAsia"/>
                  <w:color w:val="0070C0"/>
                  <w:lang w:val="en-US" w:eastAsia="zh-CN"/>
                </w:rPr>
                <w:t>the MPR value is FFS.</w:t>
              </w:r>
            </w:ins>
          </w:p>
        </w:tc>
      </w:tr>
      <w:tr w:rsidR="00333796" w14:paraId="70AD8F56" w14:textId="77777777" w:rsidTr="005D0C70">
        <w:trPr>
          <w:ins w:id="1089" w:author="Skyworks" w:date="2021-04-13T22:13:00Z"/>
        </w:trPr>
        <w:tc>
          <w:tcPr>
            <w:tcW w:w="1236" w:type="dxa"/>
          </w:tcPr>
          <w:p w14:paraId="617C1417" w14:textId="0FF46073" w:rsidR="00333796" w:rsidRDefault="00333796" w:rsidP="005D0C70">
            <w:pPr>
              <w:spacing w:after="120"/>
              <w:rPr>
                <w:ins w:id="1090" w:author="Skyworks" w:date="2021-04-13T22:13:00Z"/>
                <w:rFonts w:eastAsiaTheme="minorEastAsia"/>
                <w:color w:val="0070C0"/>
                <w:lang w:val="en-US" w:eastAsia="zh-CN"/>
              </w:rPr>
            </w:pPr>
            <w:ins w:id="1091" w:author="Skyworks" w:date="2021-04-13T22:13:00Z">
              <w:r>
                <w:rPr>
                  <w:rFonts w:eastAsiaTheme="minorEastAsia"/>
                  <w:color w:val="0070C0"/>
                  <w:lang w:val="en-US" w:eastAsia="zh-CN"/>
                </w:rPr>
                <w:t>Qualcomm (copied by SKW due to fork)</w:t>
              </w:r>
            </w:ins>
          </w:p>
        </w:tc>
        <w:tc>
          <w:tcPr>
            <w:tcW w:w="8395" w:type="dxa"/>
          </w:tcPr>
          <w:p w14:paraId="5D70BC12" w14:textId="77777777" w:rsidR="00333796" w:rsidRDefault="00333796" w:rsidP="00333796">
            <w:pPr>
              <w:spacing w:after="120"/>
              <w:rPr>
                <w:ins w:id="1092" w:author="Skyworks" w:date="2021-04-13T22:14:00Z"/>
                <w:rFonts w:eastAsiaTheme="minorEastAsia"/>
                <w:color w:val="0070C0"/>
                <w:lang w:val="en-US" w:eastAsia="zh-CN"/>
              </w:rPr>
            </w:pPr>
            <w:ins w:id="1093" w:author="Skyworks" w:date="2021-04-13T22:14:00Z">
              <w:r>
                <w:rPr>
                  <w:rFonts w:eastAsiaTheme="minorEastAsia"/>
                  <w:color w:val="0070C0"/>
                  <w:lang w:val="en-US" w:eastAsia="zh-CN"/>
                </w:rPr>
                <w:t xml:space="preserve">Option1. </w:t>
              </w:r>
            </w:ins>
          </w:p>
          <w:p w14:paraId="48EBD9E0" w14:textId="77777777" w:rsidR="00333796" w:rsidRDefault="00333796" w:rsidP="00333796">
            <w:pPr>
              <w:spacing w:after="120"/>
              <w:rPr>
                <w:ins w:id="1094" w:author="Skyworks" w:date="2021-04-13T22:14:00Z"/>
                <w:rFonts w:eastAsiaTheme="minorEastAsia"/>
                <w:color w:val="0070C0"/>
                <w:lang w:val="en-US" w:eastAsia="zh-CN"/>
              </w:rPr>
            </w:pPr>
            <w:ins w:id="1095" w:author="Skyworks" w:date="2021-04-13T22:14: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1B125054" w14:textId="77777777" w:rsidR="00333796" w:rsidRDefault="00333796" w:rsidP="00333796">
            <w:pPr>
              <w:spacing w:after="120"/>
              <w:rPr>
                <w:ins w:id="1096" w:author="Skyworks" w:date="2021-04-13T22:14:00Z"/>
                <w:rFonts w:eastAsiaTheme="minorEastAsia"/>
                <w:color w:val="0070C0"/>
                <w:lang w:val="en-US" w:eastAsia="zh-CN"/>
              </w:rPr>
            </w:pPr>
            <w:ins w:id="1097" w:author="Skyworks" w:date="2021-04-13T22:14:00Z">
              <w:r>
                <w:rPr>
                  <w:rFonts w:eastAsiaTheme="minorEastAsia"/>
                  <w:color w:val="0070C0"/>
                  <w:lang w:val="en-US" w:eastAsia="zh-CN"/>
                </w:rPr>
                <w:t>We welcome companies to calculate the CA guard band and double check:</w:t>
              </w:r>
            </w:ins>
          </w:p>
          <w:tbl>
            <w:tblPr>
              <w:tblW w:w="4864" w:type="dxa"/>
              <w:tblLook w:val="04A0" w:firstRow="1" w:lastRow="0" w:firstColumn="1" w:lastColumn="0" w:noHBand="0" w:noVBand="1"/>
            </w:tblPr>
            <w:tblGrid>
              <w:gridCol w:w="1885"/>
              <w:gridCol w:w="222"/>
              <w:gridCol w:w="982"/>
              <w:gridCol w:w="976"/>
              <w:gridCol w:w="976"/>
            </w:tblGrid>
            <w:tr w:rsidR="00333796" w:rsidRPr="00C50E77" w14:paraId="3EADFCCF" w14:textId="77777777" w:rsidTr="00E23B54">
              <w:trPr>
                <w:trHeight w:val="300"/>
                <w:ins w:id="1098" w:author="Skyworks" w:date="2021-04-13T22:14:00Z"/>
              </w:trPr>
              <w:tc>
                <w:tcPr>
                  <w:tcW w:w="1936" w:type="dxa"/>
                  <w:gridSpan w:val="2"/>
                  <w:tcBorders>
                    <w:top w:val="nil"/>
                    <w:left w:val="nil"/>
                    <w:bottom w:val="nil"/>
                    <w:right w:val="nil"/>
                  </w:tcBorders>
                  <w:shd w:val="clear" w:color="auto" w:fill="auto"/>
                  <w:noWrap/>
                  <w:vAlign w:val="bottom"/>
                  <w:hideMark/>
                </w:tcPr>
                <w:p w14:paraId="28A053D9" w14:textId="77777777" w:rsidR="00333796" w:rsidRPr="00C50E77" w:rsidRDefault="00333796" w:rsidP="00E23B54">
                  <w:pPr>
                    <w:spacing w:after="0"/>
                    <w:rPr>
                      <w:ins w:id="1099" w:author="Skyworks" w:date="2021-04-13T22:14:00Z"/>
                      <w:rFonts w:ascii="Calibri" w:eastAsia="Times New Roman" w:hAnsi="Calibri" w:cs="Calibri"/>
                      <w:color w:val="000000"/>
                      <w:sz w:val="22"/>
                      <w:szCs w:val="22"/>
                      <w:lang w:val="en-US"/>
                    </w:rPr>
                  </w:pPr>
                  <w:ins w:id="1100" w:author="Skyworks" w:date="2021-04-13T22:14:00Z">
                    <w:r w:rsidRPr="00C50E77">
                      <w:rPr>
                        <w:rFonts w:ascii="Calibri" w:eastAsia="Times New Roman" w:hAnsi="Calibri" w:cs="Calibri"/>
                        <w:color w:val="000000"/>
                        <w:sz w:val="22"/>
                        <w:szCs w:val="22"/>
                        <w:lang w:val="en-US"/>
                      </w:rPr>
                      <w:t>CA_BW/CBW</w:t>
                    </w:r>
                  </w:ins>
                </w:p>
              </w:tc>
              <w:tc>
                <w:tcPr>
                  <w:tcW w:w="976" w:type="dxa"/>
                  <w:tcBorders>
                    <w:top w:val="nil"/>
                    <w:left w:val="nil"/>
                    <w:bottom w:val="nil"/>
                    <w:right w:val="nil"/>
                  </w:tcBorders>
                  <w:shd w:val="clear" w:color="auto" w:fill="auto"/>
                  <w:noWrap/>
                  <w:vAlign w:val="bottom"/>
                  <w:hideMark/>
                </w:tcPr>
                <w:p w14:paraId="29BD818D" w14:textId="77777777" w:rsidR="00333796" w:rsidRPr="00C50E77" w:rsidRDefault="00333796" w:rsidP="00E23B54">
                  <w:pPr>
                    <w:spacing w:after="0"/>
                    <w:rPr>
                      <w:ins w:id="1101" w:author="Skyworks" w:date="2021-04-13T22:14:00Z"/>
                      <w:rFonts w:ascii="Calibri" w:eastAsia="Times New Roman" w:hAnsi="Calibri" w:cs="Calibri"/>
                      <w:color w:val="000000"/>
                      <w:sz w:val="22"/>
                      <w:szCs w:val="22"/>
                      <w:lang w:val="en-US"/>
                    </w:rPr>
                  </w:pPr>
                  <w:proofErr w:type="spellStart"/>
                  <w:ins w:id="1102" w:author="Skyworks" w:date="2021-04-13T22:14:00Z">
                    <w:r w:rsidRPr="00C50E77">
                      <w:rPr>
                        <w:rFonts w:ascii="Calibri" w:eastAsia="Times New Roman" w:hAnsi="Calibri" w:cs="Calibri"/>
                        <w:color w:val="000000"/>
                        <w:sz w:val="22"/>
                        <w:szCs w:val="22"/>
                        <w:lang w:val="en-US"/>
                      </w:rPr>
                      <w:t>SingleCC</w:t>
                    </w:r>
                    <w:proofErr w:type="spellEnd"/>
                  </w:ins>
                </w:p>
              </w:tc>
              <w:tc>
                <w:tcPr>
                  <w:tcW w:w="976" w:type="dxa"/>
                  <w:tcBorders>
                    <w:top w:val="nil"/>
                    <w:left w:val="nil"/>
                    <w:bottom w:val="nil"/>
                    <w:right w:val="nil"/>
                  </w:tcBorders>
                  <w:shd w:val="clear" w:color="auto" w:fill="auto"/>
                  <w:noWrap/>
                  <w:vAlign w:val="bottom"/>
                  <w:hideMark/>
                </w:tcPr>
                <w:p w14:paraId="661FD044" w14:textId="77777777" w:rsidR="00333796" w:rsidRPr="00C50E77" w:rsidRDefault="00333796" w:rsidP="00E23B54">
                  <w:pPr>
                    <w:spacing w:after="0"/>
                    <w:rPr>
                      <w:ins w:id="1103"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85BCEF" w14:textId="77777777" w:rsidR="00333796" w:rsidRPr="00C50E77" w:rsidRDefault="00333796" w:rsidP="00E23B54">
                  <w:pPr>
                    <w:spacing w:after="0"/>
                    <w:rPr>
                      <w:ins w:id="1104" w:author="Skyworks" w:date="2021-04-13T22:14:00Z"/>
                      <w:rFonts w:ascii="Calibri" w:eastAsia="Times New Roman" w:hAnsi="Calibri" w:cs="Calibri"/>
                      <w:color w:val="000000"/>
                      <w:sz w:val="22"/>
                      <w:szCs w:val="22"/>
                      <w:lang w:val="en-US"/>
                    </w:rPr>
                  </w:pPr>
                  <w:proofErr w:type="spellStart"/>
                  <w:ins w:id="1105" w:author="Skyworks" w:date="2021-04-13T22:14:00Z">
                    <w:r w:rsidRPr="00C50E77">
                      <w:rPr>
                        <w:rFonts w:ascii="Calibri" w:eastAsia="Times New Roman" w:hAnsi="Calibri" w:cs="Calibri"/>
                        <w:color w:val="000000"/>
                        <w:sz w:val="22"/>
                        <w:szCs w:val="22"/>
                        <w:lang w:val="en-US"/>
                      </w:rPr>
                      <w:t>CA_min</w:t>
                    </w:r>
                    <w:proofErr w:type="spellEnd"/>
                  </w:ins>
                </w:p>
              </w:tc>
            </w:tr>
            <w:tr w:rsidR="00333796" w:rsidRPr="00C50E77" w14:paraId="76980E6B" w14:textId="77777777" w:rsidTr="00E23B54">
              <w:trPr>
                <w:trHeight w:val="300"/>
                <w:ins w:id="1106" w:author="Skyworks" w:date="2021-04-13T22:14:00Z"/>
              </w:trPr>
              <w:tc>
                <w:tcPr>
                  <w:tcW w:w="1885" w:type="dxa"/>
                  <w:tcBorders>
                    <w:top w:val="nil"/>
                    <w:left w:val="nil"/>
                    <w:bottom w:val="nil"/>
                    <w:right w:val="nil"/>
                  </w:tcBorders>
                  <w:shd w:val="clear" w:color="auto" w:fill="auto"/>
                  <w:noWrap/>
                  <w:vAlign w:val="bottom"/>
                  <w:hideMark/>
                </w:tcPr>
                <w:p w14:paraId="33C85EE7" w14:textId="77777777" w:rsidR="00333796" w:rsidRPr="00E23CFE" w:rsidRDefault="00333796" w:rsidP="00E23B54">
                  <w:pPr>
                    <w:spacing w:after="0"/>
                    <w:jc w:val="right"/>
                    <w:rPr>
                      <w:ins w:id="1107" w:author="Skyworks" w:date="2021-04-13T22:14:00Z"/>
                      <w:rFonts w:ascii="Calibri" w:eastAsia="Times New Roman" w:hAnsi="Calibri" w:cs="Calibri"/>
                      <w:color w:val="000000"/>
                      <w:sz w:val="22"/>
                      <w:szCs w:val="22"/>
                      <w:highlight w:val="yellow"/>
                      <w:lang w:val="en-US"/>
                    </w:rPr>
                  </w:pPr>
                  <w:ins w:id="1108" w:author="Skyworks" w:date="2021-04-13T22:14:00Z">
                    <w:r w:rsidRPr="00E23CFE">
                      <w:rPr>
                        <w:rFonts w:ascii="Calibri" w:eastAsia="Times New Roman" w:hAnsi="Calibri" w:cs="Calibri"/>
                        <w:color w:val="000000"/>
                        <w:sz w:val="22"/>
                        <w:szCs w:val="22"/>
                        <w:highlight w:val="yellow"/>
                        <w:lang w:val="en-US"/>
                      </w:rPr>
                      <w:lastRenderedPageBreak/>
                      <w:t>15</w:t>
                    </w:r>
                  </w:ins>
                </w:p>
              </w:tc>
              <w:tc>
                <w:tcPr>
                  <w:tcW w:w="51" w:type="dxa"/>
                  <w:tcBorders>
                    <w:top w:val="nil"/>
                    <w:left w:val="nil"/>
                    <w:bottom w:val="nil"/>
                    <w:right w:val="nil"/>
                  </w:tcBorders>
                  <w:shd w:val="clear" w:color="auto" w:fill="auto"/>
                  <w:noWrap/>
                  <w:vAlign w:val="bottom"/>
                  <w:hideMark/>
                </w:tcPr>
                <w:p w14:paraId="28ED8542" w14:textId="77777777" w:rsidR="00333796" w:rsidRPr="00E23CFE" w:rsidRDefault="00333796" w:rsidP="00E23B54">
                  <w:pPr>
                    <w:spacing w:after="0"/>
                    <w:jc w:val="right"/>
                    <w:rPr>
                      <w:ins w:id="1109"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B1DF770" w14:textId="77777777" w:rsidR="00333796" w:rsidRPr="00E23CFE" w:rsidRDefault="00333796" w:rsidP="00E23B54">
                  <w:pPr>
                    <w:spacing w:after="0"/>
                    <w:jc w:val="right"/>
                    <w:rPr>
                      <w:ins w:id="1110" w:author="Skyworks" w:date="2021-04-13T22:14:00Z"/>
                      <w:rFonts w:ascii="Calibri" w:eastAsia="Times New Roman" w:hAnsi="Calibri" w:cs="Calibri"/>
                      <w:color w:val="000000"/>
                      <w:sz w:val="22"/>
                      <w:szCs w:val="22"/>
                      <w:highlight w:val="yellow"/>
                      <w:lang w:val="en-US"/>
                    </w:rPr>
                  </w:pPr>
                  <w:ins w:id="1111" w:author="Skyworks" w:date="2021-04-13T22:14:00Z">
                    <w:r w:rsidRPr="00E23CFE">
                      <w:rPr>
                        <w:rFonts w:ascii="Calibri" w:eastAsia="Times New Roman" w:hAnsi="Calibri" w:cs="Calibri"/>
                        <w:color w:val="000000"/>
                        <w:sz w:val="22"/>
                        <w:szCs w:val="22"/>
                        <w:highlight w:val="yellow"/>
                        <w:lang w:val="en-US"/>
                      </w:rPr>
                      <w:t>0.3825</w:t>
                    </w:r>
                  </w:ins>
                </w:p>
              </w:tc>
              <w:tc>
                <w:tcPr>
                  <w:tcW w:w="976" w:type="dxa"/>
                  <w:tcBorders>
                    <w:top w:val="nil"/>
                    <w:left w:val="nil"/>
                    <w:bottom w:val="nil"/>
                    <w:right w:val="nil"/>
                  </w:tcBorders>
                  <w:shd w:val="clear" w:color="auto" w:fill="auto"/>
                  <w:noWrap/>
                  <w:vAlign w:val="bottom"/>
                  <w:hideMark/>
                </w:tcPr>
                <w:p w14:paraId="07AA61F3" w14:textId="77777777" w:rsidR="00333796" w:rsidRPr="00E23CFE" w:rsidRDefault="00333796" w:rsidP="00E23B54">
                  <w:pPr>
                    <w:spacing w:after="0"/>
                    <w:jc w:val="right"/>
                    <w:rPr>
                      <w:ins w:id="1112"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7C6E16" w14:textId="77777777" w:rsidR="00333796" w:rsidRPr="00E23CFE" w:rsidRDefault="00333796" w:rsidP="00E23B54">
                  <w:pPr>
                    <w:spacing w:after="0"/>
                    <w:jc w:val="right"/>
                    <w:rPr>
                      <w:ins w:id="1113" w:author="Skyworks" w:date="2021-04-13T22:14:00Z"/>
                      <w:rFonts w:ascii="Calibri" w:eastAsia="Times New Roman" w:hAnsi="Calibri" w:cs="Calibri"/>
                      <w:color w:val="000000"/>
                      <w:sz w:val="22"/>
                      <w:szCs w:val="22"/>
                      <w:highlight w:val="yellow"/>
                      <w:lang w:val="en-US"/>
                    </w:rPr>
                  </w:pPr>
                  <w:ins w:id="1114" w:author="Skyworks" w:date="2021-04-13T22:14:00Z">
                    <w:r w:rsidRPr="00E23CFE">
                      <w:rPr>
                        <w:rFonts w:ascii="Calibri" w:eastAsia="Times New Roman" w:hAnsi="Calibri" w:cs="Calibri"/>
                        <w:color w:val="000000"/>
                        <w:sz w:val="22"/>
                        <w:szCs w:val="22"/>
                        <w:highlight w:val="yellow"/>
                        <w:lang w:val="en-US"/>
                      </w:rPr>
                      <w:t>0.2975</w:t>
                    </w:r>
                  </w:ins>
                </w:p>
              </w:tc>
            </w:tr>
            <w:tr w:rsidR="00333796" w:rsidRPr="00C50E77" w14:paraId="00124BC6" w14:textId="77777777" w:rsidTr="00E23B54">
              <w:trPr>
                <w:trHeight w:val="300"/>
                <w:ins w:id="1115" w:author="Skyworks" w:date="2021-04-13T22:14:00Z"/>
              </w:trPr>
              <w:tc>
                <w:tcPr>
                  <w:tcW w:w="1885" w:type="dxa"/>
                  <w:tcBorders>
                    <w:top w:val="nil"/>
                    <w:left w:val="nil"/>
                    <w:bottom w:val="nil"/>
                    <w:right w:val="nil"/>
                  </w:tcBorders>
                  <w:shd w:val="clear" w:color="auto" w:fill="auto"/>
                  <w:noWrap/>
                  <w:vAlign w:val="bottom"/>
                  <w:hideMark/>
                </w:tcPr>
                <w:p w14:paraId="426E0333" w14:textId="77777777" w:rsidR="00333796" w:rsidRPr="00E23CFE" w:rsidRDefault="00333796" w:rsidP="00E23B54">
                  <w:pPr>
                    <w:spacing w:after="0"/>
                    <w:jc w:val="right"/>
                    <w:rPr>
                      <w:ins w:id="1116" w:author="Skyworks" w:date="2021-04-13T22:14:00Z"/>
                      <w:rFonts w:ascii="Calibri" w:eastAsia="Times New Roman" w:hAnsi="Calibri" w:cs="Calibri"/>
                      <w:color w:val="000000"/>
                      <w:sz w:val="22"/>
                      <w:szCs w:val="22"/>
                      <w:highlight w:val="yellow"/>
                      <w:lang w:val="en-US"/>
                    </w:rPr>
                  </w:pPr>
                  <w:ins w:id="1117" w:author="Skyworks" w:date="2021-04-13T22:14:00Z">
                    <w:r w:rsidRPr="00E23CFE">
                      <w:rPr>
                        <w:rFonts w:ascii="Calibri" w:eastAsia="Times New Roman" w:hAnsi="Calibri" w:cs="Calibri"/>
                        <w:color w:val="000000"/>
                        <w:sz w:val="22"/>
                        <w:szCs w:val="22"/>
                        <w:highlight w:val="yellow"/>
                        <w:lang w:val="en-US"/>
                      </w:rPr>
                      <w:t>20</w:t>
                    </w:r>
                  </w:ins>
                </w:p>
              </w:tc>
              <w:tc>
                <w:tcPr>
                  <w:tcW w:w="51" w:type="dxa"/>
                  <w:tcBorders>
                    <w:top w:val="nil"/>
                    <w:left w:val="nil"/>
                    <w:bottom w:val="nil"/>
                    <w:right w:val="nil"/>
                  </w:tcBorders>
                  <w:shd w:val="clear" w:color="auto" w:fill="auto"/>
                  <w:noWrap/>
                  <w:vAlign w:val="bottom"/>
                  <w:hideMark/>
                </w:tcPr>
                <w:p w14:paraId="117D9DC3" w14:textId="77777777" w:rsidR="00333796" w:rsidRPr="00E23CFE" w:rsidRDefault="00333796" w:rsidP="00E23B54">
                  <w:pPr>
                    <w:spacing w:after="0"/>
                    <w:jc w:val="right"/>
                    <w:rPr>
                      <w:ins w:id="111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B19FA57" w14:textId="77777777" w:rsidR="00333796" w:rsidRPr="00E23CFE" w:rsidRDefault="00333796" w:rsidP="00E23B54">
                  <w:pPr>
                    <w:spacing w:after="0"/>
                    <w:jc w:val="right"/>
                    <w:rPr>
                      <w:ins w:id="1119" w:author="Skyworks" w:date="2021-04-13T22:14:00Z"/>
                      <w:rFonts w:ascii="Calibri" w:eastAsia="Times New Roman" w:hAnsi="Calibri" w:cs="Calibri"/>
                      <w:color w:val="000000"/>
                      <w:sz w:val="22"/>
                      <w:szCs w:val="22"/>
                      <w:highlight w:val="yellow"/>
                      <w:lang w:val="en-US"/>
                    </w:rPr>
                  </w:pPr>
                  <w:ins w:id="1120" w:author="Skyworks" w:date="2021-04-13T22:14:00Z">
                    <w:r w:rsidRPr="00E23CFE">
                      <w:rPr>
                        <w:rFonts w:ascii="Calibri" w:eastAsia="Times New Roman" w:hAnsi="Calibri" w:cs="Calibri"/>
                        <w:color w:val="000000"/>
                        <w:sz w:val="22"/>
                        <w:szCs w:val="22"/>
                        <w:highlight w:val="yellow"/>
                        <w:lang w:val="en-US"/>
                      </w:rPr>
                      <w:t>0.4525</w:t>
                    </w:r>
                  </w:ins>
                </w:p>
              </w:tc>
              <w:tc>
                <w:tcPr>
                  <w:tcW w:w="976" w:type="dxa"/>
                  <w:tcBorders>
                    <w:top w:val="nil"/>
                    <w:left w:val="nil"/>
                    <w:bottom w:val="nil"/>
                    <w:right w:val="nil"/>
                  </w:tcBorders>
                  <w:shd w:val="clear" w:color="auto" w:fill="auto"/>
                  <w:noWrap/>
                  <w:vAlign w:val="bottom"/>
                  <w:hideMark/>
                </w:tcPr>
                <w:p w14:paraId="4EA58D6F" w14:textId="77777777" w:rsidR="00333796" w:rsidRPr="00E23CFE" w:rsidRDefault="00333796" w:rsidP="00E23B54">
                  <w:pPr>
                    <w:spacing w:after="0"/>
                    <w:jc w:val="right"/>
                    <w:rPr>
                      <w:ins w:id="1121"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402FAD25" w14:textId="77777777" w:rsidR="00333796" w:rsidRPr="00E23CFE" w:rsidRDefault="00333796" w:rsidP="00E23B54">
                  <w:pPr>
                    <w:spacing w:after="0"/>
                    <w:jc w:val="right"/>
                    <w:rPr>
                      <w:ins w:id="1122" w:author="Skyworks" w:date="2021-04-13T22:14:00Z"/>
                      <w:rFonts w:ascii="Calibri" w:eastAsia="Times New Roman" w:hAnsi="Calibri" w:cs="Calibri"/>
                      <w:color w:val="000000"/>
                      <w:sz w:val="22"/>
                      <w:szCs w:val="22"/>
                      <w:highlight w:val="yellow"/>
                      <w:lang w:val="en-US"/>
                    </w:rPr>
                  </w:pPr>
                  <w:ins w:id="1123"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1E75BDFC" w14:textId="77777777" w:rsidTr="00E23B54">
              <w:trPr>
                <w:trHeight w:val="300"/>
                <w:ins w:id="1124" w:author="Skyworks" w:date="2021-04-13T22:14:00Z"/>
              </w:trPr>
              <w:tc>
                <w:tcPr>
                  <w:tcW w:w="1885" w:type="dxa"/>
                  <w:tcBorders>
                    <w:top w:val="nil"/>
                    <w:left w:val="nil"/>
                    <w:bottom w:val="nil"/>
                    <w:right w:val="nil"/>
                  </w:tcBorders>
                  <w:shd w:val="clear" w:color="auto" w:fill="auto"/>
                  <w:noWrap/>
                  <w:vAlign w:val="bottom"/>
                  <w:hideMark/>
                </w:tcPr>
                <w:p w14:paraId="58F18A8C" w14:textId="77777777" w:rsidR="00333796" w:rsidRPr="00E23CFE" w:rsidRDefault="00333796" w:rsidP="00E23B54">
                  <w:pPr>
                    <w:spacing w:after="0"/>
                    <w:jc w:val="right"/>
                    <w:rPr>
                      <w:ins w:id="1125" w:author="Skyworks" w:date="2021-04-13T22:14:00Z"/>
                      <w:rFonts w:ascii="Calibri" w:eastAsia="Times New Roman" w:hAnsi="Calibri" w:cs="Calibri"/>
                      <w:color w:val="000000"/>
                      <w:sz w:val="22"/>
                      <w:szCs w:val="22"/>
                      <w:highlight w:val="yellow"/>
                      <w:lang w:val="en-US"/>
                    </w:rPr>
                  </w:pPr>
                  <w:ins w:id="1126" w:author="Skyworks" w:date="2021-04-13T22:14:00Z">
                    <w:r w:rsidRPr="00E23CFE">
                      <w:rPr>
                        <w:rFonts w:ascii="Calibri" w:eastAsia="Times New Roman" w:hAnsi="Calibri" w:cs="Calibri"/>
                        <w:color w:val="000000"/>
                        <w:sz w:val="22"/>
                        <w:szCs w:val="22"/>
                        <w:highlight w:val="yellow"/>
                        <w:lang w:val="en-US"/>
                      </w:rPr>
                      <w:t>25</w:t>
                    </w:r>
                  </w:ins>
                </w:p>
              </w:tc>
              <w:tc>
                <w:tcPr>
                  <w:tcW w:w="51" w:type="dxa"/>
                  <w:tcBorders>
                    <w:top w:val="nil"/>
                    <w:left w:val="nil"/>
                    <w:bottom w:val="nil"/>
                    <w:right w:val="nil"/>
                  </w:tcBorders>
                  <w:shd w:val="clear" w:color="auto" w:fill="auto"/>
                  <w:noWrap/>
                  <w:vAlign w:val="bottom"/>
                  <w:hideMark/>
                </w:tcPr>
                <w:p w14:paraId="455D0FBA" w14:textId="77777777" w:rsidR="00333796" w:rsidRPr="00E23CFE" w:rsidRDefault="00333796" w:rsidP="00E23B54">
                  <w:pPr>
                    <w:spacing w:after="0"/>
                    <w:jc w:val="right"/>
                    <w:rPr>
                      <w:ins w:id="1127"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E312525" w14:textId="77777777" w:rsidR="00333796" w:rsidRPr="00E23CFE" w:rsidRDefault="00333796" w:rsidP="00E23B54">
                  <w:pPr>
                    <w:spacing w:after="0"/>
                    <w:jc w:val="right"/>
                    <w:rPr>
                      <w:ins w:id="1128" w:author="Skyworks" w:date="2021-04-13T22:14:00Z"/>
                      <w:rFonts w:ascii="Calibri" w:eastAsia="Times New Roman" w:hAnsi="Calibri" w:cs="Calibri"/>
                      <w:color w:val="000000"/>
                      <w:sz w:val="22"/>
                      <w:szCs w:val="22"/>
                      <w:highlight w:val="yellow"/>
                      <w:lang w:val="en-US"/>
                    </w:rPr>
                  </w:pPr>
                  <w:ins w:id="1129" w:author="Skyworks" w:date="2021-04-13T22:14:00Z">
                    <w:r w:rsidRPr="00E23CFE">
                      <w:rPr>
                        <w:rFonts w:ascii="Calibri" w:eastAsia="Times New Roman" w:hAnsi="Calibri" w:cs="Calibri"/>
                        <w:color w:val="000000"/>
                        <w:sz w:val="22"/>
                        <w:szCs w:val="22"/>
                        <w:highlight w:val="yellow"/>
                        <w:lang w:val="en-US"/>
                      </w:rPr>
                      <w:t>0.5225</w:t>
                    </w:r>
                  </w:ins>
                </w:p>
              </w:tc>
              <w:tc>
                <w:tcPr>
                  <w:tcW w:w="976" w:type="dxa"/>
                  <w:tcBorders>
                    <w:top w:val="nil"/>
                    <w:left w:val="nil"/>
                    <w:bottom w:val="nil"/>
                    <w:right w:val="nil"/>
                  </w:tcBorders>
                  <w:shd w:val="clear" w:color="auto" w:fill="auto"/>
                  <w:noWrap/>
                  <w:vAlign w:val="bottom"/>
                  <w:hideMark/>
                </w:tcPr>
                <w:p w14:paraId="5E6AB65C" w14:textId="77777777" w:rsidR="00333796" w:rsidRPr="00E23CFE" w:rsidRDefault="00333796" w:rsidP="00E23B54">
                  <w:pPr>
                    <w:spacing w:after="0"/>
                    <w:jc w:val="right"/>
                    <w:rPr>
                      <w:ins w:id="1130"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EE2D0EC" w14:textId="77777777" w:rsidR="00333796" w:rsidRPr="00E23CFE" w:rsidRDefault="00333796" w:rsidP="00E23B54">
                  <w:pPr>
                    <w:spacing w:after="0"/>
                    <w:jc w:val="right"/>
                    <w:rPr>
                      <w:ins w:id="1131" w:author="Skyworks" w:date="2021-04-13T22:14:00Z"/>
                      <w:rFonts w:ascii="Calibri" w:eastAsia="Times New Roman" w:hAnsi="Calibri" w:cs="Calibri"/>
                      <w:color w:val="000000"/>
                      <w:sz w:val="22"/>
                      <w:szCs w:val="22"/>
                      <w:highlight w:val="yellow"/>
                      <w:lang w:val="en-US"/>
                    </w:rPr>
                  </w:pPr>
                  <w:ins w:id="1132"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2079E1D5" w14:textId="77777777" w:rsidTr="00E23B54">
              <w:trPr>
                <w:trHeight w:val="300"/>
                <w:ins w:id="1133" w:author="Skyworks" w:date="2021-04-13T22:14:00Z"/>
              </w:trPr>
              <w:tc>
                <w:tcPr>
                  <w:tcW w:w="1885" w:type="dxa"/>
                  <w:tcBorders>
                    <w:top w:val="nil"/>
                    <w:left w:val="nil"/>
                    <w:bottom w:val="nil"/>
                    <w:right w:val="nil"/>
                  </w:tcBorders>
                  <w:shd w:val="clear" w:color="auto" w:fill="auto"/>
                  <w:noWrap/>
                  <w:vAlign w:val="bottom"/>
                  <w:hideMark/>
                </w:tcPr>
                <w:p w14:paraId="260634A1" w14:textId="77777777" w:rsidR="00333796" w:rsidRPr="00E23CFE" w:rsidRDefault="00333796" w:rsidP="00E23B54">
                  <w:pPr>
                    <w:spacing w:after="0"/>
                    <w:jc w:val="right"/>
                    <w:rPr>
                      <w:ins w:id="1134" w:author="Skyworks" w:date="2021-04-13T22:14:00Z"/>
                      <w:rFonts w:ascii="Calibri" w:eastAsia="Times New Roman" w:hAnsi="Calibri" w:cs="Calibri"/>
                      <w:color w:val="000000"/>
                      <w:sz w:val="22"/>
                      <w:szCs w:val="22"/>
                      <w:highlight w:val="yellow"/>
                      <w:lang w:val="en-US"/>
                    </w:rPr>
                  </w:pPr>
                  <w:ins w:id="1135" w:author="Skyworks" w:date="2021-04-13T22:14:00Z">
                    <w:r w:rsidRPr="00E23CFE">
                      <w:rPr>
                        <w:rFonts w:ascii="Calibri" w:eastAsia="Times New Roman" w:hAnsi="Calibri" w:cs="Calibri"/>
                        <w:color w:val="000000"/>
                        <w:sz w:val="22"/>
                        <w:szCs w:val="22"/>
                        <w:highlight w:val="yellow"/>
                        <w:lang w:val="en-US"/>
                      </w:rPr>
                      <w:t>30</w:t>
                    </w:r>
                  </w:ins>
                </w:p>
              </w:tc>
              <w:tc>
                <w:tcPr>
                  <w:tcW w:w="51" w:type="dxa"/>
                  <w:tcBorders>
                    <w:top w:val="nil"/>
                    <w:left w:val="nil"/>
                    <w:bottom w:val="nil"/>
                    <w:right w:val="nil"/>
                  </w:tcBorders>
                  <w:shd w:val="clear" w:color="auto" w:fill="auto"/>
                  <w:noWrap/>
                  <w:vAlign w:val="bottom"/>
                  <w:hideMark/>
                </w:tcPr>
                <w:p w14:paraId="571DD449" w14:textId="77777777" w:rsidR="00333796" w:rsidRPr="00E23CFE" w:rsidRDefault="00333796" w:rsidP="00E23B54">
                  <w:pPr>
                    <w:spacing w:after="0"/>
                    <w:jc w:val="right"/>
                    <w:rPr>
                      <w:ins w:id="113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65DF85" w14:textId="77777777" w:rsidR="00333796" w:rsidRPr="00E23CFE" w:rsidRDefault="00333796" w:rsidP="00E23B54">
                  <w:pPr>
                    <w:spacing w:after="0"/>
                    <w:jc w:val="right"/>
                    <w:rPr>
                      <w:ins w:id="1137" w:author="Skyworks" w:date="2021-04-13T22:14:00Z"/>
                      <w:rFonts w:ascii="Calibri" w:eastAsia="Times New Roman" w:hAnsi="Calibri" w:cs="Calibri"/>
                      <w:color w:val="000000"/>
                      <w:sz w:val="22"/>
                      <w:szCs w:val="22"/>
                      <w:highlight w:val="yellow"/>
                      <w:lang w:val="en-US"/>
                    </w:rPr>
                  </w:pPr>
                  <w:ins w:id="1138" w:author="Skyworks" w:date="2021-04-13T22:14:00Z">
                    <w:r w:rsidRPr="00E23CFE">
                      <w:rPr>
                        <w:rFonts w:ascii="Calibri" w:eastAsia="Times New Roman" w:hAnsi="Calibri" w:cs="Calibri"/>
                        <w:color w:val="000000"/>
                        <w:sz w:val="22"/>
                        <w:szCs w:val="22"/>
                        <w:highlight w:val="yellow"/>
                        <w:lang w:val="en-US"/>
                      </w:rPr>
                      <w:t>0.5925</w:t>
                    </w:r>
                  </w:ins>
                </w:p>
              </w:tc>
              <w:tc>
                <w:tcPr>
                  <w:tcW w:w="976" w:type="dxa"/>
                  <w:tcBorders>
                    <w:top w:val="nil"/>
                    <w:left w:val="nil"/>
                    <w:bottom w:val="nil"/>
                    <w:right w:val="nil"/>
                  </w:tcBorders>
                  <w:shd w:val="clear" w:color="auto" w:fill="auto"/>
                  <w:noWrap/>
                  <w:vAlign w:val="bottom"/>
                  <w:hideMark/>
                </w:tcPr>
                <w:p w14:paraId="153CB37B" w14:textId="77777777" w:rsidR="00333796" w:rsidRPr="00E23CFE" w:rsidRDefault="00333796" w:rsidP="00E23B54">
                  <w:pPr>
                    <w:spacing w:after="0"/>
                    <w:jc w:val="right"/>
                    <w:rPr>
                      <w:ins w:id="1139"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54BE3812" w14:textId="77777777" w:rsidR="00333796" w:rsidRPr="00E23CFE" w:rsidRDefault="00333796" w:rsidP="00E23B54">
                  <w:pPr>
                    <w:spacing w:after="0"/>
                    <w:jc w:val="right"/>
                    <w:rPr>
                      <w:ins w:id="1140" w:author="Skyworks" w:date="2021-04-13T22:14:00Z"/>
                      <w:rFonts w:ascii="Calibri" w:eastAsia="Times New Roman" w:hAnsi="Calibri" w:cs="Calibri"/>
                      <w:color w:val="000000"/>
                      <w:sz w:val="22"/>
                      <w:szCs w:val="22"/>
                      <w:highlight w:val="yellow"/>
                      <w:lang w:val="en-US"/>
                    </w:rPr>
                  </w:pPr>
                  <w:ins w:id="1141" w:author="Skyworks" w:date="2021-04-13T22:14:00Z">
                    <w:r w:rsidRPr="00E23CFE">
                      <w:rPr>
                        <w:rFonts w:ascii="Calibri" w:eastAsia="Times New Roman" w:hAnsi="Calibri" w:cs="Calibri"/>
                        <w:color w:val="000000"/>
                        <w:sz w:val="22"/>
                        <w:szCs w:val="22"/>
                        <w:highlight w:val="yellow"/>
                        <w:lang w:val="en-US"/>
                      </w:rPr>
                      <w:t>0.3375</w:t>
                    </w:r>
                  </w:ins>
                </w:p>
              </w:tc>
            </w:tr>
            <w:tr w:rsidR="00333796" w:rsidRPr="00C50E77" w14:paraId="6C7F5A8F" w14:textId="77777777" w:rsidTr="00E23B54">
              <w:trPr>
                <w:trHeight w:val="300"/>
                <w:ins w:id="1142" w:author="Skyworks" w:date="2021-04-13T22:14:00Z"/>
              </w:trPr>
              <w:tc>
                <w:tcPr>
                  <w:tcW w:w="1885" w:type="dxa"/>
                  <w:tcBorders>
                    <w:top w:val="nil"/>
                    <w:left w:val="nil"/>
                    <w:bottom w:val="nil"/>
                    <w:right w:val="nil"/>
                  </w:tcBorders>
                  <w:shd w:val="clear" w:color="auto" w:fill="auto"/>
                  <w:noWrap/>
                  <w:vAlign w:val="bottom"/>
                  <w:hideMark/>
                </w:tcPr>
                <w:p w14:paraId="7ED9734E" w14:textId="77777777" w:rsidR="00333796" w:rsidRPr="00C50E77" w:rsidRDefault="00333796" w:rsidP="00E23B54">
                  <w:pPr>
                    <w:spacing w:after="0"/>
                    <w:jc w:val="right"/>
                    <w:rPr>
                      <w:ins w:id="1143" w:author="Skyworks" w:date="2021-04-13T22:14:00Z"/>
                      <w:rFonts w:ascii="Calibri" w:eastAsia="Times New Roman" w:hAnsi="Calibri" w:cs="Calibri"/>
                      <w:color w:val="000000"/>
                      <w:sz w:val="22"/>
                      <w:szCs w:val="22"/>
                      <w:lang w:val="en-US"/>
                    </w:rPr>
                  </w:pPr>
                  <w:ins w:id="1144" w:author="Skyworks" w:date="2021-04-13T22:14:00Z">
                    <w:r w:rsidRPr="00C50E77">
                      <w:rPr>
                        <w:rFonts w:ascii="Calibri" w:eastAsia="Times New Roman" w:hAnsi="Calibri" w:cs="Calibri"/>
                        <w:color w:val="000000"/>
                        <w:sz w:val="22"/>
                        <w:szCs w:val="22"/>
                        <w:lang w:val="en-US"/>
                      </w:rPr>
                      <w:t>35</w:t>
                    </w:r>
                  </w:ins>
                </w:p>
              </w:tc>
              <w:tc>
                <w:tcPr>
                  <w:tcW w:w="51" w:type="dxa"/>
                  <w:tcBorders>
                    <w:top w:val="nil"/>
                    <w:left w:val="nil"/>
                    <w:bottom w:val="nil"/>
                    <w:right w:val="nil"/>
                  </w:tcBorders>
                  <w:shd w:val="clear" w:color="auto" w:fill="auto"/>
                  <w:noWrap/>
                  <w:vAlign w:val="bottom"/>
                  <w:hideMark/>
                </w:tcPr>
                <w:p w14:paraId="772969C0" w14:textId="77777777" w:rsidR="00333796" w:rsidRPr="00C50E77" w:rsidRDefault="00333796" w:rsidP="00E23B54">
                  <w:pPr>
                    <w:spacing w:after="0"/>
                    <w:jc w:val="right"/>
                    <w:rPr>
                      <w:ins w:id="114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ACAD2AE" w14:textId="77777777" w:rsidR="00333796" w:rsidRPr="00C50E77" w:rsidRDefault="00333796" w:rsidP="00E23B54">
                  <w:pPr>
                    <w:spacing w:after="0"/>
                    <w:jc w:val="right"/>
                    <w:rPr>
                      <w:ins w:id="1146" w:author="Skyworks" w:date="2021-04-13T22:14:00Z"/>
                      <w:rFonts w:ascii="Calibri" w:eastAsia="Times New Roman" w:hAnsi="Calibri" w:cs="Calibri"/>
                      <w:color w:val="000000"/>
                      <w:sz w:val="22"/>
                      <w:szCs w:val="22"/>
                      <w:lang w:val="en-US"/>
                    </w:rPr>
                  </w:pPr>
                  <w:ins w:id="1147" w:author="Skyworks" w:date="2021-04-13T22:14:00Z">
                    <w:r w:rsidRPr="00C50E77">
                      <w:rPr>
                        <w:rFonts w:ascii="Calibri" w:eastAsia="Times New Roman" w:hAnsi="Calibri" w:cs="Calibri"/>
                        <w:color w:val="000000"/>
                        <w:sz w:val="22"/>
                        <w:szCs w:val="22"/>
                        <w:lang w:val="en-US"/>
                      </w:rPr>
                      <w:t>0.5725</w:t>
                    </w:r>
                  </w:ins>
                </w:p>
              </w:tc>
              <w:tc>
                <w:tcPr>
                  <w:tcW w:w="976" w:type="dxa"/>
                  <w:tcBorders>
                    <w:top w:val="nil"/>
                    <w:left w:val="nil"/>
                    <w:bottom w:val="nil"/>
                    <w:right w:val="nil"/>
                  </w:tcBorders>
                  <w:shd w:val="clear" w:color="auto" w:fill="auto"/>
                  <w:noWrap/>
                  <w:vAlign w:val="bottom"/>
                  <w:hideMark/>
                </w:tcPr>
                <w:p w14:paraId="22010E4B" w14:textId="77777777" w:rsidR="00333796" w:rsidRPr="00C50E77" w:rsidRDefault="00333796" w:rsidP="00E23B54">
                  <w:pPr>
                    <w:spacing w:after="0"/>
                    <w:jc w:val="right"/>
                    <w:rPr>
                      <w:ins w:id="1148"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D8E05C0" w14:textId="77777777" w:rsidR="00333796" w:rsidRPr="00C50E77" w:rsidRDefault="00333796" w:rsidP="00E23B54">
                  <w:pPr>
                    <w:spacing w:after="0"/>
                    <w:jc w:val="right"/>
                    <w:rPr>
                      <w:ins w:id="1149" w:author="Skyworks" w:date="2021-04-13T22:14:00Z"/>
                      <w:rFonts w:ascii="Calibri" w:eastAsia="Times New Roman" w:hAnsi="Calibri" w:cs="Calibri"/>
                      <w:color w:val="000000"/>
                      <w:sz w:val="22"/>
                      <w:szCs w:val="22"/>
                      <w:lang w:val="en-US"/>
                    </w:rPr>
                  </w:pPr>
                  <w:ins w:id="1150" w:author="Skyworks" w:date="2021-04-13T22:14:00Z">
                    <w:r w:rsidRPr="00C50E77">
                      <w:rPr>
                        <w:rFonts w:ascii="Calibri" w:eastAsia="Times New Roman" w:hAnsi="Calibri" w:cs="Calibri"/>
                        <w:color w:val="000000"/>
                        <w:sz w:val="22"/>
                        <w:szCs w:val="22"/>
                        <w:lang w:val="en-US"/>
                      </w:rPr>
                      <w:t>0.4075</w:t>
                    </w:r>
                  </w:ins>
                </w:p>
              </w:tc>
            </w:tr>
            <w:tr w:rsidR="00333796" w:rsidRPr="00C50E77" w14:paraId="39F0C3AD" w14:textId="77777777" w:rsidTr="00E23B54">
              <w:trPr>
                <w:trHeight w:val="300"/>
                <w:ins w:id="1151" w:author="Skyworks" w:date="2021-04-13T22:14:00Z"/>
              </w:trPr>
              <w:tc>
                <w:tcPr>
                  <w:tcW w:w="1885" w:type="dxa"/>
                  <w:tcBorders>
                    <w:top w:val="nil"/>
                    <w:left w:val="nil"/>
                    <w:bottom w:val="nil"/>
                    <w:right w:val="nil"/>
                  </w:tcBorders>
                  <w:shd w:val="clear" w:color="auto" w:fill="auto"/>
                  <w:noWrap/>
                  <w:vAlign w:val="bottom"/>
                  <w:hideMark/>
                </w:tcPr>
                <w:p w14:paraId="6CC2088C" w14:textId="77777777" w:rsidR="00333796" w:rsidRPr="00C50E77" w:rsidRDefault="00333796" w:rsidP="00E23B54">
                  <w:pPr>
                    <w:spacing w:after="0"/>
                    <w:jc w:val="right"/>
                    <w:rPr>
                      <w:ins w:id="1152" w:author="Skyworks" w:date="2021-04-13T22:14:00Z"/>
                      <w:rFonts w:ascii="Calibri" w:eastAsia="Times New Roman" w:hAnsi="Calibri" w:cs="Calibri"/>
                      <w:color w:val="000000"/>
                      <w:sz w:val="22"/>
                      <w:szCs w:val="22"/>
                      <w:lang w:val="en-US"/>
                    </w:rPr>
                  </w:pPr>
                  <w:ins w:id="1153" w:author="Skyworks" w:date="2021-04-13T22:14:00Z">
                    <w:r w:rsidRPr="00C50E77">
                      <w:rPr>
                        <w:rFonts w:ascii="Calibri" w:eastAsia="Times New Roman" w:hAnsi="Calibri" w:cs="Calibri"/>
                        <w:color w:val="000000"/>
                        <w:sz w:val="22"/>
                        <w:szCs w:val="22"/>
                        <w:lang w:val="en-US"/>
                      </w:rPr>
                      <w:t>40</w:t>
                    </w:r>
                  </w:ins>
                </w:p>
              </w:tc>
              <w:tc>
                <w:tcPr>
                  <w:tcW w:w="51" w:type="dxa"/>
                  <w:tcBorders>
                    <w:top w:val="nil"/>
                    <w:left w:val="nil"/>
                    <w:bottom w:val="nil"/>
                    <w:right w:val="nil"/>
                  </w:tcBorders>
                  <w:shd w:val="clear" w:color="auto" w:fill="auto"/>
                  <w:noWrap/>
                  <w:vAlign w:val="bottom"/>
                  <w:hideMark/>
                </w:tcPr>
                <w:p w14:paraId="6ACED293" w14:textId="77777777" w:rsidR="00333796" w:rsidRPr="00C50E77" w:rsidRDefault="00333796" w:rsidP="00E23B54">
                  <w:pPr>
                    <w:spacing w:after="0"/>
                    <w:jc w:val="right"/>
                    <w:rPr>
                      <w:ins w:id="115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B714B03" w14:textId="77777777" w:rsidR="00333796" w:rsidRPr="00C50E77" w:rsidRDefault="00333796" w:rsidP="00E23B54">
                  <w:pPr>
                    <w:spacing w:after="0"/>
                    <w:jc w:val="right"/>
                    <w:rPr>
                      <w:ins w:id="1155" w:author="Skyworks" w:date="2021-04-13T22:14:00Z"/>
                      <w:rFonts w:ascii="Calibri" w:eastAsia="Times New Roman" w:hAnsi="Calibri" w:cs="Calibri"/>
                      <w:color w:val="000000"/>
                      <w:sz w:val="22"/>
                      <w:szCs w:val="22"/>
                      <w:lang w:val="en-US"/>
                    </w:rPr>
                  </w:pPr>
                  <w:ins w:id="1156" w:author="Skyworks" w:date="2021-04-13T22:14:00Z">
                    <w:r w:rsidRPr="00C50E77">
                      <w:rPr>
                        <w:rFonts w:ascii="Calibri" w:eastAsia="Times New Roman" w:hAnsi="Calibri" w:cs="Calibri"/>
                        <w:color w:val="000000"/>
                        <w:sz w:val="22"/>
                        <w:szCs w:val="22"/>
                        <w:lang w:val="en-US"/>
                      </w:rPr>
                      <w:t>0.5525</w:t>
                    </w:r>
                  </w:ins>
                </w:p>
              </w:tc>
              <w:tc>
                <w:tcPr>
                  <w:tcW w:w="976" w:type="dxa"/>
                  <w:tcBorders>
                    <w:top w:val="nil"/>
                    <w:left w:val="nil"/>
                    <w:bottom w:val="nil"/>
                    <w:right w:val="nil"/>
                  </w:tcBorders>
                  <w:shd w:val="clear" w:color="auto" w:fill="auto"/>
                  <w:noWrap/>
                  <w:vAlign w:val="bottom"/>
                  <w:hideMark/>
                </w:tcPr>
                <w:p w14:paraId="6457846F" w14:textId="77777777" w:rsidR="00333796" w:rsidRPr="00C50E77" w:rsidRDefault="00333796" w:rsidP="00E23B54">
                  <w:pPr>
                    <w:spacing w:after="0"/>
                    <w:jc w:val="right"/>
                    <w:rPr>
                      <w:ins w:id="1157"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C808812" w14:textId="77777777" w:rsidR="00333796" w:rsidRPr="00C50E77" w:rsidRDefault="00333796" w:rsidP="00E23B54">
                  <w:pPr>
                    <w:spacing w:after="0"/>
                    <w:jc w:val="right"/>
                    <w:rPr>
                      <w:ins w:id="1158" w:author="Skyworks" w:date="2021-04-13T22:14:00Z"/>
                      <w:rFonts w:ascii="Calibri" w:eastAsia="Times New Roman" w:hAnsi="Calibri" w:cs="Calibri"/>
                      <w:color w:val="000000"/>
                      <w:sz w:val="22"/>
                      <w:szCs w:val="22"/>
                      <w:lang w:val="en-US"/>
                    </w:rPr>
                  </w:pPr>
                  <w:ins w:id="1159" w:author="Skyworks" w:date="2021-04-13T22:14:00Z">
                    <w:r w:rsidRPr="00C50E77">
                      <w:rPr>
                        <w:rFonts w:ascii="Calibri" w:eastAsia="Times New Roman" w:hAnsi="Calibri" w:cs="Calibri"/>
                        <w:color w:val="000000"/>
                        <w:sz w:val="22"/>
                        <w:szCs w:val="22"/>
                        <w:lang w:val="en-US"/>
                      </w:rPr>
                      <w:t>0.4075</w:t>
                    </w:r>
                  </w:ins>
                </w:p>
              </w:tc>
            </w:tr>
            <w:tr w:rsidR="00333796" w:rsidRPr="00C50E77" w14:paraId="372BA51A" w14:textId="77777777" w:rsidTr="00E23B54">
              <w:trPr>
                <w:trHeight w:val="300"/>
                <w:ins w:id="1160" w:author="Skyworks" w:date="2021-04-13T22:14:00Z"/>
              </w:trPr>
              <w:tc>
                <w:tcPr>
                  <w:tcW w:w="1885" w:type="dxa"/>
                  <w:tcBorders>
                    <w:top w:val="nil"/>
                    <w:left w:val="nil"/>
                    <w:bottom w:val="nil"/>
                    <w:right w:val="nil"/>
                  </w:tcBorders>
                  <w:shd w:val="clear" w:color="auto" w:fill="auto"/>
                  <w:noWrap/>
                  <w:vAlign w:val="bottom"/>
                  <w:hideMark/>
                </w:tcPr>
                <w:p w14:paraId="648F92F8" w14:textId="77777777" w:rsidR="00333796" w:rsidRPr="00C50E77" w:rsidRDefault="00333796" w:rsidP="00E23B54">
                  <w:pPr>
                    <w:spacing w:after="0"/>
                    <w:jc w:val="right"/>
                    <w:rPr>
                      <w:ins w:id="1161" w:author="Skyworks" w:date="2021-04-13T22:14:00Z"/>
                      <w:rFonts w:ascii="Calibri" w:eastAsia="Times New Roman" w:hAnsi="Calibri" w:cs="Calibri"/>
                      <w:color w:val="000000"/>
                      <w:sz w:val="22"/>
                      <w:szCs w:val="22"/>
                      <w:lang w:val="en-US"/>
                    </w:rPr>
                  </w:pPr>
                  <w:ins w:id="1162" w:author="Skyworks" w:date="2021-04-13T22:14:00Z">
                    <w:r w:rsidRPr="00C50E77">
                      <w:rPr>
                        <w:rFonts w:ascii="Calibri" w:eastAsia="Times New Roman" w:hAnsi="Calibri" w:cs="Calibri"/>
                        <w:color w:val="000000"/>
                        <w:sz w:val="22"/>
                        <w:szCs w:val="22"/>
                        <w:lang w:val="en-US"/>
                      </w:rPr>
                      <w:t>45</w:t>
                    </w:r>
                  </w:ins>
                </w:p>
              </w:tc>
              <w:tc>
                <w:tcPr>
                  <w:tcW w:w="51" w:type="dxa"/>
                  <w:tcBorders>
                    <w:top w:val="nil"/>
                    <w:left w:val="nil"/>
                    <w:bottom w:val="nil"/>
                    <w:right w:val="nil"/>
                  </w:tcBorders>
                  <w:shd w:val="clear" w:color="auto" w:fill="auto"/>
                  <w:noWrap/>
                  <w:vAlign w:val="bottom"/>
                  <w:hideMark/>
                </w:tcPr>
                <w:p w14:paraId="73062D1A" w14:textId="77777777" w:rsidR="00333796" w:rsidRPr="00C50E77" w:rsidRDefault="00333796" w:rsidP="00E23B54">
                  <w:pPr>
                    <w:spacing w:after="0"/>
                    <w:jc w:val="right"/>
                    <w:rPr>
                      <w:ins w:id="1163"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EFD25B2" w14:textId="77777777" w:rsidR="00333796" w:rsidRPr="00C50E77" w:rsidRDefault="00333796" w:rsidP="00E23B54">
                  <w:pPr>
                    <w:spacing w:after="0"/>
                    <w:jc w:val="right"/>
                    <w:rPr>
                      <w:ins w:id="1164" w:author="Skyworks" w:date="2021-04-13T22:14:00Z"/>
                      <w:rFonts w:ascii="Calibri" w:eastAsia="Times New Roman" w:hAnsi="Calibri" w:cs="Calibri"/>
                      <w:color w:val="000000"/>
                      <w:sz w:val="22"/>
                      <w:szCs w:val="22"/>
                      <w:lang w:val="en-US"/>
                    </w:rPr>
                  </w:pPr>
                  <w:ins w:id="1165" w:author="Skyworks" w:date="2021-04-13T22:14:00Z">
                    <w:r w:rsidRPr="00C50E77">
                      <w:rPr>
                        <w:rFonts w:ascii="Calibri" w:eastAsia="Times New Roman" w:hAnsi="Calibri" w:cs="Calibri"/>
                        <w:color w:val="000000"/>
                        <w:sz w:val="22"/>
                        <w:szCs w:val="22"/>
                        <w:lang w:val="en-US"/>
                      </w:rPr>
                      <w:t>0.6225</w:t>
                    </w:r>
                  </w:ins>
                </w:p>
              </w:tc>
              <w:tc>
                <w:tcPr>
                  <w:tcW w:w="976" w:type="dxa"/>
                  <w:tcBorders>
                    <w:top w:val="nil"/>
                    <w:left w:val="nil"/>
                    <w:bottom w:val="nil"/>
                    <w:right w:val="nil"/>
                  </w:tcBorders>
                  <w:shd w:val="clear" w:color="auto" w:fill="auto"/>
                  <w:noWrap/>
                  <w:vAlign w:val="bottom"/>
                  <w:hideMark/>
                </w:tcPr>
                <w:p w14:paraId="609C0331" w14:textId="77777777" w:rsidR="00333796" w:rsidRPr="00C50E77" w:rsidRDefault="00333796" w:rsidP="00E23B54">
                  <w:pPr>
                    <w:spacing w:after="0"/>
                    <w:jc w:val="right"/>
                    <w:rPr>
                      <w:ins w:id="1166"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5C334D5C" w14:textId="77777777" w:rsidR="00333796" w:rsidRPr="00C50E77" w:rsidRDefault="00333796" w:rsidP="00E23B54">
                  <w:pPr>
                    <w:spacing w:after="0"/>
                    <w:jc w:val="right"/>
                    <w:rPr>
                      <w:ins w:id="1167" w:author="Skyworks" w:date="2021-04-13T22:14:00Z"/>
                      <w:rFonts w:ascii="Calibri" w:eastAsia="Times New Roman" w:hAnsi="Calibri" w:cs="Calibri"/>
                      <w:color w:val="000000"/>
                      <w:sz w:val="22"/>
                      <w:szCs w:val="22"/>
                      <w:lang w:val="en-US"/>
                    </w:rPr>
                  </w:pPr>
                  <w:ins w:id="1168" w:author="Skyworks" w:date="2021-04-13T22:14:00Z">
                    <w:r w:rsidRPr="00C50E77">
                      <w:rPr>
                        <w:rFonts w:ascii="Calibri" w:eastAsia="Times New Roman" w:hAnsi="Calibri" w:cs="Calibri"/>
                        <w:color w:val="000000"/>
                        <w:sz w:val="22"/>
                        <w:szCs w:val="22"/>
                        <w:lang w:val="en-US"/>
                      </w:rPr>
                      <w:t>0.5475</w:t>
                    </w:r>
                  </w:ins>
                </w:p>
              </w:tc>
            </w:tr>
            <w:tr w:rsidR="00333796" w:rsidRPr="00C50E77" w14:paraId="4C6E2CE2" w14:textId="77777777" w:rsidTr="00E23B54">
              <w:trPr>
                <w:trHeight w:val="300"/>
                <w:ins w:id="1169" w:author="Skyworks" w:date="2021-04-13T22:14:00Z"/>
              </w:trPr>
              <w:tc>
                <w:tcPr>
                  <w:tcW w:w="1885" w:type="dxa"/>
                  <w:tcBorders>
                    <w:top w:val="nil"/>
                    <w:left w:val="nil"/>
                    <w:bottom w:val="nil"/>
                    <w:right w:val="nil"/>
                  </w:tcBorders>
                  <w:shd w:val="clear" w:color="auto" w:fill="auto"/>
                  <w:noWrap/>
                  <w:vAlign w:val="bottom"/>
                  <w:hideMark/>
                </w:tcPr>
                <w:p w14:paraId="2069B8C1" w14:textId="77777777" w:rsidR="00333796" w:rsidRPr="00C50E77" w:rsidRDefault="00333796" w:rsidP="00E23B54">
                  <w:pPr>
                    <w:spacing w:after="0"/>
                    <w:jc w:val="right"/>
                    <w:rPr>
                      <w:ins w:id="1170" w:author="Skyworks" w:date="2021-04-13T22:14:00Z"/>
                      <w:rFonts w:ascii="Calibri" w:eastAsia="Times New Roman" w:hAnsi="Calibri" w:cs="Calibri"/>
                      <w:color w:val="000000"/>
                      <w:sz w:val="22"/>
                      <w:szCs w:val="22"/>
                      <w:lang w:val="en-US"/>
                    </w:rPr>
                  </w:pPr>
                  <w:ins w:id="1171" w:author="Skyworks" w:date="2021-04-13T22:14:00Z">
                    <w:r w:rsidRPr="00C50E77">
                      <w:rPr>
                        <w:rFonts w:ascii="Calibri" w:eastAsia="Times New Roman" w:hAnsi="Calibri" w:cs="Calibri"/>
                        <w:color w:val="000000"/>
                        <w:sz w:val="22"/>
                        <w:szCs w:val="22"/>
                        <w:lang w:val="en-US"/>
                      </w:rPr>
                      <w:t>50</w:t>
                    </w:r>
                  </w:ins>
                </w:p>
              </w:tc>
              <w:tc>
                <w:tcPr>
                  <w:tcW w:w="51" w:type="dxa"/>
                  <w:tcBorders>
                    <w:top w:val="nil"/>
                    <w:left w:val="nil"/>
                    <w:bottom w:val="nil"/>
                    <w:right w:val="nil"/>
                  </w:tcBorders>
                  <w:shd w:val="clear" w:color="auto" w:fill="auto"/>
                  <w:noWrap/>
                  <w:vAlign w:val="bottom"/>
                  <w:hideMark/>
                </w:tcPr>
                <w:p w14:paraId="12E18395" w14:textId="77777777" w:rsidR="00333796" w:rsidRPr="00C50E77" w:rsidRDefault="00333796" w:rsidP="00E23B54">
                  <w:pPr>
                    <w:spacing w:after="0"/>
                    <w:jc w:val="right"/>
                    <w:rPr>
                      <w:ins w:id="117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08198D5" w14:textId="77777777" w:rsidR="00333796" w:rsidRPr="00C50E77" w:rsidRDefault="00333796" w:rsidP="00E23B54">
                  <w:pPr>
                    <w:spacing w:after="0"/>
                    <w:jc w:val="right"/>
                    <w:rPr>
                      <w:ins w:id="1173" w:author="Skyworks" w:date="2021-04-13T22:14:00Z"/>
                      <w:rFonts w:ascii="Calibri" w:eastAsia="Times New Roman" w:hAnsi="Calibri" w:cs="Calibri"/>
                      <w:color w:val="000000"/>
                      <w:sz w:val="22"/>
                      <w:szCs w:val="22"/>
                      <w:lang w:val="en-US"/>
                    </w:rPr>
                  </w:pPr>
                  <w:ins w:id="1174" w:author="Skyworks" w:date="2021-04-13T22:14:00Z">
                    <w:r w:rsidRPr="00C50E77">
                      <w:rPr>
                        <w:rFonts w:ascii="Calibri" w:eastAsia="Times New Roman" w:hAnsi="Calibri" w:cs="Calibri"/>
                        <w:color w:val="000000"/>
                        <w:sz w:val="22"/>
                        <w:szCs w:val="22"/>
                        <w:lang w:val="en-US"/>
                      </w:rPr>
                      <w:t>0.6925</w:t>
                    </w:r>
                  </w:ins>
                </w:p>
              </w:tc>
              <w:tc>
                <w:tcPr>
                  <w:tcW w:w="976" w:type="dxa"/>
                  <w:tcBorders>
                    <w:top w:val="nil"/>
                    <w:left w:val="nil"/>
                    <w:bottom w:val="nil"/>
                    <w:right w:val="nil"/>
                  </w:tcBorders>
                  <w:shd w:val="clear" w:color="auto" w:fill="auto"/>
                  <w:noWrap/>
                  <w:vAlign w:val="bottom"/>
                  <w:hideMark/>
                </w:tcPr>
                <w:p w14:paraId="36D11BF0" w14:textId="77777777" w:rsidR="00333796" w:rsidRPr="00C50E77" w:rsidRDefault="00333796" w:rsidP="00E23B54">
                  <w:pPr>
                    <w:spacing w:after="0"/>
                    <w:jc w:val="right"/>
                    <w:rPr>
                      <w:ins w:id="117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F29AA12" w14:textId="77777777" w:rsidR="00333796" w:rsidRPr="00C50E77" w:rsidRDefault="00333796" w:rsidP="00E23B54">
                  <w:pPr>
                    <w:spacing w:after="0"/>
                    <w:jc w:val="right"/>
                    <w:rPr>
                      <w:ins w:id="1176" w:author="Skyworks" w:date="2021-04-13T22:14:00Z"/>
                      <w:rFonts w:ascii="Calibri" w:eastAsia="Times New Roman" w:hAnsi="Calibri" w:cs="Calibri"/>
                      <w:color w:val="000000"/>
                      <w:sz w:val="22"/>
                      <w:szCs w:val="22"/>
                      <w:lang w:val="en-US"/>
                    </w:rPr>
                  </w:pPr>
                  <w:ins w:id="1177" w:author="Skyworks" w:date="2021-04-13T22:14:00Z">
                    <w:r w:rsidRPr="00C50E77">
                      <w:rPr>
                        <w:rFonts w:ascii="Calibri" w:eastAsia="Times New Roman" w:hAnsi="Calibri" w:cs="Calibri"/>
                        <w:color w:val="000000"/>
                        <w:sz w:val="22"/>
                        <w:szCs w:val="22"/>
                        <w:lang w:val="en-US"/>
                      </w:rPr>
                      <w:t>0.4075</w:t>
                    </w:r>
                  </w:ins>
                </w:p>
              </w:tc>
            </w:tr>
          </w:tbl>
          <w:p w14:paraId="701BAC4A" w14:textId="77777777" w:rsidR="00333796" w:rsidRDefault="00333796" w:rsidP="005D0C70">
            <w:pPr>
              <w:spacing w:after="120"/>
              <w:rPr>
                <w:ins w:id="1178" w:author="Skyworks" w:date="2021-04-13T22:13:00Z"/>
                <w:rFonts w:eastAsiaTheme="minorEastAsia"/>
                <w:color w:val="0070C0"/>
                <w:lang w:val="en-US" w:eastAsia="zh-CN"/>
              </w:rPr>
            </w:pPr>
          </w:p>
        </w:tc>
      </w:tr>
      <w:tr w:rsidR="00333796" w14:paraId="1AF95EA0" w14:textId="77777777" w:rsidTr="005D0C70">
        <w:trPr>
          <w:ins w:id="1179" w:author="Skyworks" w:date="2021-04-13T22:13:00Z"/>
        </w:trPr>
        <w:tc>
          <w:tcPr>
            <w:tcW w:w="1236" w:type="dxa"/>
          </w:tcPr>
          <w:p w14:paraId="30FDEAA7" w14:textId="39BCCAB8" w:rsidR="00333796" w:rsidRDefault="00333796" w:rsidP="005D0C70">
            <w:pPr>
              <w:spacing w:after="120"/>
              <w:rPr>
                <w:ins w:id="1180" w:author="Skyworks" w:date="2021-04-13T22:13:00Z"/>
                <w:rFonts w:eastAsiaTheme="minorEastAsia"/>
                <w:color w:val="0070C0"/>
                <w:lang w:val="en-US" w:eastAsia="zh-CN"/>
              </w:rPr>
            </w:pPr>
            <w:ins w:id="1181" w:author="Skyworks" w:date="2021-04-13T22:14:00Z">
              <w:r>
                <w:rPr>
                  <w:rFonts w:eastAsiaTheme="minorEastAsia"/>
                  <w:color w:val="0070C0"/>
                  <w:lang w:val="en-US" w:eastAsia="zh-CN"/>
                </w:rPr>
                <w:lastRenderedPageBreak/>
                <w:t>Skyworks</w:t>
              </w:r>
            </w:ins>
          </w:p>
        </w:tc>
        <w:tc>
          <w:tcPr>
            <w:tcW w:w="8395" w:type="dxa"/>
          </w:tcPr>
          <w:p w14:paraId="181FE74E" w14:textId="3C9283B3" w:rsidR="00333796" w:rsidRDefault="00F21885" w:rsidP="00F21885">
            <w:pPr>
              <w:spacing w:after="120"/>
              <w:rPr>
                <w:ins w:id="1182" w:author="Skyworks" w:date="2021-04-13T22:13:00Z"/>
                <w:rFonts w:eastAsiaTheme="minorEastAsia"/>
                <w:color w:val="0070C0"/>
                <w:lang w:val="en-US" w:eastAsia="zh-CN"/>
              </w:rPr>
            </w:pPr>
            <w:ins w:id="1183" w:author="Skyworks" w:date="2021-04-13T22:18:00Z">
              <w:r>
                <w:rPr>
                  <w:rFonts w:eastAsiaTheme="minorEastAsia"/>
                  <w:color w:val="0070C0"/>
                  <w:lang w:val="en-US" w:eastAsia="zh-CN"/>
                </w:rPr>
                <w:t>E</w:t>
              </w:r>
            </w:ins>
            <w:ins w:id="1184" w:author="Skyworks" w:date="2021-04-13T22:15:00Z">
              <w:r>
                <w:rPr>
                  <w:rFonts w:eastAsiaTheme="minorEastAsia"/>
                  <w:color w:val="0070C0"/>
                  <w:lang w:val="en-US" w:eastAsia="zh-CN"/>
                </w:rPr>
                <w:t xml:space="preserve">ven with the lower guard band the CA </w:t>
              </w:r>
            </w:ins>
            <w:ins w:id="1185" w:author="Skyworks" w:date="2021-04-13T22:19:00Z">
              <w:r>
                <w:rPr>
                  <w:rFonts w:eastAsiaTheme="minorEastAsia"/>
                  <w:color w:val="0070C0"/>
                  <w:lang w:val="en-US" w:eastAsia="zh-CN"/>
                </w:rPr>
                <w:t xml:space="preserve">outer </w:t>
              </w:r>
            </w:ins>
            <w:ins w:id="1186" w:author="Skyworks" w:date="2021-04-13T22:15:00Z">
              <w:r>
                <w:rPr>
                  <w:rFonts w:eastAsiaTheme="minorEastAsia"/>
                  <w:color w:val="0070C0"/>
                  <w:lang w:val="en-US" w:eastAsia="zh-CN"/>
                </w:rPr>
                <w:t>MPR is larger than for single CC</w:t>
              </w:r>
            </w:ins>
            <w:ins w:id="1187" w:author="Skyworks" w:date="2021-04-13T22:18:00Z">
              <w:r>
                <w:rPr>
                  <w:rFonts w:eastAsiaTheme="minorEastAsia"/>
                  <w:color w:val="0070C0"/>
                  <w:lang w:val="en-US" w:eastAsia="zh-CN"/>
                </w:rPr>
                <w:t>.</w:t>
              </w:r>
            </w:ins>
            <w:ins w:id="1188" w:author="Skyworks" w:date="2021-04-13T22:15:00Z">
              <w:r>
                <w:rPr>
                  <w:rFonts w:eastAsiaTheme="minorEastAsia"/>
                  <w:color w:val="0070C0"/>
                  <w:lang w:val="en-US" w:eastAsia="zh-CN"/>
                </w:rPr>
                <w:t xml:space="preserve"> </w:t>
              </w:r>
            </w:ins>
            <w:ins w:id="1189" w:author="Skyworks" w:date="2021-04-13T22:18:00Z">
              <w:r>
                <w:rPr>
                  <w:rFonts w:eastAsiaTheme="minorEastAsia"/>
                  <w:color w:val="0070C0"/>
                  <w:lang w:val="en-US" w:eastAsia="zh-CN"/>
                </w:rPr>
                <w:t>F</w:t>
              </w:r>
            </w:ins>
            <w:ins w:id="1190" w:author="Skyworks" w:date="2021-04-13T22:16:00Z">
              <w:r>
                <w:rPr>
                  <w:rFonts w:eastAsiaTheme="minorEastAsia"/>
                  <w:color w:val="0070C0"/>
                  <w:lang w:val="en-US" w:eastAsia="zh-CN"/>
                </w:rPr>
                <w:t xml:space="preserve">or contiguous allocation </w:t>
              </w:r>
            </w:ins>
            <w:ins w:id="1191" w:author="Skyworks" w:date="2021-04-13T22:18:00Z">
              <w:r>
                <w:rPr>
                  <w:rFonts w:eastAsiaTheme="minorEastAsia"/>
                  <w:color w:val="0070C0"/>
                  <w:lang w:val="en-US" w:eastAsia="zh-CN"/>
                </w:rPr>
                <w:t xml:space="preserve">we do not understand the concept of edge allocation other than when only one CC is allocated. If </w:t>
              </w:r>
            </w:ins>
            <w:ins w:id="1192" w:author="Skyworks" w:date="2021-04-13T22:19:00Z">
              <w:r>
                <w:rPr>
                  <w:rFonts w:eastAsiaTheme="minorEastAsia"/>
                  <w:color w:val="0070C0"/>
                  <w:lang w:val="en-US" w:eastAsia="zh-CN"/>
                </w:rPr>
                <w:t xml:space="preserve">this is the only </w:t>
              </w:r>
              <w:proofErr w:type="gramStart"/>
              <w:r>
                <w:rPr>
                  <w:rFonts w:eastAsiaTheme="minorEastAsia"/>
                  <w:color w:val="0070C0"/>
                  <w:lang w:val="en-US" w:eastAsia="zh-CN"/>
                </w:rPr>
                <w:t>issue</w:t>
              </w:r>
              <w:proofErr w:type="gramEnd"/>
              <w:r>
                <w:rPr>
                  <w:rFonts w:eastAsiaTheme="minorEastAsia"/>
                  <w:color w:val="0070C0"/>
                  <w:lang w:val="en-US" w:eastAsia="zh-CN"/>
                </w:rPr>
                <w:t xml:space="preserve"> we should cover it differently.</w:t>
              </w:r>
            </w:ins>
          </w:p>
        </w:tc>
      </w:tr>
      <w:tr w:rsidR="00D806B9" w14:paraId="34360382" w14:textId="77777777" w:rsidTr="005D0C70">
        <w:trPr>
          <w:ins w:id="1193" w:author="Umeda, Hiromasa (Nokia - JP/Tokyo)" w:date="2021-04-14T10:36:00Z"/>
        </w:trPr>
        <w:tc>
          <w:tcPr>
            <w:tcW w:w="1236" w:type="dxa"/>
          </w:tcPr>
          <w:p w14:paraId="4ACF535F" w14:textId="7B736F48" w:rsidR="00D806B9" w:rsidRDefault="00D806B9" w:rsidP="005D0C70">
            <w:pPr>
              <w:spacing w:after="120"/>
              <w:rPr>
                <w:ins w:id="1194" w:author="Umeda, Hiromasa (Nokia - JP/Tokyo)" w:date="2021-04-14T10:36:00Z"/>
                <w:rFonts w:eastAsiaTheme="minorEastAsia"/>
                <w:color w:val="0070C0"/>
                <w:lang w:val="en-US" w:eastAsia="zh-CN"/>
              </w:rPr>
            </w:pPr>
            <w:ins w:id="1195" w:author="Umeda, Hiromasa (Nokia - JP/Tokyo)" w:date="2021-04-14T10:36:00Z">
              <w:r>
                <w:rPr>
                  <w:rFonts w:eastAsiaTheme="minorEastAsia"/>
                  <w:color w:val="0070C0"/>
                  <w:lang w:val="en-US" w:eastAsia="zh-CN"/>
                </w:rPr>
                <w:t>Nokia</w:t>
              </w:r>
            </w:ins>
          </w:p>
        </w:tc>
        <w:tc>
          <w:tcPr>
            <w:tcW w:w="8395" w:type="dxa"/>
          </w:tcPr>
          <w:p w14:paraId="0EBE43A7" w14:textId="00277FC5" w:rsidR="00D806B9" w:rsidRDefault="00D806B9">
            <w:pPr>
              <w:overflowPunct/>
              <w:autoSpaceDE/>
              <w:autoSpaceDN/>
              <w:adjustRightInd/>
              <w:spacing w:after="120"/>
              <w:textAlignment w:val="auto"/>
              <w:rPr>
                <w:ins w:id="1196" w:author="Umeda, Hiromasa (Nokia - JP/Tokyo)" w:date="2021-04-14T10:36:00Z"/>
                <w:rFonts w:eastAsiaTheme="minorEastAsia"/>
                <w:color w:val="0070C0"/>
                <w:lang w:val="en-US" w:eastAsia="zh-CN"/>
              </w:rPr>
              <w:pPrChange w:id="1197" w:author="Unknown" w:date="2021-04-14T10:38:00Z">
                <w:pPr>
                  <w:spacing w:after="120"/>
                </w:pPr>
              </w:pPrChange>
            </w:pPr>
            <w:ins w:id="1198" w:author="Umeda, Hiromasa (Nokia - JP/Tokyo)" w:date="2021-04-14T10:36:00Z">
              <w:r>
                <w:rPr>
                  <w:rFonts w:eastAsia="SimSun"/>
                  <w:color w:val="000000" w:themeColor="text1"/>
                  <w:szCs w:val="24"/>
                  <w:lang w:eastAsia="zh-CN"/>
                </w:rPr>
                <w:t>At least option 1</w:t>
              </w:r>
            </w:ins>
            <w:ins w:id="1199" w:author="Umeda, Hiromasa (Nokia - JP/Tokyo)" w:date="2021-04-14T10:37:00Z">
              <w:r>
                <w:rPr>
                  <w:rFonts w:eastAsia="SimSun"/>
                  <w:color w:val="000000" w:themeColor="text1"/>
                  <w:szCs w:val="24"/>
                  <w:lang w:eastAsia="zh-CN"/>
                </w:rPr>
                <w:t xml:space="preserve">. </w:t>
              </w:r>
            </w:ins>
            <w:ins w:id="1200" w:author="Umeda, Hiromasa (Nokia - JP/Tokyo)" w:date="2021-04-14T10:38:00Z">
              <w:r>
                <w:rPr>
                  <w:rFonts w:eastAsia="SimSun"/>
                  <w:color w:val="000000" w:themeColor="text1"/>
                  <w:szCs w:val="24"/>
                  <w:lang w:eastAsia="zh-CN"/>
                </w:rPr>
                <w:t>Option 2 is also Ok if we can see the same phenomenon though it is less likely.</w:t>
              </w:r>
            </w:ins>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TableGrid"/>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 xml:space="preserve">Other MPR value can be </w:t>
            </w:r>
            <w:proofErr w:type="gramStart"/>
            <w:r>
              <w:rPr>
                <w:rFonts w:eastAsiaTheme="minorEastAsia"/>
                <w:color w:val="0070C0"/>
                <w:lang w:val="en-US" w:eastAsia="ko-KR"/>
              </w:rPr>
              <w:t>consider</w:t>
            </w:r>
            <w:proofErr w:type="gramEnd"/>
            <w:r>
              <w:rPr>
                <w:rFonts w:eastAsiaTheme="minorEastAsia"/>
                <w:color w:val="0070C0"/>
                <w:lang w:val="en-US" w:eastAsia="ko-KR"/>
              </w:rPr>
              <w:t xml:space="preserve"> with worst MPR values among interested companies’ results</w:t>
            </w:r>
          </w:p>
        </w:tc>
      </w:tr>
      <w:tr w:rsidR="00D11464" w14:paraId="7841242B" w14:textId="77777777" w:rsidTr="005D0C70">
        <w:trPr>
          <w:ins w:id="1201" w:author="Aijun" w:date="2021-04-13T11:36:00Z"/>
        </w:trPr>
        <w:tc>
          <w:tcPr>
            <w:tcW w:w="1236" w:type="dxa"/>
          </w:tcPr>
          <w:p w14:paraId="057688F0" w14:textId="18F8E95F" w:rsidR="00D11464" w:rsidRDefault="00D11464" w:rsidP="005D0C70">
            <w:pPr>
              <w:spacing w:after="120"/>
              <w:rPr>
                <w:ins w:id="1202" w:author="Aijun" w:date="2021-04-13T11:36:00Z"/>
                <w:rFonts w:eastAsiaTheme="minorEastAsia"/>
                <w:color w:val="0070C0"/>
                <w:lang w:val="en-US" w:eastAsia="zh-CN"/>
              </w:rPr>
            </w:pPr>
            <w:ins w:id="1203" w:author="Aijun" w:date="2021-04-13T11:37:00Z">
              <w:r>
                <w:rPr>
                  <w:rFonts w:eastAsiaTheme="minorEastAsia"/>
                  <w:color w:val="0070C0"/>
                  <w:lang w:val="en-US" w:eastAsia="zh-CN"/>
                </w:rPr>
                <w:t>ZTE</w:t>
              </w:r>
            </w:ins>
          </w:p>
        </w:tc>
        <w:tc>
          <w:tcPr>
            <w:tcW w:w="8395" w:type="dxa"/>
          </w:tcPr>
          <w:p w14:paraId="2F700A1F" w14:textId="4A717422" w:rsidR="00D11464" w:rsidRDefault="00D11464" w:rsidP="005D0C70">
            <w:pPr>
              <w:spacing w:after="120"/>
              <w:rPr>
                <w:ins w:id="1204" w:author="Aijun" w:date="2021-04-13T11:36:00Z"/>
                <w:rFonts w:eastAsiaTheme="minorEastAsia"/>
                <w:color w:val="0070C0"/>
                <w:lang w:val="en-US" w:eastAsia="ko-KR"/>
              </w:rPr>
            </w:pPr>
            <w:ins w:id="1205" w:author="Aijun" w:date="2021-04-13T11:37:00Z">
              <w:r>
                <w:rPr>
                  <w:rFonts w:eastAsiaTheme="minorEastAsia"/>
                  <w:color w:val="0070C0"/>
                  <w:lang w:val="en-US" w:eastAsia="ko-KR"/>
                </w:rPr>
                <w:t>In addition to identical values marked in green, a narrow</w:t>
              </w:r>
            </w:ins>
            <w:ins w:id="1206"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r w:rsidR="00382DC3" w14:paraId="1A0D79CD" w14:textId="77777777" w:rsidTr="005D0C70">
        <w:trPr>
          <w:ins w:id="1207" w:author="Huawei" w:date="2021-04-13T22:35:00Z"/>
        </w:trPr>
        <w:tc>
          <w:tcPr>
            <w:tcW w:w="1236" w:type="dxa"/>
          </w:tcPr>
          <w:p w14:paraId="08C8A9B9" w14:textId="1C2C09F5" w:rsidR="00382DC3" w:rsidRDefault="00382DC3" w:rsidP="005D0C70">
            <w:pPr>
              <w:spacing w:after="120"/>
              <w:rPr>
                <w:ins w:id="1208" w:author="Huawei" w:date="2021-04-13T22:35:00Z"/>
                <w:rFonts w:eastAsiaTheme="minorEastAsia"/>
                <w:color w:val="0070C0"/>
                <w:lang w:val="en-US" w:eastAsia="zh-CN"/>
              </w:rPr>
            </w:pPr>
            <w:ins w:id="1209" w:author="Huawei" w:date="2021-04-13T22:3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523D0C9" w14:textId="166F7297" w:rsidR="00382DC3" w:rsidRDefault="00382DC3" w:rsidP="005D0C70">
            <w:pPr>
              <w:spacing w:after="120"/>
              <w:rPr>
                <w:ins w:id="1210" w:author="Huawei" w:date="2021-04-13T22:35:00Z"/>
                <w:rFonts w:eastAsiaTheme="minorEastAsia"/>
                <w:color w:val="0070C0"/>
                <w:lang w:val="en-US" w:eastAsia="zh-CN"/>
              </w:rPr>
            </w:pPr>
            <w:ins w:id="1211" w:author="Huawei" w:date="2021-04-13T22:35:00Z">
              <w:r>
                <w:rPr>
                  <w:rFonts w:eastAsiaTheme="minorEastAsia"/>
                  <w:color w:val="0070C0"/>
                  <w:lang w:val="en-US" w:eastAsia="zh-CN"/>
                </w:rPr>
                <w:t>We can accept the average value among companies.</w:t>
              </w:r>
            </w:ins>
            <w:ins w:id="1212" w:author="Huawei" w:date="2021-04-13T22:37:00Z">
              <w:r>
                <w:rPr>
                  <w:rFonts w:eastAsiaTheme="minorEastAsia"/>
                  <w:color w:val="0070C0"/>
                  <w:lang w:val="en-US" w:eastAsia="zh-CN"/>
                </w:rPr>
                <w:t xml:space="preserve"> For inner case provided by QC, if we don’t combine inner+outer1 for class B, w</w:t>
              </w:r>
            </w:ins>
            <w:ins w:id="1213" w:author="Huawei" w:date="2021-04-13T22:38:00Z">
              <w:r>
                <w:rPr>
                  <w:rFonts w:eastAsiaTheme="minorEastAsia"/>
                  <w:color w:val="0070C0"/>
                  <w:lang w:val="en-US" w:eastAsia="zh-CN"/>
                </w:rPr>
                <w:t>ould it be possible that inner allocation with lower MPR?</w:t>
              </w:r>
            </w:ins>
          </w:p>
        </w:tc>
      </w:tr>
      <w:tr w:rsidR="00F21885" w14:paraId="3439A37D" w14:textId="77777777" w:rsidTr="005D0C70">
        <w:trPr>
          <w:ins w:id="1214" w:author="Skyworks" w:date="2021-04-13T22:20:00Z"/>
        </w:trPr>
        <w:tc>
          <w:tcPr>
            <w:tcW w:w="1236" w:type="dxa"/>
          </w:tcPr>
          <w:p w14:paraId="05CBCC77" w14:textId="2E8F783E" w:rsidR="00F21885" w:rsidRDefault="00F21885" w:rsidP="005D0C70">
            <w:pPr>
              <w:spacing w:after="120"/>
              <w:rPr>
                <w:ins w:id="1215" w:author="Skyworks" w:date="2021-04-13T22:20:00Z"/>
                <w:rFonts w:eastAsiaTheme="minorEastAsia"/>
                <w:color w:val="0070C0"/>
                <w:lang w:val="en-US" w:eastAsia="zh-CN"/>
              </w:rPr>
            </w:pPr>
            <w:ins w:id="1216" w:author="Skyworks" w:date="2021-04-13T22:22:00Z">
              <w:r>
                <w:rPr>
                  <w:rFonts w:eastAsiaTheme="minorEastAsia"/>
                  <w:color w:val="0070C0"/>
                  <w:lang w:val="en-US" w:eastAsia="zh-CN"/>
                </w:rPr>
                <w:t>Skyworks</w:t>
              </w:r>
            </w:ins>
          </w:p>
        </w:tc>
        <w:tc>
          <w:tcPr>
            <w:tcW w:w="8395" w:type="dxa"/>
          </w:tcPr>
          <w:p w14:paraId="766FA5D4" w14:textId="311801CB" w:rsidR="00F21885" w:rsidRDefault="008E1312" w:rsidP="008E1312">
            <w:pPr>
              <w:spacing w:after="120"/>
              <w:rPr>
                <w:ins w:id="1217" w:author="Skyworks" w:date="2021-04-13T22:20:00Z"/>
                <w:rFonts w:eastAsiaTheme="minorEastAsia"/>
                <w:color w:val="0070C0"/>
                <w:lang w:val="en-US" w:eastAsia="zh-CN"/>
              </w:rPr>
            </w:pPr>
            <w:ins w:id="1218" w:author="Skyworks" w:date="2021-04-13T22:28:00Z">
              <w:r>
                <w:rPr>
                  <w:rFonts w:eastAsiaTheme="minorEastAsia"/>
                  <w:color w:val="0070C0"/>
                  <w:lang w:val="en-US" w:eastAsia="zh-CN"/>
                </w:rPr>
                <w:t xml:space="preserve">We cannot </w:t>
              </w:r>
            </w:ins>
            <w:ins w:id="1219" w:author="Skyworks" w:date="2021-04-13T22:29:00Z">
              <w:r>
                <w:rPr>
                  <w:rFonts w:eastAsiaTheme="minorEastAsia"/>
                  <w:color w:val="0070C0"/>
                  <w:lang w:val="en-US" w:eastAsia="zh-CN"/>
                </w:rPr>
                <w:t>accept</w:t>
              </w:r>
            </w:ins>
            <w:ins w:id="1220" w:author="Skyworks" w:date="2021-04-13T22:28:00Z">
              <w:r>
                <w:rPr>
                  <w:rFonts w:eastAsiaTheme="minorEastAsia"/>
                  <w:color w:val="0070C0"/>
                  <w:lang w:val="en-US" w:eastAsia="zh-CN"/>
                </w:rPr>
                <w:t xml:space="preserve"> </w:t>
              </w:r>
            </w:ins>
            <w:ins w:id="1221" w:author="Skyworks" w:date="2021-04-13T22:29:00Z">
              <w:r>
                <w:rPr>
                  <w:rFonts w:eastAsiaTheme="minorEastAsia"/>
                  <w:color w:val="0070C0"/>
                  <w:lang w:val="en-US" w:eastAsia="zh-CN"/>
                </w:rPr>
                <w:t>that inner gets &gt;3dB worse than PC3</w:t>
              </w:r>
            </w:ins>
            <w:ins w:id="1222" w:author="Skyworks" w:date="2021-04-13T22:31:00Z">
              <w:r>
                <w:rPr>
                  <w:rFonts w:eastAsiaTheme="minorEastAsia"/>
                  <w:color w:val="0070C0"/>
                  <w:lang w:val="en-US" w:eastAsia="zh-CN"/>
                </w:rPr>
                <w:t>, so Q</w:t>
              </w:r>
            </w:ins>
            <w:ins w:id="1223" w:author="Skyworks" w:date="2021-04-13T22:32:00Z">
              <w:r>
                <w:rPr>
                  <w:rFonts w:eastAsiaTheme="minorEastAsia"/>
                  <w:color w:val="0070C0"/>
                  <w:lang w:val="en-US" w:eastAsia="zh-CN"/>
                </w:rPr>
                <w:t>ualcomm</w:t>
              </w:r>
            </w:ins>
            <w:ins w:id="1224" w:author="Skyworks" w:date="2021-04-13T22:31:00Z">
              <w:r>
                <w:rPr>
                  <w:rFonts w:eastAsiaTheme="minorEastAsia"/>
                  <w:color w:val="0070C0"/>
                  <w:lang w:val="en-US" w:eastAsia="zh-CN"/>
                </w:rPr>
                <w:t xml:space="preserve"> values seem out of proportion as being equal to outer 1.</w:t>
              </w:r>
            </w:ins>
            <w:ins w:id="1225" w:author="Skyworks" w:date="2021-04-13T22:29:00Z">
              <w:r>
                <w:rPr>
                  <w:rFonts w:eastAsiaTheme="minorEastAsia"/>
                  <w:color w:val="0070C0"/>
                  <w:lang w:val="en-US" w:eastAsia="zh-CN"/>
                </w:rPr>
                <w:t xml:space="preserve"> This is not justified </w:t>
              </w:r>
            </w:ins>
            <w:ins w:id="1226" w:author="Skyworks" w:date="2021-04-13T22:30:00Z">
              <w:r>
                <w:rPr>
                  <w:rFonts w:eastAsiaTheme="minorEastAsia"/>
                  <w:color w:val="0070C0"/>
                  <w:lang w:val="en-US" w:eastAsia="zh-CN"/>
                </w:rPr>
                <w:t xml:space="preserve">and removes the whole benefit of PC2. For outer1 and outer 2 </w:t>
              </w:r>
            </w:ins>
            <w:ins w:id="1227" w:author="Skyworks" w:date="2021-04-13T22:33:00Z">
              <w:r>
                <w:rPr>
                  <w:rFonts w:eastAsiaTheme="minorEastAsia"/>
                  <w:color w:val="0070C0"/>
                  <w:lang w:val="en-US" w:eastAsia="zh-CN"/>
                </w:rPr>
                <w:t xml:space="preserve">an increase </w:t>
              </w:r>
            </w:ins>
            <w:ins w:id="1228" w:author="Skyworks" w:date="2021-04-13T22:30:00Z">
              <w:r>
                <w:rPr>
                  <w:rFonts w:eastAsiaTheme="minorEastAsia"/>
                  <w:color w:val="0070C0"/>
                  <w:lang w:val="en-US" w:eastAsia="zh-CN"/>
                </w:rPr>
                <w:t>can be justified</w:t>
              </w:r>
            </w:ins>
            <w:ins w:id="1229" w:author="Skyworks" w:date="2021-04-13T22:31:00Z">
              <w:r>
                <w:rPr>
                  <w:rFonts w:eastAsiaTheme="minorEastAsia"/>
                  <w:color w:val="0070C0"/>
                  <w:lang w:val="en-US" w:eastAsia="zh-CN"/>
                </w:rPr>
                <w:t>.</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 xml:space="preserve">Other MPR value can be </w:t>
            </w:r>
            <w:proofErr w:type="gramStart"/>
            <w:r>
              <w:rPr>
                <w:rFonts w:eastAsiaTheme="minorEastAsia"/>
                <w:color w:val="0070C0"/>
                <w:lang w:val="en-US" w:eastAsia="ko-KR"/>
              </w:rPr>
              <w:t>consider</w:t>
            </w:r>
            <w:proofErr w:type="gramEnd"/>
            <w:r>
              <w:rPr>
                <w:rFonts w:eastAsiaTheme="minorEastAsia"/>
                <w:color w:val="0070C0"/>
                <w:lang w:val="en-US" w:eastAsia="ko-KR"/>
              </w:rPr>
              <w:t xml:space="preserve"> with worst MPR values among interested companies’ results</w:t>
            </w:r>
          </w:p>
        </w:tc>
      </w:tr>
      <w:tr w:rsidR="00C209AD" w14:paraId="2FC28B84" w14:textId="77777777" w:rsidTr="005D0C70">
        <w:trPr>
          <w:ins w:id="1230" w:author="Aijun" w:date="2021-04-13T11:39:00Z"/>
        </w:trPr>
        <w:tc>
          <w:tcPr>
            <w:tcW w:w="1236" w:type="dxa"/>
          </w:tcPr>
          <w:p w14:paraId="0E73659B" w14:textId="3B14C747" w:rsidR="00C209AD" w:rsidRDefault="00C209AD" w:rsidP="005D0C70">
            <w:pPr>
              <w:spacing w:after="120"/>
              <w:rPr>
                <w:ins w:id="1231" w:author="Aijun" w:date="2021-04-13T11:39:00Z"/>
                <w:rFonts w:eastAsiaTheme="minorEastAsia"/>
                <w:color w:val="0070C0"/>
                <w:lang w:val="en-US" w:eastAsia="zh-CN"/>
              </w:rPr>
            </w:pPr>
            <w:ins w:id="1232"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1233" w:author="Aijun" w:date="2021-04-13T11:39:00Z"/>
                <w:rFonts w:eastAsiaTheme="minorEastAsia"/>
                <w:color w:val="0070C0"/>
                <w:lang w:val="en-US" w:eastAsia="ko-KR"/>
              </w:rPr>
            </w:pPr>
            <w:ins w:id="1234" w:author="Aijun" w:date="2021-04-13T11:39:00Z">
              <w:r>
                <w:rPr>
                  <w:rFonts w:eastAsiaTheme="minorEastAsia"/>
                  <w:color w:val="0070C0"/>
                  <w:lang w:val="en-US" w:eastAsia="ko-KR"/>
                </w:rPr>
                <w:t>For outer2, an average of values might be a good starting point for</w:t>
              </w:r>
            </w:ins>
            <w:ins w:id="1235" w:author="Aijun" w:date="2021-04-13T11:40:00Z">
              <w:r>
                <w:rPr>
                  <w:rFonts w:eastAsiaTheme="minorEastAsia"/>
                  <w:color w:val="0070C0"/>
                  <w:lang w:val="en-US" w:eastAsia="ko-KR"/>
                </w:rPr>
                <w:t xml:space="preserve"> a compromise.</w:t>
              </w:r>
            </w:ins>
          </w:p>
        </w:tc>
      </w:tr>
      <w:tr w:rsidR="00382DC3" w14:paraId="478B5D2A" w14:textId="77777777" w:rsidTr="005D0C70">
        <w:trPr>
          <w:ins w:id="1236" w:author="Huawei" w:date="2021-04-13T22:36:00Z"/>
        </w:trPr>
        <w:tc>
          <w:tcPr>
            <w:tcW w:w="1236" w:type="dxa"/>
          </w:tcPr>
          <w:p w14:paraId="158C5038" w14:textId="226F02E5" w:rsidR="00382DC3" w:rsidRDefault="00382DC3" w:rsidP="00382DC3">
            <w:pPr>
              <w:spacing w:after="120"/>
              <w:rPr>
                <w:ins w:id="1237" w:author="Huawei" w:date="2021-04-13T22:36:00Z"/>
                <w:rFonts w:eastAsiaTheme="minorEastAsia"/>
                <w:color w:val="0070C0"/>
                <w:lang w:val="en-US" w:eastAsia="zh-CN"/>
              </w:rPr>
            </w:pPr>
            <w:ins w:id="1238" w:author="Huawei" w:date="2021-04-13T22:3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42EE359B" w14:textId="17CED11A" w:rsidR="00382DC3" w:rsidRDefault="00382DC3" w:rsidP="00382DC3">
            <w:pPr>
              <w:spacing w:after="120"/>
              <w:rPr>
                <w:ins w:id="1239" w:author="Huawei" w:date="2021-04-13T22:36:00Z"/>
                <w:rFonts w:eastAsiaTheme="minorEastAsia"/>
                <w:color w:val="0070C0"/>
                <w:lang w:val="en-US" w:eastAsia="ko-KR"/>
              </w:rPr>
            </w:pPr>
            <w:ins w:id="1240" w:author="Huawei" w:date="2021-04-13T22:36:00Z">
              <w:r>
                <w:rPr>
                  <w:rFonts w:eastAsiaTheme="minorEastAsia"/>
                  <w:color w:val="0070C0"/>
                  <w:lang w:val="en-US" w:eastAsia="zh-CN"/>
                </w:rPr>
                <w:t>We can accept the average value among companies.</w:t>
              </w:r>
            </w:ins>
          </w:p>
        </w:tc>
      </w:tr>
      <w:tr w:rsidR="00F21885" w14:paraId="3CA236F7" w14:textId="77777777" w:rsidTr="005D0C70">
        <w:trPr>
          <w:ins w:id="1241" w:author="Skyworks" w:date="2021-04-13T22:21:00Z"/>
        </w:trPr>
        <w:tc>
          <w:tcPr>
            <w:tcW w:w="1236" w:type="dxa"/>
          </w:tcPr>
          <w:p w14:paraId="20834142" w14:textId="1C0A7D21" w:rsidR="00F21885" w:rsidRDefault="00F21885" w:rsidP="00382DC3">
            <w:pPr>
              <w:spacing w:after="120"/>
              <w:rPr>
                <w:ins w:id="1242" w:author="Skyworks" w:date="2021-04-13T22:21:00Z"/>
                <w:rFonts w:eastAsiaTheme="minorEastAsia"/>
                <w:color w:val="0070C0"/>
                <w:lang w:val="en-US" w:eastAsia="zh-CN"/>
              </w:rPr>
            </w:pPr>
            <w:ins w:id="1243" w:author="Skyworks" w:date="2021-04-13T22:21:00Z">
              <w:r>
                <w:rPr>
                  <w:rFonts w:eastAsiaTheme="minorEastAsia"/>
                  <w:color w:val="0070C0"/>
                  <w:lang w:val="en-US" w:eastAsia="zh-CN"/>
                </w:rPr>
                <w:t>Qualcomm (copied by SKW due to fork)</w:t>
              </w:r>
            </w:ins>
          </w:p>
        </w:tc>
        <w:tc>
          <w:tcPr>
            <w:tcW w:w="8395" w:type="dxa"/>
          </w:tcPr>
          <w:p w14:paraId="666B477B" w14:textId="39A02E1C" w:rsidR="00F21885" w:rsidRDefault="00F21885" w:rsidP="00382DC3">
            <w:pPr>
              <w:spacing w:after="120"/>
              <w:rPr>
                <w:ins w:id="1244" w:author="Skyworks" w:date="2021-04-13T22:21:00Z"/>
                <w:rFonts w:eastAsiaTheme="minorEastAsia"/>
                <w:color w:val="0070C0"/>
                <w:lang w:val="en-US" w:eastAsia="zh-CN"/>
              </w:rPr>
            </w:pPr>
            <w:ins w:id="1245" w:author="Skyworks" w:date="2021-04-13T22:23:00Z">
              <w:r>
                <w:rPr>
                  <w:rFonts w:eastAsiaTheme="minorEastAsia"/>
                  <w:color w:val="0070C0"/>
                  <w:lang w:val="en-US" w:eastAsia="zh-CN"/>
                </w:rPr>
                <w:t>QC is concerned about MPR reduction for allocation size at 256QAM for PC2. This needs further study for May meeting.</w:t>
              </w:r>
            </w:ins>
          </w:p>
        </w:tc>
      </w:tr>
      <w:tr w:rsidR="008E1312" w14:paraId="49BD6279" w14:textId="77777777" w:rsidTr="005D0C70">
        <w:trPr>
          <w:ins w:id="1246" w:author="Skyworks" w:date="2021-04-13T22:34:00Z"/>
        </w:trPr>
        <w:tc>
          <w:tcPr>
            <w:tcW w:w="1236" w:type="dxa"/>
          </w:tcPr>
          <w:p w14:paraId="7945EF22" w14:textId="3E2EB004" w:rsidR="008E1312" w:rsidRDefault="008E1312" w:rsidP="00382DC3">
            <w:pPr>
              <w:spacing w:after="120"/>
              <w:rPr>
                <w:ins w:id="1247" w:author="Skyworks" w:date="2021-04-13T22:34:00Z"/>
                <w:rFonts w:eastAsiaTheme="minorEastAsia"/>
                <w:color w:val="0070C0"/>
                <w:lang w:val="en-US" w:eastAsia="zh-CN"/>
              </w:rPr>
            </w:pPr>
            <w:ins w:id="1248" w:author="Skyworks" w:date="2021-04-13T22:34:00Z">
              <w:r>
                <w:rPr>
                  <w:rFonts w:eastAsiaTheme="minorEastAsia"/>
                  <w:color w:val="0070C0"/>
                  <w:lang w:val="en-US" w:eastAsia="zh-CN"/>
                </w:rPr>
                <w:t>Skyworks</w:t>
              </w:r>
            </w:ins>
          </w:p>
        </w:tc>
        <w:tc>
          <w:tcPr>
            <w:tcW w:w="8395" w:type="dxa"/>
          </w:tcPr>
          <w:p w14:paraId="0AF3E5A3" w14:textId="070F0FAA" w:rsidR="008E1312" w:rsidRDefault="008E1312" w:rsidP="008846C6">
            <w:pPr>
              <w:spacing w:after="120"/>
              <w:rPr>
                <w:ins w:id="1249" w:author="Skyworks" w:date="2021-04-13T22:34:00Z"/>
                <w:rFonts w:eastAsiaTheme="minorEastAsia"/>
                <w:color w:val="0070C0"/>
                <w:lang w:val="en-US" w:eastAsia="zh-CN"/>
              </w:rPr>
            </w:pPr>
            <w:ins w:id="1250" w:author="Skyworks" w:date="2021-04-13T22:34:00Z">
              <w:r>
                <w:rPr>
                  <w:rFonts w:eastAsiaTheme="minorEastAsia"/>
                  <w:color w:val="0070C0"/>
                  <w:lang w:val="en-US" w:eastAsia="zh-CN"/>
                </w:rPr>
                <w:t>We cannot accept that inner gets 2.5dB worse than PC3, so Qualcomm values seem out of proportion as being equal to outer 1. This is not justified and removes the whole benefit of PC2. For outer1 and outer 2 an increase can be justified</w:t>
              </w:r>
            </w:ins>
            <w:ins w:id="1251" w:author="Skyworks" w:date="2021-04-13T22:35:00Z">
              <w:r w:rsidR="008846C6">
                <w:rPr>
                  <w:rFonts w:eastAsiaTheme="minorEastAsia"/>
                  <w:color w:val="0070C0"/>
                  <w:lang w:val="en-US" w:eastAsia="zh-CN"/>
                </w:rPr>
                <w:t xml:space="preserve"> although if the increase is based on 2</w:t>
              </w:r>
            </w:ins>
            <w:ins w:id="1252" w:author="Skyworks" w:date="2021-04-13T22:36:00Z">
              <w:r w:rsidR="008846C6">
                <w:rPr>
                  <w:rFonts w:eastAsiaTheme="minorEastAsia"/>
                  <w:color w:val="0070C0"/>
                  <w:lang w:val="en-US" w:eastAsia="zh-CN"/>
                </w:rPr>
                <w:t xml:space="preserve">x26dBm </w:t>
              </w:r>
            </w:ins>
            <w:ins w:id="1253" w:author="Skyworks" w:date="2021-04-13T22:35:00Z">
              <w:r w:rsidR="008846C6">
                <w:rPr>
                  <w:rFonts w:eastAsiaTheme="minorEastAsia"/>
                  <w:color w:val="0070C0"/>
                  <w:lang w:val="en-US" w:eastAsia="zh-CN"/>
                </w:rPr>
                <w:t>PA we do not accept that MPR is driven by this.</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TableGrid"/>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lastRenderedPageBreak/>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1254" w:author="Aijun" w:date="2021-04-13T11:40:00Z"/>
        </w:trPr>
        <w:tc>
          <w:tcPr>
            <w:tcW w:w="1236" w:type="dxa"/>
          </w:tcPr>
          <w:p w14:paraId="7F8916E4" w14:textId="70F6BA15" w:rsidR="00C42805" w:rsidRDefault="00C42805" w:rsidP="005D0C70">
            <w:pPr>
              <w:spacing w:after="120"/>
              <w:rPr>
                <w:ins w:id="1255" w:author="Aijun" w:date="2021-04-13T11:40:00Z"/>
                <w:rFonts w:eastAsiaTheme="minorEastAsia"/>
                <w:color w:val="0070C0"/>
                <w:lang w:val="en-US" w:eastAsia="zh-CN"/>
              </w:rPr>
            </w:pPr>
            <w:ins w:id="1256"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1257" w:author="Aijun" w:date="2021-04-13T11:40:00Z"/>
                <w:rFonts w:eastAsiaTheme="minorEastAsia"/>
                <w:color w:val="0070C0"/>
                <w:lang w:val="en-US" w:eastAsia="ko-KR"/>
              </w:rPr>
            </w:pPr>
            <w:ins w:id="1258" w:author="Aijun" w:date="2021-04-13T11:41:00Z">
              <w:r>
                <w:rPr>
                  <w:rFonts w:eastAsiaTheme="minorEastAsia"/>
                  <w:color w:val="0070C0"/>
                  <w:lang w:val="en-US" w:eastAsia="ko-KR"/>
                </w:rPr>
                <w:t>Option 2 to keep the current table.</w:t>
              </w:r>
            </w:ins>
            <w:ins w:id="1259" w:author="Aijun" w:date="2021-04-13T11:40:00Z">
              <w:r>
                <w:rPr>
                  <w:rFonts w:eastAsiaTheme="minorEastAsia"/>
                  <w:color w:val="0070C0"/>
                  <w:lang w:val="en-US" w:eastAsia="ko-KR"/>
                </w:rPr>
                <w:t xml:space="preserve"> </w:t>
              </w:r>
            </w:ins>
          </w:p>
        </w:tc>
      </w:tr>
      <w:tr w:rsidR="00382DC3" w14:paraId="3F8CC230" w14:textId="77777777" w:rsidTr="005D0C70">
        <w:trPr>
          <w:ins w:id="1260" w:author="Huawei" w:date="2021-04-13T22:36:00Z"/>
        </w:trPr>
        <w:tc>
          <w:tcPr>
            <w:tcW w:w="1236" w:type="dxa"/>
          </w:tcPr>
          <w:p w14:paraId="28729EE6" w14:textId="7AED98E2" w:rsidR="00382DC3" w:rsidRDefault="00382DC3" w:rsidP="005D0C70">
            <w:pPr>
              <w:spacing w:after="120"/>
              <w:rPr>
                <w:ins w:id="1261" w:author="Huawei" w:date="2021-04-13T22:36:00Z"/>
                <w:rFonts w:eastAsiaTheme="minorEastAsia"/>
                <w:color w:val="0070C0"/>
                <w:lang w:val="en-US" w:eastAsia="zh-CN"/>
              </w:rPr>
            </w:pPr>
            <w:ins w:id="1262" w:author="Huawei" w:date="2021-04-13T22:3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04699F2" w14:textId="0B81175D" w:rsidR="00382DC3" w:rsidRDefault="00382DC3" w:rsidP="005D0C70">
            <w:pPr>
              <w:spacing w:after="120"/>
              <w:rPr>
                <w:ins w:id="1263" w:author="Huawei" w:date="2021-04-13T22:36:00Z"/>
                <w:rFonts w:eastAsiaTheme="minorEastAsia"/>
                <w:color w:val="0070C0"/>
                <w:lang w:val="en-US" w:eastAsia="zh-CN"/>
              </w:rPr>
            </w:pPr>
            <w:ins w:id="1264" w:author="Huawei" w:date="2021-04-13T22:36:00Z">
              <w:r>
                <w:rPr>
                  <w:rFonts w:eastAsiaTheme="minorEastAsia"/>
                  <w:color w:val="0070C0"/>
                  <w:lang w:val="en-US" w:eastAsia="zh-CN"/>
                </w:rPr>
                <w:t>We prefer option 2.</w:t>
              </w:r>
            </w:ins>
          </w:p>
        </w:tc>
      </w:tr>
      <w:tr w:rsidR="00F21885" w14:paraId="623B1199" w14:textId="77777777" w:rsidTr="005D0C70">
        <w:trPr>
          <w:ins w:id="1265" w:author="Skyworks" w:date="2021-04-13T22:21:00Z"/>
        </w:trPr>
        <w:tc>
          <w:tcPr>
            <w:tcW w:w="1236" w:type="dxa"/>
          </w:tcPr>
          <w:p w14:paraId="55FBD0DC" w14:textId="03DFF51F" w:rsidR="00F21885" w:rsidRDefault="00F21885" w:rsidP="005D0C70">
            <w:pPr>
              <w:spacing w:after="120"/>
              <w:rPr>
                <w:ins w:id="1266" w:author="Skyworks" w:date="2021-04-13T22:21:00Z"/>
                <w:rFonts w:eastAsiaTheme="minorEastAsia"/>
                <w:color w:val="0070C0"/>
                <w:lang w:val="en-US" w:eastAsia="zh-CN"/>
              </w:rPr>
            </w:pPr>
            <w:ins w:id="1267" w:author="Skyworks" w:date="2021-04-13T22:22:00Z">
              <w:r>
                <w:rPr>
                  <w:rFonts w:eastAsiaTheme="minorEastAsia"/>
                  <w:color w:val="0070C0"/>
                  <w:lang w:val="en-US" w:eastAsia="zh-CN"/>
                </w:rPr>
                <w:t>Qualcomm (copied by SKW due to fork)</w:t>
              </w:r>
            </w:ins>
          </w:p>
        </w:tc>
        <w:tc>
          <w:tcPr>
            <w:tcW w:w="8395" w:type="dxa"/>
          </w:tcPr>
          <w:p w14:paraId="38885BEB" w14:textId="1EBEDEE7" w:rsidR="00F21885" w:rsidRDefault="00F21885" w:rsidP="005D0C70">
            <w:pPr>
              <w:spacing w:after="120"/>
              <w:rPr>
                <w:ins w:id="1268" w:author="Skyworks" w:date="2021-04-13T22:21:00Z"/>
                <w:rFonts w:eastAsiaTheme="minorEastAsia"/>
                <w:color w:val="0070C0"/>
                <w:lang w:val="en-US" w:eastAsia="zh-CN"/>
              </w:rPr>
            </w:pPr>
            <w:ins w:id="1269" w:author="Skyworks" w:date="2021-04-13T22:23:00Z">
              <w:r>
                <w:rPr>
                  <w:rFonts w:eastAsiaTheme="minorEastAsia"/>
                  <w:color w:val="0070C0"/>
                  <w:lang w:val="en-US" w:eastAsia="zh-CN"/>
                </w:rPr>
                <w:t>QC prefers to combine the inner and outer 1 MPR for PC2 BW class B due to low voltage bias PA and transceiver distortion products that could accumulate to the IM5 product in the -13dBm/M region in PC2. However, we could come to a compromise if the numbers add up.</w:t>
              </w:r>
            </w:ins>
          </w:p>
        </w:tc>
      </w:tr>
      <w:tr w:rsidR="008846C6" w14:paraId="2E1B20D4" w14:textId="77777777" w:rsidTr="005D0C70">
        <w:trPr>
          <w:ins w:id="1270" w:author="Skyworks" w:date="2021-04-13T22:36:00Z"/>
        </w:trPr>
        <w:tc>
          <w:tcPr>
            <w:tcW w:w="1236" w:type="dxa"/>
          </w:tcPr>
          <w:p w14:paraId="0F5DFF33" w14:textId="61C73869" w:rsidR="008846C6" w:rsidRDefault="008846C6" w:rsidP="005D0C70">
            <w:pPr>
              <w:spacing w:after="120"/>
              <w:rPr>
                <w:ins w:id="1271" w:author="Skyworks" w:date="2021-04-13T22:36:00Z"/>
                <w:rFonts w:eastAsiaTheme="minorEastAsia"/>
                <w:color w:val="0070C0"/>
                <w:lang w:val="en-US" w:eastAsia="zh-CN"/>
              </w:rPr>
            </w:pPr>
            <w:ins w:id="1272" w:author="Skyworks" w:date="2021-04-13T22:36:00Z">
              <w:r>
                <w:rPr>
                  <w:rFonts w:eastAsiaTheme="minorEastAsia"/>
                  <w:color w:val="0070C0"/>
                  <w:lang w:val="en-US" w:eastAsia="zh-CN"/>
                </w:rPr>
                <w:t>Skyworks</w:t>
              </w:r>
            </w:ins>
          </w:p>
        </w:tc>
        <w:tc>
          <w:tcPr>
            <w:tcW w:w="8395" w:type="dxa"/>
          </w:tcPr>
          <w:p w14:paraId="2413FE9A" w14:textId="556A033A" w:rsidR="008846C6" w:rsidRDefault="008846C6" w:rsidP="005D0C70">
            <w:pPr>
              <w:spacing w:after="120"/>
              <w:rPr>
                <w:ins w:id="1273" w:author="Skyworks" w:date="2021-04-13T22:36:00Z"/>
                <w:rFonts w:eastAsiaTheme="minorEastAsia"/>
                <w:color w:val="0070C0"/>
                <w:lang w:val="en-US" w:eastAsia="zh-CN"/>
              </w:rPr>
            </w:pPr>
            <w:ins w:id="1274" w:author="Skyworks" w:date="2021-04-13T22:36:00Z">
              <w:r>
                <w:rPr>
                  <w:rFonts w:eastAsiaTheme="minorEastAsia"/>
                  <w:color w:val="0070C0"/>
                  <w:lang w:val="en-US" w:eastAsia="zh-CN"/>
                </w:rPr>
                <w:t xml:space="preserve">We cannot accept that inner is combined with outer and as a result PC2 </w:t>
              </w:r>
            </w:ins>
            <w:ins w:id="1275" w:author="Skyworks" w:date="2021-04-13T22:37:00Z">
              <w:r>
                <w:rPr>
                  <w:rFonts w:eastAsiaTheme="minorEastAsia"/>
                  <w:color w:val="0070C0"/>
                  <w:lang w:val="en-US" w:eastAsia="zh-CN"/>
                </w:rPr>
                <w:t>does not deliver any higher power than PC3.</w:t>
              </w:r>
            </w:ins>
          </w:p>
        </w:tc>
      </w:tr>
      <w:tr w:rsidR="00D806B9" w14:paraId="5B56BB03" w14:textId="77777777" w:rsidTr="005D0C70">
        <w:trPr>
          <w:ins w:id="1276" w:author="Umeda, Hiromasa (Nokia - JP/Tokyo)" w:date="2021-04-14T10:40:00Z"/>
        </w:trPr>
        <w:tc>
          <w:tcPr>
            <w:tcW w:w="1236" w:type="dxa"/>
          </w:tcPr>
          <w:p w14:paraId="412B5208" w14:textId="5C726F27" w:rsidR="00D806B9" w:rsidRDefault="00D806B9" w:rsidP="005D0C70">
            <w:pPr>
              <w:spacing w:after="120"/>
              <w:rPr>
                <w:ins w:id="1277" w:author="Umeda, Hiromasa (Nokia - JP/Tokyo)" w:date="2021-04-14T10:40:00Z"/>
                <w:rFonts w:eastAsiaTheme="minorEastAsia"/>
                <w:color w:val="0070C0"/>
                <w:lang w:val="en-US" w:eastAsia="zh-CN"/>
              </w:rPr>
            </w:pPr>
            <w:ins w:id="1278" w:author="Umeda, Hiromasa (Nokia - JP/Tokyo)" w:date="2021-04-14T10:40:00Z">
              <w:r>
                <w:rPr>
                  <w:rFonts w:eastAsiaTheme="minorEastAsia"/>
                  <w:color w:val="0070C0"/>
                  <w:lang w:val="en-US" w:eastAsia="zh-CN"/>
                </w:rPr>
                <w:t xml:space="preserve">Nokia </w:t>
              </w:r>
            </w:ins>
          </w:p>
        </w:tc>
        <w:tc>
          <w:tcPr>
            <w:tcW w:w="8395" w:type="dxa"/>
          </w:tcPr>
          <w:p w14:paraId="35F6E25C" w14:textId="745383A0" w:rsidR="00D806B9" w:rsidRDefault="00D806B9" w:rsidP="005D0C70">
            <w:pPr>
              <w:spacing w:after="120"/>
              <w:rPr>
                <w:ins w:id="1279" w:author="Umeda, Hiromasa (Nokia - JP/Tokyo)" w:date="2021-04-14T10:40:00Z"/>
                <w:rFonts w:eastAsiaTheme="minorEastAsia"/>
                <w:color w:val="0070C0"/>
                <w:lang w:val="en-US" w:eastAsia="zh-CN"/>
              </w:rPr>
            </w:pPr>
            <w:ins w:id="1280" w:author="Umeda, Hiromasa (Nokia - JP/Tokyo)" w:date="2021-04-14T10:41:00Z">
              <w:r>
                <w:rPr>
                  <w:rFonts w:eastAsiaTheme="minorEastAsia"/>
                  <w:color w:val="0070C0"/>
                  <w:lang w:val="en-US" w:eastAsia="zh-CN"/>
                </w:rPr>
                <w:t>Op</w:t>
              </w:r>
            </w:ins>
            <w:ins w:id="1281" w:author="Umeda, Hiromasa (Nokia - JP/Tokyo)" w:date="2021-04-14T10:42:00Z">
              <w:r>
                <w:rPr>
                  <w:rFonts w:eastAsiaTheme="minorEastAsia"/>
                  <w:color w:val="0070C0"/>
                  <w:lang w:val="en-US" w:eastAsia="zh-CN"/>
                </w:rPr>
                <w:t>tion 2. Where does the idea come from? The values look different…</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TableGrid"/>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1282" w:author="OPPO" w:date="2021-04-12T18:33:00Z"/>
        </w:trPr>
        <w:tc>
          <w:tcPr>
            <w:tcW w:w="1236" w:type="dxa"/>
          </w:tcPr>
          <w:p w14:paraId="6EA2C424" w14:textId="77777777" w:rsidR="00196A4F" w:rsidRDefault="009E5AD0" w:rsidP="00196A4F">
            <w:pPr>
              <w:spacing w:after="120"/>
              <w:rPr>
                <w:ins w:id="1283" w:author="OPPO" w:date="2021-04-12T18:33:00Z"/>
                <w:rFonts w:eastAsiaTheme="minorEastAsia"/>
                <w:color w:val="0070C0"/>
                <w:lang w:val="en-US" w:eastAsia="zh-CN"/>
              </w:rPr>
            </w:pPr>
            <w:ins w:id="1284"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1285" w:author="OPPO" w:date="2021-04-12T18:33:00Z"/>
                <w:rFonts w:eastAsiaTheme="minorEastAsia"/>
                <w:color w:val="0070C0"/>
                <w:lang w:val="en-US" w:eastAsia="ko-KR"/>
              </w:rPr>
            </w:pPr>
            <w:ins w:id="1286"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1287" w:author="Ericsson" w:date="2021-04-12T15:26:00Z"/>
        </w:trPr>
        <w:tc>
          <w:tcPr>
            <w:tcW w:w="1236" w:type="dxa"/>
          </w:tcPr>
          <w:p w14:paraId="44086062" w14:textId="77777777" w:rsidR="0095655F" w:rsidRDefault="0095655F" w:rsidP="00196A4F">
            <w:pPr>
              <w:spacing w:after="120"/>
              <w:rPr>
                <w:ins w:id="1288" w:author="Ericsson" w:date="2021-04-12T15:26:00Z"/>
                <w:rFonts w:eastAsiaTheme="minorEastAsia"/>
                <w:color w:val="0070C0"/>
                <w:lang w:val="en-US" w:eastAsia="zh-CN"/>
              </w:rPr>
            </w:pPr>
            <w:ins w:id="1289" w:author="Ericsson" w:date="2021-04-12T15:26:00Z">
              <w:r>
                <w:rPr>
                  <w:rFonts w:eastAsiaTheme="minorEastAsia"/>
                  <w:color w:val="0070C0"/>
                  <w:lang w:val="en-US" w:eastAsia="zh-CN"/>
                </w:rPr>
                <w:t>Ericsson</w:t>
              </w:r>
            </w:ins>
          </w:p>
        </w:tc>
        <w:tc>
          <w:tcPr>
            <w:tcW w:w="8395" w:type="dxa"/>
          </w:tcPr>
          <w:p w14:paraId="1066677F" w14:textId="77777777" w:rsidR="0095655F" w:rsidRDefault="00EA5C54" w:rsidP="00196A4F">
            <w:pPr>
              <w:spacing w:after="120"/>
              <w:rPr>
                <w:ins w:id="1290" w:author="Ericsson" w:date="2021-04-12T15:26:00Z"/>
                <w:rFonts w:eastAsiaTheme="minorEastAsia"/>
                <w:color w:val="0070C0"/>
                <w:lang w:val="en-US" w:eastAsia="zh-CN"/>
              </w:rPr>
            </w:pPr>
            <w:ins w:id="1291" w:author="Ericsson" w:date="2021-04-12T15:48:00Z">
              <w:r>
                <w:rPr>
                  <w:rFonts w:eastAsiaTheme="minorEastAsia"/>
                  <w:color w:val="0070C0"/>
                  <w:lang w:val="en-US" w:eastAsia="zh-CN"/>
                </w:rPr>
                <w:t xml:space="preserve">The MPR should be the same for </w:t>
              </w:r>
            </w:ins>
            <w:ins w:id="1292" w:author="Ericsson" w:date="2021-04-12T15:51:00Z">
              <w:r w:rsidR="0064136D">
                <w:rPr>
                  <w:rFonts w:eastAsiaTheme="minorEastAsia"/>
                  <w:color w:val="0070C0"/>
                  <w:lang w:val="en-US" w:eastAsia="zh-CN"/>
                </w:rPr>
                <w:t>1TX PC2 and PC2 supported by 2 x 23 dBm. The latter should not drive increased MP</w:t>
              </w:r>
            </w:ins>
            <w:ins w:id="1293"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1294" w:author="Ericsson" w:date="2021-04-12T17:29:00Z">
              <w:r w:rsidR="00E6569C">
                <w:rPr>
                  <w:rFonts w:eastAsiaTheme="minorEastAsia"/>
                  <w:color w:val="0070C0"/>
                  <w:lang w:val="en-US" w:eastAsia="zh-CN"/>
                </w:rPr>
                <w:t xml:space="preserve">in general, </w:t>
              </w:r>
            </w:ins>
            <w:ins w:id="1295"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1296" w:author="Ericsson" w:date="2021-04-12T15:53:00Z">
              <w:r w:rsidR="00D8777D">
                <w:rPr>
                  <w:rFonts w:eastAsiaTheme="minorEastAsia"/>
                  <w:color w:val="0070C0"/>
                  <w:lang w:val="en-US" w:eastAsia="zh-CN"/>
                </w:rPr>
                <w:t xml:space="preserve"> </w:t>
              </w:r>
            </w:ins>
            <w:ins w:id="1297"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1298" w:author="Ericsson" w:date="2021-04-12T15:55:00Z">
              <w:r w:rsidR="00C71302">
                <w:rPr>
                  <w:rFonts w:eastAsiaTheme="minorEastAsia"/>
                  <w:color w:val="0070C0"/>
                  <w:lang w:val="en-US" w:eastAsia="zh-CN"/>
                </w:rPr>
                <w:t xml:space="preserve">dB </w:t>
              </w:r>
            </w:ins>
            <w:ins w:id="1299" w:author="Ericsson" w:date="2021-04-12T15:52:00Z">
              <w:r w:rsidR="000265D7">
                <w:rPr>
                  <w:rFonts w:eastAsiaTheme="minorEastAsia"/>
                  <w:color w:val="0070C0"/>
                  <w:lang w:val="en-US" w:eastAsia="zh-CN"/>
                </w:rPr>
                <w:t xml:space="preserve">instead of </w:t>
              </w:r>
            </w:ins>
            <w:ins w:id="1300" w:author="Ericsson" w:date="2021-04-12T15:53:00Z">
              <w:r w:rsidR="000265D7">
                <w:rPr>
                  <w:rFonts w:eastAsiaTheme="minorEastAsia"/>
                  <w:color w:val="0070C0"/>
                  <w:lang w:val="en-US" w:eastAsia="zh-CN"/>
                </w:rPr>
                <w:t xml:space="preserve">+2/-2 </w:t>
              </w:r>
            </w:ins>
            <w:ins w:id="1301" w:author="Ericsson" w:date="2021-04-12T15:55:00Z">
              <w:r w:rsidR="00C71302">
                <w:rPr>
                  <w:rFonts w:eastAsiaTheme="minorEastAsia"/>
                  <w:color w:val="0070C0"/>
                  <w:lang w:val="en-US" w:eastAsia="zh-CN"/>
                </w:rPr>
                <w:t xml:space="preserve">dB </w:t>
              </w:r>
            </w:ins>
            <w:ins w:id="1302" w:author="Ericsson" w:date="2021-04-12T15:53:00Z">
              <w:r w:rsidR="000265D7">
                <w:rPr>
                  <w:rFonts w:eastAsiaTheme="minorEastAsia"/>
                  <w:color w:val="0070C0"/>
                  <w:lang w:val="en-US" w:eastAsia="zh-CN"/>
                </w:rPr>
                <w:t>for PC3).</w:t>
              </w:r>
            </w:ins>
          </w:p>
        </w:tc>
      </w:tr>
      <w:tr w:rsidR="00382DC3" w14:paraId="4D121EAB" w14:textId="77777777" w:rsidTr="00196A4F">
        <w:trPr>
          <w:ins w:id="1303" w:author="Huawei" w:date="2021-04-13T22:39:00Z"/>
        </w:trPr>
        <w:tc>
          <w:tcPr>
            <w:tcW w:w="1236" w:type="dxa"/>
          </w:tcPr>
          <w:p w14:paraId="279F217B" w14:textId="6C7EE3CB" w:rsidR="00382DC3" w:rsidRDefault="00382DC3" w:rsidP="00196A4F">
            <w:pPr>
              <w:spacing w:after="120"/>
              <w:rPr>
                <w:ins w:id="1304" w:author="Huawei" w:date="2021-04-13T22:39:00Z"/>
                <w:rFonts w:eastAsiaTheme="minorEastAsia"/>
                <w:color w:val="0070C0"/>
                <w:lang w:val="en-US" w:eastAsia="zh-CN"/>
              </w:rPr>
            </w:pPr>
            <w:ins w:id="1305" w:author="Huawei" w:date="2021-04-13T22:39: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ED42EBF" w14:textId="3F9925C0" w:rsidR="00382DC3" w:rsidRDefault="00382DC3" w:rsidP="00196A4F">
            <w:pPr>
              <w:spacing w:after="120"/>
              <w:rPr>
                <w:ins w:id="1306" w:author="Huawei" w:date="2021-04-13T22:39:00Z"/>
                <w:rFonts w:eastAsiaTheme="minorEastAsia"/>
                <w:color w:val="0070C0"/>
                <w:lang w:val="en-US" w:eastAsia="zh-CN"/>
              </w:rPr>
            </w:pPr>
            <w:ins w:id="1307" w:author="Huawei" w:date="2021-04-13T22:39:00Z">
              <w:r>
                <w:rPr>
                  <w:rFonts w:eastAsiaTheme="minorEastAsia" w:hint="eastAsia"/>
                  <w:color w:val="0070C0"/>
                  <w:lang w:val="en-US" w:eastAsia="zh-CN"/>
                </w:rPr>
                <w:t>1</w:t>
              </w:r>
              <w:r>
                <w:rPr>
                  <w:rFonts w:eastAsiaTheme="minorEastAsia"/>
                  <w:color w:val="0070C0"/>
                  <w:lang w:val="en-US" w:eastAsia="zh-CN"/>
                </w:rPr>
                <w:t xml:space="preserve">*26dBm PA and </w:t>
              </w:r>
              <w:r w:rsidR="00090F06">
                <w:rPr>
                  <w:rFonts w:eastAsiaTheme="minorEastAsia"/>
                  <w:color w:val="0070C0"/>
                  <w:lang w:val="en-US" w:eastAsia="zh-CN"/>
                </w:rPr>
                <w:t xml:space="preserve">2*23dBm PA configuration is not the same, considering the implementation. We </w:t>
              </w:r>
            </w:ins>
            <w:ins w:id="1308" w:author="Huawei" w:date="2021-04-13T22:40:00Z">
              <w:r w:rsidR="00090F06">
                <w:rPr>
                  <w:rFonts w:eastAsiaTheme="minorEastAsia"/>
                  <w:color w:val="0070C0"/>
                  <w:lang w:val="en-US" w:eastAsia="zh-CN"/>
                </w:rPr>
                <w:t xml:space="preserve">think PC3 CA MPR and emission requirement defined on the both connectors could be the start of this </w:t>
              </w:r>
            </w:ins>
            <w:ins w:id="1309" w:author="Huawei" w:date="2021-04-13T22:41:00Z">
              <w:r w:rsidR="00090F06">
                <w:rPr>
                  <w:rFonts w:eastAsiaTheme="minorEastAsia"/>
                  <w:color w:val="0070C0"/>
                  <w:lang w:val="en-US" w:eastAsia="zh-CN"/>
                </w:rPr>
                <w:t>topic.</w:t>
              </w:r>
            </w:ins>
          </w:p>
        </w:tc>
      </w:tr>
      <w:tr w:rsidR="00F21885" w14:paraId="4514F81C" w14:textId="77777777" w:rsidTr="00196A4F">
        <w:trPr>
          <w:ins w:id="1310" w:author="Skyworks" w:date="2021-04-13T22:23:00Z"/>
        </w:trPr>
        <w:tc>
          <w:tcPr>
            <w:tcW w:w="1236" w:type="dxa"/>
          </w:tcPr>
          <w:p w14:paraId="013B04DC" w14:textId="7214D160" w:rsidR="00F21885" w:rsidRDefault="00F21885" w:rsidP="00196A4F">
            <w:pPr>
              <w:spacing w:after="120"/>
              <w:rPr>
                <w:ins w:id="1311" w:author="Skyworks" w:date="2021-04-13T22:23:00Z"/>
                <w:rFonts w:eastAsiaTheme="minorEastAsia"/>
                <w:color w:val="0070C0"/>
                <w:lang w:val="en-US" w:eastAsia="zh-CN"/>
              </w:rPr>
            </w:pPr>
            <w:ins w:id="1312" w:author="Skyworks" w:date="2021-04-13T22:24:00Z">
              <w:r>
                <w:rPr>
                  <w:rFonts w:eastAsiaTheme="minorEastAsia"/>
                  <w:color w:val="0070C0"/>
                  <w:lang w:val="en-US" w:eastAsia="zh-CN"/>
                </w:rPr>
                <w:t>Qualcomm (copied by SKW due to fork)</w:t>
              </w:r>
            </w:ins>
          </w:p>
        </w:tc>
        <w:tc>
          <w:tcPr>
            <w:tcW w:w="8395" w:type="dxa"/>
          </w:tcPr>
          <w:p w14:paraId="5036101D" w14:textId="63099037" w:rsidR="00F21885" w:rsidRDefault="00F21885" w:rsidP="00196A4F">
            <w:pPr>
              <w:spacing w:after="120"/>
              <w:rPr>
                <w:ins w:id="1313" w:author="Skyworks" w:date="2021-04-13T22:23:00Z"/>
                <w:rFonts w:eastAsiaTheme="minorEastAsia"/>
                <w:color w:val="0070C0"/>
                <w:lang w:val="en-US" w:eastAsia="zh-CN"/>
              </w:rPr>
            </w:pPr>
            <w:ins w:id="1314" w:author="Skyworks" w:date="2021-04-13T22:24:00Z">
              <w:r>
                <w:rPr>
                  <w:rFonts w:eastAsiaTheme="minorEastAsia"/>
                  <w:color w:val="0070C0"/>
                  <w:lang w:val="en-US" w:eastAsia="zh-CN"/>
                </w:rPr>
                <w:t>Option 1: Prefer to define MPR independent of PA architecture. We could choose the maximum of MPR_1PA, MPR_2PA, but for PC2, 256 QAM MPR can be finalized in the May meeting. Please note that our contribution in this meeting highlighted lower MPR numbers for 1PA architecture for BW class C except 256QAM maybe an issue.</w:t>
              </w:r>
            </w:ins>
          </w:p>
        </w:tc>
      </w:tr>
      <w:tr w:rsidR="008846C6" w14:paraId="24E9D2FC" w14:textId="77777777" w:rsidTr="00196A4F">
        <w:trPr>
          <w:ins w:id="1315" w:author="Skyworks" w:date="2021-04-13T22:38:00Z"/>
        </w:trPr>
        <w:tc>
          <w:tcPr>
            <w:tcW w:w="1236" w:type="dxa"/>
          </w:tcPr>
          <w:p w14:paraId="36797FCC" w14:textId="394FE1B1" w:rsidR="008846C6" w:rsidRDefault="008846C6" w:rsidP="00196A4F">
            <w:pPr>
              <w:spacing w:after="120"/>
              <w:rPr>
                <w:ins w:id="1316" w:author="Skyworks" w:date="2021-04-13T22:38:00Z"/>
                <w:rFonts w:eastAsiaTheme="minorEastAsia"/>
                <w:color w:val="0070C0"/>
                <w:lang w:val="en-US" w:eastAsia="zh-CN"/>
              </w:rPr>
            </w:pPr>
            <w:ins w:id="1317" w:author="Skyworks" w:date="2021-04-13T22:38:00Z">
              <w:r>
                <w:rPr>
                  <w:rFonts w:eastAsiaTheme="minorEastAsia"/>
                  <w:color w:val="0070C0"/>
                  <w:lang w:val="en-US" w:eastAsia="zh-CN"/>
                </w:rPr>
                <w:t>Skyworks</w:t>
              </w:r>
            </w:ins>
          </w:p>
        </w:tc>
        <w:tc>
          <w:tcPr>
            <w:tcW w:w="8395" w:type="dxa"/>
          </w:tcPr>
          <w:p w14:paraId="6E288E59" w14:textId="058298D3" w:rsidR="008846C6" w:rsidRDefault="008846C6" w:rsidP="008846C6">
            <w:pPr>
              <w:spacing w:after="120"/>
              <w:rPr>
                <w:ins w:id="1318" w:author="Skyworks" w:date="2021-04-13T22:38:00Z"/>
                <w:rFonts w:eastAsiaTheme="minorEastAsia"/>
                <w:color w:val="0070C0"/>
                <w:lang w:val="en-US" w:eastAsia="zh-CN"/>
              </w:rPr>
            </w:pPr>
            <w:proofErr w:type="gramStart"/>
            <w:ins w:id="1319" w:author="Skyworks" w:date="2021-04-13T22:38:00Z">
              <w:r>
                <w:rPr>
                  <w:rFonts w:eastAsiaTheme="minorEastAsia"/>
                  <w:color w:val="0070C0"/>
                  <w:lang w:val="en-US" w:eastAsia="zh-CN"/>
                </w:rPr>
                <w:t>Similar to</w:t>
              </w:r>
              <w:proofErr w:type="gramEnd"/>
              <w:r>
                <w:rPr>
                  <w:rFonts w:eastAsiaTheme="minorEastAsia"/>
                  <w:color w:val="0070C0"/>
                  <w:lang w:val="en-US" w:eastAsia="zh-CN"/>
                </w:rPr>
                <w:t xml:space="preserve"> the discussion for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for single CC that is still not finalized, </w:t>
              </w:r>
            </w:ins>
            <w:ins w:id="1320" w:author="Skyworks" w:date="2021-04-13T22:39:00Z">
              <w:r>
                <w:rPr>
                  <w:rFonts w:eastAsiaTheme="minorEastAsia"/>
                  <w:color w:val="0070C0"/>
                  <w:lang w:val="en-US" w:eastAsia="zh-CN"/>
                </w:rPr>
                <w:t>a separate MPR is better and combined with the ULCA+ULMIMO thread</w:t>
              </w:r>
            </w:ins>
            <w:ins w:id="1321" w:author="Skyworks" w:date="2021-04-13T22:40:00Z">
              <w:r>
                <w:rPr>
                  <w:rFonts w:eastAsiaTheme="minorEastAsia"/>
                  <w:color w:val="0070C0"/>
                  <w:lang w:val="en-US" w:eastAsia="zh-CN"/>
                </w:rPr>
                <w:t>. The MPR should be based on the baseline architecture and the permitted (relaxed approach of two PC2 PA</w:t>
              </w:r>
            </w:ins>
            <w:ins w:id="1322" w:author="Skyworks" w:date="2021-04-13T22:41:00Z">
              <w:r>
                <w:rPr>
                  <w:rFonts w:eastAsiaTheme="minorEastAsia"/>
                  <w:color w:val="0070C0"/>
                  <w:lang w:val="en-US" w:eastAsia="zh-CN"/>
                </w:rPr>
                <w:t>)</w:t>
              </w:r>
            </w:ins>
            <w:ins w:id="1323" w:author="Skyworks" w:date="2021-04-13T22:40:00Z">
              <w:r>
                <w:rPr>
                  <w:rFonts w:eastAsiaTheme="minorEastAsia"/>
                  <w:color w:val="0070C0"/>
                  <w:lang w:val="en-US" w:eastAsia="zh-CN"/>
                </w:rPr>
                <w:t xml:space="preserve"> should reach the same performance as 1P</w:t>
              </w:r>
            </w:ins>
            <w:ins w:id="1324" w:author="Skyworks" w:date="2021-04-13T22:41:00Z">
              <w:r>
                <w:rPr>
                  <w:rFonts w:eastAsiaTheme="minorEastAsia"/>
                  <w:color w:val="0070C0"/>
                  <w:lang w:val="en-US" w:eastAsia="zh-CN"/>
                </w:rPr>
                <w:t>A.</w:t>
              </w:r>
            </w:ins>
          </w:p>
        </w:tc>
      </w:tr>
    </w:tbl>
    <w:p w14:paraId="7F3E0270" w14:textId="77777777" w:rsidR="005D0C70" w:rsidRDefault="005D0C70" w:rsidP="00D0036C">
      <w:pPr>
        <w:rPr>
          <w:color w:val="0070C0"/>
          <w:lang w:eastAsia="zh-CN"/>
        </w:rPr>
      </w:pPr>
    </w:p>
    <w:p w14:paraId="08F06D8A" w14:textId="4179B8E2"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1325"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tbl>
      <w:tblPr>
        <w:tblStyle w:val="TableGrid"/>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1326" w:author="OPPO" w:date="2021-04-12T18:34:00Z">
              <w:r>
                <w:rPr>
                  <w:rFonts w:eastAsiaTheme="minorEastAsia"/>
                  <w:color w:val="0070C0"/>
                  <w:lang w:val="en-US" w:eastAsia="zh-CN"/>
                </w:rPr>
                <w:t>OPPO</w:t>
              </w:r>
            </w:ins>
            <w:del w:id="1327"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1328" w:author="OPPO" w:date="2021-04-12T18:34:00Z"/>
                <w:rFonts w:eastAsiaTheme="minorEastAsia"/>
                <w:color w:val="0070C0"/>
                <w:lang w:val="en-US" w:eastAsia="zh-CN"/>
              </w:rPr>
            </w:pPr>
            <w:ins w:id="1329"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1330"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r w:rsidR="00090F06" w14:paraId="7FD7B66D" w14:textId="77777777" w:rsidTr="00196A4F">
        <w:trPr>
          <w:ins w:id="1331" w:author="Huawei" w:date="2021-04-13T22:44:00Z"/>
        </w:trPr>
        <w:tc>
          <w:tcPr>
            <w:tcW w:w="1236" w:type="dxa"/>
          </w:tcPr>
          <w:p w14:paraId="630DD200" w14:textId="5C6EFC03" w:rsidR="00090F06" w:rsidRDefault="00090F06" w:rsidP="00196A4F">
            <w:pPr>
              <w:spacing w:after="120"/>
              <w:rPr>
                <w:ins w:id="1332" w:author="Huawei" w:date="2021-04-13T22:44:00Z"/>
                <w:rFonts w:eastAsiaTheme="minorEastAsia"/>
                <w:color w:val="0070C0"/>
                <w:lang w:val="en-US" w:eastAsia="zh-CN"/>
              </w:rPr>
            </w:pPr>
            <w:ins w:id="1333" w:author="Huawei" w:date="2021-04-13T22:44: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9E62849" w14:textId="77777777" w:rsidR="00090F06" w:rsidRDefault="00090F06" w:rsidP="009E5AD0">
            <w:pPr>
              <w:spacing w:after="120"/>
              <w:rPr>
                <w:ins w:id="1334" w:author="Huawei" w:date="2021-04-13T22:44:00Z"/>
                <w:rFonts w:eastAsiaTheme="minorEastAsia"/>
                <w:color w:val="0070C0"/>
                <w:lang w:val="en-US" w:eastAsia="zh-CN"/>
              </w:rPr>
            </w:pPr>
            <w:ins w:id="1335" w:author="Huawei" w:date="2021-04-13T22:44:00Z">
              <w:r>
                <w:rPr>
                  <w:rFonts w:eastAsiaTheme="minorEastAsia"/>
                  <w:color w:val="0070C0"/>
                  <w:lang w:val="en-US" w:eastAsia="zh-CN"/>
                </w:rPr>
                <w:t>To OPPO, revise the title.</w:t>
              </w:r>
            </w:ins>
          </w:p>
          <w:p w14:paraId="243E29D6" w14:textId="53DFA9B8" w:rsidR="00090F06" w:rsidRDefault="00090F06" w:rsidP="009E5AD0">
            <w:pPr>
              <w:spacing w:after="120"/>
              <w:rPr>
                <w:ins w:id="1336" w:author="Huawei" w:date="2021-04-13T22:44:00Z"/>
                <w:rFonts w:eastAsiaTheme="minorEastAsia"/>
                <w:color w:val="0070C0"/>
                <w:lang w:val="en-US" w:eastAsia="zh-CN"/>
              </w:rPr>
            </w:pPr>
            <w:ins w:id="1337" w:author="Huawei" w:date="2021-04-13T22:45:00Z">
              <w:r>
                <w:rPr>
                  <w:rFonts w:eastAsiaTheme="minorEastAsia"/>
                  <w:color w:val="0070C0"/>
                  <w:lang w:val="en-US" w:eastAsia="zh-CN"/>
                </w:rPr>
                <w:t xml:space="preserve">OK to use the same MPR </w:t>
              </w:r>
              <w:r>
                <w:rPr>
                  <w:rFonts w:eastAsiaTheme="minorEastAsia" w:hint="eastAsia"/>
                  <w:color w:val="0070C0"/>
                  <w:lang w:val="en-US" w:eastAsia="zh-CN"/>
                </w:rPr>
                <w:t>a</w:t>
              </w:r>
              <w:r>
                <w:rPr>
                  <w:rFonts w:eastAsiaTheme="minorEastAsia"/>
                  <w:color w:val="0070C0"/>
                  <w:lang w:val="en-US" w:eastAsia="zh-CN"/>
                </w:rPr>
                <w:t>s the reference.</w:t>
              </w:r>
            </w:ins>
          </w:p>
        </w:tc>
      </w:tr>
      <w:tr w:rsidR="00F21885" w14:paraId="15A09A28" w14:textId="77777777" w:rsidTr="00196A4F">
        <w:trPr>
          <w:ins w:id="1338" w:author="Skyworks" w:date="2021-04-13T22:24:00Z"/>
        </w:trPr>
        <w:tc>
          <w:tcPr>
            <w:tcW w:w="1236" w:type="dxa"/>
          </w:tcPr>
          <w:p w14:paraId="06E4ED44" w14:textId="1A805DDF" w:rsidR="00F21885" w:rsidRDefault="00F21885" w:rsidP="00196A4F">
            <w:pPr>
              <w:spacing w:after="120"/>
              <w:rPr>
                <w:ins w:id="1339" w:author="Skyworks" w:date="2021-04-13T22:24:00Z"/>
                <w:rFonts w:eastAsiaTheme="minorEastAsia"/>
                <w:color w:val="0070C0"/>
                <w:lang w:val="en-US" w:eastAsia="zh-CN"/>
              </w:rPr>
            </w:pPr>
            <w:ins w:id="1340" w:author="Skyworks" w:date="2021-04-13T22:24:00Z">
              <w:r>
                <w:rPr>
                  <w:rFonts w:eastAsiaTheme="minorEastAsia"/>
                  <w:color w:val="0070C0"/>
                  <w:lang w:val="en-US" w:eastAsia="zh-CN"/>
                </w:rPr>
                <w:t>Qualcomm (copied by SKW due to fork)</w:t>
              </w:r>
            </w:ins>
          </w:p>
        </w:tc>
        <w:tc>
          <w:tcPr>
            <w:tcW w:w="8395" w:type="dxa"/>
          </w:tcPr>
          <w:p w14:paraId="176EEDAC" w14:textId="497F5119" w:rsidR="00F21885" w:rsidRDefault="00F21885" w:rsidP="009E5AD0">
            <w:pPr>
              <w:spacing w:after="120"/>
              <w:rPr>
                <w:ins w:id="1341" w:author="Skyworks" w:date="2021-04-13T22:24:00Z"/>
                <w:rFonts w:eastAsiaTheme="minorEastAsia"/>
                <w:color w:val="0070C0"/>
                <w:lang w:val="en-US" w:eastAsia="zh-CN"/>
              </w:rPr>
            </w:pPr>
            <w:ins w:id="1342" w:author="Skyworks" w:date="2021-04-13T22:25:00Z">
              <w:r>
                <w:rPr>
                  <w:rFonts w:eastAsiaTheme="minorEastAsia"/>
                  <w:color w:val="0070C0"/>
                  <w:lang w:val="en-US" w:eastAsia="zh-CN"/>
                </w:rPr>
                <w:t>Do you mean limit to BW class C??</w:t>
              </w:r>
            </w:ins>
          </w:p>
        </w:tc>
      </w:tr>
      <w:tr w:rsidR="008846C6" w14:paraId="3D8A09D3" w14:textId="77777777" w:rsidTr="00196A4F">
        <w:trPr>
          <w:ins w:id="1343" w:author="Skyworks" w:date="2021-04-13T22:41:00Z"/>
        </w:trPr>
        <w:tc>
          <w:tcPr>
            <w:tcW w:w="1236" w:type="dxa"/>
          </w:tcPr>
          <w:p w14:paraId="6B501DD8" w14:textId="73A7C1AF" w:rsidR="008846C6" w:rsidRDefault="008846C6" w:rsidP="00196A4F">
            <w:pPr>
              <w:spacing w:after="120"/>
              <w:rPr>
                <w:ins w:id="1344" w:author="Skyworks" w:date="2021-04-13T22:41:00Z"/>
                <w:rFonts w:eastAsiaTheme="minorEastAsia"/>
                <w:color w:val="0070C0"/>
                <w:lang w:val="en-US" w:eastAsia="zh-CN"/>
              </w:rPr>
            </w:pPr>
            <w:ins w:id="1345" w:author="Skyworks" w:date="2021-04-13T22:41:00Z">
              <w:r>
                <w:rPr>
                  <w:rFonts w:eastAsiaTheme="minorEastAsia"/>
                  <w:color w:val="0070C0"/>
                  <w:lang w:val="en-US" w:eastAsia="zh-CN"/>
                </w:rPr>
                <w:lastRenderedPageBreak/>
                <w:t>Skyworks</w:t>
              </w:r>
            </w:ins>
          </w:p>
        </w:tc>
        <w:tc>
          <w:tcPr>
            <w:tcW w:w="8395" w:type="dxa"/>
          </w:tcPr>
          <w:p w14:paraId="7B95D144" w14:textId="71FC5496" w:rsidR="008846C6" w:rsidRDefault="008846C6" w:rsidP="009E5AD0">
            <w:pPr>
              <w:spacing w:after="120"/>
              <w:rPr>
                <w:ins w:id="1346" w:author="Skyworks" w:date="2021-04-13T22:41:00Z"/>
                <w:rFonts w:eastAsiaTheme="minorEastAsia"/>
                <w:color w:val="0070C0"/>
                <w:lang w:val="en-US" w:eastAsia="zh-CN"/>
              </w:rPr>
            </w:pPr>
            <w:ins w:id="1347" w:author="Skyworks" w:date="2021-04-13T22:42:00Z">
              <w:r>
                <w:rPr>
                  <w:rFonts w:eastAsiaTheme="minorEastAsia"/>
                  <w:color w:val="0070C0"/>
                  <w:lang w:val="en-US" w:eastAsia="zh-CN"/>
                </w:rPr>
                <w:t>The MPR should be based on the baseline architecture and the permitted (relaxed approach of two PC2 PA) should reach the same performance as 1PA. furthermore this is only justified for BW class C as the BW limitation is not relevant for BW class B.</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2113EC15" w14:textId="77777777" w:rsidTr="00196A4F">
        <w:trPr>
          <w:ins w:id="1348" w:author="Skyworks" w:date="2021-04-13T22:25:00Z"/>
        </w:trPr>
        <w:tc>
          <w:tcPr>
            <w:tcW w:w="1236" w:type="dxa"/>
          </w:tcPr>
          <w:p w14:paraId="3545FF9D" w14:textId="4EED746C" w:rsidR="008E1312" w:rsidRDefault="008E1312" w:rsidP="00196A4F">
            <w:pPr>
              <w:spacing w:after="120"/>
              <w:rPr>
                <w:ins w:id="1349" w:author="Skyworks" w:date="2021-04-13T22:25:00Z"/>
                <w:rFonts w:eastAsiaTheme="minorEastAsia"/>
                <w:color w:val="0070C0"/>
                <w:lang w:val="en-US" w:eastAsia="zh-CN"/>
              </w:rPr>
            </w:pPr>
            <w:ins w:id="1350" w:author="Skyworks" w:date="2021-04-13T22:25:00Z">
              <w:r>
                <w:rPr>
                  <w:rFonts w:eastAsiaTheme="minorEastAsia"/>
                  <w:color w:val="0070C0"/>
                  <w:lang w:val="en-US" w:eastAsia="zh-CN"/>
                </w:rPr>
                <w:t>Qualcomm (copied by SKW due to fork)</w:t>
              </w:r>
            </w:ins>
          </w:p>
        </w:tc>
        <w:tc>
          <w:tcPr>
            <w:tcW w:w="8395" w:type="dxa"/>
          </w:tcPr>
          <w:p w14:paraId="4CFCDDC4" w14:textId="77777777" w:rsidR="008E1312" w:rsidRDefault="008E1312" w:rsidP="008E1312">
            <w:pPr>
              <w:spacing w:after="120"/>
              <w:rPr>
                <w:ins w:id="1351" w:author="Skyworks" w:date="2021-04-13T22:25:00Z"/>
                <w:rFonts w:eastAsiaTheme="minorEastAsia"/>
                <w:color w:val="0070C0"/>
                <w:lang w:val="en-US" w:eastAsia="zh-CN"/>
              </w:rPr>
            </w:pPr>
            <w:ins w:id="1352" w:author="Skyworks" w:date="2021-04-13T22:25:00Z">
              <w:r>
                <w:rPr>
                  <w:rFonts w:eastAsiaTheme="minorEastAsia"/>
                  <w:color w:val="0070C0"/>
                  <w:lang w:val="en-US" w:eastAsia="zh-CN"/>
                </w:rPr>
                <w:t>Please consider the proposal from R4-2101160 from RAN4-98-e.</w:t>
              </w:r>
            </w:ins>
          </w:p>
          <w:p w14:paraId="1BD49680" w14:textId="739A7248" w:rsidR="008E1312" w:rsidRPr="00205E02" w:rsidRDefault="008E1312" w:rsidP="008E1312">
            <w:pPr>
              <w:rPr>
                <w:ins w:id="1353" w:author="Skyworks" w:date="2021-04-13T22:25:00Z"/>
                <w:lang w:val="en-US"/>
              </w:rPr>
            </w:pPr>
            <w:ins w:id="1354" w:author="Skyworks" w:date="2021-04-13T22:25:00Z">
              <w:r w:rsidRPr="00205E02">
                <w:t xml:space="preserve">So, for contiguous allocations, in PC2, AMPR=MPR when </w:t>
              </w:r>
              <w:proofErr w:type="spellStart"/>
              <w:r w:rsidRPr="00205E02">
                <w:rPr>
                  <w:lang w:val="en-US"/>
                </w:rPr>
                <w:t>F</w:t>
              </w:r>
              <w:r w:rsidRPr="00205E02">
                <w:rPr>
                  <w:vertAlign w:val="subscript"/>
                  <w:lang w:val="en-US"/>
                </w:rPr>
                <w:t>edge</w:t>
              </w:r>
              <w:proofErr w:type="spellEnd"/>
              <w:r w:rsidRPr="00205E02">
                <w:rPr>
                  <w:vertAlign w:val="subscript"/>
                  <w:lang w:val="en-US"/>
                </w:rPr>
                <w:t>, low</w:t>
              </w:r>
              <w:r w:rsidRPr="00205E02">
                <w:rPr>
                  <w:lang w:val="en-US"/>
                </w:rPr>
                <w:t xml:space="preserve"> </w:t>
              </w:r>
              <w:del w:id="1355" w:author="Apple" w:date="2021-04-14T08:36:00Z">
                <w:r w:rsidRPr="00205E02" w:rsidDel="00F032F9">
                  <w:rPr>
                    <w:lang w:val="en-US"/>
                  </w:rPr>
                  <w:delText>-</w:delText>
                </w:r>
              </w:del>
            </w:ins>
            <w:ins w:id="1356" w:author="Apple" w:date="2021-04-14T08:36:00Z">
              <w:r w:rsidR="00F032F9">
                <w:rPr>
                  <w:lang w:val="en-US"/>
                </w:rPr>
                <w:t>–</w:t>
              </w:r>
            </w:ins>
            <w:ins w:id="1357" w:author="Skyworks" w:date="2021-04-13T22:25:00Z">
              <w:r w:rsidRPr="00205E02">
                <w:rPr>
                  <w:lang w:val="en-US"/>
                </w:rPr>
                <w:t xml:space="preserve"> </w:t>
              </w:r>
              <w:proofErr w:type="spellStart"/>
              <w:r w:rsidRPr="00205E02">
                <w:rPr>
                  <w:lang w:val="en-US"/>
                </w:rPr>
                <w:t>BW</w:t>
              </w:r>
              <w:r w:rsidRPr="00205E02">
                <w:rPr>
                  <w:vertAlign w:val="subscript"/>
                  <w:lang w:val="en-US"/>
                </w:rPr>
                <w:t>Channel_CA</w:t>
              </w:r>
              <w:proofErr w:type="spellEnd"/>
              <w:r w:rsidRPr="00205E02">
                <w:rPr>
                  <w:lang w:val="en-US"/>
                </w:rPr>
                <w:t xml:space="preserve"> &lt; 2490.5 </w:t>
              </w:r>
              <w:proofErr w:type="spellStart"/>
              <w:r w:rsidRPr="00205E02">
                <w:rPr>
                  <w:lang w:val="en-US"/>
                </w:rPr>
                <w:t>MHz.</w:t>
              </w:r>
              <w:proofErr w:type="spellEnd"/>
              <w:r w:rsidRPr="00205E02">
                <w:rPr>
                  <w:lang w:val="en-US"/>
                </w:rPr>
                <w:t xml:space="preserve"> </w:t>
              </w:r>
            </w:ins>
          </w:p>
          <w:p w14:paraId="459E6E5D" w14:textId="003C84FF" w:rsidR="008E1312" w:rsidRPr="00205E02" w:rsidRDefault="008E1312" w:rsidP="008E1312">
            <w:pPr>
              <w:ind w:firstLine="284"/>
              <w:rPr>
                <w:ins w:id="1358" w:author="Skyworks" w:date="2021-04-13T22:25:00Z"/>
                <w:lang w:val="en-US"/>
              </w:rPr>
            </w:pPr>
            <w:ins w:id="1359" w:author="Skyworks" w:date="2021-04-13T22:25:00Z">
              <w:r w:rsidRPr="00205E02">
                <w:rPr>
                  <w:lang w:val="en-US"/>
                </w:rPr>
                <w:t xml:space="preserve">AMPR = MPR for inner allocations for </w:t>
              </w:r>
              <w:proofErr w:type="spellStart"/>
              <w:r w:rsidRPr="00205E02">
                <w:rPr>
                  <w:lang w:val="en-US"/>
                </w:rPr>
                <w:t>R</w:t>
              </w:r>
              <w:r w:rsidR="00F032F9" w:rsidRPr="00205E02">
                <w:rPr>
                  <w:lang w:val="en-US"/>
                </w:rPr>
                <w:t>b</w:t>
              </w:r>
              <w:r w:rsidRPr="00205E02">
                <w:rPr>
                  <w:lang w:val="en-US"/>
                </w:rPr>
                <w:t>start</w:t>
              </w:r>
              <w:proofErr w:type="spellEnd"/>
              <w:r w:rsidRPr="00205E02">
                <w:rPr>
                  <w:lang w:val="en-US"/>
                </w:rPr>
                <w:t xml:space="preserve"> &gt; 0.33*</w:t>
              </w:r>
              <w:proofErr w:type="spellStart"/>
              <w:r w:rsidRPr="00205E02">
                <w:rPr>
                  <w:lang w:val="en-US"/>
                </w:rPr>
                <w:t>B</w:t>
              </w:r>
              <w:r w:rsidR="00F032F9" w:rsidRPr="00205E02">
                <w:rPr>
                  <w:lang w:val="en-US"/>
                </w:rPr>
                <w:t>w</w:t>
              </w:r>
              <w:r w:rsidRPr="00205E02">
                <w:rPr>
                  <w:lang w:val="en-US"/>
                </w:rPr>
                <w:t>channel_CA</w:t>
              </w:r>
              <w:proofErr w:type="spellEnd"/>
              <w:r w:rsidRPr="00205E02">
                <w:rPr>
                  <w:lang w:val="en-US"/>
                </w:rPr>
                <w:t>/0.18MHz</w:t>
              </w:r>
            </w:ins>
          </w:p>
          <w:p w14:paraId="69FCB2A9" w14:textId="49B3262A" w:rsidR="008E1312" w:rsidRPr="00205E02" w:rsidRDefault="008E1312" w:rsidP="008E1312">
            <w:pPr>
              <w:ind w:firstLine="284"/>
              <w:rPr>
                <w:ins w:id="1360" w:author="Skyworks" w:date="2021-04-13T22:25:00Z"/>
                <w:lang w:val="en-US"/>
              </w:rPr>
            </w:pPr>
            <w:ins w:id="1361" w:author="Skyworks" w:date="2021-04-13T22:25:00Z">
              <w:r w:rsidRPr="00205E02">
                <w:rPr>
                  <w:lang w:val="en-US"/>
                </w:rPr>
                <w:t xml:space="preserve">AMPR = max (MPR, </w:t>
              </w:r>
              <w:proofErr w:type="spellStart"/>
              <w:r w:rsidRPr="00205E02">
                <w:rPr>
                  <w:lang w:val="en-US"/>
                </w:rPr>
                <w:t>AMPRcc</w:t>
              </w:r>
              <w:proofErr w:type="spellEnd"/>
              <w:r w:rsidRPr="00205E02">
                <w:rPr>
                  <w:lang w:val="en-US"/>
                </w:rPr>
                <w:t xml:space="preserve">’) for inner allocations for </w:t>
              </w:r>
              <w:proofErr w:type="spellStart"/>
              <w:r w:rsidRPr="00205E02">
                <w:rPr>
                  <w:lang w:val="en-US"/>
                </w:rPr>
                <w:t>R</w:t>
              </w:r>
              <w:r w:rsidR="00F032F9" w:rsidRPr="00205E02">
                <w:rPr>
                  <w:lang w:val="en-US"/>
                </w:rPr>
                <w:t>b</w:t>
              </w:r>
              <w:r w:rsidRPr="00205E02">
                <w:rPr>
                  <w:lang w:val="en-US"/>
                </w:rPr>
                <w:t>start</w:t>
              </w:r>
              <w:proofErr w:type="spellEnd"/>
              <w:r w:rsidRPr="00205E02">
                <w:rPr>
                  <w:lang w:val="en-US"/>
                </w:rPr>
                <w:t xml:space="preserve"> ≤ 0.33*</w:t>
              </w:r>
              <w:proofErr w:type="spellStart"/>
              <w:r w:rsidRPr="00205E02">
                <w:rPr>
                  <w:lang w:val="en-US"/>
                </w:rPr>
                <w:t>B</w:t>
              </w:r>
              <w:r w:rsidR="00F032F9" w:rsidRPr="00205E02">
                <w:rPr>
                  <w:lang w:val="en-US"/>
                </w:rPr>
                <w:t>w</w:t>
              </w:r>
              <w:r w:rsidRPr="00205E02">
                <w:rPr>
                  <w:lang w:val="en-US"/>
                </w:rPr>
                <w:t>channel_CA</w:t>
              </w:r>
              <w:proofErr w:type="spellEnd"/>
              <w:r w:rsidRPr="00205E02">
                <w:rPr>
                  <w:lang w:val="en-US"/>
                </w:rPr>
                <w:t>/0.18MHz</w:t>
              </w:r>
            </w:ins>
          </w:p>
          <w:p w14:paraId="1E5EE52C" w14:textId="77777777" w:rsidR="008E1312" w:rsidRPr="00205E02" w:rsidRDefault="008E1312" w:rsidP="008E1312">
            <w:pPr>
              <w:ind w:firstLine="284"/>
              <w:rPr>
                <w:ins w:id="1362" w:author="Skyworks" w:date="2021-04-13T22:25:00Z"/>
                <w:lang w:val="en-US"/>
              </w:rPr>
            </w:pPr>
            <w:ins w:id="1363" w:author="Skyworks" w:date="2021-04-13T22:25:00Z">
              <w:r w:rsidRPr="00205E02">
                <w:rPr>
                  <w:lang w:val="en-US"/>
                </w:rPr>
                <w:t xml:space="preserve">AMPR = max (CA_NS04 AMPR_PC3, </w:t>
              </w:r>
              <w:proofErr w:type="spellStart"/>
              <w:r w:rsidRPr="00205E02">
                <w:rPr>
                  <w:lang w:val="en-US"/>
                </w:rPr>
                <w:t>AMPRcc</w:t>
              </w:r>
              <w:proofErr w:type="spellEnd"/>
              <w:r w:rsidRPr="00205E02">
                <w:rPr>
                  <w:lang w:val="en-US"/>
                </w:rPr>
                <w:t>’’ +1dB) for outer DFT-s-OFDM allocations for BW class B</w:t>
              </w:r>
            </w:ins>
          </w:p>
          <w:p w14:paraId="398A926A" w14:textId="77777777" w:rsidR="008E1312" w:rsidRPr="00205E02" w:rsidRDefault="008E1312" w:rsidP="008E1312">
            <w:pPr>
              <w:ind w:firstLine="284"/>
              <w:rPr>
                <w:ins w:id="1364" w:author="Skyworks" w:date="2021-04-13T22:25:00Z"/>
                <w:lang w:val="en-US"/>
              </w:rPr>
            </w:pPr>
            <w:ins w:id="1365" w:author="Skyworks" w:date="2021-04-13T22:25:00Z">
              <w:r w:rsidRPr="00205E02">
                <w:rPr>
                  <w:lang w:val="en-US"/>
                </w:rPr>
                <w:t xml:space="preserve">AMPR = max (CA_NS04 AMPR_PC3, </w:t>
              </w:r>
              <w:proofErr w:type="spellStart"/>
              <w:r w:rsidRPr="00205E02">
                <w:rPr>
                  <w:lang w:val="en-US"/>
                </w:rPr>
                <w:t>AMPRcc</w:t>
              </w:r>
              <w:proofErr w:type="spellEnd"/>
              <w:r w:rsidRPr="00205E02">
                <w:rPr>
                  <w:lang w:val="en-US"/>
                </w:rPr>
                <w:t>’’ +0dB) for outer CP-OFDM allocations for BW class B</w:t>
              </w:r>
            </w:ins>
          </w:p>
          <w:p w14:paraId="141FC6A6" w14:textId="77777777" w:rsidR="008E1312" w:rsidRPr="00205E02" w:rsidRDefault="008E1312" w:rsidP="008E1312">
            <w:pPr>
              <w:ind w:firstLine="284"/>
              <w:rPr>
                <w:ins w:id="1366" w:author="Skyworks" w:date="2021-04-13T22:25:00Z"/>
                <w:lang w:val="en-US"/>
              </w:rPr>
            </w:pPr>
            <w:ins w:id="1367" w:author="Skyworks" w:date="2021-04-13T22:25:00Z">
              <w:r w:rsidRPr="00205E02">
                <w:rPr>
                  <w:lang w:val="en-US"/>
                </w:rPr>
                <w:t>AMPR = MPR for BW for outer allocations for BW class C.</w:t>
              </w:r>
            </w:ins>
          </w:p>
          <w:p w14:paraId="2214957D" w14:textId="77777777" w:rsidR="008E1312" w:rsidRPr="00205E02" w:rsidRDefault="008E1312" w:rsidP="008E1312">
            <w:pPr>
              <w:ind w:firstLine="284"/>
              <w:rPr>
                <w:ins w:id="1368" w:author="Skyworks" w:date="2021-04-13T22:25:00Z"/>
                <w:lang w:val="en-US"/>
              </w:rPr>
            </w:pPr>
            <w:proofErr w:type="spellStart"/>
            <w:ins w:id="1369" w:author="Skyworks" w:date="2021-04-13T22:25:00Z">
              <w:r w:rsidRPr="00205E02">
                <w:rPr>
                  <w:lang w:val="en-US"/>
                </w:rPr>
                <w:t>AMPRcc</w:t>
              </w:r>
              <w:proofErr w:type="spellEnd"/>
              <w:r w:rsidRPr="00205E02">
                <w:rPr>
                  <w:lang w:val="en-US"/>
                </w:rPr>
                <w:t>’ = PC2_A4 AMPR in table 6.3.2.2-2 in 38.101-1</w:t>
              </w:r>
            </w:ins>
          </w:p>
          <w:p w14:paraId="596C0BF7" w14:textId="0AB7A552" w:rsidR="008E1312" w:rsidRDefault="008E1312" w:rsidP="008E1312">
            <w:pPr>
              <w:spacing w:after="120"/>
              <w:rPr>
                <w:ins w:id="1370" w:author="Skyworks" w:date="2021-04-13T22:25:00Z"/>
                <w:rFonts w:eastAsiaTheme="minorEastAsia"/>
                <w:color w:val="0070C0"/>
                <w:lang w:val="en-US" w:eastAsia="ko-KR"/>
              </w:rPr>
            </w:pPr>
            <w:proofErr w:type="spellStart"/>
            <w:ins w:id="1371" w:author="Skyworks" w:date="2021-04-13T22:25:00Z">
              <w:r w:rsidRPr="00205E02">
                <w:rPr>
                  <w:lang w:val="en-US"/>
                </w:rPr>
                <w:t>AMPRcc</w:t>
              </w:r>
              <w:proofErr w:type="spellEnd"/>
              <w:r w:rsidRPr="00205E02">
                <w:rPr>
                  <w:lang w:val="en-US"/>
                </w:rPr>
                <w:t>’’ = PC2_A3 AMPR in table 6.3.2.2-2 in 38.101-1</w:t>
              </w:r>
            </w:ins>
          </w:p>
        </w:tc>
      </w:tr>
      <w:tr w:rsidR="008846C6" w14:paraId="3E83E760" w14:textId="77777777" w:rsidTr="00196A4F">
        <w:trPr>
          <w:ins w:id="1372" w:author="Skyworks" w:date="2021-04-13T22:43:00Z"/>
        </w:trPr>
        <w:tc>
          <w:tcPr>
            <w:tcW w:w="1236" w:type="dxa"/>
          </w:tcPr>
          <w:p w14:paraId="1616FCCC" w14:textId="6550198D" w:rsidR="008846C6" w:rsidRDefault="008846C6" w:rsidP="00196A4F">
            <w:pPr>
              <w:spacing w:after="120"/>
              <w:rPr>
                <w:ins w:id="1373" w:author="Skyworks" w:date="2021-04-13T22:43:00Z"/>
                <w:rFonts w:eastAsiaTheme="minorEastAsia"/>
                <w:color w:val="0070C0"/>
                <w:lang w:val="en-US" w:eastAsia="zh-CN"/>
              </w:rPr>
            </w:pPr>
            <w:ins w:id="1374" w:author="Skyworks" w:date="2021-04-13T22:43:00Z">
              <w:r>
                <w:rPr>
                  <w:rFonts w:eastAsiaTheme="minorEastAsia"/>
                  <w:color w:val="0070C0"/>
                  <w:lang w:val="en-US" w:eastAsia="zh-CN"/>
                </w:rPr>
                <w:t>Skyworks</w:t>
              </w:r>
            </w:ins>
          </w:p>
        </w:tc>
        <w:tc>
          <w:tcPr>
            <w:tcW w:w="8395" w:type="dxa"/>
          </w:tcPr>
          <w:p w14:paraId="0AECEE70" w14:textId="25B23DF4" w:rsidR="008846C6" w:rsidRDefault="008846C6" w:rsidP="008E1312">
            <w:pPr>
              <w:spacing w:after="120"/>
              <w:rPr>
                <w:ins w:id="1375" w:author="Skyworks" w:date="2021-04-13T22:43:00Z"/>
                <w:rFonts w:eastAsiaTheme="minorEastAsia"/>
                <w:color w:val="0070C0"/>
                <w:lang w:val="en-US" w:eastAsia="zh-CN"/>
              </w:rPr>
            </w:pPr>
            <w:ins w:id="1376" w:author="Skyworks" w:date="2021-04-13T22:43:00Z">
              <w:r>
                <w:rPr>
                  <w:rFonts w:eastAsiaTheme="minorEastAsia"/>
                  <w:color w:val="0070C0"/>
                  <w:lang w:val="en-US" w:eastAsia="zh-CN"/>
                </w:rPr>
                <w:t xml:space="preserve">We also provided data but are Ok to postpone </w:t>
              </w:r>
              <w:proofErr w:type="gramStart"/>
              <w:r>
                <w:rPr>
                  <w:rFonts w:eastAsiaTheme="minorEastAsia"/>
                  <w:color w:val="0070C0"/>
                  <w:lang w:val="en-US" w:eastAsia="zh-CN"/>
                </w:rPr>
                <w:t>to allow</w:t>
              </w:r>
              <w:proofErr w:type="gramEnd"/>
              <w:r>
                <w:rPr>
                  <w:rFonts w:eastAsiaTheme="minorEastAsia"/>
                  <w:color w:val="0070C0"/>
                  <w:lang w:val="en-US" w:eastAsia="zh-CN"/>
                </w:rPr>
                <w:t xml:space="preserve"> more </w:t>
              </w:r>
            </w:ins>
            <w:ins w:id="1377" w:author="Skyworks" w:date="2021-04-13T22:44:00Z">
              <w:r>
                <w:rPr>
                  <w:rFonts w:eastAsiaTheme="minorEastAsia"/>
                  <w:color w:val="0070C0"/>
                  <w:lang w:val="en-US" w:eastAsia="zh-CN"/>
                </w:rPr>
                <w:t>companies</w:t>
              </w:r>
            </w:ins>
            <w:ins w:id="1378" w:author="Skyworks" w:date="2021-04-13T22:43:00Z">
              <w:r>
                <w:rPr>
                  <w:rFonts w:eastAsiaTheme="minorEastAsia"/>
                  <w:color w:val="0070C0"/>
                  <w:lang w:val="en-US" w:eastAsia="zh-CN"/>
                </w:rPr>
                <w:t xml:space="preserve"> </w:t>
              </w:r>
            </w:ins>
            <w:ins w:id="1379" w:author="Skyworks" w:date="2021-04-13T22:44:00Z">
              <w:r>
                <w:rPr>
                  <w:rFonts w:eastAsiaTheme="minorEastAsia"/>
                  <w:color w:val="0070C0"/>
                  <w:lang w:val="en-US" w:eastAsia="zh-CN"/>
                </w:rPr>
                <w:t>to contribute</w:t>
              </w:r>
            </w:ins>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687F9D66" w14:textId="77777777" w:rsidTr="00196A4F">
        <w:trPr>
          <w:ins w:id="1380" w:author="Skyworks" w:date="2021-04-13T22:25:00Z"/>
        </w:trPr>
        <w:tc>
          <w:tcPr>
            <w:tcW w:w="1236" w:type="dxa"/>
          </w:tcPr>
          <w:p w14:paraId="5F86FD06" w14:textId="4797845E" w:rsidR="008E1312" w:rsidRDefault="008E1312" w:rsidP="00196A4F">
            <w:pPr>
              <w:spacing w:after="120"/>
              <w:rPr>
                <w:ins w:id="1381" w:author="Skyworks" w:date="2021-04-13T22:25:00Z"/>
                <w:rFonts w:eastAsiaTheme="minorEastAsia"/>
                <w:color w:val="0070C0"/>
                <w:lang w:val="en-US" w:eastAsia="zh-CN"/>
              </w:rPr>
            </w:pPr>
            <w:ins w:id="1382" w:author="Skyworks" w:date="2021-04-13T22:26:00Z">
              <w:r>
                <w:rPr>
                  <w:rFonts w:eastAsiaTheme="minorEastAsia"/>
                  <w:color w:val="0070C0"/>
                  <w:lang w:val="en-US" w:eastAsia="zh-CN"/>
                </w:rPr>
                <w:t>Qualcomm (copied by SKW due to fork)</w:t>
              </w:r>
            </w:ins>
          </w:p>
        </w:tc>
        <w:tc>
          <w:tcPr>
            <w:tcW w:w="8395" w:type="dxa"/>
          </w:tcPr>
          <w:p w14:paraId="58A5B78E" w14:textId="20B7BC25" w:rsidR="008E1312" w:rsidRDefault="008E1312" w:rsidP="00196A4F">
            <w:pPr>
              <w:spacing w:after="120"/>
              <w:rPr>
                <w:ins w:id="1383" w:author="Skyworks" w:date="2021-04-13T22:25:00Z"/>
                <w:rFonts w:eastAsiaTheme="minorEastAsia"/>
                <w:color w:val="0070C0"/>
                <w:lang w:val="en-US" w:eastAsia="ko-KR"/>
              </w:rPr>
            </w:pPr>
            <w:ins w:id="1384" w:author="Skyworks" w:date="2021-04-13T22:26:00Z">
              <w:r>
                <w:rPr>
                  <w:rFonts w:eastAsiaTheme="minorEastAsia"/>
                  <w:color w:val="0070C0"/>
                  <w:lang w:val="en-US" w:eastAsia="ko-KR"/>
                </w:rPr>
                <w:t>ok</w:t>
              </w:r>
            </w:ins>
          </w:p>
        </w:tc>
      </w:tr>
      <w:tr w:rsidR="008846C6" w14:paraId="5F2940E8" w14:textId="77777777" w:rsidTr="00196A4F">
        <w:trPr>
          <w:ins w:id="1385" w:author="Skyworks" w:date="2021-04-13T22:44:00Z"/>
        </w:trPr>
        <w:tc>
          <w:tcPr>
            <w:tcW w:w="1236" w:type="dxa"/>
          </w:tcPr>
          <w:p w14:paraId="74F593BB" w14:textId="6EF4F6C4" w:rsidR="008846C6" w:rsidRDefault="008846C6" w:rsidP="00196A4F">
            <w:pPr>
              <w:spacing w:after="120"/>
              <w:rPr>
                <w:ins w:id="1386" w:author="Skyworks" w:date="2021-04-13T22:44:00Z"/>
                <w:rFonts w:eastAsiaTheme="minorEastAsia"/>
                <w:color w:val="0070C0"/>
                <w:lang w:val="en-US" w:eastAsia="zh-CN"/>
              </w:rPr>
            </w:pPr>
            <w:ins w:id="1387" w:author="Skyworks" w:date="2021-04-13T22:44:00Z">
              <w:r>
                <w:rPr>
                  <w:rFonts w:eastAsiaTheme="minorEastAsia"/>
                  <w:color w:val="0070C0"/>
                  <w:lang w:val="en-US" w:eastAsia="zh-CN"/>
                </w:rPr>
                <w:t>Skyworks</w:t>
              </w:r>
            </w:ins>
          </w:p>
        </w:tc>
        <w:tc>
          <w:tcPr>
            <w:tcW w:w="8395" w:type="dxa"/>
          </w:tcPr>
          <w:p w14:paraId="0C316CD8" w14:textId="46ABB038" w:rsidR="008846C6" w:rsidRDefault="008846C6" w:rsidP="00196A4F">
            <w:pPr>
              <w:spacing w:after="120"/>
              <w:rPr>
                <w:ins w:id="1388" w:author="Skyworks" w:date="2021-04-13T22:44:00Z"/>
                <w:rFonts w:eastAsiaTheme="minorEastAsia"/>
                <w:color w:val="0070C0"/>
                <w:lang w:val="en-US" w:eastAsia="ko-KR"/>
              </w:rPr>
            </w:pPr>
            <w:ins w:id="1389" w:author="Skyworks" w:date="2021-04-13T22:44:00Z">
              <w:r>
                <w:rPr>
                  <w:rFonts w:eastAsiaTheme="minorEastAsia"/>
                  <w:color w:val="0070C0"/>
                  <w:lang w:val="en-US" w:eastAsia="zh-CN"/>
                </w:rPr>
                <w:t xml:space="preserve">We also provided data but are Ok to postpone </w:t>
              </w:r>
              <w:proofErr w:type="gramStart"/>
              <w:r>
                <w:rPr>
                  <w:rFonts w:eastAsiaTheme="minorEastAsia"/>
                  <w:color w:val="0070C0"/>
                  <w:lang w:val="en-US" w:eastAsia="zh-CN"/>
                </w:rPr>
                <w:t>to allow</w:t>
              </w:r>
              <w:proofErr w:type="gramEnd"/>
              <w:r>
                <w:rPr>
                  <w:rFonts w:eastAsiaTheme="minorEastAsia"/>
                  <w:color w:val="0070C0"/>
                  <w:lang w:val="en-US" w:eastAsia="zh-CN"/>
                </w:rPr>
                <w:t xml:space="preserve"> more companies to contribute</w:t>
              </w:r>
            </w:ins>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Heading3"/>
        <w:rPr>
          <w:sz w:val="24"/>
          <w:szCs w:val="16"/>
        </w:rPr>
      </w:pPr>
      <w:r w:rsidRPr="00805BE8">
        <w:rPr>
          <w:sz w:val="24"/>
          <w:szCs w:val="16"/>
        </w:rPr>
        <w:t>CRs/TPs comments collection</w:t>
      </w:r>
    </w:p>
    <w:p w14:paraId="596412B5" w14:textId="1AC90321"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F032F9">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F032F9"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Heading2"/>
      </w:pPr>
      <w:r w:rsidRPr="00035C50">
        <w:t>Summary</w:t>
      </w:r>
      <w:r w:rsidRPr="00035C50">
        <w:rPr>
          <w:rFonts w:hint="eastAsia"/>
        </w:rPr>
        <w:t xml:space="preserve"> for 1st round </w:t>
      </w:r>
    </w:p>
    <w:p w14:paraId="26BC2AAE" w14:textId="77777777" w:rsidR="00DD19DE" w:rsidRPr="00805BE8" w:rsidRDefault="00DD19DE">
      <w:pPr>
        <w:pStyle w:val="Heading3"/>
        <w:rPr>
          <w:sz w:val="24"/>
          <w:szCs w:val="16"/>
        </w:rPr>
      </w:pPr>
      <w:r w:rsidRPr="00805BE8">
        <w:rPr>
          <w:sz w:val="24"/>
          <w:szCs w:val="16"/>
        </w:rPr>
        <w:t xml:space="preserve">Open issues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2B5C67ED" w:rsidR="00DD19DE" w:rsidRPr="003418CB" w:rsidRDefault="00DD19DE" w:rsidP="00E23B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390" w:author="Huawei" w:date="2021-04-14T19:53:00Z">
              <w:r w:rsidR="00E23B54">
                <w:rPr>
                  <w:rFonts w:eastAsiaTheme="minorEastAsia"/>
                  <w:b/>
                  <w:bCs/>
                  <w:color w:val="0070C0"/>
                  <w:lang w:val="en-US" w:eastAsia="zh-CN"/>
                </w:rPr>
                <w:t>2-1</w:t>
              </w:r>
            </w:ins>
            <w:del w:id="1391" w:author="Huawei" w:date="2021-04-14T19:53:00Z">
              <w:r w:rsidRPr="00045592" w:rsidDel="00E23B54">
                <w:rPr>
                  <w:rFonts w:eastAsiaTheme="minorEastAsia" w:hint="eastAsia"/>
                  <w:b/>
                  <w:bCs/>
                  <w:color w:val="0070C0"/>
                  <w:lang w:val="en-US" w:eastAsia="zh-CN"/>
                </w:rPr>
                <w:delText>1</w:delText>
              </w:r>
            </w:del>
          </w:p>
        </w:tc>
        <w:tc>
          <w:tcPr>
            <w:tcW w:w="8615" w:type="dxa"/>
          </w:tcPr>
          <w:p w14:paraId="417CF0DA" w14:textId="77777777" w:rsidR="00E23B54" w:rsidRDefault="00E23B54" w:rsidP="00E23B54">
            <w:pPr>
              <w:rPr>
                <w:ins w:id="1392" w:author="Huawei" w:date="2021-04-14T19:52:00Z"/>
                <w:b/>
                <w:color w:val="000000" w:themeColor="text1"/>
                <w:u w:val="single"/>
                <w:lang w:eastAsia="ko-KR"/>
              </w:rPr>
            </w:pPr>
            <w:ins w:id="1393" w:author="Huawei" w:date="2021-04-14T19:52:00Z">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ins>
          </w:p>
          <w:p w14:paraId="19CC3BEE" w14:textId="718E1F0F" w:rsidR="00FF7A84" w:rsidRDefault="00FF7A84">
            <w:pPr>
              <w:rPr>
                <w:ins w:id="1394" w:author="Huawei" w:date="2021-04-14T19:55:00Z"/>
                <w:rFonts w:eastAsiaTheme="minorEastAsia"/>
                <w:color w:val="0070C0"/>
                <w:lang w:val="en-US" w:eastAsia="zh-CN"/>
              </w:rPr>
              <w:pPrChange w:id="1395" w:author="Unknown" w:date="2021-04-14T19:55:00Z">
                <w:pPr>
                  <w:numPr>
                    <w:numId w:val="38"/>
                  </w:numPr>
                  <w:tabs>
                    <w:tab w:val="num" w:pos="720"/>
                  </w:tabs>
                  <w:ind w:left="720" w:hanging="360"/>
                </w:pPr>
              </w:pPrChange>
            </w:pPr>
            <w:ins w:id="1396" w:author="Huawei" w:date="2021-04-14T19:55:00Z">
              <w:r>
                <w:rPr>
                  <w:rFonts w:eastAsiaTheme="minorEastAsia" w:hint="eastAsia"/>
                  <w:color w:val="0070C0"/>
                  <w:lang w:val="en-US" w:eastAsia="zh-CN"/>
                </w:rPr>
                <w:t>C</w:t>
              </w:r>
              <w:r>
                <w:rPr>
                  <w:rFonts w:eastAsiaTheme="minorEastAsia"/>
                  <w:color w:val="0070C0"/>
                  <w:lang w:val="en-US" w:eastAsia="zh-CN"/>
                </w:rPr>
                <w:t>omments provided in the 1</w:t>
              </w:r>
              <w:r w:rsidRPr="00FF7A84">
                <w:rPr>
                  <w:rFonts w:eastAsiaTheme="minorEastAsia"/>
                  <w:color w:val="0070C0"/>
                  <w:vertAlign w:val="superscript"/>
                  <w:lang w:val="en-US" w:eastAsia="zh-CN"/>
                  <w:rPrChange w:id="1397" w:author="Huawei" w:date="2021-04-14T19:55:00Z">
                    <w:rPr>
                      <w:rFonts w:eastAsiaTheme="minorEastAsia"/>
                      <w:color w:val="0070C0"/>
                      <w:lang w:val="en-US" w:eastAsia="zh-CN"/>
                    </w:rPr>
                  </w:rPrChange>
                </w:rPr>
                <w:t>st</w:t>
              </w:r>
              <w:r>
                <w:rPr>
                  <w:rFonts w:eastAsiaTheme="minorEastAsia"/>
                  <w:color w:val="0070C0"/>
                  <w:lang w:val="en-US" w:eastAsia="zh-CN"/>
                </w:rPr>
                <w:t xml:space="preserve"> round</w:t>
              </w:r>
            </w:ins>
            <w:ins w:id="1398" w:author="Huawei" w:date="2021-04-14T19:56:00Z">
              <w:r>
                <w:rPr>
                  <w:rFonts w:eastAsiaTheme="minorEastAsia"/>
                  <w:color w:val="0070C0"/>
                  <w:lang w:val="en-US" w:eastAsia="zh-CN"/>
                </w:rPr>
                <w:t xml:space="preserve"> on the MPR values:</w:t>
              </w:r>
            </w:ins>
          </w:p>
          <w:p w14:paraId="521E6659" w14:textId="77777777" w:rsidR="00BA0567" w:rsidRPr="00FF7A84" w:rsidRDefault="002C4A2E" w:rsidP="00FF7A84">
            <w:pPr>
              <w:numPr>
                <w:ilvl w:val="0"/>
                <w:numId w:val="38"/>
              </w:numPr>
              <w:rPr>
                <w:ins w:id="1399" w:author="Huawei" w:date="2021-04-14T19:55:00Z"/>
                <w:rFonts w:eastAsiaTheme="minorEastAsia"/>
                <w:color w:val="0070C0"/>
                <w:lang w:val="en-US" w:eastAsia="zh-CN"/>
              </w:rPr>
            </w:pPr>
            <w:ins w:id="1400" w:author="Huawei" w:date="2021-04-14T19:55:00Z">
              <w:r w:rsidRPr="00FF7A84">
                <w:rPr>
                  <w:rFonts w:eastAsiaTheme="minorEastAsia"/>
                  <w:color w:val="0070C0"/>
                  <w:lang w:val="en-US" w:eastAsia="zh-CN"/>
                </w:rPr>
                <w:t>Inner allocation:</w:t>
              </w:r>
            </w:ins>
          </w:p>
          <w:p w14:paraId="73493AA6" w14:textId="77777777" w:rsidR="00BA0567" w:rsidRPr="00FF7A84" w:rsidRDefault="002C4A2E" w:rsidP="00FF7A84">
            <w:pPr>
              <w:numPr>
                <w:ilvl w:val="1"/>
                <w:numId w:val="38"/>
              </w:numPr>
              <w:rPr>
                <w:ins w:id="1401" w:author="Huawei" w:date="2021-04-14T19:55:00Z"/>
                <w:rFonts w:eastAsiaTheme="minorEastAsia"/>
                <w:color w:val="0070C0"/>
                <w:lang w:val="en-US" w:eastAsia="zh-CN"/>
              </w:rPr>
            </w:pPr>
            <w:ins w:id="1402" w:author="Huawei" w:date="2021-04-14T19:55:00Z">
              <w:r w:rsidRPr="00FF7A84">
                <w:rPr>
                  <w:rFonts w:eastAsiaTheme="minorEastAsia"/>
                  <w:color w:val="0070C0"/>
                  <w:lang w:val="en-US" w:eastAsia="zh-CN"/>
                </w:rPr>
                <w:t xml:space="preserve">Keep it the same as PC3 </w:t>
              </w:r>
            </w:ins>
          </w:p>
          <w:p w14:paraId="5B5BD5BC" w14:textId="77777777" w:rsidR="00BA0567" w:rsidRPr="00FF7A84" w:rsidRDefault="002C4A2E" w:rsidP="00FF7A84">
            <w:pPr>
              <w:numPr>
                <w:ilvl w:val="1"/>
                <w:numId w:val="38"/>
              </w:numPr>
              <w:rPr>
                <w:ins w:id="1403" w:author="Huawei" w:date="2021-04-14T19:55:00Z"/>
                <w:rFonts w:eastAsiaTheme="minorEastAsia"/>
                <w:color w:val="0070C0"/>
                <w:lang w:val="en-US" w:eastAsia="zh-CN"/>
              </w:rPr>
            </w:pPr>
            <w:ins w:id="1404" w:author="Huawei" w:date="2021-04-14T19:55:00Z">
              <w:r w:rsidRPr="00FF7A84">
                <w:rPr>
                  <w:rFonts w:eastAsiaTheme="minorEastAsia"/>
                  <w:color w:val="0070C0"/>
                  <w:lang w:val="en-US" w:eastAsia="zh-CN"/>
                </w:rPr>
                <w:t xml:space="preserve">Take the average value </w:t>
              </w:r>
            </w:ins>
          </w:p>
          <w:p w14:paraId="6D2368A2" w14:textId="77777777" w:rsidR="00BA0567" w:rsidRPr="00FF7A84" w:rsidRDefault="002C4A2E" w:rsidP="00FF7A84">
            <w:pPr>
              <w:numPr>
                <w:ilvl w:val="1"/>
                <w:numId w:val="38"/>
              </w:numPr>
              <w:rPr>
                <w:ins w:id="1405" w:author="Huawei" w:date="2021-04-14T19:55:00Z"/>
                <w:rFonts w:eastAsiaTheme="minorEastAsia"/>
                <w:color w:val="0070C0"/>
                <w:lang w:val="en-US" w:eastAsia="zh-CN"/>
              </w:rPr>
            </w:pPr>
            <w:ins w:id="1406" w:author="Huawei" w:date="2021-04-14T19:55:00Z">
              <w:r w:rsidRPr="00FF7A84">
                <w:rPr>
                  <w:rFonts w:eastAsiaTheme="minorEastAsia"/>
                  <w:color w:val="0070C0"/>
                  <w:lang w:val="en-US" w:eastAsia="zh-CN"/>
                </w:rPr>
                <w:t>Take the worst value</w:t>
              </w:r>
            </w:ins>
          </w:p>
          <w:p w14:paraId="0271F8CE" w14:textId="77777777" w:rsidR="00BA0567" w:rsidRPr="00FF7A84" w:rsidRDefault="002C4A2E" w:rsidP="00FF7A84">
            <w:pPr>
              <w:numPr>
                <w:ilvl w:val="0"/>
                <w:numId w:val="38"/>
              </w:numPr>
              <w:rPr>
                <w:ins w:id="1407" w:author="Huawei" w:date="2021-04-14T19:55:00Z"/>
                <w:rFonts w:eastAsiaTheme="minorEastAsia"/>
                <w:color w:val="0070C0"/>
                <w:lang w:val="en-US" w:eastAsia="zh-CN"/>
              </w:rPr>
            </w:pPr>
            <w:ins w:id="1408" w:author="Huawei" w:date="2021-04-14T19:55:00Z">
              <w:r w:rsidRPr="00FF7A84">
                <w:rPr>
                  <w:rFonts w:eastAsiaTheme="minorEastAsia"/>
                  <w:color w:val="0070C0"/>
                  <w:lang w:val="en-US" w:eastAsia="zh-CN"/>
                </w:rPr>
                <w:t>Outer allocation</w:t>
              </w:r>
            </w:ins>
          </w:p>
          <w:p w14:paraId="6962A451" w14:textId="77777777" w:rsidR="00BA0567" w:rsidRPr="00FF7A84" w:rsidRDefault="002C4A2E" w:rsidP="00FF7A84">
            <w:pPr>
              <w:numPr>
                <w:ilvl w:val="1"/>
                <w:numId w:val="38"/>
              </w:numPr>
              <w:rPr>
                <w:ins w:id="1409" w:author="Huawei" w:date="2021-04-14T19:55:00Z"/>
                <w:rFonts w:eastAsiaTheme="minorEastAsia"/>
                <w:color w:val="0070C0"/>
                <w:lang w:val="en-US" w:eastAsia="zh-CN"/>
              </w:rPr>
            </w:pPr>
            <w:ins w:id="1410" w:author="Huawei" w:date="2021-04-14T19:55:00Z">
              <w:r w:rsidRPr="00FF7A84">
                <w:rPr>
                  <w:rFonts w:eastAsiaTheme="minorEastAsia"/>
                  <w:color w:val="0070C0"/>
                  <w:lang w:val="en-US" w:eastAsia="zh-CN"/>
                </w:rPr>
                <w:t>Take the average value</w:t>
              </w:r>
            </w:ins>
          </w:p>
          <w:p w14:paraId="08469B16" w14:textId="77777777" w:rsidR="00BA0567" w:rsidRPr="00FF7A84" w:rsidRDefault="002C4A2E" w:rsidP="00FF7A84">
            <w:pPr>
              <w:numPr>
                <w:ilvl w:val="1"/>
                <w:numId w:val="38"/>
              </w:numPr>
              <w:rPr>
                <w:ins w:id="1411" w:author="Huawei" w:date="2021-04-14T19:55:00Z"/>
                <w:rFonts w:eastAsiaTheme="minorEastAsia"/>
                <w:color w:val="0070C0"/>
                <w:lang w:val="en-US" w:eastAsia="zh-CN"/>
              </w:rPr>
            </w:pPr>
            <w:ins w:id="1412" w:author="Huawei" w:date="2021-04-14T19:55:00Z">
              <w:r w:rsidRPr="00FF7A84">
                <w:rPr>
                  <w:rFonts w:eastAsiaTheme="minorEastAsia"/>
                  <w:color w:val="0070C0"/>
                  <w:lang w:val="en-US" w:eastAsia="zh-CN"/>
                </w:rPr>
                <w:t>Take the worst value</w:t>
              </w:r>
            </w:ins>
          </w:p>
          <w:p w14:paraId="5F76A09C" w14:textId="4C70ADE6" w:rsidR="00FF7A84" w:rsidRPr="00FF7A84" w:rsidRDefault="002C4A2E" w:rsidP="00FF7A84">
            <w:pPr>
              <w:numPr>
                <w:ilvl w:val="1"/>
                <w:numId w:val="38"/>
              </w:numPr>
              <w:rPr>
                <w:ins w:id="1413" w:author="Huawei" w:date="2021-04-14T19:55:00Z"/>
                <w:rFonts w:eastAsiaTheme="minorEastAsia"/>
                <w:color w:val="0070C0"/>
                <w:lang w:val="en-US" w:eastAsia="zh-CN"/>
              </w:rPr>
            </w:pPr>
            <w:ins w:id="1414" w:author="Huawei" w:date="2021-04-14T19:55:00Z">
              <w:r w:rsidRPr="00FF7A84">
                <w:rPr>
                  <w:rFonts w:eastAsiaTheme="minorEastAsia"/>
                  <w:color w:val="0070C0"/>
                  <w:lang w:val="en-US" w:eastAsia="zh-CN"/>
                </w:rPr>
                <w:t>If proposed MPR difference is larger than 2dB, the value is not acceptable</w:t>
              </w:r>
            </w:ins>
          </w:p>
          <w:p w14:paraId="5CDC3FF8" w14:textId="77777777" w:rsidR="00DD19DE" w:rsidRDefault="00E23B54" w:rsidP="005D0C70">
            <w:pPr>
              <w:rPr>
                <w:ins w:id="1415" w:author="Huawei" w:date="2021-04-14T19:53:00Z"/>
                <w:rFonts w:eastAsiaTheme="minorEastAsia"/>
                <w:color w:val="0070C0"/>
                <w:lang w:eastAsia="zh-CN"/>
              </w:rPr>
            </w:pPr>
            <w:ins w:id="1416" w:author="Huawei" w:date="2021-04-14T19:53:00Z">
              <w:r>
                <w:rPr>
                  <w:rFonts w:eastAsiaTheme="minorEastAsia"/>
                  <w:color w:val="0070C0"/>
                  <w:lang w:eastAsia="zh-CN"/>
                </w:rPr>
                <w:t>Recommend to further align the MPR value in the 2</w:t>
              </w:r>
              <w:r w:rsidRPr="00E23B54">
                <w:rPr>
                  <w:rFonts w:eastAsiaTheme="minorEastAsia"/>
                  <w:color w:val="0070C0"/>
                  <w:vertAlign w:val="superscript"/>
                  <w:lang w:eastAsia="zh-CN"/>
                  <w:rPrChange w:id="1417" w:author="Huawei" w:date="2021-04-14T19:53:00Z">
                    <w:rPr>
                      <w:rFonts w:eastAsiaTheme="minorEastAsia"/>
                      <w:color w:val="0070C0"/>
                      <w:lang w:eastAsia="zh-CN"/>
                    </w:rPr>
                  </w:rPrChange>
                </w:rPr>
                <w:t>nd</w:t>
              </w:r>
              <w:r>
                <w:rPr>
                  <w:rFonts w:eastAsiaTheme="minorEastAsia"/>
                  <w:color w:val="0070C0"/>
                  <w:lang w:eastAsia="zh-CN"/>
                </w:rPr>
                <w:t xml:space="preserve"> round</w:t>
              </w:r>
            </w:ins>
          </w:p>
          <w:p w14:paraId="6A634853" w14:textId="77777777" w:rsidR="00FF7A84" w:rsidRDefault="00FF7A84" w:rsidP="00FF7A84">
            <w:pPr>
              <w:rPr>
                <w:ins w:id="1418" w:author="Huawei" w:date="2021-04-14T19:57:00Z"/>
                <w:b/>
                <w:color w:val="000000" w:themeColor="text1"/>
                <w:u w:val="single"/>
                <w:lang w:eastAsia="ko-KR"/>
              </w:rPr>
            </w:pPr>
            <w:ins w:id="1419" w:author="Huawei" w:date="2021-04-14T19:57: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ins>
          </w:p>
          <w:p w14:paraId="7E95119B" w14:textId="77777777" w:rsidR="00FF7A84" w:rsidRDefault="00FF7A84" w:rsidP="00FF7A84">
            <w:pPr>
              <w:rPr>
                <w:ins w:id="1420" w:author="Huawei" w:date="2021-04-14T19:58:00Z"/>
                <w:rFonts w:eastAsiaTheme="minorEastAsia"/>
                <w:color w:val="0070C0"/>
                <w:lang w:val="en-US" w:eastAsia="zh-CN"/>
              </w:rPr>
            </w:pPr>
            <w:ins w:id="1421" w:author="Huawei" w:date="2021-04-14T19:58: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5DE503BE" w14:textId="77777777" w:rsidR="00BA0567" w:rsidRPr="00FF7A84" w:rsidRDefault="002C4A2E" w:rsidP="00FF7A84">
            <w:pPr>
              <w:numPr>
                <w:ilvl w:val="0"/>
                <w:numId w:val="39"/>
              </w:numPr>
              <w:rPr>
                <w:ins w:id="1422" w:author="Huawei" w:date="2021-04-14T19:57:00Z"/>
                <w:rFonts w:eastAsiaTheme="minorEastAsia"/>
                <w:color w:val="0070C0"/>
                <w:lang w:val="en-US" w:eastAsia="zh-CN"/>
              </w:rPr>
            </w:pPr>
            <w:ins w:id="1423" w:author="Huawei" w:date="2021-04-14T19:57:00Z">
              <w:r w:rsidRPr="00FF7A84">
                <w:rPr>
                  <w:rFonts w:eastAsiaTheme="minorEastAsia"/>
                  <w:color w:val="0070C0"/>
                  <w:lang w:val="en-US" w:eastAsia="zh-CN"/>
                </w:rPr>
                <w:t>Inner allocation:</w:t>
              </w:r>
            </w:ins>
          </w:p>
          <w:p w14:paraId="35CD660B" w14:textId="77777777" w:rsidR="00BA0567" w:rsidRPr="00FF7A84" w:rsidRDefault="002C4A2E" w:rsidP="00FF7A84">
            <w:pPr>
              <w:numPr>
                <w:ilvl w:val="1"/>
                <w:numId w:val="39"/>
              </w:numPr>
              <w:rPr>
                <w:ins w:id="1424" w:author="Huawei" w:date="2021-04-14T19:57:00Z"/>
                <w:rFonts w:eastAsiaTheme="minorEastAsia"/>
                <w:color w:val="0070C0"/>
                <w:lang w:val="en-US" w:eastAsia="zh-CN"/>
              </w:rPr>
            </w:pPr>
            <w:ins w:id="1425" w:author="Huawei" w:date="2021-04-14T19:57:00Z">
              <w:r w:rsidRPr="00FF7A84">
                <w:rPr>
                  <w:rFonts w:eastAsiaTheme="minorEastAsia"/>
                  <w:color w:val="0070C0"/>
                  <w:lang w:val="en-US" w:eastAsia="zh-CN"/>
                </w:rPr>
                <w:t xml:space="preserve">Take the average value </w:t>
              </w:r>
            </w:ins>
          </w:p>
          <w:p w14:paraId="23D07B8E" w14:textId="77777777" w:rsidR="00BA0567" w:rsidRPr="00FF7A84" w:rsidRDefault="002C4A2E" w:rsidP="00FF7A84">
            <w:pPr>
              <w:numPr>
                <w:ilvl w:val="1"/>
                <w:numId w:val="39"/>
              </w:numPr>
              <w:rPr>
                <w:ins w:id="1426" w:author="Huawei" w:date="2021-04-14T19:57:00Z"/>
                <w:rFonts w:eastAsiaTheme="minorEastAsia"/>
                <w:color w:val="0070C0"/>
                <w:lang w:val="en-US" w:eastAsia="zh-CN"/>
              </w:rPr>
            </w:pPr>
            <w:ins w:id="1427" w:author="Huawei" w:date="2021-04-14T19:57:00Z">
              <w:r w:rsidRPr="00FF7A84">
                <w:rPr>
                  <w:rFonts w:eastAsiaTheme="minorEastAsia"/>
                  <w:color w:val="0070C0"/>
                  <w:lang w:val="en-US" w:eastAsia="zh-CN"/>
                </w:rPr>
                <w:t>Take the worst value</w:t>
              </w:r>
            </w:ins>
          </w:p>
          <w:p w14:paraId="1020BBF9" w14:textId="77777777" w:rsidR="00BA0567" w:rsidRPr="00FF7A84" w:rsidRDefault="002C4A2E" w:rsidP="00FF7A84">
            <w:pPr>
              <w:numPr>
                <w:ilvl w:val="0"/>
                <w:numId w:val="39"/>
              </w:numPr>
              <w:rPr>
                <w:ins w:id="1428" w:author="Huawei" w:date="2021-04-14T19:57:00Z"/>
                <w:rFonts w:eastAsiaTheme="minorEastAsia"/>
                <w:color w:val="0070C0"/>
                <w:lang w:val="en-US" w:eastAsia="zh-CN"/>
              </w:rPr>
            </w:pPr>
            <w:ins w:id="1429" w:author="Huawei" w:date="2021-04-14T19:57:00Z">
              <w:r w:rsidRPr="00FF7A84">
                <w:rPr>
                  <w:rFonts w:eastAsiaTheme="minorEastAsia"/>
                  <w:color w:val="0070C0"/>
                  <w:lang w:val="en-US" w:eastAsia="zh-CN"/>
                </w:rPr>
                <w:t>Outer allocation</w:t>
              </w:r>
            </w:ins>
          </w:p>
          <w:p w14:paraId="52D7FA93" w14:textId="77777777" w:rsidR="00BA0567" w:rsidRPr="00FF7A84" w:rsidRDefault="002C4A2E" w:rsidP="00FF7A84">
            <w:pPr>
              <w:numPr>
                <w:ilvl w:val="1"/>
                <w:numId w:val="39"/>
              </w:numPr>
              <w:rPr>
                <w:ins w:id="1430" w:author="Huawei" w:date="2021-04-14T19:57:00Z"/>
                <w:rFonts w:eastAsiaTheme="minorEastAsia"/>
                <w:color w:val="0070C0"/>
                <w:lang w:val="en-US" w:eastAsia="zh-CN"/>
              </w:rPr>
            </w:pPr>
            <w:ins w:id="1431" w:author="Huawei" w:date="2021-04-14T19:57:00Z">
              <w:r w:rsidRPr="00FF7A84">
                <w:rPr>
                  <w:rFonts w:eastAsiaTheme="minorEastAsia"/>
                  <w:color w:val="0070C0"/>
                  <w:lang w:val="en-US" w:eastAsia="zh-CN"/>
                </w:rPr>
                <w:t>Take the average value</w:t>
              </w:r>
            </w:ins>
          </w:p>
          <w:p w14:paraId="42B4BF4E" w14:textId="77777777" w:rsidR="00BA0567" w:rsidRPr="00FF7A84" w:rsidRDefault="002C4A2E" w:rsidP="00FF7A84">
            <w:pPr>
              <w:numPr>
                <w:ilvl w:val="1"/>
                <w:numId w:val="39"/>
              </w:numPr>
              <w:rPr>
                <w:ins w:id="1432" w:author="Huawei" w:date="2021-04-14T19:57:00Z"/>
                <w:rFonts w:eastAsiaTheme="minorEastAsia"/>
                <w:color w:val="0070C0"/>
                <w:lang w:val="en-US" w:eastAsia="zh-CN"/>
              </w:rPr>
            </w:pPr>
            <w:ins w:id="1433" w:author="Huawei" w:date="2021-04-14T19:57:00Z">
              <w:r w:rsidRPr="00FF7A84">
                <w:rPr>
                  <w:rFonts w:eastAsiaTheme="minorEastAsia"/>
                  <w:color w:val="0070C0"/>
                  <w:lang w:val="en-US" w:eastAsia="zh-CN"/>
                </w:rPr>
                <w:t>Take the worst value</w:t>
              </w:r>
            </w:ins>
          </w:p>
          <w:p w14:paraId="2B1BEE60" w14:textId="77777777" w:rsidR="00BA0567" w:rsidRPr="00FF7A84" w:rsidRDefault="002C4A2E" w:rsidP="00FF7A84">
            <w:pPr>
              <w:numPr>
                <w:ilvl w:val="1"/>
                <w:numId w:val="39"/>
              </w:numPr>
              <w:rPr>
                <w:ins w:id="1434" w:author="Huawei" w:date="2021-04-14T19:57:00Z"/>
                <w:rFonts w:eastAsiaTheme="minorEastAsia"/>
                <w:color w:val="0070C0"/>
                <w:lang w:val="en-US" w:eastAsia="zh-CN"/>
              </w:rPr>
            </w:pPr>
            <w:ins w:id="1435" w:author="Huawei" w:date="2021-04-14T19:57:00Z">
              <w:r w:rsidRPr="00FF7A84">
                <w:rPr>
                  <w:rFonts w:eastAsiaTheme="minorEastAsia"/>
                  <w:color w:val="0070C0"/>
                  <w:lang w:val="en-US" w:eastAsia="zh-CN"/>
                </w:rPr>
                <w:t xml:space="preserve">Proposed MPR should be based on 1PA architecture </w:t>
              </w:r>
            </w:ins>
          </w:p>
          <w:p w14:paraId="6994A6F3" w14:textId="77777777" w:rsidR="00BA0567" w:rsidRPr="00FF7A84" w:rsidRDefault="002C4A2E" w:rsidP="00FF7A84">
            <w:pPr>
              <w:numPr>
                <w:ilvl w:val="0"/>
                <w:numId w:val="39"/>
              </w:numPr>
              <w:rPr>
                <w:ins w:id="1436" w:author="Huawei" w:date="2021-04-14T19:57:00Z"/>
                <w:rFonts w:eastAsiaTheme="minorEastAsia"/>
                <w:color w:val="0070C0"/>
                <w:lang w:val="en-US" w:eastAsia="zh-CN"/>
              </w:rPr>
            </w:pPr>
            <w:ins w:id="1437" w:author="Huawei" w:date="2021-04-14T19:57:00Z">
              <w:r w:rsidRPr="00FF7A84">
                <w:rPr>
                  <w:rFonts w:eastAsiaTheme="minorEastAsia"/>
                  <w:color w:val="0070C0"/>
                  <w:lang w:val="en-US" w:eastAsia="zh-CN"/>
                </w:rPr>
                <w:t>MPR for 256QAM need further discussion</w:t>
              </w:r>
            </w:ins>
          </w:p>
          <w:p w14:paraId="77E459AE" w14:textId="77777777" w:rsidR="00FF7A84" w:rsidRDefault="00FF7A84" w:rsidP="00FF7A84">
            <w:pPr>
              <w:rPr>
                <w:ins w:id="1438" w:author="Huawei" w:date="2021-04-14T19:58:00Z"/>
                <w:rFonts w:eastAsiaTheme="minorEastAsia"/>
                <w:color w:val="0070C0"/>
                <w:lang w:eastAsia="zh-CN"/>
              </w:rPr>
            </w:pPr>
            <w:ins w:id="1439" w:author="Huawei" w:date="2021-04-14T19:58: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01D4A7F" w14:textId="77777777" w:rsidR="00FF7A84" w:rsidRDefault="00FF7A84" w:rsidP="00FF7A84">
            <w:pPr>
              <w:rPr>
                <w:ins w:id="1440" w:author="Huawei" w:date="2021-04-14T19:59:00Z"/>
                <w:b/>
                <w:color w:val="000000" w:themeColor="text1"/>
                <w:u w:val="single"/>
                <w:lang w:eastAsia="ko-KR"/>
              </w:rPr>
            </w:pPr>
            <w:ins w:id="1441" w:author="Huawei" w:date="2021-04-14T19:59: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ins>
          </w:p>
          <w:p w14:paraId="544B2281" w14:textId="77777777" w:rsidR="00E23B54" w:rsidRDefault="00FF7A84" w:rsidP="005D0C70">
            <w:pPr>
              <w:rPr>
                <w:ins w:id="1442" w:author="Huawei" w:date="2021-04-14T20:01:00Z"/>
                <w:rFonts w:eastAsiaTheme="minorEastAsia"/>
                <w:color w:val="0070C0"/>
                <w:lang w:eastAsia="zh-CN"/>
              </w:rPr>
            </w:pPr>
            <w:ins w:id="1443" w:author="Huawei" w:date="2021-04-14T20:01:00Z">
              <w:r>
                <w:rPr>
                  <w:rFonts w:eastAsiaTheme="minorEastAsia" w:hint="eastAsia"/>
                  <w:color w:val="0070C0"/>
                  <w:lang w:eastAsia="zh-CN"/>
                </w:rPr>
                <w:t>C</w:t>
              </w:r>
              <w:r>
                <w:rPr>
                  <w:rFonts w:eastAsiaTheme="minorEastAsia"/>
                  <w:color w:val="0070C0"/>
                  <w:lang w:eastAsia="zh-CN"/>
                </w:rPr>
                <w:t>larify from QC:</w:t>
              </w:r>
            </w:ins>
          </w:p>
          <w:p w14:paraId="6E8DA0D3" w14:textId="77777777" w:rsidR="00FF7A84" w:rsidRDefault="00FF7A84" w:rsidP="00FF7A84">
            <w:pPr>
              <w:spacing w:after="120"/>
              <w:rPr>
                <w:ins w:id="1444" w:author="Huawei" w:date="2021-04-14T20:01:00Z"/>
                <w:rFonts w:eastAsiaTheme="minorEastAsia"/>
                <w:color w:val="0070C0"/>
                <w:lang w:val="en-US" w:eastAsia="zh-CN"/>
              </w:rPr>
            </w:pPr>
            <w:ins w:id="1445" w:author="Huawei" w:date="2021-04-14T20:01:00Z">
              <w:r>
                <w:rPr>
                  <w:rFonts w:eastAsiaTheme="minorEastAsia"/>
                  <w:color w:val="0070C0"/>
                  <w:lang w:val="en-US" w:eastAsia="zh-CN"/>
                </w:rPr>
                <w:lastRenderedPageBreak/>
                <w:t>To clarify, PC2 edge MPR is only required for BW class B due to actual CA guard band. This MPR is not due to PA non-linearity, but only dominated by WOLA in the baseband.</w:t>
              </w:r>
            </w:ins>
          </w:p>
          <w:p w14:paraId="4A5FB1D1" w14:textId="77777777" w:rsidR="00FF7A84" w:rsidRDefault="00FF7A84" w:rsidP="00FF7A84">
            <w:pPr>
              <w:spacing w:after="120"/>
              <w:rPr>
                <w:ins w:id="1446" w:author="Huawei" w:date="2021-04-14T20:01:00Z"/>
                <w:rFonts w:eastAsiaTheme="minorEastAsia"/>
                <w:color w:val="0070C0"/>
                <w:lang w:val="en-US" w:eastAsia="zh-CN"/>
              </w:rPr>
            </w:pPr>
            <w:ins w:id="1447" w:author="Huawei" w:date="2021-04-14T20:01:00Z">
              <w:r>
                <w:rPr>
                  <w:rFonts w:eastAsiaTheme="minorEastAsia"/>
                  <w:color w:val="0070C0"/>
                  <w:lang w:val="en-US" w:eastAsia="zh-CN"/>
                </w:rPr>
                <w:t>We welcome companies to calculate the CA guard band and double check:</w:t>
              </w:r>
            </w:ins>
          </w:p>
          <w:p w14:paraId="30381250" w14:textId="77777777" w:rsidR="00FF7A84" w:rsidRDefault="00FF7A84" w:rsidP="005D0C70">
            <w:pPr>
              <w:rPr>
                <w:ins w:id="1448" w:author="Huawei" w:date="2021-04-14T20:02:00Z"/>
                <w:rFonts w:eastAsiaTheme="minorEastAsia"/>
                <w:color w:val="0070C0"/>
                <w:lang w:eastAsia="zh-CN"/>
              </w:rPr>
            </w:pPr>
            <w:ins w:id="1449" w:author="Huawei" w:date="2021-04-14T20:02:00Z">
              <w:r>
                <w:rPr>
                  <w:rFonts w:eastAsiaTheme="minorEastAsia" w:hint="eastAsia"/>
                  <w:color w:val="0070C0"/>
                  <w:lang w:eastAsia="zh-CN"/>
                </w:rPr>
                <w:t>R</w:t>
              </w:r>
              <w:r>
                <w:rPr>
                  <w:rFonts w:eastAsiaTheme="minorEastAsia"/>
                  <w:color w:val="0070C0"/>
                  <w:lang w:eastAsia="zh-CN"/>
                </w:rPr>
                <w:t xml:space="preserve">ecommend </w:t>
              </w:r>
              <w:proofErr w:type="gramStart"/>
              <w:r>
                <w:rPr>
                  <w:rFonts w:eastAsiaTheme="minorEastAsia"/>
                  <w:color w:val="0070C0"/>
                  <w:lang w:eastAsia="zh-CN"/>
                </w:rPr>
                <w:t>to check</w:t>
              </w:r>
              <w:proofErr w:type="gramEnd"/>
              <w:r>
                <w:rPr>
                  <w:rFonts w:eastAsiaTheme="minorEastAsia"/>
                  <w:color w:val="0070C0"/>
                  <w:lang w:eastAsia="zh-CN"/>
                </w:rPr>
                <w:t xml:space="preserve"> CA guard band issue on MPR.</w:t>
              </w:r>
            </w:ins>
          </w:p>
          <w:p w14:paraId="2E819D48" w14:textId="7AABE9DF" w:rsidR="00FF7A84" w:rsidRPr="00FF7A84" w:rsidRDefault="00FF7A84" w:rsidP="005D0C70">
            <w:pPr>
              <w:rPr>
                <w:rFonts w:eastAsiaTheme="minorEastAsia"/>
                <w:color w:val="0070C0"/>
                <w:lang w:eastAsia="zh-CN"/>
              </w:rPr>
            </w:pPr>
          </w:p>
        </w:tc>
      </w:tr>
      <w:tr w:rsidR="00D95FD5" w14:paraId="28A8CA77" w14:textId="77777777" w:rsidTr="005D0C70">
        <w:trPr>
          <w:ins w:id="1450" w:author="Huawei" w:date="2021-04-14T20:26:00Z"/>
        </w:trPr>
        <w:tc>
          <w:tcPr>
            <w:tcW w:w="1242" w:type="dxa"/>
          </w:tcPr>
          <w:p w14:paraId="19A81E1F" w14:textId="5E7372F1" w:rsidR="00D95FD5" w:rsidRPr="00045592" w:rsidRDefault="00D95FD5" w:rsidP="00E23B54">
            <w:pPr>
              <w:rPr>
                <w:ins w:id="1451" w:author="Huawei" w:date="2021-04-14T20:26:00Z"/>
                <w:rFonts w:eastAsiaTheme="minorEastAsia"/>
                <w:b/>
                <w:bCs/>
                <w:color w:val="0070C0"/>
                <w:lang w:val="en-US" w:eastAsia="zh-CN"/>
              </w:rPr>
            </w:pPr>
            <w:ins w:id="1452" w:author="Huawei" w:date="2021-04-14T20:26: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ins>
          </w:p>
        </w:tc>
        <w:tc>
          <w:tcPr>
            <w:tcW w:w="8615" w:type="dxa"/>
          </w:tcPr>
          <w:p w14:paraId="413F76A4" w14:textId="77777777" w:rsidR="00D95FD5" w:rsidRDefault="00D95FD5" w:rsidP="00D95FD5">
            <w:pPr>
              <w:rPr>
                <w:ins w:id="1453" w:author="Huawei" w:date="2021-04-14T20:26:00Z"/>
                <w:b/>
                <w:color w:val="000000" w:themeColor="text1"/>
                <w:u w:val="single"/>
                <w:lang w:eastAsia="ko-KR"/>
              </w:rPr>
            </w:pPr>
            <w:ins w:id="1454" w:author="Huawei" w:date="2021-04-14T20:26:00Z">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ins>
          </w:p>
          <w:p w14:paraId="66A8F684" w14:textId="77777777" w:rsidR="00BA0567" w:rsidRPr="00D95FD5" w:rsidRDefault="002C4A2E" w:rsidP="00D95FD5">
            <w:pPr>
              <w:numPr>
                <w:ilvl w:val="0"/>
                <w:numId w:val="40"/>
              </w:numPr>
              <w:rPr>
                <w:ins w:id="1455" w:author="Huawei" w:date="2021-04-14T20:30:00Z"/>
                <w:rFonts w:eastAsia="Malgun Gothic"/>
                <w:color w:val="000000" w:themeColor="text1"/>
                <w:u w:val="single"/>
                <w:lang w:val="en-US" w:eastAsia="ko-KR"/>
              </w:rPr>
            </w:pPr>
            <w:ins w:id="1456" w:author="Huawei" w:date="2021-04-14T20:30:00Z">
              <w:r w:rsidRPr="00D95FD5">
                <w:rPr>
                  <w:rFonts w:eastAsia="Malgun Gothic"/>
                  <w:color w:val="000000" w:themeColor="text1"/>
                  <w:u w:val="single"/>
                  <w:lang w:val="en-US" w:eastAsia="ko-KR"/>
                </w:rPr>
                <w:t>Inner allocation:</w:t>
              </w:r>
            </w:ins>
          </w:p>
          <w:p w14:paraId="7B060795" w14:textId="77777777" w:rsidR="00BA0567" w:rsidRPr="00D95FD5" w:rsidRDefault="002C4A2E" w:rsidP="00D95FD5">
            <w:pPr>
              <w:numPr>
                <w:ilvl w:val="1"/>
                <w:numId w:val="40"/>
              </w:numPr>
              <w:rPr>
                <w:ins w:id="1457" w:author="Huawei" w:date="2021-04-14T20:30:00Z"/>
                <w:rFonts w:eastAsia="Malgun Gothic"/>
                <w:color w:val="000000" w:themeColor="text1"/>
                <w:u w:val="single"/>
                <w:lang w:val="en-US" w:eastAsia="ko-KR"/>
              </w:rPr>
            </w:pPr>
            <w:ins w:id="1458" w:author="Huawei" w:date="2021-04-14T20:30:00Z">
              <w:r w:rsidRPr="00D95FD5">
                <w:rPr>
                  <w:rFonts w:eastAsia="Malgun Gothic"/>
                  <w:color w:val="000000" w:themeColor="text1"/>
                  <w:u w:val="single"/>
                  <w:lang w:val="en-US" w:eastAsia="ko-KR"/>
                </w:rPr>
                <w:t xml:space="preserve">&gt;3dB is not acceptable </w:t>
              </w:r>
            </w:ins>
          </w:p>
          <w:p w14:paraId="315DD2F8" w14:textId="77777777" w:rsidR="00BA0567" w:rsidRPr="00D95FD5" w:rsidRDefault="002C4A2E" w:rsidP="00D95FD5">
            <w:pPr>
              <w:numPr>
                <w:ilvl w:val="1"/>
                <w:numId w:val="40"/>
              </w:numPr>
              <w:rPr>
                <w:ins w:id="1459" w:author="Huawei" w:date="2021-04-14T20:30:00Z"/>
                <w:rFonts w:eastAsia="Malgun Gothic"/>
                <w:color w:val="000000" w:themeColor="text1"/>
                <w:u w:val="single"/>
                <w:lang w:val="en-US" w:eastAsia="ko-KR"/>
              </w:rPr>
            </w:pPr>
            <w:ins w:id="1460" w:author="Huawei" w:date="2021-04-14T20:30:00Z">
              <w:r w:rsidRPr="00D95FD5">
                <w:rPr>
                  <w:rFonts w:eastAsia="Malgun Gothic"/>
                  <w:color w:val="000000" w:themeColor="text1"/>
                  <w:u w:val="single"/>
                  <w:lang w:val="en-US" w:eastAsia="ko-KR"/>
                </w:rPr>
                <w:t>Take the worst value</w:t>
              </w:r>
            </w:ins>
          </w:p>
          <w:p w14:paraId="77734709" w14:textId="77777777" w:rsidR="00BA0567" w:rsidRPr="00D95FD5" w:rsidRDefault="002C4A2E" w:rsidP="00D95FD5">
            <w:pPr>
              <w:numPr>
                <w:ilvl w:val="1"/>
                <w:numId w:val="40"/>
              </w:numPr>
              <w:rPr>
                <w:ins w:id="1461" w:author="Huawei" w:date="2021-04-14T20:30:00Z"/>
                <w:rFonts w:eastAsia="Malgun Gothic"/>
                <w:color w:val="000000" w:themeColor="text1"/>
                <w:u w:val="single"/>
                <w:lang w:val="en-US" w:eastAsia="ko-KR"/>
              </w:rPr>
            </w:pPr>
            <w:ins w:id="1462" w:author="Huawei" w:date="2021-04-14T20:30:00Z">
              <w:r w:rsidRPr="00D95FD5">
                <w:rPr>
                  <w:rFonts w:eastAsia="Malgun Gothic"/>
                  <w:color w:val="000000" w:themeColor="text1"/>
                  <w:u w:val="single"/>
                  <w:lang w:val="en-US" w:eastAsia="ko-KR"/>
                </w:rPr>
                <w:t>Take the average value excluding QC value</w:t>
              </w:r>
            </w:ins>
          </w:p>
          <w:p w14:paraId="1C792766" w14:textId="77777777" w:rsidR="00BA0567" w:rsidRPr="00D95FD5" w:rsidRDefault="002C4A2E" w:rsidP="00D95FD5">
            <w:pPr>
              <w:numPr>
                <w:ilvl w:val="0"/>
                <w:numId w:val="40"/>
              </w:numPr>
              <w:rPr>
                <w:ins w:id="1463" w:author="Huawei" w:date="2021-04-14T20:30:00Z"/>
                <w:rFonts w:eastAsia="Malgun Gothic"/>
                <w:color w:val="000000" w:themeColor="text1"/>
                <w:u w:val="single"/>
                <w:lang w:val="en-US" w:eastAsia="ko-KR"/>
              </w:rPr>
            </w:pPr>
            <w:ins w:id="1464" w:author="Huawei" w:date="2021-04-14T20:30:00Z">
              <w:r w:rsidRPr="00D95FD5">
                <w:rPr>
                  <w:rFonts w:eastAsia="Malgun Gothic"/>
                  <w:color w:val="000000" w:themeColor="text1"/>
                  <w:u w:val="single"/>
                  <w:lang w:val="en-US" w:eastAsia="ko-KR"/>
                </w:rPr>
                <w:t>Outer1 allocation</w:t>
              </w:r>
            </w:ins>
          </w:p>
          <w:p w14:paraId="6EE922BC" w14:textId="77777777" w:rsidR="00BA0567" w:rsidRPr="00D95FD5" w:rsidRDefault="002C4A2E" w:rsidP="00D95FD5">
            <w:pPr>
              <w:numPr>
                <w:ilvl w:val="1"/>
                <w:numId w:val="40"/>
              </w:numPr>
              <w:rPr>
                <w:ins w:id="1465" w:author="Huawei" w:date="2021-04-14T20:30:00Z"/>
                <w:rFonts w:eastAsia="Malgun Gothic"/>
                <w:color w:val="000000" w:themeColor="text1"/>
                <w:u w:val="single"/>
                <w:lang w:val="en-US" w:eastAsia="ko-KR"/>
              </w:rPr>
            </w:pPr>
            <w:ins w:id="1466" w:author="Huawei" w:date="2021-04-14T20:30:00Z">
              <w:r w:rsidRPr="00D95FD5">
                <w:rPr>
                  <w:rFonts w:eastAsia="Malgun Gothic"/>
                  <w:color w:val="000000" w:themeColor="text1"/>
                  <w:u w:val="single"/>
                  <w:lang w:val="en-US" w:eastAsia="ko-KR"/>
                </w:rPr>
                <w:t>Take the average value</w:t>
              </w:r>
            </w:ins>
          </w:p>
          <w:p w14:paraId="00E6665C" w14:textId="77777777" w:rsidR="00BA0567" w:rsidRPr="00D95FD5" w:rsidRDefault="002C4A2E" w:rsidP="00D95FD5">
            <w:pPr>
              <w:numPr>
                <w:ilvl w:val="1"/>
                <w:numId w:val="40"/>
              </w:numPr>
              <w:rPr>
                <w:ins w:id="1467" w:author="Huawei" w:date="2021-04-14T20:30:00Z"/>
                <w:rFonts w:eastAsia="Malgun Gothic"/>
                <w:color w:val="000000" w:themeColor="text1"/>
                <w:u w:val="single"/>
                <w:lang w:val="en-US" w:eastAsia="ko-KR"/>
              </w:rPr>
            </w:pPr>
            <w:ins w:id="1468" w:author="Huawei" w:date="2021-04-14T20:30:00Z">
              <w:r w:rsidRPr="00D95FD5">
                <w:rPr>
                  <w:rFonts w:eastAsia="Malgun Gothic"/>
                  <w:color w:val="000000" w:themeColor="text1"/>
                  <w:u w:val="single"/>
                  <w:lang w:val="en-US" w:eastAsia="ko-KR"/>
                </w:rPr>
                <w:t xml:space="preserve">Take the worst value </w:t>
              </w:r>
            </w:ins>
          </w:p>
          <w:p w14:paraId="21F185CE" w14:textId="77777777" w:rsidR="00BA0567" w:rsidRPr="00D95FD5" w:rsidRDefault="002C4A2E" w:rsidP="00D95FD5">
            <w:pPr>
              <w:numPr>
                <w:ilvl w:val="0"/>
                <w:numId w:val="40"/>
              </w:numPr>
              <w:rPr>
                <w:ins w:id="1469" w:author="Huawei" w:date="2021-04-14T20:30:00Z"/>
                <w:rFonts w:eastAsia="Malgun Gothic"/>
                <w:color w:val="000000" w:themeColor="text1"/>
                <w:u w:val="single"/>
                <w:lang w:val="en-US" w:eastAsia="ko-KR"/>
              </w:rPr>
            </w:pPr>
            <w:ins w:id="1470" w:author="Huawei" w:date="2021-04-14T20:30:00Z">
              <w:r w:rsidRPr="00D95FD5">
                <w:rPr>
                  <w:rFonts w:eastAsia="Malgun Gothic"/>
                  <w:color w:val="000000" w:themeColor="text1"/>
                  <w:u w:val="single"/>
                  <w:lang w:val="en-US" w:eastAsia="ko-KR"/>
                </w:rPr>
                <w:t>Outer2 allocation</w:t>
              </w:r>
            </w:ins>
          </w:p>
          <w:p w14:paraId="49A6F406" w14:textId="77777777" w:rsidR="00BA0567" w:rsidRPr="00D95FD5" w:rsidRDefault="002C4A2E" w:rsidP="00D95FD5">
            <w:pPr>
              <w:numPr>
                <w:ilvl w:val="1"/>
                <w:numId w:val="40"/>
              </w:numPr>
              <w:rPr>
                <w:ins w:id="1471" w:author="Huawei" w:date="2021-04-14T20:30:00Z"/>
                <w:rFonts w:eastAsia="Malgun Gothic"/>
                <w:color w:val="000000" w:themeColor="text1"/>
                <w:u w:val="single"/>
                <w:lang w:val="en-US" w:eastAsia="ko-KR"/>
              </w:rPr>
            </w:pPr>
            <w:ins w:id="1472" w:author="Huawei" w:date="2021-04-14T20:30:00Z">
              <w:r w:rsidRPr="00D95FD5">
                <w:rPr>
                  <w:rFonts w:eastAsia="Malgun Gothic"/>
                  <w:color w:val="000000" w:themeColor="text1"/>
                  <w:u w:val="single"/>
                  <w:lang w:val="en-US" w:eastAsia="ko-KR"/>
                </w:rPr>
                <w:t>Take the average value</w:t>
              </w:r>
            </w:ins>
          </w:p>
          <w:p w14:paraId="3B1F98B0" w14:textId="441B8CE9" w:rsidR="003B5A08" w:rsidRDefault="002C4A2E" w:rsidP="003B5A08">
            <w:pPr>
              <w:numPr>
                <w:ilvl w:val="1"/>
                <w:numId w:val="40"/>
              </w:numPr>
              <w:rPr>
                <w:ins w:id="1473" w:author="Huawei" w:date="2021-04-14T20:57:00Z"/>
                <w:rFonts w:eastAsia="Malgun Gothic"/>
                <w:color w:val="000000" w:themeColor="text1"/>
                <w:u w:val="single"/>
                <w:lang w:val="en-US" w:eastAsia="ko-KR"/>
              </w:rPr>
            </w:pPr>
            <w:ins w:id="1474" w:author="Huawei" w:date="2021-04-14T20:30:00Z">
              <w:r w:rsidRPr="00D95FD5">
                <w:rPr>
                  <w:rFonts w:eastAsia="Malgun Gothic"/>
                  <w:color w:val="000000" w:themeColor="text1"/>
                  <w:u w:val="single"/>
                  <w:lang w:val="en-US" w:eastAsia="ko-KR"/>
                </w:rPr>
                <w:t>Take the worst value</w:t>
              </w:r>
            </w:ins>
          </w:p>
          <w:p w14:paraId="538F14B6" w14:textId="77777777" w:rsidR="003B5A08" w:rsidRDefault="003B5A08" w:rsidP="003B5A08">
            <w:pPr>
              <w:rPr>
                <w:ins w:id="1475" w:author="Huawei" w:date="2021-04-14T20:57:00Z"/>
                <w:rFonts w:eastAsiaTheme="minorEastAsia"/>
                <w:color w:val="0070C0"/>
                <w:lang w:eastAsia="zh-CN"/>
              </w:rPr>
            </w:pPr>
            <w:ins w:id="1476"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FF98C7A" w14:textId="77777777" w:rsidR="003B5A08" w:rsidRPr="003B5A08" w:rsidRDefault="003B5A08">
            <w:pPr>
              <w:rPr>
                <w:ins w:id="1477" w:author="Huawei" w:date="2021-04-14T20:30:00Z"/>
                <w:rFonts w:eastAsia="Malgun Gothic"/>
                <w:color w:val="000000" w:themeColor="text1"/>
                <w:u w:val="single"/>
                <w:lang w:eastAsia="ko-KR"/>
                <w:rPrChange w:id="1478" w:author="Huawei" w:date="2021-04-14T20:57:00Z">
                  <w:rPr>
                    <w:ins w:id="1479" w:author="Huawei" w:date="2021-04-14T20:30:00Z"/>
                    <w:rFonts w:eastAsia="Malgun Gothic"/>
                    <w:color w:val="000000" w:themeColor="text1"/>
                    <w:u w:val="single"/>
                    <w:lang w:val="en-US" w:eastAsia="ko-KR"/>
                  </w:rPr>
                </w:rPrChange>
              </w:rPr>
              <w:pPrChange w:id="1480" w:author="Unknown" w:date="2021-04-14T20:57:00Z">
                <w:pPr>
                  <w:numPr>
                    <w:ilvl w:val="1"/>
                    <w:numId w:val="40"/>
                  </w:numPr>
                  <w:tabs>
                    <w:tab w:val="num" w:pos="1440"/>
                  </w:tabs>
                  <w:ind w:left="1440" w:hanging="360"/>
                </w:pPr>
              </w:pPrChange>
            </w:pPr>
          </w:p>
          <w:p w14:paraId="4FA0BD16" w14:textId="77777777" w:rsidR="00D95FD5" w:rsidRDefault="00D95FD5" w:rsidP="00D95FD5">
            <w:pPr>
              <w:rPr>
                <w:ins w:id="1481" w:author="Huawei" w:date="2021-04-14T20:57:00Z"/>
                <w:b/>
                <w:color w:val="000000" w:themeColor="text1"/>
                <w:u w:val="single"/>
                <w:lang w:eastAsia="ko-KR"/>
              </w:rPr>
            </w:pPr>
            <w:ins w:id="1482" w:author="Huawei" w:date="2021-04-14T20:26:00Z">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ins>
          </w:p>
          <w:p w14:paraId="2951ACEE" w14:textId="77777777" w:rsidR="003B5A08" w:rsidRDefault="003B5A08" w:rsidP="003B5A08">
            <w:pPr>
              <w:rPr>
                <w:ins w:id="1483" w:author="Huawei" w:date="2021-04-14T20:57:00Z"/>
                <w:rFonts w:eastAsiaTheme="minorEastAsia"/>
                <w:color w:val="0070C0"/>
                <w:lang w:val="en-US" w:eastAsia="zh-CN"/>
              </w:rPr>
            </w:pPr>
            <w:ins w:id="1484" w:author="Huawei" w:date="2021-04-14T20:57: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1CC7EB08" w14:textId="77777777" w:rsidR="00BA0567" w:rsidRPr="00BA0567" w:rsidRDefault="002C4A2E" w:rsidP="003B5A08">
            <w:pPr>
              <w:numPr>
                <w:ilvl w:val="0"/>
                <w:numId w:val="41"/>
              </w:numPr>
              <w:rPr>
                <w:ins w:id="1485" w:author="Huawei" w:date="2021-04-14T20:56:00Z"/>
                <w:rFonts w:eastAsia="Malgun Gothic"/>
                <w:color w:val="000000" w:themeColor="text1"/>
                <w:u w:val="single"/>
                <w:lang w:val="en-US" w:eastAsia="ko-KR"/>
                <w:rPrChange w:id="1486" w:author="Huawei" w:date="2021-04-14T20:57:00Z">
                  <w:rPr>
                    <w:ins w:id="1487" w:author="Huawei" w:date="2021-04-14T20:56:00Z"/>
                    <w:rFonts w:eastAsia="Malgun Gothic"/>
                    <w:b/>
                    <w:color w:val="000000" w:themeColor="text1"/>
                    <w:u w:val="single"/>
                    <w:lang w:val="en-US" w:eastAsia="ko-KR"/>
                  </w:rPr>
                </w:rPrChange>
              </w:rPr>
            </w:pPr>
            <w:ins w:id="1488" w:author="Huawei" w:date="2021-04-14T20:56:00Z">
              <w:r w:rsidRPr="003B5A08">
                <w:rPr>
                  <w:rFonts w:eastAsia="Malgun Gothic"/>
                  <w:color w:val="000000" w:themeColor="text1"/>
                  <w:u w:val="single"/>
                  <w:lang w:val="en-US" w:eastAsia="ko-KR"/>
                  <w:rPrChange w:id="1489" w:author="Huawei" w:date="2021-04-14T20:57:00Z">
                    <w:rPr>
                      <w:rFonts w:eastAsia="Malgun Gothic"/>
                      <w:b/>
                      <w:color w:val="000000" w:themeColor="text1"/>
                      <w:u w:val="single"/>
                      <w:lang w:val="en-US" w:eastAsia="ko-KR"/>
                    </w:rPr>
                  </w:rPrChange>
                </w:rPr>
                <w:t>Inner allocation:</w:t>
              </w:r>
            </w:ins>
          </w:p>
          <w:p w14:paraId="3C906228" w14:textId="77777777" w:rsidR="00BA0567" w:rsidRPr="00BA0567" w:rsidRDefault="002C4A2E" w:rsidP="003B5A08">
            <w:pPr>
              <w:numPr>
                <w:ilvl w:val="1"/>
                <w:numId w:val="41"/>
              </w:numPr>
              <w:rPr>
                <w:ins w:id="1490" w:author="Huawei" w:date="2021-04-14T20:56:00Z"/>
                <w:rFonts w:eastAsia="Malgun Gothic"/>
                <w:color w:val="000000" w:themeColor="text1"/>
                <w:u w:val="single"/>
                <w:lang w:val="en-US" w:eastAsia="ko-KR"/>
                <w:rPrChange w:id="1491" w:author="Huawei" w:date="2021-04-14T20:57:00Z">
                  <w:rPr>
                    <w:ins w:id="1492" w:author="Huawei" w:date="2021-04-14T20:56:00Z"/>
                    <w:rFonts w:eastAsia="Malgun Gothic"/>
                    <w:b/>
                    <w:color w:val="000000" w:themeColor="text1"/>
                    <w:u w:val="single"/>
                    <w:lang w:val="en-US" w:eastAsia="ko-KR"/>
                  </w:rPr>
                </w:rPrChange>
              </w:rPr>
            </w:pPr>
            <w:ins w:id="1493" w:author="Huawei" w:date="2021-04-14T20:56:00Z">
              <w:r w:rsidRPr="003B5A08">
                <w:rPr>
                  <w:rFonts w:eastAsia="Malgun Gothic"/>
                  <w:color w:val="000000" w:themeColor="text1"/>
                  <w:u w:val="single"/>
                  <w:lang w:val="en-US" w:eastAsia="ko-KR"/>
                  <w:rPrChange w:id="1494" w:author="Huawei" w:date="2021-04-14T20:57:00Z">
                    <w:rPr>
                      <w:rFonts w:eastAsia="Malgun Gothic"/>
                      <w:b/>
                      <w:color w:val="000000" w:themeColor="text1"/>
                      <w:u w:val="single"/>
                      <w:lang w:val="en-US" w:eastAsia="ko-KR"/>
                    </w:rPr>
                  </w:rPrChange>
                </w:rPr>
                <w:t xml:space="preserve">&gt;5.5dB is not acceptable </w:t>
              </w:r>
            </w:ins>
          </w:p>
          <w:p w14:paraId="0A12609E" w14:textId="77777777" w:rsidR="00BA0567" w:rsidRPr="00BA0567" w:rsidRDefault="002C4A2E" w:rsidP="003B5A08">
            <w:pPr>
              <w:numPr>
                <w:ilvl w:val="1"/>
                <w:numId w:val="41"/>
              </w:numPr>
              <w:rPr>
                <w:ins w:id="1495" w:author="Huawei" w:date="2021-04-14T20:56:00Z"/>
                <w:rFonts w:eastAsia="Malgun Gothic"/>
                <w:color w:val="000000" w:themeColor="text1"/>
                <w:u w:val="single"/>
                <w:lang w:val="en-US" w:eastAsia="ko-KR"/>
                <w:rPrChange w:id="1496" w:author="Huawei" w:date="2021-04-14T20:57:00Z">
                  <w:rPr>
                    <w:ins w:id="1497" w:author="Huawei" w:date="2021-04-14T20:56:00Z"/>
                    <w:rFonts w:eastAsia="Malgun Gothic"/>
                    <w:b/>
                    <w:color w:val="000000" w:themeColor="text1"/>
                    <w:u w:val="single"/>
                    <w:lang w:val="en-US" w:eastAsia="ko-KR"/>
                  </w:rPr>
                </w:rPrChange>
              </w:rPr>
            </w:pPr>
            <w:ins w:id="1498" w:author="Huawei" w:date="2021-04-14T20:56:00Z">
              <w:r w:rsidRPr="003B5A08">
                <w:rPr>
                  <w:rFonts w:eastAsia="Malgun Gothic"/>
                  <w:color w:val="000000" w:themeColor="text1"/>
                  <w:u w:val="single"/>
                  <w:lang w:val="en-US" w:eastAsia="ko-KR"/>
                  <w:rPrChange w:id="1499" w:author="Huawei" w:date="2021-04-14T20:57:00Z">
                    <w:rPr>
                      <w:rFonts w:eastAsia="Malgun Gothic"/>
                      <w:b/>
                      <w:color w:val="000000" w:themeColor="text1"/>
                      <w:u w:val="single"/>
                      <w:lang w:val="en-US" w:eastAsia="ko-KR"/>
                    </w:rPr>
                  </w:rPrChange>
                </w:rPr>
                <w:t>Take the worst value</w:t>
              </w:r>
            </w:ins>
          </w:p>
          <w:p w14:paraId="7E1136D5" w14:textId="77777777" w:rsidR="00BA0567" w:rsidRPr="00BA0567" w:rsidRDefault="002C4A2E" w:rsidP="003B5A08">
            <w:pPr>
              <w:numPr>
                <w:ilvl w:val="0"/>
                <w:numId w:val="41"/>
              </w:numPr>
              <w:rPr>
                <w:ins w:id="1500" w:author="Huawei" w:date="2021-04-14T20:56:00Z"/>
                <w:rFonts w:eastAsia="Malgun Gothic"/>
                <w:color w:val="000000" w:themeColor="text1"/>
                <w:u w:val="single"/>
                <w:lang w:val="en-US" w:eastAsia="ko-KR"/>
                <w:rPrChange w:id="1501" w:author="Huawei" w:date="2021-04-14T20:57:00Z">
                  <w:rPr>
                    <w:ins w:id="1502" w:author="Huawei" w:date="2021-04-14T20:56:00Z"/>
                    <w:rFonts w:eastAsia="Malgun Gothic"/>
                    <w:b/>
                    <w:color w:val="000000" w:themeColor="text1"/>
                    <w:u w:val="single"/>
                    <w:lang w:val="en-US" w:eastAsia="ko-KR"/>
                  </w:rPr>
                </w:rPrChange>
              </w:rPr>
            </w:pPr>
            <w:ins w:id="1503" w:author="Huawei" w:date="2021-04-14T20:56:00Z">
              <w:r w:rsidRPr="003B5A08">
                <w:rPr>
                  <w:rFonts w:eastAsia="Malgun Gothic"/>
                  <w:color w:val="000000" w:themeColor="text1"/>
                  <w:u w:val="single"/>
                  <w:lang w:val="en-US" w:eastAsia="ko-KR"/>
                  <w:rPrChange w:id="1504" w:author="Huawei" w:date="2021-04-14T20:57:00Z">
                    <w:rPr>
                      <w:rFonts w:eastAsia="Malgun Gothic"/>
                      <w:b/>
                      <w:color w:val="000000" w:themeColor="text1"/>
                      <w:u w:val="single"/>
                      <w:lang w:val="en-US" w:eastAsia="ko-KR"/>
                    </w:rPr>
                  </w:rPrChange>
                </w:rPr>
                <w:t>Outer1 allocation</w:t>
              </w:r>
            </w:ins>
          </w:p>
          <w:p w14:paraId="75717460" w14:textId="77777777" w:rsidR="00BA0567" w:rsidRPr="00BA0567" w:rsidRDefault="002C4A2E" w:rsidP="003B5A08">
            <w:pPr>
              <w:numPr>
                <w:ilvl w:val="1"/>
                <w:numId w:val="41"/>
              </w:numPr>
              <w:rPr>
                <w:ins w:id="1505" w:author="Huawei" w:date="2021-04-14T20:56:00Z"/>
                <w:rFonts w:eastAsia="Malgun Gothic"/>
                <w:color w:val="000000" w:themeColor="text1"/>
                <w:u w:val="single"/>
                <w:lang w:val="en-US" w:eastAsia="ko-KR"/>
                <w:rPrChange w:id="1506" w:author="Huawei" w:date="2021-04-14T20:57:00Z">
                  <w:rPr>
                    <w:ins w:id="1507" w:author="Huawei" w:date="2021-04-14T20:56:00Z"/>
                    <w:rFonts w:eastAsia="Malgun Gothic"/>
                    <w:b/>
                    <w:color w:val="000000" w:themeColor="text1"/>
                    <w:u w:val="single"/>
                    <w:lang w:val="en-US" w:eastAsia="ko-KR"/>
                  </w:rPr>
                </w:rPrChange>
              </w:rPr>
            </w:pPr>
            <w:ins w:id="1508" w:author="Huawei" w:date="2021-04-14T20:56:00Z">
              <w:r w:rsidRPr="003B5A08">
                <w:rPr>
                  <w:rFonts w:eastAsia="Malgun Gothic"/>
                  <w:color w:val="000000" w:themeColor="text1"/>
                  <w:u w:val="single"/>
                  <w:lang w:val="en-US" w:eastAsia="ko-KR"/>
                  <w:rPrChange w:id="1509" w:author="Huawei" w:date="2021-04-14T20:57:00Z">
                    <w:rPr>
                      <w:rFonts w:eastAsia="Malgun Gothic"/>
                      <w:b/>
                      <w:color w:val="000000" w:themeColor="text1"/>
                      <w:u w:val="single"/>
                      <w:lang w:val="en-US" w:eastAsia="ko-KR"/>
                    </w:rPr>
                  </w:rPrChange>
                </w:rPr>
                <w:t>Take the average value</w:t>
              </w:r>
            </w:ins>
          </w:p>
          <w:p w14:paraId="1C8A6F67" w14:textId="77777777" w:rsidR="00BA0567" w:rsidRPr="00BA0567" w:rsidRDefault="002C4A2E" w:rsidP="003B5A08">
            <w:pPr>
              <w:numPr>
                <w:ilvl w:val="1"/>
                <w:numId w:val="41"/>
              </w:numPr>
              <w:rPr>
                <w:ins w:id="1510" w:author="Huawei" w:date="2021-04-14T20:56:00Z"/>
                <w:rFonts w:eastAsia="Malgun Gothic"/>
                <w:color w:val="000000" w:themeColor="text1"/>
                <w:u w:val="single"/>
                <w:lang w:val="en-US" w:eastAsia="ko-KR"/>
                <w:rPrChange w:id="1511" w:author="Huawei" w:date="2021-04-14T20:57:00Z">
                  <w:rPr>
                    <w:ins w:id="1512" w:author="Huawei" w:date="2021-04-14T20:56:00Z"/>
                    <w:rFonts w:eastAsia="Malgun Gothic"/>
                    <w:b/>
                    <w:color w:val="000000" w:themeColor="text1"/>
                    <w:u w:val="single"/>
                    <w:lang w:val="en-US" w:eastAsia="ko-KR"/>
                  </w:rPr>
                </w:rPrChange>
              </w:rPr>
            </w:pPr>
            <w:ins w:id="1513" w:author="Huawei" w:date="2021-04-14T20:56:00Z">
              <w:r w:rsidRPr="003B5A08">
                <w:rPr>
                  <w:rFonts w:eastAsia="Malgun Gothic"/>
                  <w:color w:val="000000" w:themeColor="text1"/>
                  <w:u w:val="single"/>
                  <w:lang w:val="en-US" w:eastAsia="ko-KR"/>
                  <w:rPrChange w:id="1514" w:author="Huawei" w:date="2021-04-14T20:57:00Z">
                    <w:rPr>
                      <w:rFonts w:eastAsia="Malgun Gothic"/>
                      <w:b/>
                      <w:color w:val="000000" w:themeColor="text1"/>
                      <w:u w:val="single"/>
                      <w:lang w:val="en-US" w:eastAsia="ko-KR"/>
                    </w:rPr>
                  </w:rPrChange>
                </w:rPr>
                <w:t xml:space="preserve">Take the worst value </w:t>
              </w:r>
            </w:ins>
          </w:p>
          <w:p w14:paraId="05E084E2" w14:textId="77777777" w:rsidR="00BA0567" w:rsidRPr="00BA0567" w:rsidRDefault="002C4A2E" w:rsidP="003B5A08">
            <w:pPr>
              <w:numPr>
                <w:ilvl w:val="0"/>
                <w:numId w:val="41"/>
              </w:numPr>
              <w:rPr>
                <w:ins w:id="1515" w:author="Huawei" w:date="2021-04-14T20:56:00Z"/>
                <w:rFonts w:eastAsia="Malgun Gothic"/>
                <w:color w:val="000000" w:themeColor="text1"/>
                <w:u w:val="single"/>
                <w:lang w:val="en-US" w:eastAsia="ko-KR"/>
                <w:rPrChange w:id="1516" w:author="Huawei" w:date="2021-04-14T20:57:00Z">
                  <w:rPr>
                    <w:ins w:id="1517" w:author="Huawei" w:date="2021-04-14T20:56:00Z"/>
                    <w:rFonts w:eastAsia="Malgun Gothic"/>
                    <w:b/>
                    <w:color w:val="000000" w:themeColor="text1"/>
                    <w:u w:val="single"/>
                    <w:lang w:val="en-US" w:eastAsia="ko-KR"/>
                  </w:rPr>
                </w:rPrChange>
              </w:rPr>
            </w:pPr>
            <w:ins w:id="1518" w:author="Huawei" w:date="2021-04-14T20:56:00Z">
              <w:r w:rsidRPr="003B5A08">
                <w:rPr>
                  <w:rFonts w:eastAsia="Malgun Gothic"/>
                  <w:color w:val="000000" w:themeColor="text1"/>
                  <w:u w:val="single"/>
                  <w:lang w:val="en-US" w:eastAsia="ko-KR"/>
                  <w:rPrChange w:id="1519" w:author="Huawei" w:date="2021-04-14T20:57:00Z">
                    <w:rPr>
                      <w:rFonts w:eastAsia="Malgun Gothic"/>
                      <w:b/>
                      <w:color w:val="000000" w:themeColor="text1"/>
                      <w:u w:val="single"/>
                      <w:lang w:val="en-US" w:eastAsia="ko-KR"/>
                    </w:rPr>
                  </w:rPrChange>
                </w:rPr>
                <w:t>Outer2 allocation</w:t>
              </w:r>
            </w:ins>
          </w:p>
          <w:p w14:paraId="11568A00" w14:textId="77777777" w:rsidR="00BA0567" w:rsidRPr="00BA0567" w:rsidRDefault="002C4A2E" w:rsidP="003B5A08">
            <w:pPr>
              <w:numPr>
                <w:ilvl w:val="1"/>
                <w:numId w:val="41"/>
              </w:numPr>
              <w:rPr>
                <w:ins w:id="1520" w:author="Huawei" w:date="2021-04-14T20:56:00Z"/>
                <w:rFonts w:eastAsia="Malgun Gothic"/>
                <w:color w:val="000000" w:themeColor="text1"/>
                <w:u w:val="single"/>
                <w:lang w:val="en-US" w:eastAsia="ko-KR"/>
                <w:rPrChange w:id="1521" w:author="Huawei" w:date="2021-04-14T20:57:00Z">
                  <w:rPr>
                    <w:ins w:id="1522" w:author="Huawei" w:date="2021-04-14T20:56:00Z"/>
                    <w:rFonts w:eastAsia="Malgun Gothic"/>
                    <w:b/>
                    <w:color w:val="000000" w:themeColor="text1"/>
                    <w:u w:val="single"/>
                    <w:lang w:val="en-US" w:eastAsia="ko-KR"/>
                  </w:rPr>
                </w:rPrChange>
              </w:rPr>
            </w:pPr>
            <w:ins w:id="1523" w:author="Huawei" w:date="2021-04-14T20:56:00Z">
              <w:r w:rsidRPr="003B5A08">
                <w:rPr>
                  <w:rFonts w:eastAsia="Malgun Gothic"/>
                  <w:color w:val="000000" w:themeColor="text1"/>
                  <w:u w:val="single"/>
                  <w:lang w:val="en-US" w:eastAsia="ko-KR"/>
                  <w:rPrChange w:id="1524" w:author="Huawei" w:date="2021-04-14T20:57:00Z">
                    <w:rPr>
                      <w:rFonts w:eastAsia="Malgun Gothic"/>
                      <w:b/>
                      <w:color w:val="000000" w:themeColor="text1"/>
                      <w:u w:val="single"/>
                      <w:lang w:val="en-US" w:eastAsia="ko-KR"/>
                    </w:rPr>
                  </w:rPrChange>
                </w:rPr>
                <w:t>Take the average value</w:t>
              </w:r>
            </w:ins>
          </w:p>
          <w:p w14:paraId="3FF8E8CF" w14:textId="77777777" w:rsidR="00BA0567" w:rsidRPr="00BA0567" w:rsidRDefault="002C4A2E" w:rsidP="003B5A08">
            <w:pPr>
              <w:numPr>
                <w:ilvl w:val="1"/>
                <w:numId w:val="41"/>
              </w:numPr>
              <w:rPr>
                <w:ins w:id="1525" w:author="Huawei" w:date="2021-04-14T20:56:00Z"/>
                <w:rFonts w:eastAsia="Malgun Gothic"/>
                <w:color w:val="000000" w:themeColor="text1"/>
                <w:u w:val="single"/>
                <w:lang w:val="en-US" w:eastAsia="ko-KR"/>
                <w:rPrChange w:id="1526" w:author="Huawei" w:date="2021-04-14T20:57:00Z">
                  <w:rPr>
                    <w:ins w:id="1527" w:author="Huawei" w:date="2021-04-14T20:56:00Z"/>
                    <w:rFonts w:eastAsia="Malgun Gothic"/>
                    <w:b/>
                    <w:color w:val="000000" w:themeColor="text1"/>
                    <w:u w:val="single"/>
                    <w:lang w:val="en-US" w:eastAsia="ko-KR"/>
                  </w:rPr>
                </w:rPrChange>
              </w:rPr>
            </w:pPr>
            <w:ins w:id="1528" w:author="Huawei" w:date="2021-04-14T20:56:00Z">
              <w:r w:rsidRPr="003B5A08">
                <w:rPr>
                  <w:rFonts w:eastAsia="Malgun Gothic"/>
                  <w:color w:val="000000" w:themeColor="text1"/>
                  <w:u w:val="single"/>
                  <w:lang w:val="en-US" w:eastAsia="ko-KR"/>
                  <w:rPrChange w:id="1529" w:author="Huawei" w:date="2021-04-14T20:57:00Z">
                    <w:rPr>
                      <w:rFonts w:eastAsia="Malgun Gothic"/>
                      <w:b/>
                      <w:color w:val="000000" w:themeColor="text1"/>
                      <w:u w:val="single"/>
                      <w:lang w:val="en-US" w:eastAsia="ko-KR"/>
                    </w:rPr>
                  </w:rPrChange>
                </w:rPr>
                <w:t>Take the worst value</w:t>
              </w:r>
            </w:ins>
          </w:p>
          <w:p w14:paraId="4B0819A0" w14:textId="77777777" w:rsidR="00BA0567" w:rsidRPr="00BA0567" w:rsidRDefault="002C4A2E" w:rsidP="003B5A08">
            <w:pPr>
              <w:numPr>
                <w:ilvl w:val="0"/>
                <w:numId w:val="41"/>
              </w:numPr>
              <w:rPr>
                <w:ins w:id="1530" w:author="Huawei" w:date="2021-04-14T20:56:00Z"/>
                <w:rFonts w:eastAsia="Malgun Gothic"/>
                <w:color w:val="000000" w:themeColor="text1"/>
                <w:u w:val="single"/>
                <w:lang w:val="en-US" w:eastAsia="ko-KR"/>
                <w:rPrChange w:id="1531" w:author="Huawei" w:date="2021-04-14T20:57:00Z">
                  <w:rPr>
                    <w:ins w:id="1532" w:author="Huawei" w:date="2021-04-14T20:56:00Z"/>
                    <w:rFonts w:eastAsia="Malgun Gothic"/>
                    <w:b/>
                    <w:color w:val="000000" w:themeColor="text1"/>
                    <w:u w:val="single"/>
                    <w:lang w:val="en-US" w:eastAsia="ko-KR"/>
                  </w:rPr>
                </w:rPrChange>
              </w:rPr>
            </w:pPr>
            <w:ins w:id="1533" w:author="Huawei" w:date="2021-04-14T20:56:00Z">
              <w:r w:rsidRPr="003B5A08">
                <w:rPr>
                  <w:rFonts w:eastAsia="Malgun Gothic"/>
                  <w:color w:val="000000" w:themeColor="text1"/>
                  <w:u w:val="single"/>
                  <w:lang w:val="en-US" w:eastAsia="ko-KR"/>
                  <w:rPrChange w:id="1534" w:author="Huawei" w:date="2021-04-14T20:57:00Z">
                    <w:rPr>
                      <w:rFonts w:eastAsia="Malgun Gothic"/>
                      <w:b/>
                      <w:color w:val="000000" w:themeColor="text1"/>
                      <w:u w:val="single"/>
                      <w:lang w:val="en-US" w:eastAsia="ko-KR"/>
                    </w:rPr>
                  </w:rPrChange>
                </w:rPr>
                <w:t>MPR for 256QAM need further discussion</w:t>
              </w:r>
            </w:ins>
          </w:p>
          <w:p w14:paraId="331A75A4" w14:textId="77777777" w:rsidR="003B5A08" w:rsidRDefault="003B5A08" w:rsidP="003B5A08">
            <w:pPr>
              <w:rPr>
                <w:ins w:id="1535" w:author="Huawei" w:date="2021-04-14T20:57:00Z"/>
                <w:rFonts w:eastAsiaTheme="minorEastAsia"/>
                <w:color w:val="0070C0"/>
                <w:lang w:eastAsia="zh-CN"/>
              </w:rPr>
            </w:pPr>
            <w:ins w:id="1536"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0911D562" w14:textId="77777777" w:rsidR="00D95FD5" w:rsidRPr="003B5A08" w:rsidRDefault="00D95FD5" w:rsidP="00D95FD5">
            <w:pPr>
              <w:rPr>
                <w:ins w:id="1537" w:author="Huawei" w:date="2021-04-14T20:26:00Z"/>
                <w:rFonts w:eastAsia="Malgun Gothic"/>
                <w:b/>
                <w:color w:val="000000" w:themeColor="text1"/>
                <w:u w:val="single"/>
                <w:lang w:eastAsia="ko-KR"/>
              </w:rPr>
            </w:pPr>
          </w:p>
          <w:p w14:paraId="0C33C115" w14:textId="77777777" w:rsidR="00D95FD5" w:rsidRPr="00262E30" w:rsidRDefault="00D95FD5" w:rsidP="00D95FD5">
            <w:pPr>
              <w:rPr>
                <w:ins w:id="1538" w:author="Huawei" w:date="2021-04-14T20:27:00Z"/>
                <w:b/>
                <w:u w:val="single"/>
                <w:lang w:eastAsia="ko-KR"/>
              </w:rPr>
            </w:pPr>
            <w:ins w:id="1539" w:author="Huawei" w:date="2021-04-14T20:27:00Z">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ins>
          </w:p>
          <w:p w14:paraId="0F44B0DF" w14:textId="77777777" w:rsidR="00D95FD5" w:rsidRPr="00D95FD5" w:rsidRDefault="00D95FD5" w:rsidP="00D95FD5">
            <w:pPr>
              <w:rPr>
                <w:ins w:id="1540" w:author="Huawei" w:date="2021-04-14T20:28:00Z"/>
                <w:rFonts w:eastAsia="Malgun Gothic"/>
                <w:color w:val="000000" w:themeColor="text1"/>
                <w:u w:val="single"/>
                <w:lang w:eastAsia="ko-KR"/>
              </w:rPr>
            </w:pPr>
            <w:ins w:id="1541" w:author="Huawei" w:date="2021-04-14T20:28:00Z">
              <w:r w:rsidRPr="00D95FD5">
                <w:rPr>
                  <w:rFonts w:eastAsia="Malgun Gothic"/>
                  <w:color w:val="000000" w:themeColor="text1"/>
                  <w:u w:val="single"/>
                  <w:lang w:eastAsia="ko-KR"/>
                </w:rPr>
                <w:t>5 companies do not agree to combine inner and outer1</w:t>
              </w:r>
            </w:ins>
          </w:p>
          <w:p w14:paraId="27D18BB4" w14:textId="77777777" w:rsidR="00D95FD5" w:rsidRDefault="00D95FD5" w:rsidP="00D95FD5">
            <w:pPr>
              <w:rPr>
                <w:ins w:id="1542" w:author="Huawei" w:date="2021-04-14T20:29:00Z"/>
                <w:rFonts w:eastAsia="Malgun Gothic"/>
                <w:color w:val="000000" w:themeColor="text1"/>
                <w:u w:val="single"/>
                <w:lang w:eastAsia="ko-KR"/>
              </w:rPr>
            </w:pPr>
            <w:ins w:id="1543" w:author="Huawei" w:date="2021-04-14T20:28:00Z">
              <w:r w:rsidRPr="00D95FD5">
                <w:rPr>
                  <w:rFonts w:eastAsia="Malgun Gothic"/>
                  <w:color w:val="000000" w:themeColor="text1"/>
                  <w:u w:val="single"/>
                  <w:lang w:eastAsia="ko-KR"/>
                </w:rPr>
                <w:t xml:space="preserve">1 company can accept separate inner and outer1 MPR </w:t>
              </w:r>
            </w:ins>
            <w:ins w:id="1544" w:author="Huawei" w:date="2021-04-14T20:29:00Z">
              <w:r w:rsidRPr="00D95FD5">
                <w:rPr>
                  <w:rFonts w:eastAsia="Malgun Gothic"/>
                  <w:color w:val="000000" w:themeColor="text1"/>
                  <w:u w:val="single"/>
                  <w:lang w:eastAsia="ko-KR"/>
                </w:rPr>
                <w:t>by adding inner MPR value</w:t>
              </w:r>
            </w:ins>
          </w:p>
          <w:p w14:paraId="61983EA9" w14:textId="6AFE978E" w:rsidR="00D95FD5" w:rsidRPr="00D95FD5" w:rsidRDefault="00D95FD5" w:rsidP="00D95FD5">
            <w:pPr>
              <w:rPr>
                <w:ins w:id="1545" w:author="Huawei" w:date="2021-04-14T20:26:00Z"/>
                <w:rFonts w:eastAsia="Malgun Gothic"/>
                <w:b/>
                <w:color w:val="000000" w:themeColor="text1"/>
                <w:u w:val="single"/>
                <w:lang w:eastAsia="ko-KR"/>
                <w:rPrChange w:id="1546" w:author="Huawei" w:date="2021-04-14T20:27:00Z">
                  <w:rPr>
                    <w:ins w:id="1547" w:author="Huawei" w:date="2021-04-14T20:26:00Z"/>
                    <w:b/>
                    <w:color w:val="000000" w:themeColor="text1"/>
                    <w:u w:val="single"/>
                    <w:lang w:eastAsia="ko-KR"/>
                  </w:rPr>
                </w:rPrChange>
              </w:rPr>
            </w:pPr>
            <w:ins w:id="1548" w:author="Huawei" w:date="2021-04-14T20:29:00Z">
              <w:r>
                <w:rPr>
                  <w:rFonts w:eastAsia="Malgun Gothic"/>
                  <w:color w:val="000000" w:themeColor="text1"/>
                  <w:u w:val="single"/>
                  <w:lang w:eastAsia="ko-KR"/>
                </w:rPr>
                <w:lastRenderedPageBreak/>
                <w:t xml:space="preserve">Further check the issue: </w:t>
              </w:r>
              <w:r>
                <w:rPr>
                  <w:rFonts w:eastAsiaTheme="minorEastAsia"/>
                  <w:color w:val="0070C0"/>
                  <w:lang w:val="en-US" w:eastAsia="zh-CN"/>
                </w:rPr>
                <w:t>low voltage bias PA and transceiver distortion products that could accumulate to the IM5 product in the -13dBm/M region in PC2</w:t>
              </w:r>
            </w:ins>
          </w:p>
        </w:tc>
      </w:tr>
      <w:tr w:rsidR="003B5A08" w14:paraId="71FE18BD" w14:textId="77777777" w:rsidTr="005D0C70">
        <w:trPr>
          <w:ins w:id="1549" w:author="Huawei" w:date="2021-04-14T20:57:00Z"/>
        </w:trPr>
        <w:tc>
          <w:tcPr>
            <w:tcW w:w="1242" w:type="dxa"/>
          </w:tcPr>
          <w:p w14:paraId="5D11873D" w14:textId="1A888565" w:rsidR="003B5A08" w:rsidRPr="00045592" w:rsidRDefault="003B5A08" w:rsidP="00E23B54">
            <w:pPr>
              <w:rPr>
                <w:ins w:id="1550" w:author="Huawei" w:date="2021-04-14T20:57:00Z"/>
                <w:rFonts w:eastAsiaTheme="minorEastAsia"/>
                <w:b/>
                <w:bCs/>
                <w:color w:val="0070C0"/>
                <w:lang w:val="en-US" w:eastAsia="zh-CN"/>
              </w:rPr>
            </w:pPr>
            <w:ins w:id="1551" w:author="Huawei" w:date="2021-04-14T20:57: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ins>
          </w:p>
        </w:tc>
        <w:tc>
          <w:tcPr>
            <w:tcW w:w="8615" w:type="dxa"/>
          </w:tcPr>
          <w:p w14:paraId="6DB4A655" w14:textId="77777777" w:rsidR="00297FBB" w:rsidRPr="00262E30" w:rsidRDefault="00297FBB" w:rsidP="00297FBB">
            <w:pPr>
              <w:rPr>
                <w:ins w:id="1552" w:author="Huawei" w:date="2021-04-14T21:01:00Z"/>
                <w:b/>
                <w:u w:val="single"/>
                <w:lang w:eastAsia="ko-KR"/>
              </w:rPr>
            </w:pPr>
            <w:ins w:id="1553" w:author="Huawei" w:date="2021-04-14T21:01:00Z">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ins>
          </w:p>
          <w:p w14:paraId="2D2FA604" w14:textId="77777777" w:rsidR="00297FBB" w:rsidRPr="00F47BA3" w:rsidRDefault="00297FBB" w:rsidP="00D95FD5">
            <w:pPr>
              <w:rPr>
                <w:ins w:id="1554" w:author="Huawei" w:date="2021-04-14T21:04:00Z"/>
                <w:u w:val="single"/>
                <w:lang w:eastAsia="ko-KR"/>
                <w:rPrChange w:id="1555" w:author="Huawei" w:date="2021-04-14T21:08:00Z">
                  <w:rPr>
                    <w:ins w:id="1556" w:author="Huawei" w:date="2021-04-14T21:04:00Z"/>
                    <w:b/>
                    <w:u w:val="single"/>
                    <w:lang w:eastAsia="ko-KR"/>
                  </w:rPr>
                </w:rPrChange>
              </w:rPr>
            </w:pPr>
            <w:ins w:id="1557" w:author="Huawei" w:date="2021-04-14T21:01:00Z">
              <w:r w:rsidRPr="00F47BA3">
                <w:rPr>
                  <w:u w:val="single"/>
                  <w:lang w:eastAsia="ko-KR"/>
                  <w:rPrChange w:id="1558" w:author="Huawei" w:date="2021-04-14T21:08:00Z">
                    <w:rPr>
                      <w:b/>
                      <w:u w:val="single"/>
                      <w:lang w:eastAsia="ko-KR"/>
                    </w:rPr>
                  </w:rPrChange>
                </w:rPr>
                <w:t xml:space="preserve">No clear </w:t>
              </w:r>
            </w:ins>
            <w:ins w:id="1559" w:author="Huawei" w:date="2021-04-14T21:02:00Z">
              <w:r w:rsidRPr="00F47BA3">
                <w:rPr>
                  <w:u w:val="single"/>
                  <w:lang w:eastAsia="ko-KR"/>
                  <w:rPrChange w:id="1560" w:author="Huawei" w:date="2021-04-14T21:08:00Z">
                    <w:rPr>
                      <w:b/>
                      <w:u w:val="single"/>
                      <w:lang w:eastAsia="ko-KR"/>
                    </w:rPr>
                  </w:rPrChange>
                </w:rPr>
                <w:t xml:space="preserve">consensus here, </w:t>
              </w:r>
            </w:ins>
            <w:ins w:id="1561" w:author="Huawei" w:date="2021-04-14T21:03:00Z">
              <w:r w:rsidRPr="00F47BA3">
                <w:rPr>
                  <w:u w:val="single"/>
                  <w:lang w:eastAsia="ko-KR"/>
                  <w:rPrChange w:id="1562" w:author="Huawei" w:date="2021-04-14T21:08:00Z">
                    <w:rPr>
                      <w:b/>
                      <w:u w:val="single"/>
                      <w:lang w:eastAsia="ko-KR"/>
                    </w:rPr>
                  </w:rPrChange>
                </w:rPr>
                <w:t xml:space="preserve">recommend </w:t>
              </w:r>
              <w:proofErr w:type="gramStart"/>
              <w:r w:rsidRPr="00F47BA3">
                <w:rPr>
                  <w:u w:val="single"/>
                  <w:lang w:eastAsia="ko-KR"/>
                  <w:rPrChange w:id="1563" w:author="Huawei" w:date="2021-04-14T21:08:00Z">
                    <w:rPr>
                      <w:b/>
                      <w:u w:val="single"/>
                      <w:lang w:eastAsia="ko-KR"/>
                    </w:rPr>
                  </w:rPrChange>
                </w:rPr>
                <w:t>to collect</w:t>
              </w:r>
              <w:proofErr w:type="gramEnd"/>
              <w:r w:rsidRPr="00F47BA3">
                <w:rPr>
                  <w:u w:val="single"/>
                  <w:lang w:eastAsia="ko-KR"/>
                  <w:rPrChange w:id="1564" w:author="Huawei" w:date="2021-04-14T21:08:00Z">
                    <w:rPr>
                      <w:b/>
                      <w:u w:val="single"/>
                      <w:lang w:eastAsia="ko-KR"/>
                    </w:rPr>
                  </w:rPrChange>
                </w:rPr>
                <w:t xml:space="preserve"> more input on MPR value</w:t>
              </w:r>
            </w:ins>
            <w:ins w:id="1565" w:author="Huawei" w:date="2021-04-14T21:04:00Z">
              <w:r w:rsidRPr="00F47BA3">
                <w:rPr>
                  <w:u w:val="single"/>
                  <w:lang w:eastAsia="ko-KR"/>
                  <w:rPrChange w:id="1566" w:author="Huawei" w:date="2021-04-14T21:08:00Z">
                    <w:rPr>
                      <w:b/>
                      <w:u w:val="single"/>
                      <w:lang w:eastAsia="ko-KR"/>
                    </w:rPr>
                  </w:rPrChange>
                </w:rPr>
                <w:t>.</w:t>
              </w:r>
            </w:ins>
          </w:p>
          <w:p w14:paraId="0B37FF52" w14:textId="77777777" w:rsidR="00297FBB" w:rsidRPr="00262E30" w:rsidRDefault="00297FBB" w:rsidP="00297FBB">
            <w:pPr>
              <w:rPr>
                <w:ins w:id="1567" w:author="Huawei" w:date="2021-04-14T21:05:00Z"/>
                <w:b/>
                <w:u w:val="single"/>
                <w:lang w:eastAsia="ko-KR"/>
              </w:rPr>
            </w:pPr>
            <w:ins w:id="1568" w:author="Huawei" w:date="2021-04-14T21:05:00Z">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 100MHz PA and 2</w:t>
              </w:r>
              <w:r w:rsidRPr="008E3561">
                <w:rPr>
                  <w:b/>
                  <w:color w:val="000000" w:themeColor="text1"/>
                  <w:u w:val="single"/>
                  <w:lang w:eastAsia="ko-KR"/>
                </w:rPr>
                <w:t>LO</w:t>
              </w:r>
            </w:ins>
          </w:p>
          <w:p w14:paraId="1B5FA6EE" w14:textId="77777777" w:rsidR="00297FBB" w:rsidRDefault="00297FBB" w:rsidP="00D95FD5">
            <w:pPr>
              <w:rPr>
                <w:ins w:id="1569" w:author="Huawei" w:date="2021-04-14T21:05:00Z"/>
                <w:b/>
                <w:u w:val="single"/>
                <w:lang w:eastAsia="ko-KR"/>
              </w:rPr>
            </w:pPr>
            <w:ins w:id="1570" w:author="Huawei" w:date="2021-04-14T21:05:00Z">
              <w:r>
                <w:rPr>
                  <w:b/>
                  <w:u w:val="single"/>
                  <w:lang w:eastAsia="ko-KR"/>
                </w:rPr>
                <w:t>Tentative agreement:</w:t>
              </w:r>
            </w:ins>
          </w:p>
          <w:p w14:paraId="6799AD2D" w14:textId="77777777" w:rsidR="00297FBB" w:rsidRDefault="00297FBB" w:rsidP="00D95FD5">
            <w:pPr>
              <w:rPr>
                <w:ins w:id="1571" w:author="Huawei" w:date="2021-04-14T21:08:00Z"/>
                <w:rFonts w:eastAsia="SimSun"/>
                <w:szCs w:val="24"/>
                <w:lang w:eastAsia="zh-CN"/>
              </w:rPr>
            </w:pPr>
            <w:ins w:id="1572" w:author="Huawei" w:date="2021-04-14T21:06:00Z">
              <w:r w:rsidRPr="00F47BA3">
                <w:rPr>
                  <w:rFonts w:eastAsiaTheme="minorEastAsia"/>
                  <w:u w:val="single"/>
                  <w:lang w:eastAsia="zh-CN"/>
                  <w:rPrChange w:id="1573" w:author="Huawei" w:date="2021-04-14T21:08:00Z">
                    <w:rPr>
                      <w:rFonts w:eastAsiaTheme="minorEastAsia"/>
                      <w:b/>
                      <w:u w:val="single"/>
                      <w:lang w:eastAsia="zh-CN"/>
                    </w:rPr>
                  </w:rPrChange>
                </w:rPr>
                <w:t xml:space="preserve">Architecture </w:t>
              </w:r>
              <w:r w:rsidRPr="00F47BA3">
                <w:rPr>
                  <w:color w:val="000000" w:themeColor="text1"/>
                  <w:u w:val="single"/>
                  <w:lang w:eastAsia="ko-KR"/>
                  <w:rPrChange w:id="1574" w:author="Huawei" w:date="2021-04-14T21:08:00Z">
                    <w:rPr>
                      <w:b/>
                      <w:color w:val="000000" w:themeColor="text1"/>
                      <w:u w:val="single"/>
                      <w:lang w:eastAsia="ko-KR"/>
                    </w:rPr>
                  </w:rPrChange>
                </w:rPr>
                <w:t>2* 100MHz 26dBm PA and 2LO</w:t>
              </w:r>
            </w:ins>
            <w:ins w:id="1575" w:author="Huawei" w:date="2021-04-14T21:07:00Z">
              <w:r w:rsidRPr="00F47BA3">
                <w:rPr>
                  <w:color w:val="000000" w:themeColor="text1"/>
                  <w:u w:val="single"/>
                  <w:lang w:eastAsia="ko-KR"/>
                  <w:rPrChange w:id="1576" w:author="Huawei" w:date="2021-04-14T21:08:00Z">
                    <w:rPr>
                      <w:b/>
                      <w:color w:val="000000" w:themeColor="text1"/>
                      <w:u w:val="single"/>
                      <w:lang w:eastAsia="ko-KR"/>
                    </w:rPr>
                  </w:rPrChange>
                </w:rPr>
                <w:t xml:space="preserve"> only applies for bandwidth class C</w:t>
              </w:r>
            </w:ins>
            <w:ins w:id="1577" w:author="Huawei" w:date="2021-04-14T21:08:00Z">
              <w:r w:rsidR="00F47BA3">
                <w:rPr>
                  <w:color w:val="000000" w:themeColor="text1"/>
                  <w:u w:val="single"/>
                  <w:lang w:eastAsia="ko-KR"/>
                </w:rPr>
                <w:t xml:space="preserve">, it </w:t>
              </w:r>
              <w:r w:rsidR="00F47BA3" w:rsidRPr="00F47BA3">
                <w:rPr>
                  <w:rFonts w:eastAsia="SimSun"/>
                  <w:szCs w:val="24"/>
                  <w:lang w:eastAsia="zh-CN"/>
                </w:rPr>
                <w:t>uses the same MPR than the baseline 200MHz single PC2 PA + 1LO case</w:t>
              </w:r>
            </w:ins>
          </w:p>
          <w:p w14:paraId="047E07CE" w14:textId="68B0F451" w:rsidR="00F47BA3" w:rsidRPr="00F47BA3" w:rsidRDefault="00F47BA3" w:rsidP="00D95FD5">
            <w:pPr>
              <w:rPr>
                <w:ins w:id="1578" w:author="Huawei" w:date="2021-04-14T20:57:00Z"/>
                <w:color w:val="000000" w:themeColor="text1"/>
                <w:u w:val="single"/>
                <w:lang w:eastAsia="ko-KR"/>
                <w:rPrChange w:id="1579" w:author="Huawei" w:date="2021-04-14T21:08:00Z">
                  <w:rPr>
                    <w:ins w:id="1580" w:author="Huawei" w:date="2021-04-14T20:57:00Z"/>
                    <w:b/>
                    <w:u w:val="single"/>
                    <w:lang w:eastAsia="ko-KR"/>
                  </w:rPr>
                </w:rPrChange>
              </w:rPr>
            </w:pPr>
          </w:p>
        </w:tc>
      </w:tr>
      <w:tr w:rsidR="00F47BA3" w14:paraId="70BFBF14" w14:textId="77777777" w:rsidTr="005D0C70">
        <w:trPr>
          <w:ins w:id="1581" w:author="Huawei" w:date="2021-04-14T21:09:00Z"/>
        </w:trPr>
        <w:tc>
          <w:tcPr>
            <w:tcW w:w="1242" w:type="dxa"/>
          </w:tcPr>
          <w:p w14:paraId="099C522C" w14:textId="63FE43B4" w:rsidR="00F47BA3" w:rsidRPr="00045592" w:rsidRDefault="00F47BA3" w:rsidP="00E23B54">
            <w:pPr>
              <w:rPr>
                <w:ins w:id="1582" w:author="Huawei" w:date="2021-04-14T21:09:00Z"/>
                <w:rFonts w:eastAsiaTheme="minorEastAsia"/>
                <w:b/>
                <w:bCs/>
                <w:color w:val="0070C0"/>
                <w:lang w:val="en-US" w:eastAsia="zh-CN"/>
              </w:rPr>
            </w:pPr>
            <w:ins w:id="1583" w:author="Huawei" w:date="2021-04-14T21:0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ins>
          </w:p>
        </w:tc>
        <w:tc>
          <w:tcPr>
            <w:tcW w:w="8615" w:type="dxa"/>
          </w:tcPr>
          <w:p w14:paraId="6E141495" w14:textId="77777777" w:rsidR="00F47BA3" w:rsidRDefault="00F47BA3" w:rsidP="00297FBB">
            <w:pPr>
              <w:rPr>
                <w:ins w:id="1584" w:author="Huawei" w:date="2021-04-14T21:09:00Z"/>
                <w:rFonts w:eastAsiaTheme="minorEastAsia"/>
                <w:b/>
                <w:u w:val="single"/>
                <w:lang w:eastAsia="zh-CN"/>
              </w:rPr>
            </w:pPr>
            <w:ins w:id="1585" w:author="Huawei" w:date="2021-04-14T21:09:00Z">
              <w:r>
                <w:rPr>
                  <w:rFonts w:eastAsiaTheme="minorEastAsia" w:hint="eastAsia"/>
                  <w:b/>
                  <w:u w:val="single"/>
                  <w:lang w:eastAsia="zh-CN"/>
                </w:rPr>
                <w:t>A</w:t>
              </w:r>
              <w:r>
                <w:rPr>
                  <w:rFonts w:eastAsiaTheme="minorEastAsia"/>
                  <w:b/>
                  <w:u w:val="single"/>
                  <w:lang w:eastAsia="zh-CN"/>
                </w:rPr>
                <w:t>MPR for NS_04</w:t>
              </w:r>
            </w:ins>
          </w:p>
          <w:p w14:paraId="4D0916E2" w14:textId="792D32DC" w:rsidR="00F47BA3" w:rsidRPr="00F47BA3" w:rsidRDefault="00F47BA3" w:rsidP="00F47BA3">
            <w:pPr>
              <w:rPr>
                <w:ins w:id="1586" w:author="Huawei" w:date="2021-04-14T21:09:00Z"/>
                <w:rFonts w:eastAsiaTheme="minorEastAsia"/>
                <w:u w:val="single"/>
                <w:lang w:eastAsia="zh-CN"/>
                <w:rPrChange w:id="1587" w:author="Huawei" w:date="2021-04-14T21:10:00Z">
                  <w:rPr>
                    <w:ins w:id="1588" w:author="Huawei" w:date="2021-04-14T21:09:00Z"/>
                    <w:b/>
                    <w:u w:val="single"/>
                    <w:lang w:eastAsia="ko-KR"/>
                  </w:rPr>
                </w:rPrChange>
              </w:rPr>
            </w:pPr>
            <w:ins w:id="1589" w:author="Huawei" w:date="2021-04-14T21:09:00Z">
              <w:r w:rsidRPr="00F47BA3">
                <w:rPr>
                  <w:rFonts w:eastAsiaTheme="minorEastAsia"/>
                  <w:u w:val="single"/>
                  <w:lang w:eastAsia="zh-CN"/>
                  <w:rPrChange w:id="1590" w:author="Huawei" w:date="2021-04-14T21:10:00Z">
                    <w:rPr>
                      <w:rFonts w:eastAsiaTheme="minorEastAsia"/>
                      <w:b/>
                      <w:u w:val="single"/>
                      <w:lang w:eastAsia="zh-CN"/>
                    </w:rPr>
                  </w:rPrChange>
                </w:rPr>
                <w:t xml:space="preserve">Further discuss </w:t>
              </w:r>
            </w:ins>
            <w:ins w:id="1591" w:author="Huawei" w:date="2021-04-14T21:10:00Z">
              <w:r w:rsidRPr="00F47BA3">
                <w:rPr>
                  <w:rFonts w:eastAsiaTheme="minorEastAsia"/>
                  <w:u w:val="single"/>
                  <w:lang w:eastAsia="zh-CN"/>
                  <w:rPrChange w:id="1592" w:author="Huawei" w:date="2021-04-14T21:10:00Z">
                    <w:rPr>
                      <w:rFonts w:eastAsiaTheme="minorEastAsia"/>
                      <w:b/>
                      <w:u w:val="single"/>
                      <w:lang w:eastAsia="zh-CN"/>
                    </w:rPr>
                  </w:rPrChange>
                </w:rPr>
                <w:t xml:space="preserve">and collect more AMPR value input </w:t>
              </w:r>
            </w:ins>
            <w:ins w:id="1593" w:author="Huawei" w:date="2021-04-14T21:09:00Z">
              <w:r w:rsidRPr="00F47BA3">
                <w:rPr>
                  <w:rFonts w:eastAsiaTheme="minorEastAsia"/>
                  <w:u w:val="single"/>
                  <w:lang w:eastAsia="zh-CN"/>
                  <w:rPrChange w:id="1594" w:author="Huawei" w:date="2021-04-14T21:10:00Z">
                    <w:rPr>
                      <w:rFonts w:eastAsiaTheme="minorEastAsia"/>
                      <w:b/>
                      <w:u w:val="single"/>
                      <w:lang w:eastAsia="zh-CN"/>
                    </w:rPr>
                  </w:rPrChange>
                </w:rPr>
                <w:t>in the nex</w:t>
              </w:r>
            </w:ins>
            <w:ins w:id="1595" w:author="Huawei" w:date="2021-04-14T21:10:00Z">
              <w:r w:rsidRPr="00F47BA3">
                <w:rPr>
                  <w:rFonts w:eastAsiaTheme="minorEastAsia"/>
                  <w:u w:val="single"/>
                  <w:lang w:eastAsia="zh-CN"/>
                  <w:rPrChange w:id="1596" w:author="Huawei" w:date="2021-04-14T21:10:00Z">
                    <w:rPr>
                      <w:rFonts w:eastAsiaTheme="minorEastAsia"/>
                      <w:b/>
                      <w:u w:val="single"/>
                      <w:lang w:eastAsia="zh-CN"/>
                    </w:rPr>
                  </w:rPrChange>
                </w:rPr>
                <w:t xml:space="preserve">t meeting </w:t>
              </w:r>
            </w:ins>
          </w:p>
        </w:tc>
      </w:tr>
    </w:tbl>
    <w:p w14:paraId="481978D1" w14:textId="77777777" w:rsidR="00DD19DE" w:rsidRDefault="00DD19DE" w:rsidP="00DD19DE">
      <w:pPr>
        <w:rPr>
          <w:i/>
          <w:color w:val="0070C0"/>
          <w:lang w:val="en-US" w:eastAsia="zh-CN"/>
        </w:rPr>
      </w:pPr>
    </w:p>
    <w:p w14:paraId="62DD3EDF" w14:textId="77777777" w:rsidR="00F47BA3" w:rsidRDefault="00F47BA3" w:rsidP="00F47BA3">
      <w:pPr>
        <w:rPr>
          <w:ins w:id="1597" w:author="Huawei" w:date="2021-04-14T21:13:00Z"/>
          <w:i/>
          <w:color w:val="0070C0"/>
          <w:lang w:val="en-US" w:eastAsia="zh-CN"/>
        </w:rPr>
      </w:pPr>
      <w:ins w:id="1598" w:author="Huawei" w:date="2021-04-14T21:13: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F47BA3" w14:paraId="169A4B6D" w14:textId="77777777" w:rsidTr="004D25B6">
        <w:trPr>
          <w:trHeight w:val="744"/>
          <w:ins w:id="1599" w:author="Huawei" w:date="2021-04-14T21:13:00Z"/>
        </w:trPr>
        <w:tc>
          <w:tcPr>
            <w:tcW w:w="1395" w:type="dxa"/>
          </w:tcPr>
          <w:p w14:paraId="5CC1CC6C" w14:textId="77777777" w:rsidR="00F47BA3" w:rsidRDefault="00F47BA3" w:rsidP="004D25B6">
            <w:pPr>
              <w:rPr>
                <w:ins w:id="1600" w:author="Huawei" w:date="2021-04-14T21:13:00Z"/>
                <w:rFonts w:eastAsiaTheme="minorEastAsia"/>
                <w:b/>
                <w:bCs/>
                <w:color w:val="000000" w:themeColor="text1"/>
                <w:lang w:val="en-US" w:eastAsia="zh-CN"/>
              </w:rPr>
            </w:pPr>
          </w:p>
        </w:tc>
        <w:tc>
          <w:tcPr>
            <w:tcW w:w="4554" w:type="dxa"/>
          </w:tcPr>
          <w:p w14:paraId="11CC3C28" w14:textId="77777777" w:rsidR="00F47BA3" w:rsidRDefault="00F47BA3" w:rsidP="004D25B6">
            <w:pPr>
              <w:rPr>
                <w:ins w:id="1601" w:author="Huawei" w:date="2021-04-14T21:13:00Z"/>
                <w:rFonts w:eastAsiaTheme="minorEastAsia"/>
                <w:b/>
                <w:bCs/>
                <w:color w:val="000000" w:themeColor="text1"/>
                <w:lang w:val="de-DE" w:eastAsia="zh-CN"/>
              </w:rPr>
            </w:pPr>
            <w:ins w:id="1602" w:author="Huawei" w:date="2021-04-14T21:13:00Z">
              <w:r>
                <w:rPr>
                  <w:rFonts w:eastAsiaTheme="minorEastAsia" w:hint="eastAsia"/>
                  <w:b/>
                  <w:bCs/>
                  <w:color w:val="000000" w:themeColor="text1"/>
                  <w:lang w:val="de-DE" w:eastAsia="zh-CN"/>
                </w:rPr>
                <w:t xml:space="preserve">WF/LS t-doc Title </w:t>
              </w:r>
            </w:ins>
          </w:p>
        </w:tc>
        <w:tc>
          <w:tcPr>
            <w:tcW w:w="2932" w:type="dxa"/>
          </w:tcPr>
          <w:p w14:paraId="632C73BD" w14:textId="77777777" w:rsidR="00F47BA3" w:rsidRDefault="00F47BA3" w:rsidP="004D25B6">
            <w:pPr>
              <w:rPr>
                <w:ins w:id="1603" w:author="Huawei" w:date="2021-04-14T21:13:00Z"/>
                <w:rFonts w:eastAsiaTheme="minorEastAsia"/>
                <w:b/>
                <w:bCs/>
                <w:color w:val="000000" w:themeColor="text1"/>
                <w:lang w:val="en-US" w:eastAsia="zh-CN"/>
              </w:rPr>
            </w:pPr>
            <w:ins w:id="1604" w:author="Huawei" w:date="2021-04-14T21:13:00Z">
              <w:r>
                <w:rPr>
                  <w:rFonts w:eastAsiaTheme="minorEastAsia" w:hint="eastAsia"/>
                  <w:b/>
                  <w:bCs/>
                  <w:color w:val="000000" w:themeColor="text1"/>
                  <w:lang w:val="en-US" w:eastAsia="zh-CN"/>
                </w:rPr>
                <w:t>Assigned Company,</w:t>
              </w:r>
            </w:ins>
          </w:p>
          <w:p w14:paraId="3B61161E" w14:textId="77777777" w:rsidR="00F47BA3" w:rsidRDefault="00F47BA3" w:rsidP="004D25B6">
            <w:pPr>
              <w:rPr>
                <w:ins w:id="1605" w:author="Huawei" w:date="2021-04-14T21:13:00Z"/>
                <w:rFonts w:eastAsiaTheme="minorEastAsia"/>
                <w:b/>
                <w:bCs/>
                <w:color w:val="000000" w:themeColor="text1"/>
                <w:lang w:val="en-US" w:eastAsia="zh-CN"/>
              </w:rPr>
            </w:pPr>
            <w:ins w:id="1606" w:author="Huawei" w:date="2021-04-14T21:13:00Z">
              <w:r>
                <w:rPr>
                  <w:rFonts w:eastAsiaTheme="minorEastAsia" w:hint="eastAsia"/>
                  <w:b/>
                  <w:bCs/>
                  <w:color w:val="000000" w:themeColor="text1"/>
                  <w:lang w:val="en-US" w:eastAsia="zh-CN"/>
                </w:rPr>
                <w:t>WF or LS lead</w:t>
              </w:r>
            </w:ins>
          </w:p>
        </w:tc>
      </w:tr>
      <w:tr w:rsidR="00F47BA3" w14:paraId="327C2148" w14:textId="77777777" w:rsidTr="004D25B6">
        <w:trPr>
          <w:trHeight w:val="358"/>
          <w:ins w:id="1607" w:author="Huawei" w:date="2021-04-14T21:13:00Z"/>
        </w:trPr>
        <w:tc>
          <w:tcPr>
            <w:tcW w:w="1395" w:type="dxa"/>
          </w:tcPr>
          <w:p w14:paraId="384C55DC" w14:textId="77777777" w:rsidR="00F47BA3" w:rsidRDefault="00F47BA3" w:rsidP="004D25B6">
            <w:pPr>
              <w:rPr>
                <w:ins w:id="1608" w:author="Huawei" w:date="2021-04-14T21:13:00Z"/>
                <w:rFonts w:eastAsiaTheme="minorEastAsia"/>
                <w:color w:val="000000" w:themeColor="text1"/>
                <w:lang w:val="en-US" w:eastAsia="zh-CN"/>
              </w:rPr>
            </w:pPr>
            <w:ins w:id="1609" w:author="Huawei" w:date="2021-04-14T21:13:00Z">
              <w:r>
                <w:rPr>
                  <w:rFonts w:eastAsiaTheme="minorEastAsia" w:hint="eastAsia"/>
                  <w:color w:val="000000" w:themeColor="text1"/>
                  <w:lang w:val="en-US" w:eastAsia="zh-CN"/>
                </w:rPr>
                <w:t>1</w:t>
              </w:r>
            </w:ins>
          </w:p>
        </w:tc>
        <w:tc>
          <w:tcPr>
            <w:tcW w:w="4554" w:type="dxa"/>
          </w:tcPr>
          <w:p w14:paraId="6386BAC7" w14:textId="7076DDC5" w:rsidR="00F47BA3" w:rsidRDefault="00F47BA3" w:rsidP="00F47BA3">
            <w:pPr>
              <w:rPr>
                <w:ins w:id="1610" w:author="Huawei" w:date="2021-04-14T21:13:00Z"/>
                <w:rFonts w:eastAsiaTheme="minorEastAsia"/>
                <w:color w:val="000000" w:themeColor="text1"/>
                <w:lang w:val="en-US" w:eastAsia="zh-CN"/>
              </w:rPr>
            </w:pPr>
            <w:ins w:id="1611"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2932" w:type="dxa"/>
          </w:tcPr>
          <w:p w14:paraId="42B846AD" w14:textId="4E515804" w:rsidR="00F47BA3" w:rsidRDefault="00F47BA3" w:rsidP="004D25B6">
            <w:pPr>
              <w:spacing w:after="0"/>
              <w:rPr>
                <w:ins w:id="1612" w:author="Huawei" w:date="2021-04-14T21:13:00Z"/>
                <w:rFonts w:eastAsiaTheme="minorEastAsia"/>
                <w:color w:val="000000" w:themeColor="text1"/>
                <w:lang w:val="en-US" w:eastAsia="zh-CN"/>
              </w:rPr>
            </w:pPr>
            <w:ins w:id="1613" w:author="Huawei" w:date="2021-04-14T21:13:00Z">
              <w:r>
                <w:rPr>
                  <w:rFonts w:eastAsiaTheme="minorEastAsia"/>
                  <w:color w:val="000000" w:themeColor="text1"/>
                  <w:lang w:val="en-US" w:eastAsia="zh-CN"/>
                </w:rPr>
                <w:t>Skyworks</w:t>
              </w:r>
            </w:ins>
          </w:p>
        </w:tc>
      </w:tr>
      <w:tr w:rsidR="00F47BA3" w14:paraId="0A343DD2" w14:textId="77777777" w:rsidTr="004D25B6">
        <w:trPr>
          <w:trHeight w:val="358"/>
          <w:ins w:id="1614" w:author="Huawei" w:date="2021-04-14T21:13:00Z"/>
        </w:trPr>
        <w:tc>
          <w:tcPr>
            <w:tcW w:w="1395" w:type="dxa"/>
          </w:tcPr>
          <w:p w14:paraId="5F15971A" w14:textId="5197F4A3" w:rsidR="00F47BA3" w:rsidRDefault="00F47BA3" w:rsidP="004D25B6">
            <w:pPr>
              <w:rPr>
                <w:ins w:id="1615" w:author="Huawei" w:date="2021-04-14T21:13:00Z"/>
                <w:rFonts w:eastAsiaTheme="minorEastAsia"/>
                <w:color w:val="000000" w:themeColor="text1"/>
                <w:lang w:val="en-US" w:eastAsia="zh-CN"/>
              </w:rPr>
            </w:pPr>
          </w:p>
        </w:tc>
        <w:tc>
          <w:tcPr>
            <w:tcW w:w="4554" w:type="dxa"/>
          </w:tcPr>
          <w:p w14:paraId="5A52B961" w14:textId="6C5D47CA" w:rsidR="00F47BA3" w:rsidRDefault="00F47BA3" w:rsidP="004D25B6">
            <w:pPr>
              <w:rPr>
                <w:ins w:id="1616" w:author="Huawei" w:date="2021-04-14T21:13:00Z"/>
                <w:rFonts w:eastAsiaTheme="minorEastAsia"/>
                <w:color w:val="000000" w:themeColor="text1"/>
                <w:lang w:val="en-US" w:eastAsia="zh-CN"/>
              </w:rPr>
            </w:pPr>
          </w:p>
        </w:tc>
        <w:tc>
          <w:tcPr>
            <w:tcW w:w="2932" w:type="dxa"/>
          </w:tcPr>
          <w:p w14:paraId="329E9E86" w14:textId="211F76B7" w:rsidR="00F47BA3" w:rsidRDefault="00F47BA3" w:rsidP="004D25B6">
            <w:pPr>
              <w:spacing w:after="0"/>
              <w:rPr>
                <w:ins w:id="1617" w:author="Huawei" w:date="2021-04-14T21:13:00Z"/>
                <w:rFonts w:eastAsiaTheme="minorEastAsia"/>
                <w:color w:val="000000" w:themeColor="text1"/>
                <w:lang w:val="en-US" w:eastAsia="zh-CN"/>
              </w:rPr>
            </w:pPr>
          </w:p>
        </w:tc>
      </w:tr>
    </w:tbl>
    <w:p w14:paraId="143CB47C" w14:textId="77777777" w:rsidR="00962108" w:rsidRDefault="00962108" w:rsidP="00DD19DE">
      <w:pPr>
        <w:rPr>
          <w:i/>
          <w:color w:val="0070C0"/>
          <w:lang w:val="en-US" w:eastAsia="zh-CN"/>
        </w:rPr>
      </w:pPr>
    </w:p>
    <w:p w14:paraId="77E4A241" w14:textId="77777777" w:rsidR="00DD19DE" w:rsidRPr="00805BE8" w:rsidRDefault="00DD19DE">
      <w:pPr>
        <w:pStyle w:val="Heading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Heading2"/>
        <w:rPr>
          <w:lang w:val="en-US"/>
          <w:rPrChange w:id="1618" w:author="Ericsson" w:date="2021-04-12T14:36:00Z">
            <w:rPr/>
          </w:rPrChange>
        </w:rPr>
      </w:pPr>
      <w:r w:rsidRPr="00573B45">
        <w:rPr>
          <w:lang w:val="en-US"/>
          <w:rPrChange w:id="1619" w:author="Ericsson" w:date="2021-04-12T14:36:00Z">
            <w:rPr>
              <w:rFonts w:ascii="Times New Roman" w:hAnsi="Times New Roman"/>
              <w:sz w:val="20"/>
              <w:szCs w:val="20"/>
              <w:lang w:val="en-GB" w:eastAsia="en-US"/>
            </w:rPr>
          </w:rPrChange>
        </w:rPr>
        <w:t>Discussion on 2</w:t>
      </w:r>
      <w:r w:rsidRPr="00F032F9">
        <w:rPr>
          <w:vertAlign w:val="superscript"/>
          <w:lang w:val="en-US"/>
          <w:rPrChange w:id="1620" w:author="Apple" w:date="2021-04-14T08:36:00Z">
            <w:rPr>
              <w:rFonts w:ascii="Times New Roman" w:hAnsi="Times New Roman"/>
              <w:sz w:val="20"/>
              <w:szCs w:val="20"/>
              <w:lang w:val="en-GB" w:eastAsia="en-US"/>
            </w:rPr>
          </w:rPrChange>
        </w:rPr>
        <w:t>nd</w:t>
      </w:r>
      <w:r w:rsidRPr="00573B45">
        <w:rPr>
          <w:lang w:val="en-US"/>
          <w:rPrChange w:id="1621" w:author="Ericsson" w:date="2021-04-12T14:36:00Z">
            <w:rPr>
              <w:rFonts w:ascii="Times New Roman" w:hAnsi="Times New Roman"/>
              <w:sz w:val="20"/>
              <w:szCs w:val="20"/>
              <w:lang w:val="en-GB" w:eastAsia="en-US"/>
            </w:rPr>
          </w:rPrChange>
        </w:rPr>
        <w:t xml:space="preserve">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Moderator can provide summary of 2</w:t>
      </w:r>
      <w:r w:rsidRPr="00F032F9">
        <w:rPr>
          <w:i/>
          <w:color w:val="0070C0"/>
          <w:vertAlign w:val="superscript"/>
          <w:lang w:val="en-US" w:eastAsia="zh-CN"/>
          <w:rPrChange w:id="1622" w:author="Apple" w:date="2021-04-14T08:36: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tbl>
      <w:tblPr>
        <w:tblStyle w:val="TableGrid"/>
        <w:tblW w:w="9631" w:type="dxa"/>
        <w:tblLayout w:type="fixed"/>
        <w:tblLook w:val="04A0" w:firstRow="1" w:lastRow="0" w:firstColumn="1" w:lastColumn="0" w:noHBand="0" w:noVBand="1"/>
      </w:tblPr>
      <w:tblGrid>
        <w:gridCol w:w="1696"/>
        <w:gridCol w:w="2268"/>
        <w:gridCol w:w="5667"/>
      </w:tblGrid>
      <w:tr w:rsidR="00F47BA3" w14:paraId="552D65B7" w14:textId="77777777" w:rsidTr="004D25B6">
        <w:trPr>
          <w:ins w:id="1623" w:author="Huawei" w:date="2021-04-14T21:11:00Z"/>
        </w:trPr>
        <w:tc>
          <w:tcPr>
            <w:tcW w:w="1696" w:type="dxa"/>
          </w:tcPr>
          <w:p w14:paraId="368E24EC" w14:textId="77777777" w:rsidR="00F47BA3" w:rsidRDefault="00F47BA3" w:rsidP="004D25B6">
            <w:pPr>
              <w:rPr>
                <w:ins w:id="1624" w:author="Huawei" w:date="2021-04-14T21:11:00Z"/>
                <w:rFonts w:eastAsiaTheme="minorEastAsia"/>
                <w:lang w:val="sv-SE" w:eastAsia="zh-CN"/>
              </w:rPr>
            </w:pPr>
            <w:ins w:id="1625" w:author="Huawei" w:date="2021-04-14T21:11:00Z">
              <w:r>
                <w:rPr>
                  <w:rFonts w:eastAsiaTheme="minorEastAsia" w:hint="eastAsia"/>
                  <w:lang w:val="sv-SE" w:eastAsia="zh-CN"/>
                </w:rPr>
                <w:t>T-doc number</w:t>
              </w:r>
            </w:ins>
          </w:p>
        </w:tc>
        <w:tc>
          <w:tcPr>
            <w:tcW w:w="2268" w:type="dxa"/>
          </w:tcPr>
          <w:p w14:paraId="062B334D" w14:textId="77777777" w:rsidR="00F47BA3" w:rsidRDefault="00F47BA3" w:rsidP="004D25B6">
            <w:pPr>
              <w:rPr>
                <w:ins w:id="1626" w:author="Huawei" w:date="2021-04-14T21:11:00Z"/>
                <w:rFonts w:eastAsiaTheme="minorEastAsia"/>
                <w:lang w:val="sv-SE" w:eastAsia="zh-CN"/>
              </w:rPr>
            </w:pPr>
            <w:ins w:id="1627" w:author="Huawei" w:date="2021-04-14T21:11:00Z">
              <w:r>
                <w:rPr>
                  <w:rFonts w:eastAsiaTheme="minorEastAsia" w:hint="eastAsia"/>
                  <w:lang w:val="sv-SE" w:eastAsia="zh-CN"/>
                </w:rPr>
                <w:t>Title</w:t>
              </w:r>
            </w:ins>
          </w:p>
        </w:tc>
        <w:tc>
          <w:tcPr>
            <w:tcW w:w="5667" w:type="dxa"/>
          </w:tcPr>
          <w:p w14:paraId="425BC1FA" w14:textId="77777777" w:rsidR="00F47BA3" w:rsidRDefault="00F47BA3" w:rsidP="004D25B6">
            <w:pPr>
              <w:rPr>
                <w:ins w:id="1628" w:author="Huawei" w:date="2021-04-14T21:11:00Z"/>
                <w:rFonts w:eastAsiaTheme="minorEastAsia"/>
                <w:lang w:val="sv-SE" w:eastAsia="zh-CN"/>
              </w:rPr>
            </w:pPr>
            <w:ins w:id="1629" w:author="Huawei" w:date="2021-04-14T21:11:00Z">
              <w:r>
                <w:rPr>
                  <w:rFonts w:eastAsiaTheme="minorEastAsia"/>
                  <w:lang w:val="sv-SE" w:eastAsia="zh-CN"/>
                </w:rPr>
                <w:t>C</w:t>
              </w:r>
              <w:r>
                <w:rPr>
                  <w:rFonts w:eastAsiaTheme="minorEastAsia" w:hint="eastAsia"/>
                  <w:lang w:val="sv-SE" w:eastAsia="zh-CN"/>
                </w:rPr>
                <w:t>omments</w:t>
              </w:r>
            </w:ins>
          </w:p>
        </w:tc>
      </w:tr>
      <w:tr w:rsidR="00F47BA3" w14:paraId="1490A78F" w14:textId="77777777" w:rsidTr="004D25B6">
        <w:trPr>
          <w:ins w:id="1630" w:author="Huawei" w:date="2021-04-14T21:11:00Z"/>
        </w:trPr>
        <w:tc>
          <w:tcPr>
            <w:tcW w:w="1696" w:type="dxa"/>
          </w:tcPr>
          <w:p w14:paraId="49A40BC6" w14:textId="77777777" w:rsidR="00F47BA3" w:rsidRDefault="00F47BA3" w:rsidP="004D25B6">
            <w:pPr>
              <w:rPr>
                <w:ins w:id="1631" w:author="Huawei" w:date="2021-04-14T21:11:00Z"/>
                <w:rFonts w:eastAsiaTheme="minorEastAsia"/>
                <w:lang w:val="sv-SE" w:eastAsia="zh-CN"/>
              </w:rPr>
            </w:pPr>
          </w:p>
        </w:tc>
        <w:tc>
          <w:tcPr>
            <w:tcW w:w="2268" w:type="dxa"/>
          </w:tcPr>
          <w:p w14:paraId="35649328" w14:textId="0DBEDE08" w:rsidR="00F47BA3" w:rsidRDefault="00510B98" w:rsidP="004D25B6">
            <w:pPr>
              <w:rPr>
                <w:ins w:id="1632" w:author="Huawei" w:date="2021-04-14T21:11:00Z"/>
                <w:lang w:val="en-US" w:eastAsia="zh-CN"/>
              </w:rPr>
            </w:pPr>
            <w:ins w:id="1633"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5667" w:type="dxa"/>
          </w:tcPr>
          <w:p w14:paraId="4C1B7465" w14:textId="77777777" w:rsidR="00F47BA3" w:rsidRDefault="00751EC3" w:rsidP="004D25B6">
            <w:pPr>
              <w:rPr>
                <w:ins w:id="1634" w:author="Qualcomm User" w:date="2021-04-15T10:01:00Z"/>
                <w:rFonts w:eastAsiaTheme="minorEastAsia"/>
                <w:lang w:eastAsia="zh-CN"/>
              </w:rPr>
            </w:pPr>
            <w:ins w:id="1635" w:author="Qualcomm User" w:date="2021-04-15T10:01:00Z">
              <w:r>
                <w:rPr>
                  <w:rFonts w:eastAsiaTheme="minorEastAsia"/>
                  <w:lang w:eastAsia="zh-CN"/>
                </w:rPr>
                <w:t xml:space="preserve">Qualcomm: </w:t>
              </w:r>
            </w:ins>
          </w:p>
          <w:p w14:paraId="6B1AA3FB" w14:textId="3E15297A" w:rsidR="002A0893" w:rsidRDefault="00751EC3" w:rsidP="004D25B6">
            <w:pPr>
              <w:rPr>
                <w:ins w:id="1636" w:author="Qualcomm User" w:date="2021-04-15T16:00:00Z"/>
                <w:rFonts w:eastAsiaTheme="minorEastAsia"/>
                <w:lang w:eastAsia="zh-CN"/>
              </w:rPr>
            </w:pPr>
            <w:ins w:id="1637" w:author="Qualcomm User" w:date="2021-04-15T10:01:00Z">
              <w:r>
                <w:rPr>
                  <w:rFonts w:eastAsiaTheme="minorEastAsia"/>
                  <w:lang w:eastAsia="zh-CN"/>
                </w:rPr>
                <w:t>QC’s inner values must be co</w:t>
              </w:r>
            </w:ins>
            <w:ins w:id="1638" w:author="Qualcomm User" w:date="2021-04-15T10:02:00Z">
              <w:r>
                <w:rPr>
                  <w:rFonts w:eastAsiaTheme="minorEastAsia"/>
                  <w:lang w:eastAsia="zh-CN"/>
                </w:rPr>
                <w:t>nsidered. Transceiver dist</w:t>
              </w:r>
            </w:ins>
            <w:ins w:id="1639" w:author="Qualcomm User" w:date="2021-04-15T10:05:00Z">
              <w:r>
                <w:rPr>
                  <w:rFonts w:eastAsiaTheme="minorEastAsia"/>
                  <w:lang w:eastAsia="zh-CN"/>
                </w:rPr>
                <w:t>ortion products do come into play</w:t>
              </w:r>
            </w:ins>
            <w:ins w:id="1640" w:author="Qualcomm User" w:date="2021-04-15T10:06:00Z">
              <w:r>
                <w:rPr>
                  <w:rFonts w:eastAsiaTheme="minorEastAsia"/>
                  <w:lang w:eastAsia="zh-CN"/>
                </w:rPr>
                <w:t xml:space="preserve"> and cannot be ignored. QC will not accept the average excluding its values</w:t>
              </w:r>
            </w:ins>
            <w:ins w:id="1641" w:author="Qualcomm User" w:date="2021-04-15T17:15:00Z">
              <w:r w:rsidR="002328C2">
                <w:rPr>
                  <w:rFonts w:eastAsiaTheme="minorEastAsia"/>
                  <w:lang w:eastAsia="zh-CN"/>
                </w:rPr>
                <w:t>.</w:t>
              </w:r>
            </w:ins>
          </w:p>
          <w:p w14:paraId="6E6E3268" w14:textId="3035C629" w:rsidR="00444A82" w:rsidRDefault="00444A82" w:rsidP="004D25B6">
            <w:pPr>
              <w:rPr>
                <w:ins w:id="1642" w:author="Huawei" w:date="2021-04-14T21:11:00Z"/>
                <w:rFonts w:eastAsiaTheme="minorEastAsia"/>
                <w:lang w:eastAsia="zh-CN"/>
              </w:rPr>
            </w:pPr>
          </w:p>
        </w:tc>
      </w:tr>
      <w:tr w:rsidR="00F47BA3" w14:paraId="57B97D57" w14:textId="77777777" w:rsidTr="004D25B6">
        <w:trPr>
          <w:ins w:id="1643" w:author="Huawei" w:date="2021-04-14T21:11:00Z"/>
        </w:trPr>
        <w:tc>
          <w:tcPr>
            <w:tcW w:w="1696" w:type="dxa"/>
          </w:tcPr>
          <w:p w14:paraId="0C78E275" w14:textId="77777777" w:rsidR="00F47BA3" w:rsidRDefault="00F47BA3" w:rsidP="004D25B6">
            <w:pPr>
              <w:rPr>
                <w:ins w:id="1644" w:author="Huawei" w:date="2021-04-14T21:11:00Z"/>
                <w:rFonts w:eastAsiaTheme="minorEastAsia"/>
                <w:lang w:val="sv-SE" w:eastAsia="zh-CN"/>
              </w:rPr>
            </w:pPr>
          </w:p>
        </w:tc>
        <w:tc>
          <w:tcPr>
            <w:tcW w:w="2268" w:type="dxa"/>
          </w:tcPr>
          <w:p w14:paraId="14945D40" w14:textId="77777777" w:rsidR="00F47BA3" w:rsidRDefault="00F47BA3" w:rsidP="004D25B6">
            <w:pPr>
              <w:rPr>
                <w:ins w:id="1645" w:author="Huawei" w:date="2021-04-14T21:11:00Z"/>
              </w:rPr>
            </w:pPr>
          </w:p>
        </w:tc>
        <w:tc>
          <w:tcPr>
            <w:tcW w:w="5667" w:type="dxa"/>
          </w:tcPr>
          <w:p w14:paraId="4CE4F2B4" w14:textId="6AFDD61C" w:rsidR="002328C2" w:rsidRDefault="002328C2" w:rsidP="002328C2">
            <w:pPr>
              <w:rPr>
                <w:ins w:id="1646" w:author="Qualcomm User" w:date="2021-04-15T17:16:00Z"/>
                <w:rFonts w:eastAsiaTheme="minorEastAsia"/>
                <w:lang w:eastAsia="zh-CN"/>
              </w:rPr>
            </w:pPr>
            <w:ins w:id="1647" w:author="Qualcomm User" w:date="2021-04-15T17:15:00Z">
              <w:r>
                <w:rPr>
                  <w:rFonts w:eastAsiaTheme="minorEastAsia"/>
                  <w:lang w:eastAsia="zh-CN"/>
                </w:rPr>
                <w:t xml:space="preserve">We also realize that the outer 1 </w:t>
              </w:r>
            </w:ins>
            <w:ins w:id="1648" w:author="Qualcomm User" w:date="2021-04-15T17:24:00Z">
              <w:r>
                <w:rPr>
                  <w:rFonts w:eastAsiaTheme="minorEastAsia"/>
                  <w:lang w:eastAsia="zh-CN"/>
                </w:rPr>
                <w:t>BW class B value</w:t>
              </w:r>
            </w:ins>
            <w:ins w:id="1649" w:author="Qualcomm User" w:date="2021-04-15T17:15:00Z">
              <w:r>
                <w:rPr>
                  <w:rFonts w:eastAsiaTheme="minorEastAsia"/>
                  <w:lang w:eastAsia="zh-CN"/>
                </w:rPr>
                <w:t xml:space="preserve"> cannot be averaged with the inner values</w:t>
              </w:r>
              <w:r>
                <w:rPr>
                  <w:rFonts w:eastAsiaTheme="minorEastAsia"/>
                  <w:lang w:eastAsia="zh-CN"/>
                </w:rPr>
                <w:t xml:space="preserve"> of other companies</w:t>
              </w:r>
              <w:r>
                <w:rPr>
                  <w:rFonts w:eastAsiaTheme="minorEastAsia"/>
                  <w:lang w:eastAsia="zh-CN"/>
                </w:rPr>
                <w:t xml:space="preserve">. </w:t>
              </w:r>
              <w:r>
                <w:rPr>
                  <w:rFonts w:eastAsiaTheme="minorEastAsia"/>
                  <w:lang w:eastAsia="zh-CN"/>
                </w:rPr>
                <w:t>In our contribution we do have measured 1PA</w:t>
              </w:r>
            </w:ins>
            <w:ins w:id="1650" w:author="Qualcomm User" w:date="2021-04-15T17:16:00Z">
              <w:r>
                <w:rPr>
                  <w:rFonts w:eastAsiaTheme="minorEastAsia"/>
                  <w:lang w:eastAsia="zh-CN"/>
                </w:rPr>
                <w:t xml:space="preserve"> in section 4 </w:t>
              </w:r>
            </w:ins>
            <w:ins w:id="1651" w:author="Qualcomm User" w:date="2021-04-15T17:26:00Z">
              <w:r w:rsidR="00DB5BAF">
                <w:rPr>
                  <w:rFonts w:eastAsiaTheme="minorEastAsia"/>
                  <w:lang w:eastAsia="zh-CN"/>
                </w:rPr>
                <w:t xml:space="preserve">of R4-2107370 </w:t>
              </w:r>
            </w:ins>
            <w:ins w:id="1652" w:author="Qualcomm User" w:date="2021-04-15T17:16:00Z">
              <w:r>
                <w:rPr>
                  <w:rFonts w:eastAsiaTheme="minorEastAsia"/>
                  <w:lang w:eastAsia="zh-CN"/>
                </w:rPr>
                <w:t>showing 4dB back-off for DFTs and CP inner waveforms</w:t>
              </w:r>
            </w:ins>
            <w:ins w:id="1653" w:author="Qualcomm User" w:date="2021-04-15T17:17:00Z">
              <w:r>
                <w:rPr>
                  <w:rFonts w:eastAsiaTheme="minorEastAsia"/>
                  <w:lang w:eastAsia="zh-CN"/>
                </w:rPr>
                <w:t xml:space="preserve"> for fixed bias PA</w:t>
              </w:r>
            </w:ins>
            <w:ins w:id="1654" w:author="Qualcomm User" w:date="2021-04-15T17:27:00Z">
              <w:r w:rsidR="00DB5BAF">
                <w:rPr>
                  <w:rFonts w:eastAsiaTheme="minorEastAsia"/>
                  <w:lang w:eastAsia="zh-CN"/>
                </w:rPr>
                <w:t xml:space="preserve">, </w:t>
              </w:r>
            </w:ins>
            <w:ins w:id="1655" w:author="Qualcomm User" w:date="2021-04-15T17:17:00Z">
              <w:r>
                <w:rPr>
                  <w:rFonts w:eastAsiaTheme="minorEastAsia"/>
                  <w:lang w:eastAsia="zh-CN"/>
                </w:rPr>
                <w:t>which are lower than the adaptive bias PA values given in the proposa</w:t>
              </w:r>
            </w:ins>
            <w:ins w:id="1656" w:author="Qualcomm User" w:date="2021-04-15T17:18:00Z">
              <w:r>
                <w:rPr>
                  <w:rFonts w:eastAsiaTheme="minorEastAsia"/>
                  <w:lang w:eastAsia="zh-CN"/>
                </w:rPr>
                <w:t>l.</w:t>
              </w:r>
            </w:ins>
            <w:ins w:id="1657" w:author="Qualcomm User" w:date="2021-04-15T17:25:00Z">
              <w:r>
                <w:rPr>
                  <w:rFonts w:eastAsiaTheme="minorEastAsia"/>
                  <w:lang w:eastAsia="zh-CN"/>
                </w:rPr>
                <w:t xml:space="preserve"> Note the 4dB are measured values with no margin.</w:t>
              </w:r>
            </w:ins>
          </w:p>
          <w:p w14:paraId="1ACA2350" w14:textId="7391AE49" w:rsidR="00F47BA3" w:rsidRDefault="00FB00EA" w:rsidP="004D25B6">
            <w:pPr>
              <w:rPr>
                <w:ins w:id="1658" w:author="Huawei" w:date="2021-04-14T21:11:00Z"/>
                <w:rFonts w:eastAsiaTheme="minorEastAsia"/>
                <w:lang w:eastAsia="zh-CN"/>
              </w:rPr>
            </w:pPr>
            <w:ins w:id="1659" w:author="Qualcomm User" w:date="2021-04-15T17:26:00Z">
              <w:r w:rsidRPr="00FB00EA">
                <w:rPr>
                  <w:rFonts w:eastAsiaTheme="minorEastAsia"/>
                  <w:noProof/>
                  <w:lang w:eastAsia="zh-CN"/>
                </w:rPr>
                <w:drawing>
                  <wp:inline distT="0" distB="0" distL="0" distR="0" wp14:anchorId="155ACE43" wp14:editId="2784D453">
                    <wp:extent cx="345757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1609725"/>
                            </a:xfrm>
                            <a:prstGeom prst="rect">
                              <a:avLst/>
                            </a:prstGeom>
                            <a:noFill/>
                            <a:ln>
                              <a:noFill/>
                            </a:ln>
                          </pic:spPr>
                        </pic:pic>
                      </a:graphicData>
                    </a:graphic>
                  </wp:inline>
                </w:drawing>
              </w:r>
            </w:ins>
          </w:p>
        </w:tc>
      </w:tr>
    </w:tbl>
    <w:p w14:paraId="4C081C78" w14:textId="77777777"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Heading1"/>
        <w:spacing w:line="259" w:lineRule="auto"/>
        <w:rPr>
          <w:lang w:val="en-US" w:eastAsia="ja-JP"/>
        </w:rPr>
      </w:pPr>
      <w:r w:rsidRPr="00573B45">
        <w:rPr>
          <w:lang w:val="en-US" w:eastAsia="ja-JP"/>
          <w:rPrChange w:id="1660"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DB0BDC2"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SimSun"/>
                <w:b/>
                <w:sz w:val="18"/>
                <w:lang w:eastAsia="zh-CN"/>
              </w:rPr>
            </w:pPr>
            <w:r w:rsidRPr="00A96B1E">
              <w:rPr>
                <w:rFonts w:eastAsia="SimSun"/>
                <w:b/>
                <w:sz w:val="18"/>
                <w:lang w:eastAsia="zh-CN"/>
              </w:rPr>
              <w:t>Proposal on architecture:</w:t>
            </w:r>
          </w:p>
          <w:p w14:paraId="5884AFF2"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 xml:space="preserve">Architecture #3 (2x23dBm 1LO + </w:t>
            </w:r>
            <w:proofErr w:type="spellStart"/>
            <w:r w:rsidRPr="00A96B1E">
              <w:rPr>
                <w:b/>
                <w:sz w:val="18"/>
                <w:lang w:eastAsia="zh-CN"/>
              </w:rPr>
              <w:t>TxDiv</w:t>
            </w:r>
            <w:proofErr w:type="spellEnd"/>
            <w:r w:rsidRPr="00A96B1E">
              <w:rPr>
                <w:b/>
                <w:sz w:val="18"/>
                <w:lang w:eastAsia="zh-CN"/>
              </w:rPr>
              <w:t xml:space="preserve">/UL MIMO) requires additional MPR, further study to handle exceptions and is better pursued in the new WI addressing UL MIMO and </w:t>
            </w:r>
            <w:proofErr w:type="spellStart"/>
            <w:r w:rsidRPr="00A96B1E">
              <w:rPr>
                <w:b/>
                <w:sz w:val="18"/>
                <w:lang w:eastAsia="zh-CN"/>
              </w:rPr>
              <w:t>TxDiv</w:t>
            </w:r>
            <w:proofErr w:type="spellEnd"/>
            <w:r w:rsidRPr="00A96B1E">
              <w:rPr>
                <w:b/>
                <w:sz w:val="18"/>
                <w:lang w:eastAsia="zh-CN"/>
              </w:rPr>
              <w:t xml:space="preserve"> issues as done for the contiguous UL CA + UL MIMO case. It anyhow deserves a separate MPR/A-MPR specification than baseline.</w:t>
            </w:r>
          </w:p>
          <w:p w14:paraId="4E6779FF"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72C01AC1" w14:textId="77777777" w:rsidR="003C6661" w:rsidRPr="00A96B1E" w:rsidRDefault="00A96B1E" w:rsidP="00A96B1E">
            <w:pPr>
              <w:pStyle w:val="ListParagraph"/>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SimSun"/>
                <w:szCs w:val="22"/>
                <w:lang w:val="en-US" w:eastAsia="zh-CN"/>
              </w:rPr>
            </w:pPr>
            <w:r w:rsidRPr="00A96B1E">
              <w:rPr>
                <w:rFonts w:eastAsia="SimSun" w:hint="eastAsia"/>
                <w:bCs/>
                <w:szCs w:val="22"/>
                <w:lang w:val="en-US" w:eastAsia="zh-CN"/>
              </w:rPr>
              <w:t xml:space="preserve">Proposal 1:  </w:t>
            </w:r>
            <w:r w:rsidRPr="00A96B1E">
              <w:rPr>
                <w:rFonts w:eastAsia="SimSun"/>
                <w:bCs/>
                <w:szCs w:val="22"/>
                <w:lang w:val="en-US" w:eastAsia="zh-CN"/>
              </w:rPr>
              <w:t>Use the single CC parameter</w:t>
            </w:r>
            <w:r w:rsidRPr="00A96B1E">
              <w:rPr>
                <w:rFonts w:eastAsia="SimSun" w:hint="eastAsia"/>
                <w:bCs/>
                <w:szCs w:val="22"/>
                <w:lang w:val="en-US" w:eastAsia="zh-CN"/>
              </w:rPr>
              <w:t xml:space="preserve"> for the capability of </w:t>
            </w:r>
            <w:proofErr w:type="spellStart"/>
            <w:r w:rsidRPr="00A96B1E">
              <w:rPr>
                <w:rFonts w:eastAsia="SimSun" w:hint="eastAsia"/>
                <w:bCs/>
                <w:szCs w:val="22"/>
                <w:lang w:val="en-US" w:eastAsia="zh-CN"/>
              </w:rPr>
              <w:t>MaxUplinkDutyCycle</w:t>
            </w:r>
            <w:proofErr w:type="spellEnd"/>
            <w:r w:rsidRPr="00A96B1E">
              <w:rPr>
                <w:rFonts w:eastAsia="SimSun" w:hint="eastAsia"/>
                <w:bCs/>
                <w:szCs w:val="22"/>
                <w:lang w:val="en-US" w:eastAsia="zh-CN"/>
              </w:rPr>
              <w:t xml:space="preserve"> for PC2 intra-band contiguous CA.</w:t>
            </w:r>
            <w:r w:rsidRPr="00A96B1E">
              <w:rPr>
                <w:rFonts w:eastAsia="SimSun"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SimSun"/>
                <w:bCs/>
                <w:szCs w:val="22"/>
                <w:lang w:val="en-US" w:eastAsia="zh-CN"/>
              </w:rPr>
            </w:pPr>
            <w:r w:rsidRPr="00A96B1E">
              <w:rPr>
                <w:rFonts w:eastAsia="SimSun" w:hint="eastAsia"/>
                <w:bCs/>
                <w:szCs w:val="22"/>
                <w:lang w:val="en-US" w:eastAsia="zh-CN"/>
              </w:rPr>
              <w:t xml:space="preserve">Proposal 2: </w:t>
            </w:r>
            <w:proofErr w:type="spellStart"/>
            <w:r w:rsidRPr="00A96B1E">
              <w:rPr>
                <w:rFonts w:eastAsia="SimSun"/>
                <w:bCs/>
                <w:szCs w:val="22"/>
                <w:lang w:val="en-US" w:eastAsia="zh-CN"/>
              </w:rPr>
              <w:t>Pcmax</w:t>
            </w:r>
            <w:proofErr w:type="spellEnd"/>
            <w:r w:rsidRPr="00A96B1E">
              <w:rPr>
                <w:rFonts w:eastAsia="SimSun"/>
                <w:bCs/>
                <w:szCs w:val="22"/>
                <w:lang w:val="en-US" w:eastAsia="zh-CN"/>
              </w:rPr>
              <w:t xml:space="preserve">: re-use </w:t>
            </w:r>
            <w:proofErr w:type="spellStart"/>
            <w:r w:rsidRPr="00A96B1E">
              <w:rPr>
                <w:rFonts w:eastAsia="SimSun"/>
                <w:bCs/>
                <w:szCs w:val="22"/>
                <w:lang w:val="en-US" w:eastAsia="zh-CN"/>
              </w:rPr>
              <w:t>Pcmax</w:t>
            </w:r>
            <w:proofErr w:type="spellEnd"/>
            <w:r w:rsidRPr="00A96B1E">
              <w:rPr>
                <w:rFonts w:eastAsia="SimSun"/>
                <w:bCs/>
                <w:szCs w:val="22"/>
                <w:lang w:val="en-US" w:eastAsia="zh-CN"/>
              </w:rPr>
              <w:t xml:space="preserve"> from PC3 intra-band NC UL CA:</w:t>
            </w:r>
          </w:p>
          <w:p w14:paraId="0F6D17B9" w14:textId="77777777" w:rsidR="00A96B1E" w:rsidRPr="00A96B1E" w:rsidRDefault="00A96B1E" w:rsidP="00A96B1E">
            <w:pPr>
              <w:keepNext/>
              <w:keepLines/>
              <w:widowControl w:val="0"/>
              <w:spacing w:after="120"/>
              <w:ind w:firstLineChars="600" w:firstLine="1200"/>
              <w:rPr>
                <w:rFonts w:eastAsia="SimSun"/>
                <w:bCs/>
                <w:szCs w:val="22"/>
                <w:lang w:val="en-US" w:eastAsia="zh-CN"/>
              </w:rPr>
            </w:pPr>
            <w:r w:rsidRPr="00A96B1E">
              <w:rPr>
                <w:rFonts w:eastAsia="SimSun" w:hint="eastAsia"/>
                <w:bCs/>
                <w:szCs w:val="22"/>
                <w:lang w:val="en-US" w:eastAsia="zh-CN"/>
              </w:rPr>
              <w:t xml:space="preserve">- </w:t>
            </w:r>
            <w:r w:rsidRPr="00A96B1E">
              <w:rPr>
                <w:rFonts w:eastAsia="SimSun"/>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SimSun"/>
                <w:b/>
                <w:bCs/>
                <w:szCs w:val="22"/>
                <w:lang w:val="en-US" w:eastAsia="zh-CN"/>
              </w:rPr>
            </w:pPr>
            <w:r w:rsidRPr="00A96B1E">
              <w:rPr>
                <w:rFonts w:eastAsia="SimSun" w:hint="eastAsia"/>
                <w:bCs/>
                <w:szCs w:val="22"/>
                <w:lang w:val="en-US" w:eastAsia="zh-CN"/>
              </w:rPr>
              <w:t xml:space="preserve">Proposal </w:t>
            </w:r>
            <w:proofErr w:type="gramStart"/>
            <w:r w:rsidRPr="00A96B1E">
              <w:rPr>
                <w:rFonts w:eastAsia="SimSun" w:hint="eastAsia"/>
                <w:bCs/>
                <w:szCs w:val="22"/>
                <w:lang w:val="en-US" w:eastAsia="zh-CN"/>
              </w:rPr>
              <w:t>3:</w:t>
            </w:r>
            <w:r w:rsidRPr="00A96B1E">
              <w:rPr>
                <w:rFonts w:eastAsia="SimSun"/>
                <w:bCs/>
                <w:szCs w:val="22"/>
                <w:lang w:val="en-US" w:eastAsia="zh-CN"/>
              </w:rPr>
              <w:t>For</w:t>
            </w:r>
            <w:proofErr w:type="gramEnd"/>
            <w:r w:rsidRPr="00A96B1E">
              <w:rPr>
                <w:rFonts w:eastAsia="SimSun"/>
                <w:bCs/>
                <w:szCs w:val="22"/>
                <w:lang w:val="en-US" w:eastAsia="zh-CN"/>
              </w:rPr>
              <w:t xml:space="preserve"> PC2 intra-band UL</w:t>
            </w:r>
            <w:r w:rsidRPr="00A96B1E">
              <w:rPr>
                <w:rFonts w:eastAsia="SimSun" w:hint="eastAsia"/>
                <w:bCs/>
                <w:szCs w:val="22"/>
                <w:lang w:val="en-US" w:eastAsia="zh-CN"/>
              </w:rPr>
              <w:t xml:space="preserve"> non-</w:t>
            </w:r>
            <w:r w:rsidRPr="00A96B1E">
              <w:rPr>
                <w:rFonts w:eastAsia="SimSun"/>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DengXian"/>
                <w:lang w:val="en-US" w:eastAsia="zh-CN"/>
              </w:rPr>
            </w:pPr>
            <w:r w:rsidRPr="00A96B1E">
              <w:rPr>
                <w:rFonts w:eastAsia="DengXian"/>
                <w:lang w:val="en-US" w:eastAsia="zh-CN"/>
              </w:rPr>
              <w:t xml:space="preserve">Proposal 1: for high power UE TDD intra-band contiguous and non-contiguous CA cases, it is proposed no dedicated signaling is introduced and the reporting value </w:t>
            </w:r>
            <w:r w:rsidRPr="00A96B1E">
              <w:rPr>
                <w:rFonts w:eastAsia="DengXian"/>
                <w:lang w:eastAsia="zh-CN"/>
              </w:rPr>
              <w:t>maxUplinkDutyCycle-PC2-FR1</w:t>
            </w:r>
            <w:r w:rsidRPr="00A96B1E">
              <w:rPr>
                <w:rFonts w:eastAsia="DengXian"/>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DengXian"/>
                <w:lang w:val="en-US" w:eastAsia="ja-JP"/>
              </w:rPr>
              <w:t>if proposal 1 is agreeable, the LS as attached in the annex is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588" w:type="dxa"/>
          </w:tcPr>
          <w:p w14:paraId="25904AB9"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3668231D" w14:textId="77777777" w:rsidR="00A96B1E" w:rsidRPr="00A96B1E" w:rsidRDefault="00A96B1E" w:rsidP="00A96B1E">
            <w:pPr>
              <w:spacing w:after="120"/>
            </w:pPr>
            <w:r w:rsidRPr="00A96B1E">
              <w:t xml:space="preserve">Observation 2: #4 architecture can support intra-band UL NC </w:t>
            </w:r>
            <w:proofErr w:type="gramStart"/>
            <w:r w:rsidRPr="00A96B1E">
              <w:t>CA,</w:t>
            </w:r>
            <w:proofErr w:type="gramEnd"/>
            <w:r w:rsidRPr="00A96B1E">
              <w:t xml:space="preserve"> it may need Tx swap time when transmission scheduling are switching among 3 cases in fig 1. The switching time can be 0us or 35us or 140us.</w:t>
            </w:r>
          </w:p>
          <w:p w14:paraId="5417E7CD" w14:textId="77777777"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Proposal 1: Do not consider 2x23 dBm case for NC UL CA PC2</w:t>
            </w:r>
          </w:p>
          <w:p w14:paraId="55C0E5B7" w14:textId="77777777"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 xml:space="preserve">&lt;this contribution relates to new solution for preventing </w:t>
            </w:r>
            <w:proofErr w:type="spellStart"/>
            <w:r>
              <w:rPr>
                <w:rFonts w:eastAsiaTheme="minorEastAsia"/>
                <w:bCs/>
                <w:lang w:eastAsia="zh-CN"/>
              </w:rPr>
              <w:t>scell</w:t>
            </w:r>
            <w:proofErr w:type="spellEnd"/>
            <w:r>
              <w:rPr>
                <w:rFonts w:eastAsiaTheme="minorEastAsia"/>
                <w:bCs/>
                <w:lang w:eastAsia="zh-CN"/>
              </w:rPr>
              <w:t xml:space="preserve"> dropping&gt;</w:t>
            </w:r>
          </w:p>
          <w:p w14:paraId="01D6963E" w14:textId="39861300" w:rsidR="00A96B1E" w:rsidRPr="007423A5" w:rsidRDefault="00A96B1E" w:rsidP="00A96B1E">
            <w:pPr>
              <w:pStyle w:val="BodyText"/>
              <w:rPr>
                <w:b/>
                <w:bCs/>
                <w:lang w:val="en-US"/>
              </w:rPr>
            </w:pPr>
            <w:r w:rsidRPr="007423A5">
              <w:rPr>
                <w:b/>
                <w:bCs/>
                <w:lang w:val="en-US"/>
              </w:rPr>
              <w:t xml:space="preserve">Observation 1: the power prioritization rules in 38.213 imply that the power control for UL CA is </w:t>
            </w:r>
            <w:proofErr w:type="gramStart"/>
            <w:r w:rsidRPr="007423A5">
              <w:rPr>
                <w:b/>
                <w:bCs/>
                <w:lang w:val="en-US"/>
              </w:rPr>
              <w:t>similar to</w:t>
            </w:r>
            <w:proofErr w:type="gramEnd"/>
            <w:r w:rsidRPr="007423A5">
              <w:rPr>
                <w:b/>
                <w:bCs/>
                <w:lang w:val="en-US"/>
              </w:rPr>
              <w:t xml:space="preserve">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w:t>
            </w:r>
            <w:proofErr w:type="spellStart"/>
            <w:r w:rsidRPr="007423A5">
              <w:rPr>
                <w:b/>
                <w:bCs/>
                <w:lang w:val="en-US"/>
              </w:rPr>
              <w:t>S</w:t>
            </w:r>
            <w:r w:rsidR="00F032F9" w:rsidRPr="007423A5">
              <w:rPr>
                <w:b/>
                <w:bCs/>
                <w:lang w:val="en-US"/>
              </w:rPr>
              <w:t>c</w:t>
            </w:r>
            <w:r w:rsidRPr="007423A5">
              <w:rPr>
                <w:b/>
                <w:bCs/>
                <w:lang w:val="en-US"/>
              </w:rPr>
              <w:t>ell</w:t>
            </w:r>
            <w:proofErr w:type="spellEnd"/>
            <w:r w:rsidRPr="007423A5">
              <w:rPr>
                <w:b/>
                <w:bCs/>
                <w:lang w:val="en-US"/>
              </w:rPr>
              <w:t xml:space="preserve"> power would be capped at 23 dBm and the </w:t>
            </w:r>
            <w:proofErr w:type="spellStart"/>
            <w:r w:rsidRPr="007423A5">
              <w:rPr>
                <w:b/>
                <w:bCs/>
                <w:lang w:val="en-US"/>
              </w:rPr>
              <w:t>S</w:t>
            </w:r>
            <w:r w:rsidR="00F032F9" w:rsidRPr="007423A5">
              <w:rPr>
                <w:b/>
                <w:bCs/>
                <w:lang w:val="en-US"/>
              </w:rPr>
              <w:t>c</w:t>
            </w:r>
            <w:r w:rsidRPr="007423A5">
              <w:rPr>
                <w:b/>
                <w:bCs/>
                <w:lang w:val="en-US"/>
              </w:rPr>
              <w:t>ell</w:t>
            </w:r>
            <w:proofErr w:type="spellEnd"/>
            <w:r w:rsidRPr="007423A5">
              <w:rPr>
                <w:b/>
                <w:bCs/>
                <w:lang w:val="en-US"/>
              </w:rPr>
              <w:t xml:space="preserve">(s) reduced or dropped for a </w:t>
            </w:r>
            <w:proofErr w:type="gramStart"/>
            <w:r w:rsidRPr="007423A5">
              <w:rPr>
                <w:b/>
                <w:bCs/>
                <w:lang w:val="en-US"/>
              </w:rPr>
              <w:t xml:space="preserve">concurrent </w:t>
            </w:r>
            <w:proofErr w:type="spellStart"/>
            <w:r w:rsidRPr="007423A5">
              <w:rPr>
                <w:b/>
                <w:bCs/>
                <w:lang w:val="en-US"/>
              </w:rPr>
              <w:t>P</w:t>
            </w:r>
            <w:r w:rsidR="00F032F9" w:rsidRPr="007423A5">
              <w:rPr>
                <w:b/>
                <w:bCs/>
                <w:lang w:val="en-US"/>
              </w:rPr>
              <w:t>c</w:t>
            </w:r>
            <w:r w:rsidRPr="007423A5">
              <w:rPr>
                <w:b/>
                <w:bCs/>
                <w:lang w:val="en-US"/>
              </w:rPr>
              <w:t>ell</w:t>
            </w:r>
            <w:proofErr w:type="spellEnd"/>
            <w:r w:rsidRPr="007423A5">
              <w:rPr>
                <w:b/>
                <w:bCs/>
                <w:lang w:val="en-US"/>
              </w:rPr>
              <w:t xml:space="preserve"> transmissions</w:t>
            </w:r>
            <w:proofErr w:type="gramEnd"/>
            <w:r w:rsidRPr="007423A5">
              <w:rPr>
                <w:b/>
                <w:bCs/>
                <w:lang w:val="en-US"/>
              </w:rPr>
              <w:t xml:space="preserve">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26EFF118" w:rsidR="00A96B1E" w:rsidRPr="00A96B1E" w:rsidRDefault="00A96B1E" w:rsidP="00A96B1E">
            <w:pPr>
              <w:pStyle w:val="BodyText"/>
              <w:rPr>
                <w:b/>
                <w:bCs/>
              </w:rPr>
            </w:pPr>
            <w:r w:rsidRPr="007423A5">
              <w:rPr>
                <w:rFonts w:eastAsia="MS Mincho"/>
                <w:b/>
                <w:bCs/>
                <w:noProof/>
                <w:lang w:eastAsia="zh-CN"/>
              </w:rPr>
              <w:t xml:space="preserve">Observation 2: </w:t>
            </w:r>
            <w:r w:rsidRPr="007423A5">
              <w:rPr>
                <w:b/>
                <w:bCs/>
                <w:lang w:val="en-US"/>
              </w:rPr>
              <w:t xml:space="preserve">preventing </w:t>
            </w:r>
            <w:proofErr w:type="spellStart"/>
            <w:r w:rsidRPr="007423A5">
              <w:rPr>
                <w:b/>
                <w:bCs/>
                <w:lang w:val="en-US"/>
              </w:rPr>
              <w:t>S</w:t>
            </w:r>
            <w:r w:rsidR="00F032F9" w:rsidRPr="007423A5">
              <w:rPr>
                <w:b/>
                <w:bCs/>
                <w:lang w:val="en-US"/>
              </w:rPr>
              <w:t>c</w:t>
            </w:r>
            <w:r w:rsidRPr="007423A5">
              <w:rPr>
                <w:b/>
                <w:bCs/>
                <w:lang w:val="en-US"/>
              </w:rPr>
              <w:t>ell</w:t>
            </w:r>
            <w:proofErr w:type="spellEnd"/>
            <w:r w:rsidRPr="007423A5">
              <w:rPr>
                <w:b/>
                <w:bCs/>
                <w:lang w:val="en-US"/>
              </w:rPr>
              <w:t xml:space="preserve">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Heading2"/>
      </w:pPr>
      <w:r w:rsidRPr="004A7544">
        <w:rPr>
          <w:rFonts w:hint="eastAsia"/>
        </w:rPr>
        <w:t>Open issues</w:t>
      </w:r>
      <w:r>
        <w:t xml:space="preserve"> summary</w:t>
      </w:r>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lastRenderedPageBreak/>
        <w:t>Proposals</w:t>
      </w:r>
    </w:p>
    <w:p w14:paraId="33212F0A"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sidR="00F8734D">
        <w:rPr>
          <w:rFonts w:eastAsia="SimSun"/>
          <w:szCs w:val="24"/>
          <w:lang w:eastAsia="zh-CN"/>
        </w:rPr>
        <w:t xml:space="preserve"> Reuse in-gap exception under some </w:t>
      </w:r>
      <w:proofErr w:type="gramStart"/>
      <w:r w:rsidR="00F8734D">
        <w:rPr>
          <w:rFonts w:eastAsia="SimSun"/>
          <w:szCs w:val="24"/>
          <w:lang w:eastAsia="zh-CN"/>
        </w:rPr>
        <w:t>conditions(</w:t>
      </w:r>
      <w:proofErr w:type="gramEnd"/>
      <w:r w:rsidR="00F8734D">
        <w:rPr>
          <w:rFonts w:eastAsia="SimSun"/>
          <w:szCs w:val="24"/>
          <w:lang w:eastAsia="zh-CN"/>
        </w:rPr>
        <w:t>e.g. Sync) as defined for PC3</w:t>
      </w:r>
    </w:p>
    <w:p w14:paraId="1B16521A" w14:textId="77777777" w:rsidR="00AA3438"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use MPR to meet in-gap emission requirement</w:t>
      </w:r>
    </w:p>
    <w:p w14:paraId="42585D27" w14:textId="77777777" w:rsidR="00F8734D" w:rsidRPr="00F8734D"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52FA735D"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D289A96"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37D9991"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define new swap time specifically for this architecture</w:t>
      </w:r>
    </w:p>
    <w:p w14:paraId="54790F4A"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swap time is 0us</w:t>
      </w:r>
    </w:p>
    <w:p w14:paraId="434C6BE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0us or 35us or 140us</w:t>
      </w:r>
    </w:p>
    <w:p w14:paraId="65D3D3C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A708437"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1x23dBm+1x26</w:t>
            </w:r>
            <w:proofErr w:type="gramStart"/>
            <w:r w:rsidRPr="00F8734D">
              <w:rPr>
                <w:sz w:val="18"/>
                <w:lang w:val="en-CA" w:eastAsia="zh-CN"/>
              </w:rPr>
              <w:t>dBm  +</w:t>
            </w:r>
            <w:proofErr w:type="gramEnd"/>
            <w:r w:rsidRPr="00F8734D">
              <w:rPr>
                <w:sz w:val="18"/>
                <w:lang w:val="en-CA" w:eastAsia="zh-CN"/>
              </w:rPr>
              <w:t xml:space="preserve"> 2LO </w:t>
            </w:r>
            <w:r w:rsidRPr="00F8734D">
              <w:rPr>
                <w:sz w:val="18"/>
                <w:lang w:val="en-CA" w:eastAsia="zh-CN"/>
              </w:rPr>
              <w:br/>
              <w:t>with 100MHz BW</w:t>
            </w:r>
          </w:p>
        </w:tc>
      </w:tr>
    </w:tbl>
    <w:p w14:paraId="0EBB66AF"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65EF08F"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All 4 architectures need to be studied on RF requirements</w:t>
      </w:r>
    </w:p>
    <w:p w14:paraId="433F8580"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AA09FA">
        <w:rPr>
          <w:rFonts w:eastAsia="SimSun"/>
          <w:szCs w:val="24"/>
          <w:lang w:eastAsia="zh-CN"/>
        </w:rPr>
        <w:t>#1 and #4</w:t>
      </w:r>
      <w:r>
        <w:rPr>
          <w:rFonts w:eastAsia="SimSun"/>
          <w:szCs w:val="24"/>
          <w:lang w:eastAsia="zh-CN"/>
        </w:rPr>
        <w:t xml:space="preserve"> are considered</w:t>
      </w:r>
    </w:p>
    <w:p w14:paraId="76F15A63"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w:t>
      </w:r>
      <w:proofErr w:type="gramStart"/>
      <w:r>
        <w:rPr>
          <w:rFonts w:eastAsia="SimSun"/>
          <w:szCs w:val="24"/>
          <w:lang w:eastAsia="zh-CN"/>
        </w:rPr>
        <w:t>1,#</w:t>
      </w:r>
      <w:proofErr w:type="gramEnd"/>
      <w:r>
        <w:rPr>
          <w:rFonts w:eastAsia="SimSun"/>
          <w:szCs w:val="24"/>
          <w:lang w:eastAsia="zh-CN"/>
        </w:rPr>
        <w:t>2 and #3</w:t>
      </w:r>
    </w:p>
    <w:p w14:paraId="24256E78"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w:t>
      </w:r>
    </w:p>
    <w:p w14:paraId="4B0BB7A7"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1B91552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17C06E4" w14:textId="77777777" w:rsidR="00F8734D" w:rsidRPr="00805BE8" w:rsidRDefault="00F8734D" w:rsidP="00E55D62">
      <w:pPr>
        <w:pStyle w:val="Heading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C8BCD2E" w14:textId="77777777" w:rsid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lastRenderedPageBreak/>
        <w:t>C</w:t>
      </w:r>
      <w:r w:rsidRPr="00F8734D">
        <w:rPr>
          <w:szCs w:val="24"/>
          <w:lang w:eastAsia="zh-CN"/>
        </w:rPr>
        <w:t xml:space="preserve">ompared with MPR based on architecture #1, Architecture #3 (2x23dBm 1LO + </w:t>
      </w:r>
      <w:proofErr w:type="spellStart"/>
      <w:r w:rsidRPr="00F8734D">
        <w:rPr>
          <w:szCs w:val="24"/>
          <w:lang w:eastAsia="zh-CN"/>
        </w:rPr>
        <w:t>TxDiv</w:t>
      </w:r>
      <w:proofErr w:type="spellEnd"/>
      <w:r w:rsidRPr="00F8734D">
        <w:rPr>
          <w:szCs w:val="24"/>
          <w:lang w:eastAsia="zh-CN"/>
        </w:rPr>
        <w:t>/UL MIMO) requires additional MPR</w:t>
      </w:r>
    </w:p>
    <w:p w14:paraId="2A4B34B4" w14:textId="77777777" w:rsidR="00F8734D" w:rsidRDefault="00F8734D" w:rsidP="00F8734D">
      <w:pPr>
        <w:pStyle w:val="ListParagraph"/>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4EE91A6"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D7A7F25" w14:textId="77777777" w:rsidR="005839F9" w:rsidRPr="00F8734D"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p>
    <w:p w14:paraId="3F6C93E5" w14:textId="77777777" w:rsidR="00F8734D" w:rsidRP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rFonts w:eastAsia="SimSun"/>
          <w:szCs w:val="24"/>
          <w:lang w:eastAsia="zh-CN"/>
        </w:rPr>
        <w:t xml:space="preserve">Architecture #3 (2x23dBm 1LO + </w:t>
      </w:r>
      <w:proofErr w:type="spellStart"/>
      <w:r w:rsidRPr="00F8734D">
        <w:rPr>
          <w:rFonts w:eastAsia="SimSun"/>
          <w:szCs w:val="24"/>
          <w:lang w:eastAsia="zh-CN"/>
        </w:rPr>
        <w:t>TxDiv</w:t>
      </w:r>
      <w:proofErr w:type="spellEnd"/>
      <w:r w:rsidRPr="00F8734D">
        <w:rPr>
          <w:rFonts w:eastAsia="SimSun"/>
          <w:szCs w:val="24"/>
          <w:lang w:eastAsia="zh-CN"/>
        </w:rPr>
        <w:t xml:space="preserve">/UL MIMO) is better pursued in the new </w:t>
      </w:r>
      <w:r>
        <w:rPr>
          <w:rFonts w:eastAsia="SimSun"/>
          <w:szCs w:val="24"/>
          <w:lang w:eastAsia="zh-CN"/>
        </w:rPr>
        <w:t>objective</w:t>
      </w:r>
      <w:r w:rsidRPr="00F8734D">
        <w:rPr>
          <w:rFonts w:eastAsia="SimSun"/>
          <w:szCs w:val="24"/>
          <w:lang w:eastAsia="zh-CN"/>
        </w:rPr>
        <w:t xml:space="preserve"> addressing UL MIMO and </w:t>
      </w:r>
      <w:proofErr w:type="spellStart"/>
      <w:r w:rsidRPr="00F8734D">
        <w:rPr>
          <w:rFonts w:eastAsia="SimSun"/>
          <w:szCs w:val="24"/>
          <w:lang w:eastAsia="zh-CN"/>
        </w:rPr>
        <w:t>TxDiv</w:t>
      </w:r>
      <w:proofErr w:type="spellEnd"/>
      <w:r w:rsidRPr="00F8734D">
        <w:rPr>
          <w:rFonts w:eastAsia="SimSun"/>
          <w:szCs w:val="24"/>
          <w:lang w:eastAsia="zh-CN"/>
        </w:rPr>
        <w:t xml:space="preserve"> issues as done for the contiguous UL CA + UL MIMO case.</w:t>
      </w:r>
    </w:p>
    <w:p w14:paraId="1D02D276"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0326EFAD"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7C5822A"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F1F2F38" w14:textId="77777777" w:rsidR="003537E6" w:rsidRDefault="003537E6" w:rsidP="003537E6">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2A635D63" w14:textId="77777777" w:rsidR="003E1FC0" w:rsidRPr="0095655F" w:rsidRDefault="003E1FC0" w:rsidP="003E1FC0">
      <w:pPr>
        <w:rPr>
          <w:lang w:val="en-US" w:eastAsia="zh-CN"/>
          <w:rPrChange w:id="1661"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sidR="00746A3A">
        <w:rPr>
          <w:b/>
          <w:u w:val="single"/>
          <w:lang w:eastAsia="ko-KR"/>
        </w:rPr>
        <w:t xml:space="preserve"> for intra-band UL NC CA</w:t>
      </w:r>
    </w:p>
    <w:p w14:paraId="410278A7"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6DB88C5" w14:textId="77777777" w:rsidR="003E1FC0" w:rsidRP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E1FC0">
        <w:rPr>
          <w:rFonts w:eastAsia="SimSun"/>
          <w:szCs w:val="24"/>
          <w:lang w:eastAsia="zh-CN"/>
        </w:rPr>
        <w:t xml:space="preserve">No dedicated </w:t>
      </w:r>
      <w:proofErr w:type="spellStart"/>
      <w:r w:rsidRPr="003E1FC0">
        <w:rPr>
          <w:rFonts w:eastAsia="SimSun"/>
          <w:szCs w:val="24"/>
          <w:lang w:eastAsia="zh-CN"/>
        </w:rPr>
        <w:t>signaling</w:t>
      </w:r>
      <w:proofErr w:type="spellEnd"/>
      <w:r w:rsidRPr="003E1FC0">
        <w:rPr>
          <w:rFonts w:eastAsia="SimSun"/>
          <w:szCs w:val="24"/>
          <w:lang w:eastAsia="zh-CN"/>
        </w:rPr>
        <w:t xml:space="preserve"> is introduced</w:t>
      </w:r>
      <w:r>
        <w:rPr>
          <w:rFonts w:eastAsia="SimSun"/>
          <w:szCs w:val="24"/>
          <w:lang w:eastAsia="zh-CN"/>
        </w:rPr>
        <w:t>,</w:t>
      </w:r>
      <w:r w:rsidRPr="003E1FC0">
        <w:rPr>
          <w:rFonts w:eastAsia="SimSun"/>
          <w:szCs w:val="24"/>
          <w:lang w:eastAsia="zh-CN"/>
        </w:rPr>
        <w:t xml:space="preserve"> the reporting value of maxUplinkDutyCycle-PC2-FR1 </w:t>
      </w:r>
      <w:proofErr w:type="spellStart"/>
      <w:r w:rsidRPr="003E1FC0">
        <w:rPr>
          <w:rFonts w:eastAsia="SimSun"/>
          <w:szCs w:val="24"/>
          <w:lang w:eastAsia="zh-CN"/>
        </w:rPr>
        <w:t>signaling</w:t>
      </w:r>
      <w:proofErr w:type="spellEnd"/>
      <w:r w:rsidRPr="003E1FC0">
        <w:rPr>
          <w:rFonts w:eastAsia="SimSun"/>
          <w:szCs w:val="24"/>
          <w:lang w:eastAsia="zh-CN"/>
        </w:rPr>
        <w:t xml:space="preserve"> for single carrier can be reused.</w:t>
      </w:r>
    </w:p>
    <w:p w14:paraId="7F1AA8D5"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CCBE738" w14:textId="77777777" w:rsidR="003537E6" w:rsidRDefault="003537E6" w:rsidP="00353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7EAAE9B" w14:textId="77777777" w:rsid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send the LS with contents in R4-2106542 annex</w:t>
      </w:r>
    </w:p>
    <w:p w14:paraId="113944E8" w14:textId="77777777" w:rsidR="00746A3A"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send the LS after some revision of R4-2106542 annex</w:t>
      </w:r>
    </w:p>
    <w:p w14:paraId="5D152E87" w14:textId="77777777" w:rsidR="00746A3A" w:rsidRP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10A6DE5E"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CAD7025" w14:textId="77777777" w:rsid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4B43DE4" w14:textId="77777777" w:rsidR="00746A3A" w:rsidRPr="0095655F" w:rsidRDefault="00573B45" w:rsidP="00746A3A">
      <w:pPr>
        <w:pStyle w:val="Heading3"/>
        <w:ind w:left="567" w:hanging="567"/>
        <w:rPr>
          <w:sz w:val="24"/>
          <w:szCs w:val="16"/>
          <w:lang w:val="en-US"/>
          <w:rPrChange w:id="1662" w:author="Ericsson" w:date="2021-04-12T14:36:00Z">
            <w:rPr>
              <w:sz w:val="24"/>
              <w:szCs w:val="16"/>
            </w:rPr>
          </w:rPrChange>
        </w:rPr>
      </w:pPr>
      <w:r w:rsidRPr="00573B45">
        <w:rPr>
          <w:sz w:val="24"/>
          <w:szCs w:val="16"/>
          <w:lang w:val="en-US"/>
          <w:rPrChange w:id="1663"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p>
    <w:p w14:paraId="0CBE7B0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02821DCD" w14:textId="77777777" w:rsidR="00746A3A" w:rsidRP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lastRenderedPageBreak/>
        <w:t xml:space="preserve">re-use </w:t>
      </w:r>
      <w:proofErr w:type="spellStart"/>
      <w:r w:rsidRPr="00746A3A">
        <w:rPr>
          <w:rFonts w:eastAsia="SimSun"/>
          <w:szCs w:val="24"/>
          <w:lang w:eastAsia="zh-CN"/>
        </w:rPr>
        <w:t>Pcmax</w:t>
      </w:r>
      <w:proofErr w:type="spellEnd"/>
      <w:r w:rsidRPr="00746A3A">
        <w:rPr>
          <w:rFonts w:eastAsia="SimSun"/>
          <w:szCs w:val="24"/>
          <w:lang w:eastAsia="zh-CN"/>
        </w:rPr>
        <w:t xml:space="preserve"> from PC3 intra-band NC UL CA:</w:t>
      </w:r>
    </w:p>
    <w:p w14:paraId="54BDF0AD" w14:textId="77777777" w:rsidR="00746A3A" w:rsidRPr="003E1FC0" w:rsidRDefault="00746A3A" w:rsidP="00746A3A">
      <w:pPr>
        <w:pStyle w:val="ListParagraph"/>
        <w:overflowPunct/>
        <w:autoSpaceDE/>
        <w:autoSpaceDN/>
        <w:adjustRightInd/>
        <w:spacing w:after="120"/>
        <w:ind w:left="1656" w:firstLineChars="0" w:firstLine="0"/>
        <w:textAlignment w:val="auto"/>
        <w:rPr>
          <w:rFonts w:eastAsia="SimSun"/>
          <w:szCs w:val="24"/>
          <w:lang w:eastAsia="zh-CN"/>
        </w:rPr>
      </w:pPr>
      <w:r w:rsidRPr="00746A3A">
        <w:rPr>
          <w:rFonts w:eastAsia="SimSun"/>
          <w:szCs w:val="24"/>
          <w:lang w:eastAsia="zh-CN"/>
        </w:rPr>
        <w:t>- Changes to 38.101-1, if any, are FFS</w:t>
      </w:r>
    </w:p>
    <w:p w14:paraId="15C707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F70C9E8"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70376A0"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B0767E4"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Heading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58B670FE" w14:textId="77777777" w:rsidR="00746A3A" w:rsidRPr="0095655F" w:rsidRDefault="00746A3A" w:rsidP="00746A3A">
      <w:pPr>
        <w:rPr>
          <w:lang w:val="en-US" w:eastAsia="zh-CN"/>
          <w:rPrChange w:id="1664"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 xml:space="preserve">scope of Rel-17 FR1 RF </w:t>
      </w:r>
      <w:proofErr w:type="spellStart"/>
      <w:r>
        <w:rPr>
          <w:b/>
          <w:u w:val="single"/>
          <w:lang w:eastAsia="ko-KR"/>
        </w:rPr>
        <w:t>enh</w:t>
      </w:r>
      <w:proofErr w:type="spellEnd"/>
      <w:r>
        <w:rPr>
          <w:b/>
          <w:u w:val="single"/>
          <w:lang w:eastAsia="ko-KR"/>
        </w:rPr>
        <w:t xml:space="preserve"> WID?</w:t>
      </w:r>
    </w:p>
    <w:p w14:paraId="6A19AE7E"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7647F90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22978E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C101D6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1447F9D"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BE06E4B" w14:textId="77777777" w:rsidR="00746A3A" w:rsidRPr="0095655F" w:rsidRDefault="00746A3A" w:rsidP="00746A3A">
      <w:pPr>
        <w:rPr>
          <w:lang w:val="en-US" w:eastAsia="zh-CN"/>
          <w:rPrChange w:id="1665"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F61573C"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045C9495"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6EBCCE4D"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C434653"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Heading2"/>
        <w:rPr>
          <w:lang w:val="en-US"/>
          <w:rPrChange w:id="1666" w:author="Ericsson" w:date="2021-04-12T14:36:00Z">
            <w:rPr/>
          </w:rPrChange>
        </w:rPr>
      </w:pPr>
      <w:r w:rsidRPr="00573B45">
        <w:rPr>
          <w:lang w:val="en-US"/>
          <w:rPrChange w:id="1667" w:author="Ericsson" w:date="2021-04-12T14:36:00Z">
            <w:rPr>
              <w:rFonts w:ascii="Times New Roman" w:hAnsi="Times New Roman"/>
              <w:sz w:val="20"/>
              <w:szCs w:val="20"/>
              <w:lang w:val="en-GB" w:eastAsia="en-US"/>
            </w:rPr>
          </w:rPrChange>
        </w:rPr>
        <w:t>Companies views’ collection for 1</w:t>
      </w:r>
      <w:r w:rsidRPr="00F032F9">
        <w:rPr>
          <w:vertAlign w:val="superscript"/>
          <w:lang w:val="en-US"/>
          <w:rPrChange w:id="1668" w:author="Apple" w:date="2021-04-14T08:36:00Z">
            <w:rPr>
              <w:rFonts w:ascii="Times New Roman" w:hAnsi="Times New Roman"/>
              <w:sz w:val="20"/>
              <w:szCs w:val="20"/>
              <w:lang w:val="en-GB" w:eastAsia="en-US"/>
            </w:rPr>
          </w:rPrChange>
        </w:rPr>
        <w:t>st</w:t>
      </w:r>
      <w:r w:rsidRPr="00573B45">
        <w:rPr>
          <w:lang w:val="en-US"/>
          <w:rPrChange w:id="1669" w:author="Ericsson" w:date="2021-04-12T14:36:00Z">
            <w:rPr>
              <w:rFonts w:ascii="Times New Roman" w:hAnsi="Times New Roman"/>
              <w:sz w:val="20"/>
              <w:szCs w:val="20"/>
              <w:lang w:val="en-GB" w:eastAsia="en-US"/>
            </w:rPr>
          </w:rPrChange>
        </w:rPr>
        <w:t xml:space="preserve"> round </w:t>
      </w:r>
    </w:p>
    <w:p w14:paraId="126D024F" w14:textId="77777777" w:rsidR="00AA3438" w:rsidRDefault="00AA3438" w:rsidP="00AA3438">
      <w:pPr>
        <w:pStyle w:val="Heading3"/>
        <w:rPr>
          <w:sz w:val="24"/>
          <w:szCs w:val="16"/>
        </w:rPr>
      </w:pPr>
      <w:r w:rsidRPr="00805BE8">
        <w:rPr>
          <w:sz w:val="24"/>
          <w:szCs w:val="16"/>
        </w:rPr>
        <w:t xml:space="preserve">Open issues </w:t>
      </w:r>
    </w:p>
    <w:p w14:paraId="7AFE5089" w14:textId="77777777" w:rsidR="00061645"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TableGrid"/>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1670" w:author="OPPO" w:date="2021-04-12T18:34:00Z"/>
        </w:trPr>
        <w:tc>
          <w:tcPr>
            <w:tcW w:w="1236" w:type="dxa"/>
          </w:tcPr>
          <w:p w14:paraId="34552843" w14:textId="77777777" w:rsidR="009E5AD0" w:rsidRDefault="009E5AD0" w:rsidP="005D0C70">
            <w:pPr>
              <w:spacing w:after="120"/>
              <w:rPr>
                <w:ins w:id="1671" w:author="OPPO" w:date="2021-04-12T18:34:00Z"/>
                <w:rFonts w:eastAsiaTheme="minorEastAsia"/>
                <w:color w:val="0070C0"/>
                <w:lang w:val="en-US" w:eastAsia="zh-CN"/>
              </w:rPr>
            </w:pPr>
            <w:ins w:id="1672" w:author="OPPO" w:date="2021-04-12T18:35: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1673" w:author="OPPO" w:date="2021-04-12T18:34:00Z"/>
                <w:rFonts w:eastAsiaTheme="minorEastAsia"/>
                <w:color w:val="0070C0"/>
                <w:lang w:val="en-US" w:eastAsia="ko-KR"/>
              </w:rPr>
            </w:pPr>
            <w:ins w:id="1674" w:author="OPPO" w:date="2021-04-12T18:35:00Z">
              <w:r>
                <w:rPr>
                  <w:rFonts w:eastAsia="SimSun"/>
                  <w:szCs w:val="24"/>
                  <w:lang w:eastAsia="zh-CN"/>
                </w:rPr>
                <w:t>Either option 1 (</w:t>
              </w:r>
              <w:r w:rsidRPr="007E6EF6">
                <w:rPr>
                  <w:rFonts w:eastAsia="SimSun"/>
                  <w:i/>
                  <w:szCs w:val="24"/>
                  <w:lang w:eastAsia="zh-CN"/>
                </w:rPr>
                <w:t>Reuse in-gap exception under some conditions</w:t>
              </w:r>
              <w:r>
                <w:rPr>
                  <w:rFonts w:eastAsia="SimSun"/>
                  <w:i/>
                  <w:szCs w:val="24"/>
                  <w:lang w:eastAsia="zh-CN"/>
                </w:rPr>
                <w:t xml:space="preserve"> </w:t>
              </w:r>
              <w:r w:rsidRPr="007E6EF6">
                <w:rPr>
                  <w:rFonts w:eastAsia="SimSun"/>
                  <w:i/>
                  <w:szCs w:val="24"/>
                  <w:lang w:eastAsia="zh-CN"/>
                </w:rPr>
                <w:t>(e.g. Sync) as defined for PC3</w:t>
              </w:r>
              <w:r>
                <w:rPr>
                  <w:rFonts w:eastAsia="SimSun"/>
                  <w:szCs w:val="24"/>
                  <w:lang w:eastAsia="zh-CN"/>
                </w:rPr>
                <w:t>) and option 2 (</w:t>
              </w:r>
              <w:r w:rsidRPr="007E6EF6">
                <w:rPr>
                  <w:rFonts w:eastAsia="SimSun"/>
                  <w:i/>
                  <w:szCs w:val="24"/>
                  <w:lang w:eastAsia="zh-CN"/>
                </w:rPr>
                <w:t>use MPR to meet in-gap emission requirement</w:t>
              </w:r>
              <w:r>
                <w:rPr>
                  <w:rFonts w:eastAsia="SimSun"/>
                  <w:szCs w:val="24"/>
                  <w:lang w:eastAsia="zh-CN"/>
                </w:rPr>
                <w:t xml:space="preserve">) are ok, and more prefer Option </w:t>
              </w:r>
            </w:ins>
            <w:ins w:id="1675" w:author="OPPO" w:date="2021-04-12T18:38:00Z">
              <w:r w:rsidR="00E21EB5">
                <w:rPr>
                  <w:rFonts w:eastAsia="SimSun"/>
                  <w:szCs w:val="24"/>
                  <w:lang w:eastAsia="zh-CN"/>
                </w:rPr>
                <w:t>1</w:t>
              </w:r>
            </w:ins>
            <w:ins w:id="1676" w:author="OPPO" w:date="2021-04-12T18:35:00Z">
              <w:r>
                <w:rPr>
                  <w:rFonts w:eastAsia="SimSun"/>
                  <w:szCs w:val="24"/>
                  <w:lang w:eastAsia="zh-CN"/>
                </w:rPr>
                <w:t>.</w:t>
              </w:r>
            </w:ins>
          </w:p>
        </w:tc>
      </w:tr>
      <w:tr w:rsidR="00893A30" w14:paraId="66B72A81" w14:textId="77777777" w:rsidTr="005D0C70">
        <w:trPr>
          <w:ins w:id="1677" w:author="Aijun" w:date="2021-04-13T11:10:00Z"/>
        </w:trPr>
        <w:tc>
          <w:tcPr>
            <w:tcW w:w="1236" w:type="dxa"/>
          </w:tcPr>
          <w:p w14:paraId="36700F6B" w14:textId="3513C16C" w:rsidR="00893A30" w:rsidRDefault="00893A30" w:rsidP="00893A30">
            <w:pPr>
              <w:spacing w:after="120"/>
              <w:rPr>
                <w:ins w:id="1678" w:author="Aijun" w:date="2021-04-13T11:10:00Z"/>
                <w:rFonts w:eastAsiaTheme="minorEastAsia"/>
                <w:color w:val="0070C0"/>
                <w:lang w:val="en-US" w:eastAsia="zh-CN"/>
              </w:rPr>
            </w:pPr>
            <w:ins w:id="1679"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1680" w:author="Aijun" w:date="2021-04-13T11:10:00Z"/>
                <w:szCs w:val="24"/>
                <w:lang w:eastAsia="zh-CN"/>
              </w:rPr>
            </w:pPr>
            <w:ins w:id="1681" w:author="Aijun" w:date="2021-04-13T11:10:00Z">
              <w:r>
                <w:rPr>
                  <w:szCs w:val="24"/>
                  <w:lang w:val="en-US" w:eastAsia="zh-CN"/>
                </w:rPr>
                <w:t xml:space="preserve">Either Option1 </w:t>
              </w:r>
              <w:proofErr w:type="gramStart"/>
              <w:r>
                <w:rPr>
                  <w:szCs w:val="24"/>
                  <w:lang w:val="en-US" w:eastAsia="zh-CN"/>
                </w:rPr>
                <w:t>and</w:t>
              </w:r>
              <w:proofErr w:type="gramEnd"/>
              <w:r>
                <w:rPr>
                  <w:szCs w:val="24"/>
                  <w:lang w:val="en-US" w:eastAsia="zh-CN"/>
                </w:rPr>
                <w:t xml:space="preserve"> Option 2. More p</w:t>
              </w:r>
              <w:r>
                <w:rPr>
                  <w:rFonts w:eastAsiaTheme="minorEastAsia"/>
                  <w:color w:val="0070C0"/>
                  <w:lang w:val="en-US" w:eastAsia="ko-KR"/>
                </w:rPr>
                <w:t>refer option 1</w:t>
              </w:r>
              <w:r>
                <w:rPr>
                  <w:rFonts w:eastAsiaTheme="minorEastAsia"/>
                  <w:color w:val="0070C0"/>
                  <w:lang w:val="en-US" w:eastAsia="zh-CN"/>
                </w:rPr>
                <w:t>.</w:t>
              </w:r>
            </w:ins>
          </w:p>
        </w:tc>
      </w:tr>
      <w:tr w:rsidR="00090F06" w14:paraId="2CFD4DD7" w14:textId="77777777" w:rsidTr="005D0C70">
        <w:trPr>
          <w:ins w:id="1682" w:author="Huawei" w:date="2021-04-13T22:46:00Z"/>
        </w:trPr>
        <w:tc>
          <w:tcPr>
            <w:tcW w:w="1236" w:type="dxa"/>
          </w:tcPr>
          <w:p w14:paraId="71687F54" w14:textId="6492BFD4" w:rsidR="00090F06" w:rsidRDefault="00090F06" w:rsidP="00893A30">
            <w:pPr>
              <w:spacing w:after="120"/>
              <w:rPr>
                <w:ins w:id="1683" w:author="Huawei" w:date="2021-04-13T22:46:00Z"/>
                <w:rFonts w:eastAsiaTheme="minorEastAsia"/>
                <w:color w:val="0070C0"/>
                <w:lang w:val="en-US" w:eastAsia="zh-CN"/>
              </w:rPr>
            </w:pPr>
            <w:ins w:id="1684" w:author="Huawei" w:date="2021-04-13T22:4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0E99B72" w14:textId="3DEFD1E2" w:rsidR="00090F06" w:rsidRPr="00090F06" w:rsidRDefault="00090F06" w:rsidP="00893A30">
            <w:pPr>
              <w:spacing w:after="120"/>
              <w:rPr>
                <w:ins w:id="1685" w:author="Huawei" w:date="2021-04-13T22:46:00Z"/>
                <w:rFonts w:eastAsiaTheme="minorEastAsia"/>
                <w:szCs w:val="24"/>
                <w:lang w:val="en-US" w:eastAsia="zh-CN"/>
                <w:rPrChange w:id="1686" w:author="Huawei" w:date="2021-04-13T22:46:00Z">
                  <w:rPr>
                    <w:ins w:id="1687" w:author="Huawei" w:date="2021-04-13T22:46:00Z"/>
                    <w:szCs w:val="24"/>
                    <w:lang w:val="en-US" w:eastAsia="zh-CN"/>
                  </w:rPr>
                </w:rPrChange>
              </w:rPr>
            </w:pPr>
            <w:ins w:id="1688" w:author="Huawei" w:date="2021-04-13T22:46:00Z">
              <w:r>
                <w:rPr>
                  <w:rFonts w:eastAsiaTheme="minorEastAsia"/>
                  <w:szCs w:val="24"/>
                  <w:lang w:val="en-US" w:eastAsia="zh-CN"/>
                </w:rPr>
                <w:t>We support option 1</w:t>
              </w:r>
            </w:ins>
            <w:ins w:id="1689" w:author="Huawei" w:date="2021-04-13T22:47:00Z">
              <w:r>
                <w:rPr>
                  <w:rFonts w:eastAsiaTheme="minorEastAsia"/>
                  <w:szCs w:val="24"/>
                  <w:lang w:val="en-US" w:eastAsia="zh-CN"/>
                </w:rPr>
                <w:t>.</w:t>
              </w:r>
            </w:ins>
          </w:p>
        </w:tc>
      </w:tr>
      <w:tr w:rsidR="006F00D8" w14:paraId="6717F9B8" w14:textId="77777777" w:rsidTr="005D0C70">
        <w:trPr>
          <w:ins w:id="1690" w:author="Skyworks" w:date="2021-04-13T22:47:00Z"/>
        </w:trPr>
        <w:tc>
          <w:tcPr>
            <w:tcW w:w="1236" w:type="dxa"/>
          </w:tcPr>
          <w:p w14:paraId="54EC1677" w14:textId="1DD3E50F" w:rsidR="006F00D8" w:rsidRDefault="006F00D8" w:rsidP="00893A30">
            <w:pPr>
              <w:spacing w:after="120"/>
              <w:rPr>
                <w:ins w:id="1691" w:author="Skyworks" w:date="2021-04-13T22:47:00Z"/>
                <w:rFonts w:eastAsiaTheme="minorEastAsia"/>
                <w:color w:val="0070C0"/>
                <w:lang w:val="en-US" w:eastAsia="zh-CN"/>
              </w:rPr>
            </w:pPr>
            <w:ins w:id="1692" w:author="Skyworks" w:date="2021-04-13T22:47:00Z">
              <w:r>
                <w:rPr>
                  <w:rFonts w:eastAsiaTheme="minorEastAsia"/>
                  <w:color w:val="0070C0"/>
                  <w:lang w:val="en-US" w:eastAsia="zh-CN"/>
                </w:rPr>
                <w:t>Skyworks</w:t>
              </w:r>
            </w:ins>
          </w:p>
        </w:tc>
        <w:tc>
          <w:tcPr>
            <w:tcW w:w="8395" w:type="dxa"/>
          </w:tcPr>
          <w:p w14:paraId="0026AF19" w14:textId="654DBA28" w:rsidR="006F00D8" w:rsidRDefault="006F00D8" w:rsidP="006F00D8">
            <w:pPr>
              <w:spacing w:after="120"/>
              <w:rPr>
                <w:ins w:id="1693" w:author="Skyworks" w:date="2021-04-13T22:47:00Z"/>
                <w:rFonts w:eastAsiaTheme="minorEastAsia"/>
                <w:szCs w:val="24"/>
                <w:lang w:val="en-US" w:eastAsia="zh-CN"/>
              </w:rPr>
            </w:pPr>
            <w:ins w:id="1694" w:author="Skyworks" w:date="2021-04-13T22:47:00Z">
              <w:r>
                <w:rPr>
                  <w:rFonts w:eastAsiaTheme="minorEastAsia"/>
                  <w:szCs w:val="24"/>
                  <w:lang w:val="en-US" w:eastAsia="zh-CN"/>
                </w:rPr>
                <w:t xml:space="preserve">As we have shown in our paper the </w:t>
              </w:r>
              <w:del w:id="1695" w:author="Apple" w:date="2021-04-14T08:36:00Z">
                <w:r w:rsidDel="00F032F9">
                  <w:rPr>
                    <w:rFonts w:eastAsiaTheme="minorEastAsia"/>
                    <w:szCs w:val="24"/>
                    <w:lang w:val="en-US" w:eastAsia="zh-CN"/>
                  </w:rPr>
                  <w:delText>curent</w:delText>
                </w:r>
              </w:del>
            </w:ins>
            <w:ins w:id="1696" w:author="Apple" w:date="2021-04-14T08:36:00Z">
              <w:r w:rsidR="00F032F9">
                <w:rPr>
                  <w:rFonts w:eastAsiaTheme="minorEastAsia"/>
                  <w:szCs w:val="24"/>
                  <w:lang w:val="en-US" w:eastAsia="zh-CN"/>
                </w:rPr>
                <w:pgNum/>
              </w:r>
              <w:proofErr w:type="spellStart"/>
              <w:r w:rsidR="00F032F9">
                <w:rPr>
                  <w:rFonts w:eastAsiaTheme="minorEastAsia"/>
                  <w:szCs w:val="24"/>
                  <w:lang w:val="en-US" w:eastAsia="zh-CN"/>
                </w:rPr>
                <w:t>urrent</w:t>
              </w:r>
            </w:ins>
            <w:proofErr w:type="spellEnd"/>
            <w:ins w:id="1697" w:author="Skyworks" w:date="2021-04-13T22:47:00Z">
              <w:r>
                <w:rPr>
                  <w:rFonts w:eastAsiaTheme="minorEastAsia"/>
                  <w:szCs w:val="24"/>
                  <w:lang w:val="en-US" w:eastAsia="zh-CN"/>
                </w:rPr>
                <w:t xml:space="preserve"> exceptions are not suffi</w:t>
              </w:r>
            </w:ins>
            <w:ins w:id="1698" w:author="Skyworks" w:date="2021-04-13T22:48:00Z">
              <w:r>
                <w:rPr>
                  <w:rFonts w:eastAsiaTheme="minorEastAsia"/>
                  <w:szCs w:val="24"/>
                  <w:lang w:val="en-US" w:eastAsia="zh-CN"/>
                </w:rPr>
                <w:t>c</w:t>
              </w:r>
            </w:ins>
            <w:ins w:id="1699" w:author="Skyworks" w:date="2021-04-13T22:47:00Z">
              <w:r>
                <w:rPr>
                  <w:rFonts w:eastAsiaTheme="minorEastAsia"/>
                  <w:szCs w:val="24"/>
                  <w:lang w:val="en-US" w:eastAsia="zh-CN"/>
                </w:rPr>
                <w:t xml:space="preserve">ient for some cases due to SEM mask. Extreme </w:t>
              </w:r>
            </w:ins>
            <w:ins w:id="1700" w:author="Skyworks" w:date="2021-04-13T22:48:00Z">
              <w:r>
                <w:rPr>
                  <w:rFonts w:eastAsiaTheme="minorEastAsia"/>
                  <w:szCs w:val="24"/>
                  <w:lang w:val="en-US" w:eastAsia="zh-CN"/>
                </w:rPr>
                <w:t xml:space="preserve">MPR is required. Option 1 is anyhow under the dependency of being acceptable for other operators in the gap. The </w:t>
              </w:r>
            </w:ins>
            <w:ins w:id="1701" w:author="Skyworks" w:date="2021-04-13T22:49:00Z">
              <w:r>
                <w:rPr>
                  <w:rFonts w:eastAsiaTheme="minorEastAsia"/>
                  <w:szCs w:val="24"/>
                  <w:lang w:val="en-US" w:eastAsia="zh-CN"/>
                </w:rPr>
                <w:t>cases in our paper needs to be properly analyzed.</w:t>
              </w:r>
            </w:ins>
          </w:p>
        </w:tc>
      </w:tr>
      <w:tr w:rsidR="004A179F" w14:paraId="049AADEC" w14:textId="77777777" w:rsidTr="005D0C70">
        <w:trPr>
          <w:ins w:id="1702" w:author="Qualcomm User" w:date="2021-04-13T16:57:00Z"/>
        </w:trPr>
        <w:tc>
          <w:tcPr>
            <w:tcW w:w="1236" w:type="dxa"/>
          </w:tcPr>
          <w:p w14:paraId="5C2B1804" w14:textId="01BC73E8" w:rsidR="004A179F" w:rsidRDefault="004A179F" w:rsidP="00893A30">
            <w:pPr>
              <w:spacing w:after="120"/>
              <w:rPr>
                <w:ins w:id="1703" w:author="Qualcomm User" w:date="2021-04-13T16:57:00Z"/>
                <w:rFonts w:eastAsiaTheme="minorEastAsia"/>
                <w:color w:val="0070C0"/>
                <w:lang w:val="en-US" w:eastAsia="zh-CN"/>
              </w:rPr>
            </w:pPr>
            <w:ins w:id="1704" w:author="Qualcomm User" w:date="2021-04-13T16:57:00Z">
              <w:r>
                <w:rPr>
                  <w:rFonts w:eastAsiaTheme="minorEastAsia"/>
                  <w:color w:val="0070C0"/>
                  <w:lang w:val="en-US" w:eastAsia="zh-CN"/>
                </w:rPr>
                <w:t>Qualcomm</w:t>
              </w:r>
            </w:ins>
          </w:p>
        </w:tc>
        <w:tc>
          <w:tcPr>
            <w:tcW w:w="8395" w:type="dxa"/>
          </w:tcPr>
          <w:p w14:paraId="7C452B4A" w14:textId="037161FD" w:rsidR="004A179F" w:rsidRDefault="004A179F" w:rsidP="006F00D8">
            <w:pPr>
              <w:spacing w:after="120"/>
              <w:rPr>
                <w:ins w:id="1705" w:author="Qualcomm User" w:date="2021-04-13T16:57:00Z"/>
                <w:rFonts w:eastAsiaTheme="minorEastAsia"/>
                <w:szCs w:val="24"/>
                <w:lang w:val="en-US" w:eastAsia="zh-CN"/>
              </w:rPr>
            </w:pPr>
            <w:ins w:id="1706" w:author="Qualcomm User" w:date="2021-04-13T16:57:00Z">
              <w:r>
                <w:rPr>
                  <w:rFonts w:eastAsiaTheme="minorEastAsia"/>
                  <w:szCs w:val="24"/>
                  <w:lang w:val="en-US" w:eastAsia="zh-CN"/>
                </w:rPr>
                <w:t xml:space="preserve">Currently, when 2PA is </w:t>
              </w:r>
              <w:r w:rsidRPr="004A179F">
                <w:rPr>
                  <w:rFonts w:eastAsiaTheme="minorEastAsia"/>
                  <w:szCs w:val="24"/>
                  <w:highlight w:val="yellow"/>
                  <w:lang w:val="en-US" w:eastAsia="zh-CN"/>
                  <w:rPrChange w:id="1707" w:author="Qualcomm User" w:date="2021-04-13T16:58:00Z">
                    <w:rPr>
                      <w:rFonts w:eastAsiaTheme="minorEastAsia"/>
                      <w:szCs w:val="24"/>
                      <w:lang w:val="en-US" w:eastAsia="zh-CN"/>
                    </w:rPr>
                  </w:rPrChange>
                </w:rPr>
                <w:t>not</w:t>
              </w:r>
              <w:r>
                <w:rPr>
                  <w:rFonts w:eastAsiaTheme="minorEastAsia"/>
                  <w:szCs w:val="24"/>
                  <w:lang w:val="en-US" w:eastAsia="zh-CN"/>
                </w:rPr>
                <w:t xml:space="preserve"> de</w:t>
              </w:r>
            </w:ins>
            <w:ins w:id="1708" w:author="Qualcomm User" w:date="2021-04-13T16:58:00Z">
              <w:r>
                <w:rPr>
                  <w:rFonts w:eastAsiaTheme="minorEastAsia"/>
                  <w:szCs w:val="24"/>
                  <w:lang w:val="en-US" w:eastAsia="zh-CN"/>
                </w:rPr>
                <w:t xml:space="preserve">clared there are missing MPR requirements in PC3 NC-ULCA. </w:t>
              </w:r>
            </w:ins>
            <w:ins w:id="1709" w:author="Qualcomm User" w:date="2021-04-13T16:59:00Z">
              <w:r>
                <w:rPr>
                  <w:rFonts w:eastAsiaTheme="minorEastAsia"/>
                  <w:szCs w:val="24"/>
                  <w:lang w:val="en-US" w:eastAsia="zh-CN"/>
                </w:rPr>
                <w:t xml:space="preserve">The 2PA MPR may not be the same </w:t>
              </w:r>
            </w:ins>
            <w:ins w:id="1710" w:author="Qualcomm User" w:date="2021-04-13T17:11:00Z">
              <w:r w:rsidR="00825C79">
                <w:rPr>
                  <w:rFonts w:eastAsiaTheme="minorEastAsia"/>
                  <w:szCs w:val="24"/>
                  <w:lang w:val="en-US" w:eastAsia="zh-CN"/>
                </w:rPr>
                <w:t xml:space="preserve">as 1PA MPR </w:t>
              </w:r>
            </w:ins>
            <w:ins w:id="1711" w:author="Qualcomm User" w:date="2021-04-13T16:59:00Z">
              <w:r>
                <w:rPr>
                  <w:rFonts w:eastAsiaTheme="minorEastAsia"/>
                  <w:szCs w:val="24"/>
                  <w:lang w:val="en-US" w:eastAsia="zh-CN"/>
                </w:rPr>
                <w:t xml:space="preserve">to meet emission requirements outside the gap. Also, </w:t>
              </w:r>
            </w:ins>
            <w:ins w:id="1712" w:author="Qualcomm User" w:date="2021-04-13T17:00:00Z">
              <w:r>
                <w:rPr>
                  <w:rFonts w:eastAsiaTheme="minorEastAsia"/>
                  <w:szCs w:val="24"/>
                  <w:lang w:val="en-US" w:eastAsia="zh-CN"/>
                </w:rPr>
                <w:t xml:space="preserve">to Skyworks point, </w:t>
              </w:r>
            </w:ins>
            <w:ins w:id="1713" w:author="Qualcomm User" w:date="2021-04-13T16:59:00Z">
              <w:r>
                <w:rPr>
                  <w:rFonts w:eastAsiaTheme="minorEastAsia"/>
                  <w:szCs w:val="24"/>
                  <w:lang w:val="en-US" w:eastAsia="zh-CN"/>
                </w:rPr>
                <w:t xml:space="preserve">there is no MPR for </w:t>
              </w:r>
            </w:ins>
            <w:ins w:id="1714" w:author="Qualcomm User" w:date="2021-04-13T17:00:00Z">
              <w:r>
                <w:rPr>
                  <w:rFonts w:eastAsiaTheme="minorEastAsia"/>
                  <w:szCs w:val="24"/>
                  <w:lang w:val="en-US" w:eastAsia="zh-CN"/>
                </w:rPr>
                <w:t>the condition when there are no synchronized CCs in the gap. PC3 NC-ULCA require</w:t>
              </w:r>
            </w:ins>
            <w:ins w:id="1715" w:author="Qualcomm User" w:date="2021-04-13T17:01:00Z">
              <w:r>
                <w:rPr>
                  <w:rFonts w:eastAsiaTheme="minorEastAsia"/>
                  <w:szCs w:val="24"/>
                  <w:lang w:val="en-US" w:eastAsia="zh-CN"/>
                </w:rPr>
                <w:t>ments must be completed before PC2 NC-ULCA requirements. A discussion paper will be brought to the next meeting on this topic.</w:t>
              </w:r>
            </w:ins>
          </w:p>
        </w:tc>
      </w:tr>
      <w:tr w:rsidR="00D806B9" w14:paraId="5F6E5D41" w14:textId="77777777" w:rsidTr="005D0C70">
        <w:trPr>
          <w:ins w:id="1716" w:author="Umeda, Hiromasa (Nokia - JP/Tokyo)" w:date="2021-04-14T10:45:00Z"/>
        </w:trPr>
        <w:tc>
          <w:tcPr>
            <w:tcW w:w="1236" w:type="dxa"/>
          </w:tcPr>
          <w:p w14:paraId="74C2A39D" w14:textId="3956EA81" w:rsidR="00D806B9" w:rsidRDefault="00D806B9" w:rsidP="00D806B9">
            <w:pPr>
              <w:spacing w:after="120"/>
              <w:rPr>
                <w:ins w:id="1717" w:author="Umeda, Hiromasa (Nokia - JP/Tokyo)" w:date="2021-04-14T10:45:00Z"/>
                <w:rFonts w:eastAsiaTheme="minorEastAsia"/>
                <w:color w:val="0070C0"/>
                <w:lang w:val="en-US" w:eastAsia="zh-CN"/>
              </w:rPr>
            </w:pPr>
            <w:ins w:id="1718" w:author="Umeda, Hiromasa (Nokia - JP/Tokyo)" w:date="2021-04-14T10:45:00Z">
              <w:r>
                <w:rPr>
                  <w:rFonts w:eastAsiaTheme="minorEastAsia"/>
                  <w:color w:val="0070C0"/>
                  <w:lang w:val="en-US" w:eastAsia="zh-CN"/>
                </w:rPr>
                <w:t>Nokia</w:t>
              </w:r>
            </w:ins>
          </w:p>
        </w:tc>
        <w:tc>
          <w:tcPr>
            <w:tcW w:w="8395" w:type="dxa"/>
          </w:tcPr>
          <w:p w14:paraId="6A0BBD69" w14:textId="610B65CA" w:rsidR="00D806B9" w:rsidRDefault="00D806B9" w:rsidP="00D806B9">
            <w:pPr>
              <w:spacing w:after="120"/>
              <w:rPr>
                <w:ins w:id="1719" w:author="Umeda, Hiromasa (Nokia - JP/Tokyo)" w:date="2021-04-14T10:45:00Z"/>
                <w:rFonts w:eastAsiaTheme="minorEastAsia"/>
                <w:szCs w:val="24"/>
                <w:lang w:val="en-US" w:eastAsia="zh-CN"/>
              </w:rPr>
            </w:pPr>
            <w:ins w:id="1720" w:author="Umeda, Hiromasa (Nokia - JP/Tokyo)" w:date="2021-04-14T10:45:00Z">
              <w:r>
                <w:rPr>
                  <w:szCs w:val="24"/>
                  <w:lang w:eastAsia="zh-CN"/>
                </w:rPr>
                <w:t>Combination of option 1 and 2. Since we really don’t know if general spurious, SEM can be ignored in terms of regulations. It is safer to have two requirements for which exceptions are allowed and not allowed.</w:t>
              </w:r>
            </w:ins>
          </w:p>
        </w:tc>
      </w:tr>
      <w:tr w:rsidR="002978FF" w14:paraId="4D4F62F5" w14:textId="77777777" w:rsidTr="005D0C70">
        <w:trPr>
          <w:ins w:id="1721" w:author="Sanjun Feng(vivo)" w:date="2021-04-14T11:17:00Z"/>
        </w:trPr>
        <w:tc>
          <w:tcPr>
            <w:tcW w:w="1236" w:type="dxa"/>
          </w:tcPr>
          <w:p w14:paraId="1F7D58E1" w14:textId="07DA9340" w:rsidR="002978FF" w:rsidRDefault="002978FF" w:rsidP="002978FF">
            <w:pPr>
              <w:spacing w:after="120"/>
              <w:rPr>
                <w:ins w:id="1722" w:author="Sanjun Feng(vivo)" w:date="2021-04-14T11:17:00Z"/>
                <w:rFonts w:eastAsiaTheme="minorEastAsia"/>
                <w:color w:val="0070C0"/>
                <w:lang w:val="en-US" w:eastAsia="zh-CN"/>
              </w:rPr>
            </w:pPr>
            <w:ins w:id="1723" w:author="Sanjun Feng(vivo)" w:date="2021-04-14T11:17: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26C777E5" w14:textId="674FB8B1" w:rsidR="002978FF" w:rsidRDefault="002978FF" w:rsidP="002978FF">
            <w:pPr>
              <w:spacing w:after="120"/>
              <w:rPr>
                <w:ins w:id="1724" w:author="Sanjun Feng(vivo)" w:date="2021-04-14T11:17:00Z"/>
                <w:szCs w:val="24"/>
                <w:lang w:eastAsia="zh-CN"/>
              </w:rPr>
            </w:pPr>
            <w:ins w:id="1725" w:author="Sanjun Feng(vivo)" w:date="2021-04-14T11:17:00Z">
              <w:r>
                <w:rPr>
                  <w:rFonts w:eastAsiaTheme="minorEastAsia" w:hint="eastAsia"/>
                  <w:szCs w:val="24"/>
                  <w:lang w:val="en-US" w:eastAsia="zh-CN"/>
                </w:rPr>
                <w:t>O</w:t>
              </w:r>
              <w:r>
                <w:rPr>
                  <w:rFonts w:eastAsiaTheme="minorEastAsia"/>
                  <w:szCs w:val="24"/>
                  <w:lang w:val="en-US" w:eastAsia="zh-CN"/>
                </w:rPr>
                <w:t>ption 1</w:t>
              </w:r>
            </w:ins>
          </w:p>
        </w:tc>
      </w:tr>
      <w:tr w:rsidR="00F032F9" w14:paraId="002B5EB4" w14:textId="77777777" w:rsidTr="005D0C70">
        <w:trPr>
          <w:ins w:id="1726" w:author="Apple" w:date="2021-04-14T08:36:00Z"/>
        </w:trPr>
        <w:tc>
          <w:tcPr>
            <w:tcW w:w="1236" w:type="dxa"/>
          </w:tcPr>
          <w:p w14:paraId="40E13607" w14:textId="39600D52" w:rsidR="00F032F9" w:rsidRDefault="00F032F9" w:rsidP="00F032F9">
            <w:pPr>
              <w:spacing w:after="120"/>
              <w:rPr>
                <w:ins w:id="1727" w:author="Apple" w:date="2021-04-14T08:36:00Z"/>
                <w:rFonts w:eastAsiaTheme="minorEastAsia"/>
                <w:color w:val="0070C0"/>
                <w:lang w:val="en-US" w:eastAsia="zh-CN"/>
              </w:rPr>
            </w:pPr>
            <w:ins w:id="1728" w:author="Apple" w:date="2021-04-14T08:36:00Z">
              <w:r>
                <w:rPr>
                  <w:rFonts w:eastAsiaTheme="minorEastAsia"/>
                  <w:color w:val="0070C0"/>
                  <w:lang w:val="en-US" w:eastAsia="zh-CN"/>
                </w:rPr>
                <w:t>Apple</w:t>
              </w:r>
            </w:ins>
          </w:p>
        </w:tc>
        <w:tc>
          <w:tcPr>
            <w:tcW w:w="8395" w:type="dxa"/>
          </w:tcPr>
          <w:p w14:paraId="1AE28C41" w14:textId="33975596" w:rsidR="00F032F9" w:rsidRDefault="00F032F9" w:rsidP="00F032F9">
            <w:pPr>
              <w:spacing w:after="120"/>
              <w:rPr>
                <w:ins w:id="1729" w:author="Apple" w:date="2021-04-14T08:36:00Z"/>
                <w:rFonts w:eastAsiaTheme="minorEastAsia"/>
                <w:szCs w:val="24"/>
                <w:lang w:val="en-US" w:eastAsia="zh-CN"/>
              </w:rPr>
            </w:pPr>
            <w:ins w:id="1730" w:author="Apple" w:date="2021-04-14T08:36:00Z">
              <w:r>
                <w:rPr>
                  <w:szCs w:val="24"/>
                  <w:lang w:eastAsia="zh-CN"/>
                </w:rPr>
                <w:t>Need clarification on what the exception means. Does it mean no in-gap emission requirement or with relaxed in-gap emission requirement? Also does the exception only apply for frequency separation equalling or less than 200 MHz?</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TableGrid"/>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1731" w:author="OPPO" w:date="2021-04-12T18:35:00Z"/>
        </w:trPr>
        <w:tc>
          <w:tcPr>
            <w:tcW w:w="1236" w:type="dxa"/>
          </w:tcPr>
          <w:p w14:paraId="03A23DFC" w14:textId="77777777" w:rsidR="00E724EA" w:rsidRDefault="00E724EA" w:rsidP="00196A4F">
            <w:pPr>
              <w:spacing w:after="120"/>
              <w:rPr>
                <w:ins w:id="1732" w:author="OPPO" w:date="2021-04-12T18:35:00Z"/>
                <w:rFonts w:eastAsiaTheme="minorEastAsia"/>
                <w:color w:val="0070C0"/>
                <w:lang w:val="en-US" w:eastAsia="zh-CN"/>
              </w:rPr>
            </w:pPr>
            <w:ins w:id="1733"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1734" w:author="OPPO" w:date="2021-04-12T18:35:00Z"/>
                <w:rFonts w:eastAsiaTheme="minorEastAsia"/>
                <w:color w:val="0070C0"/>
                <w:lang w:val="en-US" w:eastAsia="ko-KR"/>
              </w:rPr>
            </w:pPr>
            <w:ins w:id="1735"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3ABD9E3" w14:textId="77777777" w:rsidTr="00196A4F">
        <w:trPr>
          <w:ins w:id="1736" w:author="Ville Vintola" w:date="2021-04-12T15:40:00Z"/>
        </w:trPr>
        <w:tc>
          <w:tcPr>
            <w:tcW w:w="1236" w:type="dxa"/>
          </w:tcPr>
          <w:p w14:paraId="4766C3AA" w14:textId="77777777" w:rsidR="000E058B" w:rsidRDefault="000E058B" w:rsidP="00196A4F">
            <w:pPr>
              <w:spacing w:after="120"/>
              <w:rPr>
                <w:ins w:id="1737" w:author="Ville Vintola" w:date="2021-04-12T15:40:00Z"/>
                <w:rFonts w:eastAsiaTheme="minorEastAsia"/>
                <w:color w:val="0070C0"/>
                <w:lang w:val="en-US" w:eastAsia="zh-CN"/>
              </w:rPr>
            </w:pPr>
            <w:ins w:id="1738"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1739" w:author="Ville Vintola" w:date="2021-04-12T15:40:00Z"/>
                <w:rFonts w:eastAsiaTheme="minorEastAsia"/>
                <w:u w:val="single"/>
                <w:lang w:eastAsia="zh-CN"/>
              </w:rPr>
            </w:pPr>
            <w:ins w:id="1740" w:author="Ville Vintola" w:date="2021-04-12T15:40:00Z">
              <w:r>
                <w:rPr>
                  <w:rFonts w:eastAsiaTheme="minorEastAsia"/>
                  <w:u w:val="single"/>
                  <w:lang w:eastAsia="zh-CN"/>
                </w:rPr>
                <w:t>Option 2</w:t>
              </w:r>
            </w:ins>
          </w:p>
        </w:tc>
      </w:tr>
      <w:tr w:rsidR="00090F06" w14:paraId="06184088" w14:textId="77777777" w:rsidTr="00196A4F">
        <w:trPr>
          <w:ins w:id="1741" w:author="Huawei" w:date="2021-04-13T22:47:00Z"/>
        </w:trPr>
        <w:tc>
          <w:tcPr>
            <w:tcW w:w="1236" w:type="dxa"/>
          </w:tcPr>
          <w:p w14:paraId="7E8554A6" w14:textId="20434CFB" w:rsidR="00090F06" w:rsidRDefault="00090F06" w:rsidP="00196A4F">
            <w:pPr>
              <w:spacing w:after="120"/>
              <w:rPr>
                <w:ins w:id="1742" w:author="Huawei" w:date="2021-04-13T22:47:00Z"/>
                <w:rFonts w:eastAsiaTheme="minorEastAsia"/>
                <w:color w:val="0070C0"/>
                <w:lang w:val="en-US" w:eastAsia="zh-CN"/>
              </w:rPr>
            </w:pPr>
            <w:ins w:id="1743" w:author="Huawei" w:date="2021-04-13T22:47:00Z">
              <w:r>
                <w:rPr>
                  <w:rFonts w:eastAsiaTheme="minorEastAsia" w:hint="eastAsia"/>
                  <w:color w:val="0070C0"/>
                  <w:lang w:val="en-US" w:eastAsia="zh-CN"/>
                </w:rPr>
                <w:t>H</w:t>
              </w:r>
              <w:r>
                <w:rPr>
                  <w:rFonts w:eastAsiaTheme="minorEastAsia"/>
                  <w:color w:val="0070C0"/>
                  <w:lang w:val="en-US" w:eastAsia="zh-CN"/>
                </w:rPr>
                <w:t>uawei</w:t>
              </w:r>
            </w:ins>
            <w:ins w:id="1744" w:author="Huawei" w:date="2021-04-13T22:48: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7133E30A" w14:textId="77777777" w:rsidR="00090F06" w:rsidRDefault="00090F06" w:rsidP="00196A4F">
            <w:pPr>
              <w:spacing w:after="120"/>
              <w:rPr>
                <w:ins w:id="1745" w:author="Huawei" w:date="2021-04-13T22:48:00Z"/>
                <w:rFonts w:eastAsiaTheme="minorEastAsia"/>
                <w:u w:val="single"/>
                <w:lang w:eastAsia="zh-CN"/>
              </w:rPr>
            </w:pPr>
            <w:ins w:id="1746" w:author="Huawei" w:date="2021-04-13T22:48:00Z">
              <w:r>
                <w:rPr>
                  <w:rFonts w:eastAsiaTheme="minorEastAsia" w:hint="eastAsia"/>
                  <w:u w:val="single"/>
                  <w:lang w:eastAsia="zh-CN"/>
                </w:rPr>
                <w:t>O</w:t>
              </w:r>
              <w:r>
                <w:rPr>
                  <w:rFonts w:eastAsiaTheme="minorEastAsia"/>
                  <w:u w:val="single"/>
                  <w:lang w:eastAsia="zh-CN"/>
                </w:rPr>
                <w:t>ption 1 and option 3 are both OK for us. We may need further discussion on specific swap time.</w:t>
              </w:r>
            </w:ins>
          </w:p>
          <w:p w14:paraId="5C0D5239" w14:textId="222A5497" w:rsidR="00090F06" w:rsidRDefault="00090F06" w:rsidP="00196A4F">
            <w:pPr>
              <w:spacing w:after="120"/>
              <w:rPr>
                <w:ins w:id="1747" w:author="Huawei" w:date="2021-04-13T22:47:00Z"/>
                <w:rFonts w:eastAsiaTheme="minorEastAsia"/>
                <w:u w:val="single"/>
                <w:lang w:eastAsia="zh-CN"/>
              </w:rPr>
            </w:pPr>
            <w:ins w:id="1748" w:author="Huawei" w:date="2021-04-13T22:48:00Z">
              <w:r>
                <w:rPr>
                  <w:rFonts w:eastAsiaTheme="minorEastAsia"/>
                  <w:u w:val="single"/>
                  <w:lang w:eastAsia="zh-CN"/>
                </w:rPr>
                <w:t xml:space="preserve">To OPPO, for PA swap, this could be a </w:t>
              </w:r>
            </w:ins>
            <w:ins w:id="1749" w:author="Huawei" w:date="2021-04-13T22:49:00Z">
              <w:r>
                <w:rPr>
                  <w:rFonts w:eastAsiaTheme="minorEastAsia"/>
                  <w:u w:val="single"/>
                  <w:lang w:eastAsia="zh-CN"/>
                </w:rPr>
                <w:t xml:space="preserve">RF </w:t>
              </w:r>
              <w:proofErr w:type="gramStart"/>
              <w:r>
                <w:rPr>
                  <w:rFonts w:eastAsiaTheme="minorEastAsia"/>
                  <w:u w:val="single"/>
                  <w:lang w:eastAsia="zh-CN"/>
                </w:rPr>
                <w:t xml:space="preserve">chain </w:t>
              </w:r>
            </w:ins>
            <w:ins w:id="1750" w:author="Huawei" w:date="2021-04-13T22:50:00Z">
              <w:r w:rsidR="00B8134B">
                <w:rPr>
                  <w:rFonts w:eastAsiaTheme="minorEastAsia"/>
                  <w:u w:val="single"/>
                  <w:lang w:eastAsia="zh-CN"/>
                </w:rPr>
                <w:t xml:space="preserve"> and</w:t>
              </w:r>
              <w:proofErr w:type="gramEnd"/>
              <w:r w:rsidR="00B8134B">
                <w:rPr>
                  <w:rFonts w:eastAsiaTheme="minorEastAsia"/>
                  <w:u w:val="single"/>
                  <w:lang w:eastAsia="zh-CN"/>
                </w:rPr>
                <w:t xml:space="preserve"> PA </w:t>
              </w:r>
            </w:ins>
            <w:ins w:id="1751" w:author="Huawei" w:date="2021-04-13T22:49:00Z">
              <w:r>
                <w:rPr>
                  <w:rFonts w:eastAsiaTheme="minorEastAsia"/>
                  <w:u w:val="single"/>
                  <w:lang w:eastAsia="zh-CN"/>
                </w:rPr>
                <w:t xml:space="preserve">switching procedure, or just retune the PLL to the other frequency, this is why we propose swap time as current </w:t>
              </w:r>
              <w:r w:rsidR="00B8134B">
                <w:rPr>
                  <w:rFonts w:eastAsiaTheme="minorEastAsia"/>
                  <w:u w:val="single"/>
                  <w:lang w:eastAsia="zh-CN"/>
                </w:rPr>
                <w:t xml:space="preserve">UL </w:t>
              </w:r>
              <w:proofErr w:type="spellStart"/>
              <w:r w:rsidR="00B8134B">
                <w:rPr>
                  <w:rFonts w:eastAsiaTheme="minorEastAsia"/>
                  <w:u w:val="single"/>
                  <w:lang w:eastAsia="zh-CN"/>
                </w:rPr>
                <w:t>tx</w:t>
              </w:r>
              <w:proofErr w:type="spellEnd"/>
              <w:r w:rsidR="00B8134B">
                <w:rPr>
                  <w:rFonts w:eastAsiaTheme="minorEastAsia"/>
                  <w:u w:val="single"/>
                  <w:lang w:eastAsia="zh-CN"/>
                </w:rPr>
                <w:t xml:space="preserve"> switching.</w:t>
              </w:r>
            </w:ins>
            <w:ins w:id="1752" w:author="Huawei" w:date="2021-04-13T22:50:00Z">
              <w:r w:rsidR="00B8134B">
                <w:rPr>
                  <w:rFonts w:eastAsiaTheme="minorEastAsia"/>
                  <w:u w:val="single"/>
                  <w:lang w:eastAsia="zh-CN"/>
                </w:rPr>
                <w:t xml:space="preserve"> But we are open to discuss on whether shorter time can be reached. </w:t>
              </w:r>
            </w:ins>
          </w:p>
        </w:tc>
      </w:tr>
      <w:tr w:rsidR="006F00D8" w14:paraId="1A1D41FF" w14:textId="77777777" w:rsidTr="00196A4F">
        <w:trPr>
          <w:ins w:id="1753" w:author="Skyworks" w:date="2021-04-13T22:49:00Z"/>
        </w:trPr>
        <w:tc>
          <w:tcPr>
            <w:tcW w:w="1236" w:type="dxa"/>
          </w:tcPr>
          <w:p w14:paraId="31EE674C" w14:textId="6F7996C5" w:rsidR="006F00D8" w:rsidRDefault="006F00D8" w:rsidP="00196A4F">
            <w:pPr>
              <w:spacing w:after="120"/>
              <w:rPr>
                <w:ins w:id="1754" w:author="Skyworks" w:date="2021-04-13T22:49:00Z"/>
                <w:rFonts w:eastAsiaTheme="minorEastAsia"/>
                <w:color w:val="0070C0"/>
                <w:lang w:val="en-US" w:eastAsia="zh-CN"/>
              </w:rPr>
            </w:pPr>
            <w:ins w:id="1755" w:author="Skyworks" w:date="2021-04-13T22:50:00Z">
              <w:r>
                <w:rPr>
                  <w:rFonts w:eastAsiaTheme="minorEastAsia"/>
                  <w:color w:val="0070C0"/>
                  <w:lang w:val="en-US" w:eastAsia="zh-CN"/>
                </w:rPr>
                <w:t>Skyworks</w:t>
              </w:r>
            </w:ins>
          </w:p>
        </w:tc>
        <w:tc>
          <w:tcPr>
            <w:tcW w:w="8395" w:type="dxa"/>
          </w:tcPr>
          <w:p w14:paraId="21FDA12F" w14:textId="099E868A" w:rsidR="006F00D8" w:rsidRDefault="006F00D8" w:rsidP="00196A4F">
            <w:pPr>
              <w:spacing w:after="120"/>
              <w:rPr>
                <w:ins w:id="1756" w:author="Skyworks" w:date="2021-04-13T22:49:00Z"/>
                <w:rFonts w:eastAsiaTheme="minorEastAsia"/>
                <w:u w:val="single"/>
                <w:lang w:eastAsia="zh-CN"/>
              </w:rPr>
            </w:pPr>
            <w:ins w:id="1757" w:author="Skyworks" w:date="2021-04-13T22:50:00Z">
              <w:r>
                <w:rPr>
                  <w:rFonts w:eastAsiaTheme="minorEastAsia"/>
                  <w:u w:val="single"/>
                  <w:lang w:eastAsia="zh-CN"/>
                </w:rPr>
                <w:t>We would like to understand the loss in benefit of using PC2 vs PC3 for the different switching times before we can agree to one or multiple values.</w:t>
              </w:r>
            </w:ins>
          </w:p>
        </w:tc>
      </w:tr>
      <w:tr w:rsidR="00D806B9" w14:paraId="126DB6E9" w14:textId="77777777" w:rsidTr="00196A4F">
        <w:trPr>
          <w:ins w:id="1758" w:author="Umeda, Hiromasa (Nokia - JP/Tokyo)" w:date="2021-04-14T10:46:00Z"/>
        </w:trPr>
        <w:tc>
          <w:tcPr>
            <w:tcW w:w="1236" w:type="dxa"/>
          </w:tcPr>
          <w:p w14:paraId="010191CE" w14:textId="7D366412" w:rsidR="00D806B9" w:rsidRDefault="00D806B9" w:rsidP="00D806B9">
            <w:pPr>
              <w:spacing w:after="120"/>
              <w:rPr>
                <w:ins w:id="1759" w:author="Umeda, Hiromasa (Nokia - JP/Tokyo)" w:date="2021-04-14T10:46:00Z"/>
                <w:rFonts w:eastAsiaTheme="minorEastAsia"/>
                <w:color w:val="0070C0"/>
                <w:lang w:val="en-US" w:eastAsia="zh-CN"/>
              </w:rPr>
            </w:pPr>
            <w:ins w:id="1760" w:author="Umeda, Hiromasa (Nokia - JP/Tokyo)" w:date="2021-04-14T10:46:00Z">
              <w:r>
                <w:rPr>
                  <w:rFonts w:eastAsiaTheme="minorEastAsia"/>
                  <w:color w:val="0070C0"/>
                  <w:lang w:val="en-US" w:eastAsia="zh-CN"/>
                </w:rPr>
                <w:t>Nokia</w:t>
              </w:r>
            </w:ins>
          </w:p>
        </w:tc>
        <w:tc>
          <w:tcPr>
            <w:tcW w:w="8395" w:type="dxa"/>
          </w:tcPr>
          <w:p w14:paraId="34433C51" w14:textId="7C1633C1" w:rsidR="00D806B9" w:rsidRDefault="00D806B9" w:rsidP="00D806B9">
            <w:pPr>
              <w:spacing w:after="120"/>
              <w:rPr>
                <w:ins w:id="1761" w:author="Umeda, Hiromasa (Nokia - JP/Tokyo)" w:date="2021-04-14T10:46:00Z"/>
                <w:rFonts w:eastAsiaTheme="minorEastAsia"/>
                <w:u w:val="single"/>
                <w:lang w:eastAsia="zh-CN"/>
              </w:rPr>
            </w:pPr>
            <w:ins w:id="1762" w:author="Umeda, Hiromasa (Nokia - JP/Tokyo)" w:date="2021-04-14T10:46:00Z">
              <w:r>
                <w:rPr>
                  <w:rFonts w:eastAsiaTheme="minorEastAsia"/>
                  <w:u w:val="single"/>
                  <w:lang w:eastAsia="zh-CN"/>
                </w:rPr>
                <w:t xml:space="preserve">Option 2. And do we really need this </w:t>
              </w:r>
            </w:ins>
            <w:ins w:id="1763" w:author="Umeda, Hiromasa (Nokia - JP/Tokyo)" w:date="2021-04-14T10:47:00Z">
              <w:r>
                <w:rPr>
                  <w:rFonts w:eastAsiaTheme="minorEastAsia"/>
                  <w:u w:val="single"/>
                  <w:lang w:eastAsia="zh-CN"/>
                </w:rPr>
                <w:t>now? before concluding PA architecture discussion.</w:t>
              </w:r>
            </w:ins>
          </w:p>
        </w:tc>
      </w:tr>
      <w:tr w:rsidR="002978FF" w14:paraId="4A5BA538" w14:textId="77777777" w:rsidTr="00196A4F">
        <w:trPr>
          <w:ins w:id="1764" w:author="Sanjun Feng(vivo)" w:date="2021-04-14T11:17:00Z"/>
        </w:trPr>
        <w:tc>
          <w:tcPr>
            <w:tcW w:w="1236" w:type="dxa"/>
          </w:tcPr>
          <w:p w14:paraId="6448881E" w14:textId="5A48B614" w:rsidR="002978FF" w:rsidRDefault="002978FF" w:rsidP="002978FF">
            <w:pPr>
              <w:spacing w:after="120"/>
              <w:rPr>
                <w:ins w:id="1765" w:author="Sanjun Feng(vivo)" w:date="2021-04-14T11:17:00Z"/>
                <w:rFonts w:eastAsiaTheme="minorEastAsia"/>
                <w:color w:val="0070C0"/>
                <w:lang w:val="en-US" w:eastAsia="zh-CN"/>
              </w:rPr>
            </w:pPr>
            <w:ins w:id="1766"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D9AE54D" w14:textId="327DF263" w:rsidR="002978FF" w:rsidRDefault="002978FF" w:rsidP="002978FF">
            <w:pPr>
              <w:spacing w:after="120"/>
              <w:rPr>
                <w:ins w:id="1767" w:author="Sanjun Feng(vivo)" w:date="2021-04-14T11:17:00Z"/>
                <w:rFonts w:eastAsiaTheme="minorEastAsia"/>
                <w:u w:val="single"/>
                <w:lang w:eastAsia="zh-CN"/>
              </w:rPr>
            </w:pPr>
            <w:ins w:id="1768" w:author="Sanjun Feng(vivo)" w:date="2021-04-14T11:17:00Z">
              <w:r>
                <w:rPr>
                  <w:rFonts w:eastAsiaTheme="minorEastAsia" w:hint="eastAsia"/>
                  <w:u w:val="single"/>
                  <w:lang w:eastAsia="zh-CN"/>
                </w:rPr>
                <w:t>O</w:t>
              </w:r>
              <w:r>
                <w:rPr>
                  <w:rFonts w:eastAsiaTheme="minorEastAsia"/>
                  <w:u w:val="single"/>
                  <w:lang w:eastAsia="zh-CN"/>
                </w:rPr>
                <w:t>ption 1 or Option 3.</w:t>
              </w:r>
            </w:ins>
          </w:p>
        </w:tc>
      </w:tr>
      <w:tr w:rsidR="00F032F9" w14:paraId="0D379273" w14:textId="77777777" w:rsidTr="00196A4F">
        <w:trPr>
          <w:ins w:id="1769" w:author="Apple" w:date="2021-04-14T08:37:00Z"/>
        </w:trPr>
        <w:tc>
          <w:tcPr>
            <w:tcW w:w="1236" w:type="dxa"/>
          </w:tcPr>
          <w:p w14:paraId="07C37A66" w14:textId="40E465ED" w:rsidR="00F032F9" w:rsidRDefault="00F032F9" w:rsidP="002978FF">
            <w:pPr>
              <w:spacing w:after="120"/>
              <w:rPr>
                <w:ins w:id="1770" w:author="Apple" w:date="2021-04-14T08:37:00Z"/>
                <w:rFonts w:eastAsiaTheme="minorEastAsia"/>
                <w:color w:val="0070C0"/>
                <w:lang w:val="en-US" w:eastAsia="zh-CN"/>
              </w:rPr>
            </w:pPr>
            <w:ins w:id="1771" w:author="Apple" w:date="2021-04-14T08:37:00Z">
              <w:r>
                <w:rPr>
                  <w:rFonts w:eastAsiaTheme="minorEastAsia"/>
                  <w:color w:val="0070C0"/>
                  <w:lang w:val="en-US" w:eastAsia="zh-CN"/>
                </w:rPr>
                <w:t>Apple</w:t>
              </w:r>
            </w:ins>
          </w:p>
        </w:tc>
        <w:tc>
          <w:tcPr>
            <w:tcW w:w="8395" w:type="dxa"/>
          </w:tcPr>
          <w:p w14:paraId="713B5BA4" w14:textId="1677BEBC" w:rsidR="00F032F9" w:rsidRDefault="00F032F9" w:rsidP="002978FF">
            <w:pPr>
              <w:spacing w:after="120"/>
              <w:rPr>
                <w:ins w:id="1772" w:author="Apple" w:date="2021-04-14T08:37:00Z"/>
                <w:rFonts w:eastAsiaTheme="minorEastAsia"/>
                <w:u w:val="single"/>
                <w:lang w:eastAsia="zh-CN"/>
              </w:rPr>
            </w:pPr>
            <w:ins w:id="1773" w:author="Apple" w:date="2021-04-14T08:37:00Z">
              <w:r>
                <w:rPr>
                  <w:rFonts w:eastAsiaTheme="minorEastAsia"/>
                  <w:u w:val="single"/>
                  <w:lang w:eastAsia="zh-CN"/>
                </w:rPr>
                <w:t>Is there really a need to dynamically swap PAs?</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TableGrid"/>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1774" w:author="OPPO" w:date="2021-04-12T18:36:00Z"/>
        </w:trPr>
        <w:tc>
          <w:tcPr>
            <w:tcW w:w="1236" w:type="dxa"/>
          </w:tcPr>
          <w:p w14:paraId="1479218D" w14:textId="77777777" w:rsidR="00E724EA" w:rsidRDefault="00E724EA" w:rsidP="00196A4F">
            <w:pPr>
              <w:spacing w:after="120"/>
              <w:rPr>
                <w:ins w:id="1775" w:author="OPPO" w:date="2021-04-12T18:36:00Z"/>
                <w:rFonts w:eastAsiaTheme="minorEastAsia"/>
                <w:color w:val="0070C0"/>
                <w:lang w:val="en-US" w:eastAsia="zh-CN"/>
              </w:rPr>
            </w:pPr>
            <w:ins w:id="1776"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1777" w:author="OPPO" w:date="2021-04-12T18:36:00Z"/>
                <w:rFonts w:eastAsiaTheme="minorEastAsia"/>
                <w:color w:val="0070C0"/>
                <w:lang w:val="en-US" w:eastAsia="ko-KR"/>
              </w:rPr>
            </w:pPr>
            <w:ins w:id="1778" w:author="OPPO" w:date="2021-04-12T18:36:00Z">
              <w:r>
                <w:rPr>
                  <w:rFonts w:eastAsia="SimSun" w:hint="eastAsia"/>
                  <w:szCs w:val="24"/>
                  <w:lang w:eastAsia="zh-CN"/>
                </w:rPr>
                <w:t>O</w:t>
              </w:r>
              <w:r>
                <w:rPr>
                  <w:rFonts w:eastAsia="SimSun"/>
                  <w:szCs w:val="24"/>
                  <w:lang w:eastAsia="zh-CN"/>
                </w:rPr>
                <w:t>ption 3, i.e. #</w:t>
              </w:r>
              <w:proofErr w:type="gramStart"/>
              <w:r>
                <w:rPr>
                  <w:rFonts w:eastAsia="SimSun"/>
                  <w:szCs w:val="24"/>
                  <w:lang w:eastAsia="zh-CN"/>
                </w:rPr>
                <w:t>1,#</w:t>
              </w:r>
              <w:proofErr w:type="gramEnd"/>
              <w:r>
                <w:rPr>
                  <w:rFonts w:eastAsia="SimSun"/>
                  <w:szCs w:val="24"/>
                  <w:lang w:eastAsia="zh-CN"/>
                </w:rPr>
                <w:t>2 and #3 architecture can be considered.</w:t>
              </w:r>
            </w:ins>
          </w:p>
        </w:tc>
      </w:tr>
      <w:tr w:rsidR="000E058B" w14:paraId="217ECCA0" w14:textId="77777777" w:rsidTr="00196A4F">
        <w:trPr>
          <w:ins w:id="1779" w:author="Ville Vintola" w:date="2021-04-12T15:41:00Z"/>
        </w:trPr>
        <w:tc>
          <w:tcPr>
            <w:tcW w:w="1236" w:type="dxa"/>
          </w:tcPr>
          <w:p w14:paraId="00E837A2" w14:textId="77777777" w:rsidR="000E058B" w:rsidRDefault="000E058B" w:rsidP="00196A4F">
            <w:pPr>
              <w:spacing w:after="120"/>
              <w:rPr>
                <w:ins w:id="1780" w:author="Ville Vintola" w:date="2021-04-12T15:41:00Z"/>
                <w:rFonts w:eastAsiaTheme="minorEastAsia"/>
                <w:color w:val="0070C0"/>
                <w:lang w:val="en-US" w:eastAsia="zh-CN"/>
              </w:rPr>
            </w:pPr>
            <w:ins w:id="1781" w:author="Ville Vintola" w:date="2021-04-12T15:41:00Z">
              <w:r>
                <w:rPr>
                  <w:rFonts w:eastAsiaTheme="minorEastAsia"/>
                  <w:color w:val="0070C0"/>
                  <w:lang w:val="en-US" w:eastAsia="zh-CN"/>
                </w:rPr>
                <w:t>Qualcomm</w:t>
              </w:r>
            </w:ins>
          </w:p>
        </w:tc>
        <w:tc>
          <w:tcPr>
            <w:tcW w:w="8395" w:type="dxa"/>
          </w:tcPr>
          <w:p w14:paraId="67AAE0CB" w14:textId="77777777" w:rsidR="000E058B" w:rsidRDefault="000E058B" w:rsidP="00196A4F">
            <w:pPr>
              <w:spacing w:after="120"/>
              <w:rPr>
                <w:ins w:id="1782" w:author="Ville Vintola" w:date="2021-04-12T15:41:00Z"/>
                <w:szCs w:val="24"/>
                <w:lang w:eastAsia="zh-CN"/>
              </w:rPr>
            </w:pPr>
            <w:ins w:id="1783" w:author="Ville Vintola" w:date="2021-04-12T15:41:00Z">
              <w:r>
                <w:rPr>
                  <w:szCs w:val="24"/>
                  <w:lang w:eastAsia="zh-CN"/>
                </w:rPr>
                <w:t>Option 2</w:t>
              </w:r>
            </w:ins>
          </w:p>
        </w:tc>
      </w:tr>
      <w:tr w:rsidR="00225E7B" w14:paraId="5BD8B821" w14:textId="77777777" w:rsidTr="00196A4F">
        <w:trPr>
          <w:ins w:id="1784" w:author="Aijun" w:date="2021-04-13T11:10:00Z"/>
        </w:trPr>
        <w:tc>
          <w:tcPr>
            <w:tcW w:w="1236" w:type="dxa"/>
          </w:tcPr>
          <w:p w14:paraId="6F800963" w14:textId="04286F31" w:rsidR="00225E7B" w:rsidRDefault="00225E7B" w:rsidP="00225E7B">
            <w:pPr>
              <w:spacing w:after="120"/>
              <w:rPr>
                <w:ins w:id="1785" w:author="Aijun" w:date="2021-04-13T11:10:00Z"/>
                <w:rFonts w:eastAsiaTheme="minorEastAsia"/>
                <w:color w:val="0070C0"/>
                <w:lang w:val="en-US" w:eastAsia="zh-CN"/>
              </w:rPr>
            </w:pPr>
            <w:ins w:id="1786" w:author="Aijun" w:date="2021-04-13T11:10:00Z">
              <w:r>
                <w:rPr>
                  <w:rFonts w:eastAsiaTheme="minorEastAsia"/>
                  <w:color w:val="0070C0"/>
                  <w:lang w:val="en-US" w:eastAsia="zh-CN"/>
                </w:rPr>
                <w:lastRenderedPageBreak/>
                <w:t>ZTE</w:t>
              </w:r>
            </w:ins>
          </w:p>
        </w:tc>
        <w:tc>
          <w:tcPr>
            <w:tcW w:w="8395" w:type="dxa"/>
          </w:tcPr>
          <w:p w14:paraId="1DF5054A" w14:textId="1E3E4A93" w:rsidR="00225E7B" w:rsidRDefault="00225E7B" w:rsidP="00225E7B">
            <w:pPr>
              <w:spacing w:after="120"/>
              <w:rPr>
                <w:ins w:id="1787" w:author="Aijun" w:date="2021-04-13T11:10:00Z"/>
                <w:szCs w:val="24"/>
                <w:lang w:eastAsia="zh-CN"/>
              </w:rPr>
            </w:pPr>
            <w:ins w:id="1788" w:author="Aijun" w:date="2021-04-13T11:10:00Z">
              <w:r>
                <w:rPr>
                  <w:rFonts w:eastAsia="SimSun"/>
                  <w:szCs w:val="24"/>
                  <w:lang w:eastAsia="zh-CN"/>
                </w:rPr>
                <w:t xml:space="preserve">Option </w:t>
              </w:r>
              <w:r>
                <w:rPr>
                  <w:szCs w:val="24"/>
                  <w:lang w:val="en-US" w:eastAsia="zh-CN"/>
                </w:rPr>
                <w:t xml:space="preserve">1. </w:t>
              </w:r>
            </w:ins>
          </w:p>
        </w:tc>
      </w:tr>
      <w:tr w:rsidR="00B8134B" w14:paraId="5DCBFBB6" w14:textId="77777777" w:rsidTr="00196A4F">
        <w:trPr>
          <w:ins w:id="1789" w:author="Huawei" w:date="2021-04-13T22:50:00Z"/>
        </w:trPr>
        <w:tc>
          <w:tcPr>
            <w:tcW w:w="1236" w:type="dxa"/>
          </w:tcPr>
          <w:p w14:paraId="5FE931DE" w14:textId="4785CE13" w:rsidR="00B8134B" w:rsidRDefault="00B8134B" w:rsidP="00225E7B">
            <w:pPr>
              <w:spacing w:after="120"/>
              <w:rPr>
                <w:ins w:id="1790" w:author="Huawei" w:date="2021-04-13T22:50:00Z"/>
                <w:rFonts w:eastAsiaTheme="minorEastAsia"/>
                <w:color w:val="0070C0"/>
                <w:lang w:val="en-US" w:eastAsia="zh-CN"/>
              </w:rPr>
            </w:pPr>
            <w:ins w:id="1791" w:author="Huawei" w:date="2021-04-13T22:50:00Z">
              <w:r>
                <w:rPr>
                  <w:rFonts w:eastAsiaTheme="minorEastAsia" w:hint="eastAsia"/>
                  <w:color w:val="0070C0"/>
                  <w:lang w:val="en-US" w:eastAsia="zh-CN"/>
                </w:rPr>
                <w:t>H</w:t>
              </w:r>
              <w:r>
                <w:rPr>
                  <w:rFonts w:eastAsiaTheme="minorEastAsia"/>
                  <w:color w:val="0070C0"/>
                  <w:lang w:val="en-US" w:eastAsia="zh-CN"/>
                </w:rPr>
                <w:t>uawe</w:t>
              </w:r>
            </w:ins>
            <w:ins w:id="1792" w:author="Huawei" w:date="2021-04-13T22:51:00Z">
              <w:r>
                <w:rPr>
                  <w:rFonts w:eastAsiaTheme="minorEastAsia"/>
                  <w:color w:val="0070C0"/>
                  <w:lang w:val="en-US" w:eastAsia="zh-CN"/>
                </w:rPr>
                <w:t xml:space="preserve">i, </w:t>
              </w:r>
              <w:proofErr w:type="spellStart"/>
              <w:r>
                <w:rPr>
                  <w:rFonts w:eastAsiaTheme="minorEastAsia"/>
                  <w:color w:val="0070C0"/>
                  <w:lang w:val="en-US" w:eastAsia="zh-CN"/>
                </w:rPr>
                <w:t>HiSilicon</w:t>
              </w:r>
            </w:ins>
            <w:proofErr w:type="spellEnd"/>
          </w:p>
        </w:tc>
        <w:tc>
          <w:tcPr>
            <w:tcW w:w="8395" w:type="dxa"/>
          </w:tcPr>
          <w:p w14:paraId="102B0784" w14:textId="10013F3B" w:rsidR="00B8134B" w:rsidRPr="00B8134B" w:rsidRDefault="00B8134B" w:rsidP="00225E7B">
            <w:pPr>
              <w:spacing w:after="120"/>
              <w:rPr>
                <w:ins w:id="1793" w:author="Huawei" w:date="2021-04-13T22:50:00Z"/>
                <w:rFonts w:eastAsiaTheme="minorEastAsia"/>
                <w:szCs w:val="24"/>
                <w:lang w:eastAsia="zh-CN"/>
                <w:rPrChange w:id="1794" w:author="Huawei" w:date="2021-04-13T22:51:00Z">
                  <w:rPr>
                    <w:ins w:id="1795" w:author="Huawei" w:date="2021-04-13T22:50:00Z"/>
                    <w:szCs w:val="24"/>
                    <w:lang w:eastAsia="zh-CN"/>
                  </w:rPr>
                </w:rPrChange>
              </w:rPr>
            </w:pPr>
            <w:ins w:id="1796" w:author="Huawei" w:date="2021-04-13T22:51:00Z">
              <w:r>
                <w:rPr>
                  <w:rFonts w:eastAsiaTheme="minorEastAsia"/>
                  <w:szCs w:val="24"/>
                  <w:lang w:eastAsia="zh-CN"/>
                </w:rPr>
                <w:t>We prefer option 1.</w:t>
              </w:r>
            </w:ins>
          </w:p>
        </w:tc>
      </w:tr>
      <w:tr w:rsidR="006F00D8" w14:paraId="7FFBA7EE" w14:textId="77777777" w:rsidTr="00196A4F">
        <w:trPr>
          <w:ins w:id="1797" w:author="Skyworks" w:date="2021-04-13T22:51:00Z"/>
        </w:trPr>
        <w:tc>
          <w:tcPr>
            <w:tcW w:w="1236" w:type="dxa"/>
          </w:tcPr>
          <w:p w14:paraId="49E54606" w14:textId="74664D45" w:rsidR="006F00D8" w:rsidRDefault="006F00D8" w:rsidP="00225E7B">
            <w:pPr>
              <w:spacing w:after="120"/>
              <w:rPr>
                <w:ins w:id="1798" w:author="Skyworks" w:date="2021-04-13T22:51:00Z"/>
                <w:rFonts w:eastAsiaTheme="minorEastAsia"/>
                <w:color w:val="0070C0"/>
                <w:lang w:val="en-US" w:eastAsia="zh-CN"/>
              </w:rPr>
            </w:pPr>
            <w:ins w:id="1799" w:author="Skyworks" w:date="2021-04-13T22:51:00Z">
              <w:r>
                <w:rPr>
                  <w:rFonts w:eastAsiaTheme="minorEastAsia"/>
                  <w:color w:val="0070C0"/>
                  <w:lang w:val="en-US" w:eastAsia="zh-CN"/>
                </w:rPr>
                <w:t>Skyworks</w:t>
              </w:r>
            </w:ins>
          </w:p>
        </w:tc>
        <w:tc>
          <w:tcPr>
            <w:tcW w:w="8395" w:type="dxa"/>
          </w:tcPr>
          <w:p w14:paraId="7BBC404C" w14:textId="05518355" w:rsidR="006F00D8" w:rsidRDefault="006F00D8" w:rsidP="001352DD">
            <w:pPr>
              <w:spacing w:after="120"/>
              <w:rPr>
                <w:ins w:id="1800" w:author="Skyworks" w:date="2021-04-13T22:51:00Z"/>
                <w:rFonts w:eastAsiaTheme="minorEastAsia"/>
                <w:szCs w:val="24"/>
                <w:lang w:eastAsia="zh-CN"/>
              </w:rPr>
            </w:pPr>
            <w:ins w:id="1801" w:author="Skyworks" w:date="2021-04-13T22:52:00Z">
              <w:r>
                <w:rPr>
                  <w:rFonts w:eastAsiaTheme="minorEastAsia"/>
                  <w:szCs w:val="24"/>
                  <w:lang w:eastAsia="zh-CN"/>
                </w:rPr>
                <w:t xml:space="preserve">If all 4 architecture are </w:t>
              </w:r>
            </w:ins>
            <w:ins w:id="1802" w:author="Skyworks" w:date="2021-04-13T23:00:00Z">
              <w:r w:rsidR="001352DD">
                <w:rPr>
                  <w:rFonts w:eastAsiaTheme="minorEastAsia"/>
                  <w:szCs w:val="24"/>
                  <w:lang w:eastAsia="zh-CN"/>
                </w:rPr>
                <w:t>evaluated,</w:t>
              </w:r>
            </w:ins>
            <w:ins w:id="1803" w:author="Skyworks" w:date="2021-04-13T22:52:00Z">
              <w:r>
                <w:rPr>
                  <w:rFonts w:eastAsiaTheme="minorEastAsia"/>
                  <w:szCs w:val="24"/>
                  <w:lang w:eastAsia="zh-CN"/>
                </w:rPr>
                <w:t xml:space="preserve"> we want to make sure that they all provide a benefit vs PC3 including the overheads in switching time and increased MPR. </w:t>
              </w:r>
            </w:ins>
            <w:ins w:id="1804" w:author="Skyworks" w:date="2021-04-13T23:00:00Z">
              <w:r w:rsidR="001352DD">
                <w:rPr>
                  <w:rFonts w:eastAsiaTheme="minorEastAsia"/>
                  <w:szCs w:val="24"/>
                  <w:lang w:eastAsia="zh-CN"/>
                </w:rPr>
                <w:t>I</w:t>
              </w:r>
            </w:ins>
            <w:ins w:id="1805" w:author="Skyworks" w:date="2021-04-13T22:52:00Z">
              <w:r>
                <w:rPr>
                  <w:rFonts w:eastAsiaTheme="minorEastAsia"/>
                  <w:szCs w:val="24"/>
                  <w:lang w:eastAsia="zh-CN"/>
                </w:rPr>
                <w:t xml:space="preserve">n any case if more architecture </w:t>
              </w:r>
              <w:proofErr w:type="gramStart"/>
              <w:r>
                <w:rPr>
                  <w:rFonts w:eastAsiaTheme="minorEastAsia"/>
                  <w:szCs w:val="24"/>
                  <w:lang w:eastAsia="zh-CN"/>
                </w:rPr>
                <w:t>are</w:t>
              </w:r>
              <w:proofErr w:type="gramEnd"/>
              <w:r>
                <w:rPr>
                  <w:rFonts w:eastAsiaTheme="minorEastAsia"/>
                  <w:szCs w:val="24"/>
                  <w:lang w:eastAsia="zh-CN"/>
                </w:rPr>
                <w:t xml:space="preserve"> studied</w:t>
              </w:r>
            </w:ins>
            <w:ins w:id="1806" w:author="Skyworks" w:date="2021-04-13T23:00:00Z">
              <w:r w:rsidR="001352DD">
                <w:rPr>
                  <w:rFonts w:eastAsiaTheme="minorEastAsia"/>
                  <w:szCs w:val="24"/>
                  <w:lang w:eastAsia="zh-CN"/>
                </w:rPr>
                <w:t>,</w:t>
              </w:r>
            </w:ins>
            <w:ins w:id="1807" w:author="Skyworks" w:date="2021-04-13T22:52:00Z">
              <w:r>
                <w:rPr>
                  <w:rFonts w:eastAsiaTheme="minorEastAsia"/>
                  <w:szCs w:val="24"/>
                  <w:lang w:eastAsia="zh-CN"/>
                </w:rPr>
                <w:t xml:space="preserve"> it is not </w:t>
              </w:r>
            </w:ins>
            <w:ins w:id="1808" w:author="Skyworks" w:date="2021-04-13T22:54:00Z">
              <w:r>
                <w:rPr>
                  <w:rFonts w:eastAsiaTheme="minorEastAsia"/>
                  <w:szCs w:val="24"/>
                  <w:lang w:eastAsia="zh-CN"/>
                </w:rPr>
                <w:t>agreeable</w:t>
              </w:r>
            </w:ins>
            <w:ins w:id="1809" w:author="Skyworks" w:date="2021-04-13T22:52:00Z">
              <w:r>
                <w:rPr>
                  <w:rFonts w:eastAsiaTheme="minorEastAsia"/>
                  <w:szCs w:val="24"/>
                  <w:lang w:eastAsia="zh-CN"/>
                </w:rPr>
                <w:t xml:space="preserve"> </w:t>
              </w:r>
            </w:ins>
            <w:ins w:id="1810" w:author="Skyworks" w:date="2021-04-13T22:54:00Z">
              <w:r>
                <w:rPr>
                  <w:rFonts w:eastAsiaTheme="minorEastAsia"/>
                  <w:szCs w:val="24"/>
                  <w:lang w:eastAsia="zh-CN"/>
                </w:rPr>
                <w:t>that MPR is based on architectures that have limitations in BW and co</w:t>
              </w:r>
            </w:ins>
            <w:ins w:id="1811" w:author="Skyworks" w:date="2021-04-13T22:55:00Z">
              <w:r>
                <w:rPr>
                  <w:rFonts w:eastAsiaTheme="minorEastAsia"/>
                  <w:szCs w:val="24"/>
                  <w:lang w:eastAsia="zh-CN"/>
                </w:rPr>
                <w:t>-</w:t>
              </w:r>
            </w:ins>
            <w:ins w:id="1812" w:author="Skyworks" w:date="2021-04-13T22:54:00Z">
              <w:r>
                <w:rPr>
                  <w:rFonts w:eastAsiaTheme="minorEastAsia"/>
                  <w:szCs w:val="24"/>
                  <w:lang w:eastAsia="zh-CN"/>
                </w:rPr>
                <w:t>exist</w:t>
              </w:r>
            </w:ins>
            <w:ins w:id="1813" w:author="Skyworks" w:date="2021-04-13T22:55:00Z">
              <w:r>
                <w:rPr>
                  <w:rFonts w:eastAsiaTheme="minorEastAsia"/>
                  <w:szCs w:val="24"/>
                  <w:lang w:eastAsia="zh-CN"/>
                </w:rPr>
                <w:t>e</w:t>
              </w:r>
            </w:ins>
            <w:ins w:id="1814" w:author="Skyworks" w:date="2021-04-13T22:54:00Z">
              <w:r>
                <w:rPr>
                  <w:rFonts w:eastAsiaTheme="minorEastAsia"/>
                  <w:szCs w:val="24"/>
                  <w:lang w:eastAsia="zh-CN"/>
                </w:rPr>
                <w:t>nce</w:t>
              </w:r>
            </w:ins>
            <w:ins w:id="1815" w:author="Skyworks" w:date="2021-04-13T22:55:00Z">
              <w:r>
                <w:rPr>
                  <w:rFonts w:eastAsiaTheme="minorEastAsia"/>
                  <w:szCs w:val="24"/>
                  <w:lang w:eastAsia="zh-CN"/>
                </w:rPr>
                <w:t xml:space="preserve"> with in gap channels.</w:t>
              </w:r>
            </w:ins>
            <w:ins w:id="1816" w:author="Skyworks" w:date="2021-04-13T23:01:00Z">
              <w:r w:rsidR="001352DD">
                <w:rPr>
                  <w:rFonts w:eastAsiaTheme="minorEastAsia"/>
                  <w:szCs w:val="24"/>
                  <w:lang w:eastAsia="zh-CN"/>
                </w:rPr>
                <w:t xml:space="preserve"> If added as </w:t>
              </w:r>
              <w:proofErr w:type="gramStart"/>
              <w:r w:rsidR="001352DD">
                <w:rPr>
                  <w:rFonts w:eastAsiaTheme="minorEastAsia"/>
                  <w:szCs w:val="24"/>
                  <w:lang w:eastAsia="zh-CN"/>
                </w:rPr>
                <w:t>option</w:t>
              </w:r>
              <w:proofErr w:type="gramEnd"/>
              <w:r w:rsidR="001352DD">
                <w:rPr>
                  <w:rFonts w:eastAsiaTheme="minorEastAsia"/>
                  <w:szCs w:val="24"/>
                  <w:lang w:eastAsia="zh-CN"/>
                </w:rPr>
                <w:t xml:space="preserve"> they should have their own MPR table.</w:t>
              </w:r>
            </w:ins>
          </w:p>
        </w:tc>
      </w:tr>
      <w:tr w:rsidR="00D806B9" w14:paraId="69E47FC7" w14:textId="77777777" w:rsidTr="00196A4F">
        <w:trPr>
          <w:ins w:id="1817" w:author="Umeda, Hiromasa (Nokia - JP/Tokyo)" w:date="2021-04-14T10:47:00Z"/>
        </w:trPr>
        <w:tc>
          <w:tcPr>
            <w:tcW w:w="1236" w:type="dxa"/>
          </w:tcPr>
          <w:p w14:paraId="1495E581" w14:textId="4F7C6A51" w:rsidR="00D806B9" w:rsidRDefault="00D806B9" w:rsidP="00D806B9">
            <w:pPr>
              <w:spacing w:after="120"/>
              <w:rPr>
                <w:ins w:id="1818" w:author="Umeda, Hiromasa (Nokia - JP/Tokyo)" w:date="2021-04-14T10:47:00Z"/>
                <w:rFonts w:eastAsiaTheme="minorEastAsia"/>
                <w:color w:val="0070C0"/>
                <w:lang w:val="en-US" w:eastAsia="zh-CN"/>
              </w:rPr>
            </w:pPr>
            <w:ins w:id="1819" w:author="Umeda, Hiromasa (Nokia - JP/Tokyo)" w:date="2021-04-14T10:47:00Z">
              <w:r>
                <w:rPr>
                  <w:rFonts w:eastAsiaTheme="minorEastAsia"/>
                  <w:color w:val="0070C0"/>
                  <w:lang w:val="en-US" w:eastAsia="zh-CN"/>
                </w:rPr>
                <w:t>Nokia</w:t>
              </w:r>
            </w:ins>
          </w:p>
        </w:tc>
        <w:tc>
          <w:tcPr>
            <w:tcW w:w="8395" w:type="dxa"/>
          </w:tcPr>
          <w:p w14:paraId="55925570" w14:textId="47C77520" w:rsidR="00D806B9" w:rsidRDefault="00D806B9" w:rsidP="00D806B9">
            <w:pPr>
              <w:spacing w:after="120"/>
              <w:rPr>
                <w:ins w:id="1820" w:author="Umeda, Hiromasa (Nokia - JP/Tokyo)" w:date="2021-04-14T10:47:00Z"/>
                <w:rFonts w:eastAsiaTheme="minorEastAsia"/>
                <w:szCs w:val="24"/>
                <w:lang w:eastAsia="zh-CN"/>
              </w:rPr>
            </w:pPr>
            <w:ins w:id="1821" w:author="Umeda, Hiromasa (Nokia - JP/Tokyo)" w:date="2021-04-14T10:47:00Z">
              <w:r>
                <w:rPr>
                  <w:szCs w:val="24"/>
                  <w:lang w:eastAsia="zh-CN"/>
                </w:rPr>
                <w:t>Before concluding this, it is better to understand how specification should look according to the options. We don’t know how these options are selected among various combinations of U</w:t>
              </w:r>
            </w:ins>
            <w:ins w:id="1822" w:author="Umeda, Hiromasa (Nokia - JP/Tokyo)" w:date="2021-04-14T10:48:00Z">
              <w:r>
                <w:rPr>
                  <w:szCs w:val="24"/>
                  <w:lang w:eastAsia="zh-CN"/>
                </w:rPr>
                <w:t xml:space="preserve">E </w:t>
              </w:r>
            </w:ins>
            <w:ins w:id="1823" w:author="Umeda, Hiromasa (Nokia - JP/Tokyo)" w:date="2021-04-14T10:47:00Z">
              <w:r>
                <w:rPr>
                  <w:szCs w:val="24"/>
                  <w:lang w:eastAsia="zh-CN"/>
                </w:rPr>
                <w:t>architectures.</w:t>
              </w:r>
            </w:ins>
            <w:ins w:id="1824" w:author="Umeda, Hiromasa (Nokia - JP/Tokyo)" w:date="2021-04-14T10:48:00Z">
              <w:r>
                <w:rPr>
                  <w:szCs w:val="24"/>
                  <w:lang w:eastAsia="zh-CN"/>
                </w:rPr>
                <w:t xml:space="preserve"> </w:t>
              </w:r>
            </w:ins>
          </w:p>
        </w:tc>
      </w:tr>
      <w:tr w:rsidR="002978FF" w14:paraId="42A9B2E9" w14:textId="77777777" w:rsidTr="00196A4F">
        <w:trPr>
          <w:ins w:id="1825" w:author="Sanjun Feng(vivo)" w:date="2021-04-14T11:17:00Z"/>
        </w:trPr>
        <w:tc>
          <w:tcPr>
            <w:tcW w:w="1236" w:type="dxa"/>
          </w:tcPr>
          <w:p w14:paraId="452B3977" w14:textId="49558C81" w:rsidR="002978FF" w:rsidRDefault="002978FF" w:rsidP="002978FF">
            <w:pPr>
              <w:spacing w:after="120"/>
              <w:rPr>
                <w:ins w:id="1826" w:author="Sanjun Feng(vivo)" w:date="2021-04-14T11:17:00Z"/>
                <w:rFonts w:eastAsiaTheme="minorEastAsia"/>
                <w:color w:val="0070C0"/>
                <w:lang w:val="en-US" w:eastAsia="zh-CN"/>
              </w:rPr>
            </w:pPr>
            <w:ins w:id="1827"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6486725" w14:textId="71FC090D" w:rsidR="002978FF" w:rsidRDefault="002978FF" w:rsidP="002978FF">
            <w:pPr>
              <w:spacing w:after="120"/>
              <w:rPr>
                <w:ins w:id="1828" w:author="Sanjun Feng(vivo)" w:date="2021-04-14T11:17:00Z"/>
                <w:szCs w:val="24"/>
                <w:lang w:eastAsia="zh-CN"/>
              </w:rPr>
            </w:pPr>
            <w:ins w:id="1829" w:author="Sanjun Feng(vivo)" w:date="2021-04-14T11:17:00Z">
              <w:r>
                <w:rPr>
                  <w:rFonts w:eastAsiaTheme="minorEastAsia" w:hint="eastAsia"/>
                  <w:szCs w:val="24"/>
                  <w:lang w:eastAsia="zh-CN"/>
                </w:rPr>
                <w:t>O</w:t>
              </w:r>
              <w:r>
                <w:rPr>
                  <w:rFonts w:eastAsiaTheme="minorEastAsia"/>
                  <w:szCs w:val="24"/>
                  <w:lang w:eastAsia="zh-CN"/>
                </w:rPr>
                <w:t>ption 1</w:t>
              </w:r>
            </w:ins>
          </w:p>
        </w:tc>
      </w:tr>
      <w:tr w:rsidR="00F032F9" w14:paraId="740F686E" w14:textId="77777777" w:rsidTr="00196A4F">
        <w:trPr>
          <w:ins w:id="1830" w:author="Apple" w:date="2021-04-14T08:37:00Z"/>
        </w:trPr>
        <w:tc>
          <w:tcPr>
            <w:tcW w:w="1236" w:type="dxa"/>
          </w:tcPr>
          <w:p w14:paraId="0F861EF7" w14:textId="478A7655" w:rsidR="00F032F9" w:rsidRDefault="00F032F9" w:rsidP="00F032F9">
            <w:pPr>
              <w:spacing w:after="120"/>
              <w:rPr>
                <w:ins w:id="1831" w:author="Apple" w:date="2021-04-14T08:37:00Z"/>
                <w:rFonts w:eastAsiaTheme="minorEastAsia"/>
                <w:color w:val="0070C0"/>
                <w:lang w:val="en-US" w:eastAsia="zh-CN"/>
              </w:rPr>
            </w:pPr>
            <w:ins w:id="1832" w:author="Apple" w:date="2021-04-14T08:37:00Z">
              <w:r>
                <w:rPr>
                  <w:rFonts w:eastAsiaTheme="minorEastAsia"/>
                  <w:color w:val="0070C0"/>
                  <w:lang w:val="en-US" w:eastAsia="zh-CN"/>
                </w:rPr>
                <w:t>Apple</w:t>
              </w:r>
            </w:ins>
          </w:p>
        </w:tc>
        <w:tc>
          <w:tcPr>
            <w:tcW w:w="8395" w:type="dxa"/>
          </w:tcPr>
          <w:p w14:paraId="275E9F3B" w14:textId="7A60FEE2" w:rsidR="00F032F9" w:rsidRDefault="00F032F9" w:rsidP="00F032F9">
            <w:pPr>
              <w:spacing w:after="120"/>
              <w:rPr>
                <w:ins w:id="1833" w:author="Apple" w:date="2021-04-14T08:37:00Z"/>
                <w:rFonts w:eastAsiaTheme="minorEastAsia"/>
                <w:szCs w:val="24"/>
                <w:lang w:eastAsia="zh-CN"/>
              </w:rPr>
            </w:pPr>
            <w:ins w:id="1834" w:author="Apple" w:date="2021-04-14T08:37:00Z">
              <w:r>
                <w:rPr>
                  <w:szCs w:val="24"/>
                  <w:lang w:eastAsia="zh-CN"/>
                </w:rPr>
                <w:t>We are open to include all 4 architectures for MPR/A-MPR requirements evaluations. But we prefer to have only one set of requirements defined in the specifications. All implementations based on UE’s own choice shall meet the said set of the requirements.</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TableGrid"/>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1835" w:author="OPPO" w:date="2021-04-12T18:37:00Z"/>
        </w:trPr>
        <w:tc>
          <w:tcPr>
            <w:tcW w:w="1236" w:type="dxa"/>
          </w:tcPr>
          <w:p w14:paraId="11AFF04D" w14:textId="77777777" w:rsidR="00E21EB5" w:rsidRDefault="00E21EB5" w:rsidP="005D0C70">
            <w:pPr>
              <w:spacing w:after="120"/>
              <w:rPr>
                <w:ins w:id="1836" w:author="OPPO" w:date="2021-04-12T18:37:00Z"/>
                <w:rFonts w:eastAsiaTheme="minorEastAsia"/>
                <w:color w:val="0070C0"/>
                <w:lang w:val="en-US" w:eastAsia="zh-CN"/>
              </w:rPr>
            </w:pPr>
            <w:ins w:id="1837"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1838" w:author="OPPO" w:date="2021-04-12T18:37:00Z"/>
                <w:rFonts w:eastAsiaTheme="minorEastAsia"/>
                <w:color w:val="0070C0"/>
                <w:lang w:val="en-US" w:eastAsia="zh-CN"/>
              </w:rPr>
            </w:pPr>
            <w:ins w:id="1839"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1840" w:author="Aijun" w:date="2021-04-13T11:11:00Z"/>
        </w:trPr>
        <w:tc>
          <w:tcPr>
            <w:tcW w:w="1236" w:type="dxa"/>
          </w:tcPr>
          <w:p w14:paraId="4C2B25A9" w14:textId="3C53B8A3" w:rsidR="00225E7B" w:rsidRDefault="00225E7B" w:rsidP="00225E7B">
            <w:pPr>
              <w:spacing w:after="120"/>
              <w:rPr>
                <w:ins w:id="1841" w:author="Aijun" w:date="2021-04-13T11:11:00Z"/>
                <w:rFonts w:eastAsiaTheme="minorEastAsia"/>
                <w:color w:val="0070C0"/>
                <w:lang w:val="en-US" w:eastAsia="zh-CN"/>
              </w:rPr>
            </w:pPr>
            <w:ins w:id="1842"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1843" w:author="Aijun" w:date="2021-04-13T11:11:00Z"/>
                <w:rFonts w:eastAsiaTheme="minorEastAsia"/>
                <w:color w:val="0070C0"/>
                <w:lang w:val="en-US" w:eastAsia="zh-CN"/>
              </w:rPr>
            </w:pPr>
            <w:ins w:id="1844" w:author="Aijun" w:date="2021-04-13T11:11:00Z">
              <w:r>
                <w:rPr>
                  <w:rFonts w:eastAsiaTheme="minorEastAsia"/>
                  <w:color w:val="0070C0"/>
                  <w:lang w:val="en-US" w:eastAsia="zh-CN"/>
                </w:rPr>
                <w:t>Ok with proposal.</w:t>
              </w:r>
            </w:ins>
          </w:p>
        </w:tc>
      </w:tr>
      <w:tr w:rsidR="006F00D8" w14:paraId="454E002D" w14:textId="77777777" w:rsidTr="005D0C70">
        <w:trPr>
          <w:ins w:id="1845" w:author="Skyworks" w:date="2021-04-13T22:56:00Z"/>
        </w:trPr>
        <w:tc>
          <w:tcPr>
            <w:tcW w:w="1236" w:type="dxa"/>
          </w:tcPr>
          <w:p w14:paraId="3121094E" w14:textId="5C6989CD" w:rsidR="006F00D8" w:rsidRDefault="006F00D8" w:rsidP="00225E7B">
            <w:pPr>
              <w:spacing w:after="120"/>
              <w:rPr>
                <w:ins w:id="1846" w:author="Skyworks" w:date="2021-04-13T22:56:00Z"/>
                <w:rFonts w:eastAsiaTheme="minorEastAsia"/>
                <w:color w:val="0070C0"/>
                <w:lang w:val="en-US" w:eastAsia="zh-CN"/>
              </w:rPr>
            </w:pPr>
            <w:ins w:id="1847" w:author="Skyworks" w:date="2021-04-13T22:56:00Z">
              <w:r>
                <w:rPr>
                  <w:rFonts w:eastAsiaTheme="minorEastAsia"/>
                  <w:color w:val="0070C0"/>
                  <w:lang w:val="en-US" w:eastAsia="zh-CN"/>
                </w:rPr>
                <w:t>Skyworks</w:t>
              </w:r>
            </w:ins>
          </w:p>
        </w:tc>
        <w:tc>
          <w:tcPr>
            <w:tcW w:w="8395" w:type="dxa"/>
          </w:tcPr>
          <w:p w14:paraId="5B6ED0D2" w14:textId="1DECBA99" w:rsidR="006F00D8" w:rsidRDefault="006F00D8" w:rsidP="006F00D8">
            <w:pPr>
              <w:spacing w:after="120"/>
              <w:rPr>
                <w:ins w:id="1848" w:author="Skyworks" w:date="2021-04-13T22:56:00Z"/>
                <w:rFonts w:eastAsiaTheme="minorEastAsia"/>
                <w:color w:val="0070C0"/>
                <w:lang w:val="en-US" w:eastAsia="zh-CN"/>
              </w:rPr>
            </w:pPr>
            <w:ins w:id="1849" w:author="Skyworks" w:date="2021-04-13T22:56:00Z">
              <w:r>
                <w:rPr>
                  <w:rFonts w:eastAsiaTheme="minorEastAsia"/>
                  <w:color w:val="0070C0"/>
                  <w:lang w:val="en-US" w:eastAsia="zh-CN"/>
                </w:rPr>
                <w:t xml:space="preserve">Architecture 1 MPR should be the baseline for MPR and other </w:t>
              </w:r>
            </w:ins>
            <w:ins w:id="1850" w:author="Skyworks" w:date="2021-04-13T22:57:00Z">
              <w:r>
                <w:rPr>
                  <w:rFonts w:eastAsiaTheme="minorEastAsia"/>
                  <w:color w:val="0070C0"/>
                  <w:lang w:val="en-US" w:eastAsia="zh-CN"/>
                </w:rPr>
                <w:t>architecture</w:t>
              </w:r>
            </w:ins>
            <w:ins w:id="1851" w:author="Skyworks" w:date="2021-04-13T22:56:00Z">
              <w:r>
                <w:rPr>
                  <w:rFonts w:eastAsiaTheme="minorEastAsia"/>
                  <w:color w:val="0070C0"/>
                  <w:lang w:val="en-US" w:eastAsia="zh-CN"/>
                </w:rPr>
                <w:t xml:space="preserve"> </w:t>
              </w:r>
            </w:ins>
            <w:ins w:id="1852" w:author="Skyworks" w:date="2021-04-13T22:57:00Z">
              <w:r>
                <w:rPr>
                  <w:rFonts w:eastAsiaTheme="minorEastAsia"/>
                  <w:color w:val="0070C0"/>
                  <w:lang w:val="en-US" w:eastAsia="zh-CN"/>
                </w:rPr>
                <w:t>delta understood and if worse than current PC3 capability, should not be pursued.</w:t>
              </w:r>
            </w:ins>
            <w:ins w:id="1853" w:author="Skyworks" w:date="2021-04-13T22:58:00Z">
              <w:r w:rsidR="001352DD">
                <w:rPr>
                  <w:rFonts w:eastAsiaTheme="minorEastAsia"/>
                  <w:color w:val="0070C0"/>
                  <w:lang w:val="en-US" w:eastAsia="zh-CN"/>
                </w:rPr>
                <w:t xml:space="preserve"> We are fine with all architecture being evaluated (we will provide further analysis/measurement for all) but in the end only the cases that delivers the PC2 benefits should drive the MPR requirement.</w:t>
              </w:r>
            </w:ins>
          </w:p>
        </w:tc>
      </w:tr>
      <w:tr w:rsidR="002978FF" w14:paraId="42819668" w14:textId="77777777" w:rsidTr="005D0C70">
        <w:trPr>
          <w:ins w:id="1854" w:author="Sanjun Feng(vivo)" w:date="2021-04-14T11:18:00Z"/>
        </w:trPr>
        <w:tc>
          <w:tcPr>
            <w:tcW w:w="1236" w:type="dxa"/>
          </w:tcPr>
          <w:p w14:paraId="2DC54F54" w14:textId="5D6E451D" w:rsidR="002978FF" w:rsidRDefault="002978FF" w:rsidP="002978FF">
            <w:pPr>
              <w:spacing w:after="120"/>
              <w:rPr>
                <w:ins w:id="1855" w:author="Sanjun Feng(vivo)" w:date="2021-04-14T11:18:00Z"/>
                <w:rFonts w:eastAsiaTheme="minorEastAsia"/>
                <w:color w:val="0070C0"/>
                <w:lang w:val="en-US" w:eastAsia="zh-CN"/>
              </w:rPr>
            </w:pPr>
            <w:ins w:id="1856"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5810AA2" w14:textId="6A5E5D4C" w:rsidR="002978FF" w:rsidRDefault="002978FF" w:rsidP="002978FF">
            <w:pPr>
              <w:spacing w:after="120"/>
              <w:rPr>
                <w:ins w:id="1857" w:author="Sanjun Feng(vivo)" w:date="2021-04-14T11:18:00Z"/>
                <w:rFonts w:eastAsiaTheme="minorEastAsia"/>
                <w:color w:val="0070C0"/>
                <w:lang w:val="en-US" w:eastAsia="zh-CN"/>
              </w:rPr>
            </w:pPr>
            <w:ins w:id="1858" w:author="Sanjun Feng(vivo)" w:date="2021-04-14T11:18:00Z">
              <w:r>
                <w:rPr>
                  <w:rFonts w:eastAsiaTheme="minorEastAsia"/>
                  <w:color w:val="0070C0"/>
                  <w:lang w:val="en-US" w:eastAsia="zh-CN"/>
                </w:rPr>
                <w:t>Ok with proposal.</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1859" w:author="OPPO" w:date="2021-04-12T18:38:00Z"/>
        </w:trPr>
        <w:tc>
          <w:tcPr>
            <w:tcW w:w="1236" w:type="dxa"/>
          </w:tcPr>
          <w:p w14:paraId="41E25492" w14:textId="77777777" w:rsidR="00E21EB5" w:rsidRDefault="00E21EB5" w:rsidP="00196A4F">
            <w:pPr>
              <w:spacing w:after="120"/>
              <w:rPr>
                <w:ins w:id="1860" w:author="OPPO" w:date="2021-04-12T18:38:00Z"/>
                <w:rFonts w:eastAsiaTheme="minorEastAsia"/>
                <w:color w:val="0070C0"/>
                <w:lang w:val="en-US" w:eastAsia="zh-CN"/>
              </w:rPr>
            </w:pPr>
            <w:ins w:id="1861"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1862" w:author="OPPO" w:date="2021-04-12T18:38:00Z"/>
                <w:rFonts w:eastAsia="SimSun"/>
                <w:szCs w:val="24"/>
                <w:lang w:eastAsia="zh-CN"/>
              </w:rPr>
            </w:pPr>
            <w:ins w:id="1863" w:author="OPPO" w:date="2021-04-12T18:38:00Z">
              <w:r>
                <w:rPr>
                  <w:rFonts w:eastAsia="SimSun" w:hint="eastAsia"/>
                  <w:szCs w:val="24"/>
                  <w:lang w:eastAsia="zh-CN"/>
                </w:rPr>
                <w:t>O</w:t>
              </w:r>
              <w:r>
                <w:rPr>
                  <w:rFonts w:eastAsia="SimSun"/>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SimSun"/>
                  <w:szCs w:val="24"/>
                  <w:lang w:eastAsia="zh-CN"/>
                </w:rPr>
                <w:t xml:space="preserve">). </w:t>
              </w:r>
            </w:ins>
          </w:p>
          <w:p w14:paraId="1BF7FCBC" w14:textId="77777777" w:rsidR="00E21EB5" w:rsidRDefault="00E21EB5" w:rsidP="00E21EB5">
            <w:pPr>
              <w:spacing w:after="120"/>
              <w:rPr>
                <w:ins w:id="1864" w:author="OPPO" w:date="2021-04-12T18:38:00Z"/>
                <w:rFonts w:eastAsiaTheme="minorEastAsia"/>
                <w:color w:val="0070C0"/>
                <w:lang w:val="en-US" w:eastAsia="ko-KR"/>
              </w:rPr>
            </w:pPr>
            <w:ins w:id="1865" w:author="OPPO" w:date="2021-04-12T18:38:00Z">
              <w:r>
                <w:rPr>
                  <w:rFonts w:eastAsia="SimSun"/>
                  <w:szCs w:val="24"/>
                  <w:lang w:eastAsia="zh-CN"/>
                </w:rPr>
                <w:t>If go with Option 1 (</w:t>
              </w:r>
              <w:r w:rsidRPr="00F8734D">
                <w:rPr>
                  <w:lang w:eastAsia="zh-CN"/>
                </w:rPr>
                <w:t>Baseline architecture #1 (2x26dBm x2LO) is used to derive MPR/A-MPR</w:t>
              </w:r>
              <w:r>
                <w:rPr>
                  <w:rFonts w:eastAsia="SimSun"/>
                  <w:szCs w:val="24"/>
                  <w:lang w:eastAsia="zh-CN"/>
                </w:rPr>
                <w:t>) then this means UE architectures need to be differentiated by signalling, this hasn’t been discussed whether it is desired or not.</w:t>
              </w:r>
            </w:ins>
          </w:p>
        </w:tc>
      </w:tr>
      <w:tr w:rsidR="0012008D" w14:paraId="79E37BF0" w14:textId="77777777" w:rsidTr="00196A4F">
        <w:trPr>
          <w:ins w:id="1866" w:author="Ericsson" w:date="2021-04-12T16:04:00Z"/>
        </w:trPr>
        <w:tc>
          <w:tcPr>
            <w:tcW w:w="1236" w:type="dxa"/>
          </w:tcPr>
          <w:p w14:paraId="192BF91D" w14:textId="77777777" w:rsidR="0012008D" w:rsidRDefault="0012008D" w:rsidP="00196A4F">
            <w:pPr>
              <w:spacing w:after="120"/>
              <w:rPr>
                <w:ins w:id="1867" w:author="Ericsson" w:date="2021-04-12T16:04:00Z"/>
                <w:rFonts w:eastAsiaTheme="minorEastAsia"/>
                <w:color w:val="0070C0"/>
                <w:lang w:val="en-US" w:eastAsia="zh-CN"/>
              </w:rPr>
            </w:pPr>
            <w:ins w:id="1868" w:author="Ericsson" w:date="2021-04-12T16:04:00Z">
              <w:r>
                <w:rPr>
                  <w:rFonts w:eastAsiaTheme="minorEastAsia"/>
                  <w:color w:val="0070C0"/>
                  <w:lang w:val="en-US" w:eastAsia="zh-CN"/>
                </w:rPr>
                <w:t>Ericsson</w:t>
              </w:r>
            </w:ins>
          </w:p>
        </w:tc>
        <w:tc>
          <w:tcPr>
            <w:tcW w:w="8395" w:type="dxa"/>
          </w:tcPr>
          <w:p w14:paraId="47008462" w14:textId="77777777" w:rsidR="0012008D" w:rsidRDefault="00A61CCB" w:rsidP="00E21EB5">
            <w:pPr>
              <w:spacing w:after="120"/>
              <w:rPr>
                <w:ins w:id="1869" w:author="Ericsson" w:date="2021-04-12T16:04:00Z"/>
                <w:szCs w:val="24"/>
                <w:lang w:eastAsia="zh-CN"/>
              </w:rPr>
            </w:pPr>
            <w:ins w:id="1870" w:author="Ericsson" w:date="2021-04-12T16:05:00Z">
              <w:r>
                <w:rPr>
                  <w:szCs w:val="24"/>
                  <w:lang w:eastAsia="zh-CN"/>
                </w:rPr>
                <w:t xml:space="preserve">Option 2 or Option 3. The </w:t>
              </w:r>
            </w:ins>
            <w:ins w:id="1871" w:author="Ericsson" w:date="2021-04-12T16:07:00Z">
              <w:r w:rsidR="00DF057C">
                <w:rPr>
                  <w:szCs w:val="24"/>
                  <w:lang w:eastAsia="zh-CN"/>
                </w:rPr>
                <w:t xml:space="preserve">network should be able to derive </w:t>
              </w:r>
            </w:ins>
            <w:ins w:id="1872" w:author="Ericsson" w:date="2021-04-12T16:05:00Z">
              <w:r>
                <w:rPr>
                  <w:szCs w:val="24"/>
                  <w:lang w:eastAsia="zh-CN"/>
                </w:rPr>
                <w:t>expected MPR</w:t>
              </w:r>
            </w:ins>
            <w:ins w:id="1873" w:author="Ericsson" w:date="2021-04-12T16:07:00Z">
              <w:r w:rsidR="00DF057C">
                <w:rPr>
                  <w:szCs w:val="24"/>
                  <w:lang w:eastAsia="zh-CN"/>
                </w:rPr>
                <w:t xml:space="preserve"> based</w:t>
              </w:r>
            </w:ins>
            <w:ins w:id="1874" w:author="Ericsson" w:date="2021-04-12T16:05:00Z">
              <w:r>
                <w:rPr>
                  <w:szCs w:val="24"/>
                  <w:lang w:eastAsia="zh-CN"/>
                </w:rPr>
                <w:t xml:space="preserve"> the CA co</w:t>
              </w:r>
            </w:ins>
            <w:ins w:id="1875" w:author="Ericsson" w:date="2021-04-12T16:06:00Z">
              <w:r>
                <w:rPr>
                  <w:szCs w:val="24"/>
                  <w:lang w:eastAsia="zh-CN"/>
                </w:rPr>
                <w:t>nfiguration</w:t>
              </w:r>
            </w:ins>
            <w:ins w:id="1876" w:author="Ericsson" w:date="2021-04-12T16:07:00Z">
              <w:r w:rsidR="00DF057C">
                <w:rPr>
                  <w:szCs w:val="24"/>
                  <w:lang w:eastAsia="zh-CN"/>
                </w:rPr>
                <w:t>,</w:t>
              </w:r>
              <w:r w:rsidR="007353DB">
                <w:rPr>
                  <w:szCs w:val="24"/>
                  <w:lang w:eastAsia="zh-CN"/>
                </w:rPr>
                <w:t xml:space="preserve"> the supported power</w:t>
              </w:r>
            </w:ins>
            <w:ins w:id="1877" w:author="Ericsson" w:date="2021-04-12T16:06:00Z">
              <w:r w:rsidR="00296426">
                <w:rPr>
                  <w:szCs w:val="24"/>
                  <w:lang w:eastAsia="zh-CN"/>
                </w:rPr>
                <w:t xml:space="preserve"> and the BCS convey</w:t>
              </w:r>
            </w:ins>
            <w:ins w:id="1878" w:author="Ericsson" w:date="2021-04-12T16:08:00Z">
              <w:r w:rsidR="007353DB">
                <w:rPr>
                  <w:szCs w:val="24"/>
                  <w:lang w:eastAsia="zh-CN"/>
                </w:rPr>
                <w:t>ed</w:t>
              </w:r>
            </w:ins>
            <w:ins w:id="1879" w:author="Ericsson" w:date="2021-04-12T16:06:00Z">
              <w:r w:rsidR="00296426">
                <w:rPr>
                  <w:szCs w:val="24"/>
                  <w:lang w:eastAsia="zh-CN"/>
                </w:rPr>
                <w:t xml:space="preserve"> in </w:t>
              </w:r>
            </w:ins>
            <w:ins w:id="1880" w:author="Ericsson" w:date="2021-04-12T16:08:00Z">
              <w:r w:rsidR="007353DB">
                <w:rPr>
                  <w:szCs w:val="24"/>
                  <w:lang w:eastAsia="zh-CN"/>
                </w:rPr>
                <w:t xml:space="preserve">the </w:t>
              </w:r>
            </w:ins>
            <w:ins w:id="1881" w:author="Ericsson" w:date="2021-04-12T16:06:00Z">
              <w:r w:rsidR="00296426">
                <w:rPr>
                  <w:szCs w:val="24"/>
                  <w:lang w:eastAsia="zh-CN"/>
                </w:rPr>
                <w:t xml:space="preserve">BC capability, not the UE architecture </w:t>
              </w:r>
            </w:ins>
            <w:ins w:id="1882" w:author="Ericsson" w:date="2021-04-12T16:07:00Z">
              <w:r w:rsidR="00DF057C">
                <w:rPr>
                  <w:szCs w:val="24"/>
                  <w:lang w:eastAsia="zh-CN"/>
                </w:rPr>
                <w:t>or</w:t>
              </w:r>
            </w:ins>
            <w:ins w:id="1883" w:author="Ericsson" w:date="2021-04-12T16:06:00Z">
              <w:r w:rsidR="00296426">
                <w:rPr>
                  <w:szCs w:val="24"/>
                  <w:lang w:eastAsia="zh-CN"/>
                </w:rPr>
                <w:t xml:space="preserve"> LO configuration</w:t>
              </w:r>
            </w:ins>
            <w:ins w:id="1884" w:author="Ericsson" w:date="2021-04-12T16:07:00Z">
              <w:r w:rsidR="00DF057C">
                <w:rPr>
                  <w:szCs w:val="24"/>
                  <w:lang w:eastAsia="zh-CN"/>
                </w:rPr>
                <w:t>.</w:t>
              </w:r>
            </w:ins>
          </w:p>
        </w:tc>
      </w:tr>
      <w:tr w:rsidR="00225E7B" w14:paraId="636A7427" w14:textId="77777777" w:rsidTr="00196A4F">
        <w:trPr>
          <w:ins w:id="1885" w:author="Aijun" w:date="2021-04-13T11:11:00Z"/>
        </w:trPr>
        <w:tc>
          <w:tcPr>
            <w:tcW w:w="1236" w:type="dxa"/>
          </w:tcPr>
          <w:p w14:paraId="220C569E" w14:textId="3A714FFC" w:rsidR="00225E7B" w:rsidRDefault="00225E7B" w:rsidP="00225E7B">
            <w:pPr>
              <w:spacing w:after="120"/>
              <w:rPr>
                <w:ins w:id="1886" w:author="Aijun" w:date="2021-04-13T11:11:00Z"/>
                <w:rFonts w:eastAsiaTheme="minorEastAsia"/>
                <w:color w:val="0070C0"/>
                <w:lang w:val="en-US" w:eastAsia="zh-CN"/>
              </w:rPr>
            </w:pPr>
            <w:ins w:id="1887"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1888" w:author="Aijun" w:date="2021-04-13T11:11:00Z"/>
                <w:szCs w:val="24"/>
                <w:lang w:eastAsia="zh-CN"/>
              </w:rPr>
            </w:pPr>
            <w:ins w:id="1889" w:author="Aijun" w:date="2021-04-13T11:11:00Z">
              <w:r>
                <w:rPr>
                  <w:szCs w:val="24"/>
                  <w:lang w:val="en-US" w:eastAsia="zh-CN"/>
                </w:rPr>
                <w:t xml:space="preserve">Option 2. The requirements should be applied to all possible implementation, so it is needed to check </w:t>
              </w:r>
              <w:proofErr w:type="gramStart"/>
              <w:r>
                <w:rPr>
                  <w:szCs w:val="24"/>
                  <w:lang w:val="en-US" w:eastAsia="zh-CN"/>
                </w:rPr>
                <w:t>whether or not</w:t>
              </w:r>
              <w:proofErr w:type="gramEnd"/>
              <w:r>
                <w:rPr>
                  <w:szCs w:val="24"/>
                  <w:lang w:val="en-US" w:eastAsia="zh-CN"/>
                </w:rPr>
                <w:t xml:space="preserve"> one set of MPR is enough.</w:t>
              </w:r>
            </w:ins>
          </w:p>
        </w:tc>
      </w:tr>
      <w:tr w:rsidR="00B8134B" w14:paraId="696242B7" w14:textId="77777777" w:rsidTr="00196A4F">
        <w:trPr>
          <w:ins w:id="1890" w:author="Huawei" w:date="2021-04-13T22:52:00Z"/>
        </w:trPr>
        <w:tc>
          <w:tcPr>
            <w:tcW w:w="1236" w:type="dxa"/>
          </w:tcPr>
          <w:p w14:paraId="7A3A9107" w14:textId="5BDD8614" w:rsidR="00B8134B" w:rsidRDefault="00B8134B" w:rsidP="00225E7B">
            <w:pPr>
              <w:spacing w:after="120"/>
              <w:rPr>
                <w:ins w:id="1891" w:author="Huawei" w:date="2021-04-13T22:52:00Z"/>
                <w:rFonts w:eastAsiaTheme="minorEastAsia"/>
                <w:color w:val="0070C0"/>
                <w:lang w:val="en-US" w:eastAsia="zh-CN"/>
              </w:rPr>
            </w:pPr>
            <w:ins w:id="1892" w:author="Huawei" w:date="2021-04-13T22:52: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33DABBC5" w14:textId="5C42F195" w:rsidR="00B8134B" w:rsidRPr="00B8134B" w:rsidRDefault="00B8134B" w:rsidP="00B8134B">
            <w:pPr>
              <w:spacing w:after="120"/>
              <w:rPr>
                <w:ins w:id="1893" w:author="Huawei" w:date="2021-04-13T22:52:00Z"/>
                <w:rFonts w:eastAsiaTheme="minorEastAsia"/>
                <w:szCs w:val="24"/>
                <w:lang w:val="en-US" w:eastAsia="zh-CN"/>
                <w:rPrChange w:id="1894" w:author="Huawei" w:date="2021-04-13T22:52:00Z">
                  <w:rPr>
                    <w:ins w:id="1895" w:author="Huawei" w:date="2021-04-13T22:52:00Z"/>
                    <w:szCs w:val="24"/>
                    <w:lang w:val="en-US" w:eastAsia="zh-CN"/>
                  </w:rPr>
                </w:rPrChange>
              </w:rPr>
            </w:pPr>
            <w:ins w:id="1896" w:author="Huawei" w:date="2021-04-13T22:52:00Z">
              <w:r>
                <w:rPr>
                  <w:rFonts w:eastAsiaTheme="minorEastAsia"/>
                  <w:szCs w:val="24"/>
                  <w:lang w:val="en-US" w:eastAsia="zh-CN"/>
                </w:rPr>
                <w:t xml:space="preserve">We prefer </w:t>
              </w:r>
            </w:ins>
            <w:ins w:id="1897" w:author="Huawei" w:date="2021-04-13T22:53:00Z">
              <w:r>
                <w:rPr>
                  <w:rFonts w:eastAsiaTheme="minorEastAsia"/>
                  <w:szCs w:val="24"/>
                  <w:lang w:val="en-US" w:eastAsia="zh-CN"/>
                </w:rPr>
                <w:t>option 2. According to the analysis on issue 3-2-1, architecture #3/4 has higher MPR than architect</w:t>
              </w:r>
            </w:ins>
            <w:ins w:id="1898" w:author="Huawei" w:date="2021-04-13T22:54:00Z">
              <w:r>
                <w:rPr>
                  <w:rFonts w:eastAsiaTheme="minorEastAsia"/>
                  <w:szCs w:val="24"/>
                  <w:lang w:val="en-US" w:eastAsia="zh-CN"/>
                </w:rPr>
                <w:t>ure #1</w:t>
              </w:r>
            </w:ins>
            <w:ins w:id="1899" w:author="Huawei" w:date="2021-04-13T22:55:00Z">
              <w:r>
                <w:rPr>
                  <w:rFonts w:eastAsiaTheme="minorEastAsia" w:hint="eastAsia"/>
                  <w:szCs w:val="24"/>
                  <w:lang w:val="en-US" w:eastAsia="zh-CN"/>
                </w:rPr>
                <w:t>/</w:t>
              </w:r>
              <w:r>
                <w:rPr>
                  <w:rFonts w:eastAsiaTheme="minorEastAsia"/>
                  <w:szCs w:val="24"/>
                  <w:lang w:val="en-US" w:eastAsia="zh-CN"/>
                </w:rPr>
                <w:t>#2, more analysis may be needed</w:t>
              </w:r>
            </w:ins>
            <w:ins w:id="1900" w:author="Huawei" w:date="2021-04-13T22:54:00Z">
              <w:r>
                <w:rPr>
                  <w:rFonts w:eastAsiaTheme="minorEastAsia"/>
                  <w:szCs w:val="24"/>
                  <w:lang w:val="en-US" w:eastAsia="zh-CN"/>
                </w:rPr>
                <w:t xml:space="preserve">. </w:t>
              </w:r>
            </w:ins>
          </w:p>
        </w:tc>
      </w:tr>
      <w:tr w:rsidR="001352DD" w14:paraId="0AFA433B" w14:textId="77777777" w:rsidTr="00196A4F">
        <w:trPr>
          <w:ins w:id="1901" w:author="Skyworks" w:date="2021-04-13T23:01:00Z"/>
        </w:trPr>
        <w:tc>
          <w:tcPr>
            <w:tcW w:w="1236" w:type="dxa"/>
          </w:tcPr>
          <w:p w14:paraId="431F0F11" w14:textId="3DF1F7A4" w:rsidR="001352DD" w:rsidRDefault="001352DD" w:rsidP="00225E7B">
            <w:pPr>
              <w:spacing w:after="120"/>
              <w:rPr>
                <w:ins w:id="1902" w:author="Skyworks" w:date="2021-04-13T23:01:00Z"/>
                <w:rFonts w:eastAsiaTheme="minorEastAsia"/>
                <w:color w:val="0070C0"/>
                <w:lang w:val="en-US" w:eastAsia="zh-CN"/>
              </w:rPr>
            </w:pPr>
            <w:ins w:id="1903" w:author="Skyworks" w:date="2021-04-13T23:02:00Z">
              <w:r>
                <w:rPr>
                  <w:rFonts w:eastAsiaTheme="minorEastAsia"/>
                  <w:color w:val="0070C0"/>
                  <w:lang w:val="en-US" w:eastAsia="zh-CN"/>
                </w:rPr>
                <w:t>Skyworks</w:t>
              </w:r>
            </w:ins>
          </w:p>
        </w:tc>
        <w:tc>
          <w:tcPr>
            <w:tcW w:w="8395" w:type="dxa"/>
          </w:tcPr>
          <w:p w14:paraId="1991D738" w14:textId="7FF15EB3" w:rsidR="001352DD" w:rsidRDefault="001352DD" w:rsidP="00B8134B">
            <w:pPr>
              <w:spacing w:after="120"/>
              <w:rPr>
                <w:ins w:id="1904" w:author="Skyworks" w:date="2021-04-13T23:01:00Z"/>
                <w:rFonts w:eastAsiaTheme="minorEastAsia"/>
                <w:szCs w:val="24"/>
                <w:lang w:val="en-US" w:eastAsia="zh-CN"/>
              </w:rPr>
            </w:pPr>
            <w:ins w:id="1905" w:author="Skyworks" w:date="2021-04-13T23:02:00Z">
              <w:r>
                <w:rPr>
                  <w:rFonts w:eastAsiaTheme="minorEastAsia"/>
                  <w:szCs w:val="24"/>
                  <w:lang w:val="en-US" w:eastAsia="zh-CN"/>
                </w:rPr>
                <w:t xml:space="preserve">Option 1: to have a clear delta vs PC3 at equivalent architecture approach. Then depending on delta other architectures can be </w:t>
              </w:r>
            </w:ins>
            <w:ins w:id="1906" w:author="Skyworks" w:date="2021-04-13T23:03:00Z">
              <w:r>
                <w:rPr>
                  <w:rFonts w:eastAsiaTheme="minorEastAsia"/>
                  <w:szCs w:val="24"/>
                  <w:lang w:val="en-US" w:eastAsia="zh-CN"/>
                </w:rPr>
                <w:t>accommodated</w:t>
              </w:r>
            </w:ins>
            <w:ins w:id="1907" w:author="Skyworks" w:date="2021-04-13T23:02:00Z">
              <w:r>
                <w:rPr>
                  <w:rFonts w:eastAsiaTheme="minorEastAsia"/>
                  <w:szCs w:val="24"/>
                  <w:lang w:val="en-US" w:eastAsia="zh-CN"/>
                </w:rPr>
                <w:t xml:space="preserve"> </w:t>
              </w:r>
            </w:ins>
            <w:ins w:id="1908" w:author="Skyworks" w:date="2021-04-13T23:03:00Z">
              <w:r>
                <w:rPr>
                  <w:rFonts w:eastAsiaTheme="minorEastAsia"/>
                  <w:szCs w:val="24"/>
                  <w:lang w:val="en-US" w:eastAsia="zh-CN"/>
                </w:rPr>
                <w:t xml:space="preserve">if they still offer benefits vs PC3. This may result in multiple MPR requirements or </w:t>
              </w:r>
            </w:ins>
            <w:ins w:id="1909" w:author="Skyworks" w:date="2021-04-13T23:04:00Z">
              <w:r>
                <w:rPr>
                  <w:rFonts w:eastAsiaTheme="minorEastAsia"/>
                  <w:szCs w:val="24"/>
                  <w:lang w:val="en-US" w:eastAsia="zh-CN"/>
                </w:rPr>
                <w:t>additional</w:t>
              </w:r>
            </w:ins>
            <w:ins w:id="1910" w:author="Skyworks" w:date="2021-04-13T23:03:00Z">
              <w:r>
                <w:rPr>
                  <w:rFonts w:eastAsiaTheme="minorEastAsia"/>
                  <w:szCs w:val="24"/>
                  <w:lang w:val="en-US" w:eastAsia="zh-CN"/>
                </w:rPr>
                <w:t xml:space="preserve"> </w:t>
              </w:r>
            </w:ins>
            <w:ins w:id="1911" w:author="Skyworks" w:date="2021-04-13T23:04:00Z">
              <w:r>
                <w:rPr>
                  <w:rFonts w:eastAsiaTheme="minorEastAsia"/>
                  <w:szCs w:val="24"/>
                  <w:lang w:val="en-US" w:eastAsia="zh-CN"/>
                </w:rPr>
                <w:t xml:space="preserve">MPR vs </w:t>
              </w:r>
              <w:proofErr w:type="spellStart"/>
              <w:r>
                <w:rPr>
                  <w:rFonts w:eastAsiaTheme="minorEastAsia"/>
                  <w:szCs w:val="24"/>
                  <w:lang w:val="en-US" w:eastAsia="zh-CN"/>
                </w:rPr>
                <w:t>basline</w:t>
              </w:r>
              <w:proofErr w:type="spellEnd"/>
              <w:proofErr w:type="gramStart"/>
              <w:r>
                <w:rPr>
                  <w:rFonts w:eastAsiaTheme="minorEastAsia"/>
                  <w:szCs w:val="24"/>
                  <w:lang w:val="en-US" w:eastAsia="zh-CN"/>
                </w:rPr>
                <w:t>….FFS</w:t>
              </w:r>
            </w:ins>
            <w:proofErr w:type="gramEnd"/>
          </w:p>
        </w:tc>
      </w:tr>
      <w:tr w:rsidR="00F032F9" w14:paraId="2FE9224A" w14:textId="77777777" w:rsidTr="00196A4F">
        <w:trPr>
          <w:ins w:id="1912" w:author="Apple" w:date="2021-04-14T08:38:00Z"/>
        </w:trPr>
        <w:tc>
          <w:tcPr>
            <w:tcW w:w="1236" w:type="dxa"/>
          </w:tcPr>
          <w:p w14:paraId="134AD83A" w14:textId="5F146C7C" w:rsidR="00F032F9" w:rsidRDefault="00F032F9" w:rsidP="00225E7B">
            <w:pPr>
              <w:spacing w:after="120"/>
              <w:rPr>
                <w:ins w:id="1913" w:author="Apple" w:date="2021-04-14T08:38:00Z"/>
                <w:rFonts w:eastAsiaTheme="minorEastAsia"/>
                <w:color w:val="0070C0"/>
                <w:lang w:val="en-US" w:eastAsia="zh-CN"/>
              </w:rPr>
            </w:pPr>
            <w:ins w:id="1914" w:author="Apple" w:date="2021-04-14T08:38:00Z">
              <w:r>
                <w:rPr>
                  <w:rFonts w:eastAsiaTheme="minorEastAsia"/>
                  <w:color w:val="0070C0"/>
                  <w:lang w:val="en-US" w:eastAsia="zh-CN"/>
                </w:rPr>
                <w:lastRenderedPageBreak/>
                <w:t>Apple</w:t>
              </w:r>
            </w:ins>
          </w:p>
        </w:tc>
        <w:tc>
          <w:tcPr>
            <w:tcW w:w="8395" w:type="dxa"/>
          </w:tcPr>
          <w:p w14:paraId="3955E96F" w14:textId="159F4A75" w:rsidR="00F032F9" w:rsidRDefault="00F032F9" w:rsidP="00B8134B">
            <w:pPr>
              <w:spacing w:after="120"/>
              <w:rPr>
                <w:ins w:id="1915" w:author="Apple" w:date="2021-04-14T08:38:00Z"/>
                <w:rFonts w:eastAsiaTheme="minorEastAsia"/>
                <w:szCs w:val="24"/>
                <w:lang w:val="en-US" w:eastAsia="zh-CN"/>
              </w:rPr>
            </w:pPr>
            <w:ins w:id="1916" w:author="Apple" w:date="2021-04-14T08:38:00Z">
              <w:r>
                <w:rPr>
                  <w:szCs w:val="24"/>
                  <w:lang w:eastAsia="zh-CN"/>
                </w:rPr>
                <w:t>Baseline usually would mean one choice and could simplify the matter</w:t>
              </w:r>
            </w:ins>
            <w:ins w:id="1917" w:author="Apple" w:date="2021-04-14T08:40:00Z">
              <w:r>
                <w:rPr>
                  <w:szCs w:val="24"/>
                  <w:lang w:eastAsia="zh-CN"/>
                </w:rPr>
                <w:t>.</w:t>
              </w:r>
            </w:ins>
            <w:ins w:id="1918" w:author="Apple" w:date="2021-04-14T08:38:00Z">
              <w:r>
                <w:rPr>
                  <w:szCs w:val="24"/>
                  <w:lang w:eastAsia="zh-CN"/>
                </w:rPr>
                <w:t xml:space="preserve"> </w:t>
              </w:r>
            </w:ins>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1919"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Pr>
          <w:b/>
          <w:u w:val="single"/>
          <w:lang w:eastAsia="ko-KR"/>
        </w:rPr>
        <w:t xml:space="preserve"> for intra-band UL NC CA</w:t>
      </w:r>
    </w:p>
    <w:tbl>
      <w:tblPr>
        <w:tblStyle w:val="TableGrid"/>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1920" w:author="OPPO" w:date="2021-04-12T18:38:00Z"/>
        </w:trPr>
        <w:tc>
          <w:tcPr>
            <w:tcW w:w="1236" w:type="dxa"/>
          </w:tcPr>
          <w:p w14:paraId="6814EFBE" w14:textId="77777777" w:rsidR="00D65575" w:rsidRDefault="00D65575" w:rsidP="00196A4F">
            <w:pPr>
              <w:spacing w:after="120"/>
              <w:rPr>
                <w:ins w:id="1921" w:author="OPPO" w:date="2021-04-12T18:38:00Z"/>
                <w:rFonts w:eastAsiaTheme="minorEastAsia"/>
                <w:color w:val="0070C0"/>
                <w:lang w:val="en-US" w:eastAsia="zh-CN"/>
              </w:rPr>
            </w:pPr>
            <w:ins w:id="1922"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1923" w:author="OPPO" w:date="2021-04-12T18:38:00Z"/>
                <w:rFonts w:eastAsiaTheme="minorEastAsia"/>
                <w:color w:val="0070C0"/>
                <w:lang w:val="en-US" w:eastAsia="ko-KR"/>
              </w:rPr>
            </w:pPr>
            <w:ins w:id="1924"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1925" w:author="Ericsson" w:date="2021-04-12T16:09:00Z"/>
        </w:trPr>
        <w:tc>
          <w:tcPr>
            <w:tcW w:w="1236" w:type="dxa"/>
          </w:tcPr>
          <w:p w14:paraId="0B87CFC0" w14:textId="77777777" w:rsidR="009F098E" w:rsidRDefault="009F098E" w:rsidP="00196A4F">
            <w:pPr>
              <w:spacing w:after="120"/>
              <w:rPr>
                <w:ins w:id="1926" w:author="Ericsson" w:date="2021-04-12T16:09:00Z"/>
                <w:rFonts w:eastAsiaTheme="minorEastAsia"/>
                <w:color w:val="0070C0"/>
                <w:lang w:val="en-US" w:eastAsia="zh-CN"/>
              </w:rPr>
            </w:pPr>
            <w:ins w:id="1927"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1928" w:author="Ericsson" w:date="2021-04-12T16:09:00Z"/>
                <w:rFonts w:eastAsiaTheme="minorEastAsia"/>
                <w:szCs w:val="24"/>
                <w:lang w:eastAsia="zh-CN"/>
              </w:rPr>
            </w:pPr>
            <w:ins w:id="1929" w:author="Ericsson" w:date="2021-04-12T16:09:00Z">
              <w:r>
                <w:rPr>
                  <w:rFonts w:eastAsiaTheme="minorEastAsia"/>
                  <w:szCs w:val="24"/>
                  <w:lang w:eastAsia="zh-CN"/>
                </w:rPr>
                <w:t>Reuse single-carrier signalling</w:t>
              </w:r>
            </w:ins>
            <w:ins w:id="1930" w:author="Ericsson" w:date="2021-04-12T16:12:00Z">
              <w:r w:rsidR="007B69F9">
                <w:rPr>
                  <w:rFonts w:eastAsiaTheme="minorEastAsia"/>
                  <w:szCs w:val="24"/>
                  <w:lang w:eastAsia="zh-CN"/>
                </w:rPr>
                <w:t>.</w:t>
              </w:r>
            </w:ins>
          </w:p>
        </w:tc>
      </w:tr>
      <w:tr w:rsidR="009717EA" w14:paraId="1E89DF48" w14:textId="77777777" w:rsidTr="00196A4F">
        <w:trPr>
          <w:ins w:id="1931" w:author="Xiaomi" w:date="2021-04-13T10:12:00Z"/>
        </w:trPr>
        <w:tc>
          <w:tcPr>
            <w:tcW w:w="1236" w:type="dxa"/>
          </w:tcPr>
          <w:p w14:paraId="3A91C82A" w14:textId="77777777" w:rsidR="009717EA" w:rsidRDefault="009717EA" w:rsidP="00196A4F">
            <w:pPr>
              <w:spacing w:after="120"/>
              <w:rPr>
                <w:ins w:id="1932" w:author="Xiaomi" w:date="2021-04-13T10:12:00Z"/>
                <w:rFonts w:eastAsiaTheme="minorEastAsia"/>
                <w:color w:val="0070C0"/>
                <w:lang w:val="en-US" w:eastAsia="zh-CN"/>
              </w:rPr>
            </w:pPr>
            <w:ins w:id="1933"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1934" w:author="Xiaomi" w:date="2021-04-13T10:12:00Z"/>
                <w:rFonts w:eastAsiaTheme="minorEastAsia"/>
                <w:szCs w:val="24"/>
                <w:lang w:eastAsia="zh-CN"/>
              </w:rPr>
            </w:pPr>
            <w:ins w:id="1935" w:author="Xiaomi" w:date="2021-04-13T10:14:00Z">
              <w:r>
                <w:rPr>
                  <w:rFonts w:eastAsia="SimSun"/>
                  <w:szCs w:val="24"/>
                  <w:lang w:eastAsia="zh-CN"/>
                </w:rPr>
                <w:t>We support the proposal since it is our proposal</w:t>
              </w:r>
            </w:ins>
          </w:p>
        </w:tc>
      </w:tr>
      <w:tr w:rsidR="00225E7B" w14:paraId="402B451E" w14:textId="77777777" w:rsidTr="00196A4F">
        <w:trPr>
          <w:ins w:id="1936" w:author="Aijun" w:date="2021-04-13T11:11:00Z"/>
        </w:trPr>
        <w:tc>
          <w:tcPr>
            <w:tcW w:w="1236" w:type="dxa"/>
          </w:tcPr>
          <w:p w14:paraId="4A5A2C06" w14:textId="4D547EAE" w:rsidR="00225E7B" w:rsidRDefault="00225E7B" w:rsidP="00225E7B">
            <w:pPr>
              <w:spacing w:after="120"/>
              <w:rPr>
                <w:ins w:id="1937" w:author="Aijun" w:date="2021-04-13T11:11:00Z"/>
                <w:rFonts w:eastAsiaTheme="minorEastAsia"/>
                <w:color w:val="0070C0"/>
                <w:lang w:val="en-US" w:eastAsia="zh-CN"/>
              </w:rPr>
            </w:pPr>
            <w:ins w:id="1938" w:author="Aijun" w:date="2021-04-13T11:11:00Z">
              <w:r>
                <w:rPr>
                  <w:rFonts w:eastAsiaTheme="minorEastAsia"/>
                  <w:color w:val="0070C0"/>
                  <w:lang w:val="en-US" w:eastAsia="zh-CN"/>
                </w:rPr>
                <w:t>ZTE</w:t>
              </w:r>
            </w:ins>
          </w:p>
        </w:tc>
        <w:tc>
          <w:tcPr>
            <w:tcW w:w="8395" w:type="dxa"/>
          </w:tcPr>
          <w:p w14:paraId="3D8CBC57" w14:textId="77777777" w:rsidR="00225E7B" w:rsidRDefault="00225E7B" w:rsidP="00225E7B">
            <w:pPr>
              <w:spacing w:after="120"/>
              <w:rPr>
                <w:ins w:id="1939" w:author="Aijun" w:date="2021-04-13T11:11:00Z"/>
                <w:rFonts w:eastAsiaTheme="minorEastAsia"/>
                <w:szCs w:val="24"/>
                <w:lang w:val="en-US" w:eastAsia="zh-CN"/>
              </w:rPr>
            </w:pPr>
            <w:ins w:id="1940"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1941" w:author="Aijun" w:date="2021-04-13T11:11:00Z"/>
                <w:szCs w:val="24"/>
                <w:lang w:eastAsia="zh-CN"/>
              </w:rPr>
            </w:pPr>
            <w:ins w:id="1942"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r w:rsidR="002978FF" w14:paraId="5A58A28B" w14:textId="77777777" w:rsidTr="00196A4F">
        <w:trPr>
          <w:ins w:id="1943" w:author="Sanjun Feng(vivo)" w:date="2021-04-14T11:18:00Z"/>
        </w:trPr>
        <w:tc>
          <w:tcPr>
            <w:tcW w:w="1236" w:type="dxa"/>
          </w:tcPr>
          <w:p w14:paraId="2DA60BAD" w14:textId="38B1707C" w:rsidR="002978FF" w:rsidRDefault="002978FF" w:rsidP="002978FF">
            <w:pPr>
              <w:spacing w:after="120"/>
              <w:rPr>
                <w:ins w:id="1944" w:author="Sanjun Feng(vivo)" w:date="2021-04-14T11:18:00Z"/>
                <w:rFonts w:eastAsiaTheme="minorEastAsia"/>
                <w:color w:val="0070C0"/>
                <w:lang w:val="en-US" w:eastAsia="zh-CN"/>
              </w:rPr>
            </w:pPr>
            <w:ins w:id="1945"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1AB9D9" w14:textId="0A351141" w:rsidR="002978FF" w:rsidRDefault="002978FF" w:rsidP="002978FF">
            <w:pPr>
              <w:spacing w:after="120"/>
              <w:rPr>
                <w:ins w:id="1946" w:author="Sanjun Feng(vivo)" w:date="2021-04-14T11:18:00Z"/>
                <w:rFonts w:eastAsiaTheme="minorEastAsia"/>
                <w:szCs w:val="24"/>
                <w:lang w:val="en-US" w:eastAsia="zh-CN"/>
              </w:rPr>
            </w:pPr>
            <w:ins w:id="1947" w:author="Sanjun Feng(vivo)" w:date="2021-04-14T11:18:00Z">
              <w:r>
                <w:rPr>
                  <w:rFonts w:eastAsiaTheme="minorEastAsia" w:hint="eastAsia"/>
                  <w:szCs w:val="24"/>
                  <w:lang w:val="en-US" w:eastAsia="zh-CN"/>
                </w:rPr>
                <w:t>O</w:t>
              </w:r>
              <w:r>
                <w:rPr>
                  <w:rFonts w:eastAsiaTheme="minorEastAsia"/>
                  <w:szCs w:val="24"/>
                  <w:lang w:val="en-US" w:eastAsia="zh-CN"/>
                </w:rPr>
                <w:t>k with the proposal</w:t>
              </w:r>
            </w:ins>
          </w:p>
        </w:tc>
      </w:tr>
      <w:tr w:rsidR="00F032F9" w14:paraId="309E2074" w14:textId="77777777" w:rsidTr="00196A4F">
        <w:trPr>
          <w:ins w:id="1948" w:author="Apple" w:date="2021-04-14T08:40:00Z"/>
        </w:trPr>
        <w:tc>
          <w:tcPr>
            <w:tcW w:w="1236" w:type="dxa"/>
          </w:tcPr>
          <w:p w14:paraId="149475D6" w14:textId="48D2080C" w:rsidR="00F032F9" w:rsidRDefault="00F032F9" w:rsidP="002978FF">
            <w:pPr>
              <w:spacing w:after="120"/>
              <w:rPr>
                <w:ins w:id="1949" w:author="Apple" w:date="2021-04-14T08:40:00Z"/>
                <w:rFonts w:eastAsiaTheme="minorEastAsia"/>
                <w:color w:val="0070C0"/>
                <w:lang w:val="en-US" w:eastAsia="zh-CN"/>
              </w:rPr>
            </w:pPr>
            <w:ins w:id="1950" w:author="Apple" w:date="2021-04-14T08:40:00Z">
              <w:r>
                <w:rPr>
                  <w:rFonts w:eastAsiaTheme="minorEastAsia"/>
                  <w:color w:val="0070C0"/>
                  <w:lang w:val="en-US" w:eastAsia="zh-CN"/>
                </w:rPr>
                <w:t>Apple</w:t>
              </w:r>
            </w:ins>
          </w:p>
        </w:tc>
        <w:tc>
          <w:tcPr>
            <w:tcW w:w="8395" w:type="dxa"/>
          </w:tcPr>
          <w:p w14:paraId="1E795AD3" w14:textId="3C8B904C" w:rsidR="00F032F9" w:rsidRDefault="00F032F9" w:rsidP="002978FF">
            <w:pPr>
              <w:spacing w:after="120"/>
              <w:rPr>
                <w:ins w:id="1951" w:author="Apple" w:date="2021-04-14T08:40:00Z"/>
                <w:rFonts w:eastAsiaTheme="minorEastAsia"/>
                <w:szCs w:val="24"/>
                <w:lang w:val="en-US" w:eastAsia="zh-CN"/>
              </w:rPr>
            </w:pPr>
            <w:ins w:id="1952" w:author="Apple" w:date="2021-04-14T08:40:00Z">
              <w:r>
                <w:rPr>
                  <w:rFonts w:eastAsiaTheme="minorEastAsia"/>
                  <w:szCs w:val="24"/>
                  <w:lang w:eastAsia="zh-CN"/>
                </w:rPr>
                <w:t>Ok with the proposal to reuse single carrier signalling.</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TableGrid"/>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1953" w:author="OPPO" w:date="2021-04-12T18:39:00Z">
              <w:r>
                <w:rPr>
                  <w:rFonts w:eastAsiaTheme="minorEastAsia"/>
                  <w:color w:val="0070C0"/>
                  <w:lang w:val="en-US" w:eastAsia="zh-CN"/>
                </w:rPr>
                <w:t>OPPO</w:t>
              </w:r>
            </w:ins>
            <w:del w:id="1954"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1955" w:author="OPPO" w:date="2021-04-12T18:39:00Z">
              <w:r>
                <w:rPr>
                  <w:rFonts w:eastAsia="SimSun" w:hint="eastAsia"/>
                  <w:szCs w:val="24"/>
                  <w:lang w:eastAsia="zh-CN"/>
                </w:rPr>
                <w:t>O</w:t>
              </w:r>
              <w:r>
                <w:rPr>
                  <w:rFonts w:eastAsia="SimSun"/>
                  <w:szCs w:val="24"/>
                  <w:lang w:eastAsia="zh-CN"/>
                </w:rPr>
                <w:t>ption 1</w:t>
              </w:r>
            </w:ins>
          </w:p>
        </w:tc>
      </w:tr>
      <w:tr w:rsidR="00A72A16" w14:paraId="32035914" w14:textId="77777777" w:rsidTr="00196A4F">
        <w:trPr>
          <w:ins w:id="1956" w:author="Ericsson" w:date="2021-04-12T16:13:00Z"/>
        </w:trPr>
        <w:tc>
          <w:tcPr>
            <w:tcW w:w="1236" w:type="dxa"/>
          </w:tcPr>
          <w:p w14:paraId="2D354EAA" w14:textId="77777777" w:rsidR="00A72A16" w:rsidRDefault="00A72A16" w:rsidP="00196A4F">
            <w:pPr>
              <w:spacing w:after="120"/>
              <w:rPr>
                <w:ins w:id="1957" w:author="Ericsson" w:date="2021-04-12T16:13:00Z"/>
                <w:rFonts w:eastAsiaTheme="minorEastAsia"/>
                <w:color w:val="0070C0"/>
                <w:lang w:val="en-US" w:eastAsia="zh-CN"/>
              </w:rPr>
            </w:pPr>
            <w:ins w:id="1958" w:author="Ericsson" w:date="2021-04-12T16:13:00Z">
              <w:r>
                <w:rPr>
                  <w:rFonts w:eastAsiaTheme="minorEastAsia"/>
                  <w:color w:val="0070C0"/>
                  <w:lang w:val="en-US" w:eastAsia="zh-CN"/>
                </w:rPr>
                <w:t>Ericsson</w:t>
              </w:r>
            </w:ins>
          </w:p>
        </w:tc>
        <w:tc>
          <w:tcPr>
            <w:tcW w:w="8395" w:type="dxa"/>
          </w:tcPr>
          <w:p w14:paraId="71179D88" w14:textId="77777777" w:rsidR="00A72A16" w:rsidRDefault="00A72A16" w:rsidP="00196A4F">
            <w:pPr>
              <w:spacing w:after="120"/>
              <w:rPr>
                <w:ins w:id="1959" w:author="Ericsson" w:date="2021-04-12T16:13:00Z"/>
                <w:szCs w:val="24"/>
                <w:lang w:eastAsia="zh-CN"/>
              </w:rPr>
            </w:pPr>
            <w:ins w:id="1960" w:author="Ericsson" w:date="2021-04-12T16:13:00Z">
              <w:r>
                <w:rPr>
                  <w:szCs w:val="24"/>
                  <w:lang w:eastAsia="zh-CN"/>
                </w:rPr>
                <w:t xml:space="preserve">Option 3: we don’t </w:t>
              </w:r>
            </w:ins>
            <w:ins w:id="1961" w:author="Ericsson" w:date="2021-04-12T16:14:00Z">
              <w:r w:rsidR="008A1921">
                <w:rPr>
                  <w:szCs w:val="24"/>
                  <w:lang w:eastAsia="zh-CN"/>
                </w:rPr>
                <w:t>need</w:t>
              </w:r>
            </w:ins>
            <w:ins w:id="1962" w:author="Ericsson" w:date="2021-04-12T16:13:00Z">
              <w:r>
                <w:rPr>
                  <w:szCs w:val="24"/>
                  <w:lang w:eastAsia="zh-CN"/>
                </w:rPr>
                <w:t xml:space="preserve"> to tell RAN2 that they should do nothing</w:t>
              </w:r>
            </w:ins>
            <w:ins w:id="1963" w:author="Ericsson" w:date="2021-04-12T16:17:00Z">
              <w:r w:rsidR="00422E34">
                <w:rPr>
                  <w:szCs w:val="24"/>
                  <w:lang w:eastAsia="zh-CN"/>
                </w:rPr>
                <w:t>,</w:t>
              </w:r>
            </w:ins>
            <w:ins w:id="1964" w:author="Ericsson" w:date="2021-04-12T16:14:00Z">
              <w:r w:rsidR="00A23705">
                <w:rPr>
                  <w:szCs w:val="24"/>
                  <w:lang w:eastAsia="zh-CN"/>
                </w:rPr>
                <w:t xml:space="preserve"> unless </w:t>
              </w:r>
              <w:r w:rsidR="00897FD3">
                <w:rPr>
                  <w:szCs w:val="24"/>
                  <w:lang w:eastAsia="zh-CN"/>
                </w:rPr>
                <w:t xml:space="preserve">we </w:t>
              </w:r>
            </w:ins>
            <w:ins w:id="1965" w:author="Ericsson" w:date="2021-04-12T16:15:00Z">
              <w:r w:rsidR="00897FD3">
                <w:rPr>
                  <w:szCs w:val="24"/>
                  <w:lang w:eastAsia="zh-CN"/>
                </w:rPr>
                <w:t>would like to extend the applicability of an existing field</w:t>
              </w:r>
            </w:ins>
            <w:ins w:id="1966" w:author="Ericsson" w:date="2021-04-12T16:16:00Z">
              <w:r w:rsidR="00E26A30">
                <w:rPr>
                  <w:szCs w:val="24"/>
                  <w:lang w:eastAsia="zh-CN"/>
                </w:rPr>
                <w:t xml:space="preserve"> to include CA configurations.</w:t>
              </w:r>
            </w:ins>
            <w:ins w:id="1967" w:author="Ericsson" w:date="2021-04-12T16:17:00Z">
              <w:r w:rsidR="00422E34">
                <w:rPr>
                  <w:szCs w:val="24"/>
                  <w:lang w:eastAsia="zh-CN"/>
                </w:rPr>
                <w:t xml:space="preserve"> The existing field applies per band.</w:t>
              </w:r>
            </w:ins>
          </w:p>
        </w:tc>
      </w:tr>
      <w:tr w:rsidR="009717EA" w14:paraId="17FFE6B1" w14:textId="77777777" w:rsidTr="00196A4F">
        <w:trPr>
          <w:ins w:id="1968" w:author="Xiaomi" w:date="2021-04-13T10:14:00Z"/>
        </w:trPr>
        <w:tc>
          <w:tcPr>
            <w:tcW w:w="1236" w:type="dxa"/>
          </w:tcPr>
          <w:p w14:paraId="457D12AE" w14:textId="77777777" w:rsidR="009717EA" w:rsidRDefault="009717EA" w:rsidP="00196A4F">
            <w:pPr>
              <w:spacing w:after="120"/>
              <w:rPr>
                <w:ins w:id="1969" w:author="Xiaomi" w:date="2021-04-13T10:14:00Z"/>
                <w:rFonts w:eastAsiaTheme="minorEastAsia"/>
                <w:color w:val="0070C0"/>
                <w:lang w:val="en-US" w:eastAsia="zh-CN"/>
              </w:rPr>
            </w:pPr>
            <w:ins w:id="1970"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1971" w:author="Xiaomi" w:date="2021-04-13T10:14:00Z"/>
                <w:rFonts w:eastAsiaTheme="minorEastAsia"/>
                <w:szCs w:val="24"/>
                <w:lang w:eastAsia="zh-CN"/>
              </w:rPr>
            </w:pPr>
            <w:ins w:id="1972"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1973" w:author="Xiaomi" w:date="2021-04-13T10:18:00Z"/>
                <w:rFonts w:eastAsia="DengXian"/>
                <w:lang w:val="en-US" w:eastAsia="zh-CN"/>
              </w:rPr>
            </w:pPr>
            <w:ins w:id="1974" w:author="Xiaomi" w:date="2021-04-13T10:14:00Z">
              <w:r>
                <w:rPr>
                  <w:rFonts w:eastAsiaTheme="minorEastAsia"/>
                  <w:szCs w:val="24"/>
                  <w:lang w:eastAsia="zh-CN"/>
                </w:rPr>
                <w:t>To Ericss</w:t>
              </w:r>
            </w:ins>
            <w:ins w:id="1975" w:author="Xiaomi" w:date="2021-04-13T10:15:00Z">
              <w:r>
                <w:rPr>
                  <w:rFonts w:eastAsiaTheme="minorEastAsia"/>
                  <w:szCs w:val="24"/>
                  <w:lang w:eastAsia="zh-CN"/>
                </w:rPr>
                <w:t xml:space="preserve">on, </w:t>
              </w:r>
            </w:ins>
            <w:ins w:id="1976" w:author="Xiaomi" w:date="2021-04-13T10:16:00Z">
              <w:r>
                <w:rPr>
                  <w:rFonts w:eastAsiaTheme="minorEastAsia"/>
                  <w:szCs w:val="24"/>
                  <w:lang w:eastAsia="zh-CN"/>
                </w:rPr>
                <w:t>the reason for the LS is that</w:t>
              </w:r>
            </w:ins>
            <w:ins w:id="1977" w:author="Xiaomi" w:date="2021-04-13T10:17:00Z">
              <w:r>
                <w:rPr>
                  <w:rFonts w:eastAsiaTheme="minorEastAsia"/>
                  <w:szCs w:val="24"/>
                  <w:lang w:eastAsia="zh-CN"/>
                </w:rPr>
                <w:t>,</w:t>
              </w:r>
            </w:ins>
            <w:ins w:id="1978" w:author="Xiaomi" w:date="2021-04-13T10:16:00Z">
              <w:r>
                <w:rPr>
                  <w:rFonts w:eastAsiaTheme="minorEastAsia"/>
                  <w:szCs w:val="24"/>
                  <w:lang w:eastAsia="zh-CN"/>
                </w:rPr>
                <w:t xml:space="preserve"> </w:t>
              </w:r>
            </w:ins>
            <w:ins w:id="1979"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1980" w:author="Xiaomi" w:date="2021-04-13T10:19:00Z">
              <w:r>
                <w:t xml:space="preserve">which cannot be applied for intra-band CA cases. </w:t>
              </w:r>
            </w:ins>
            <w:ins w:id="1981" w:author="Xiaomi" w:date="2021-04-13T10:18:00Z">
              <w:r>
                <w:t xml:space="preserve">we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1982" w:author="Xiaomi" w:date="2021-04-13T10:14:00Z"/>
                <w:rFonts w:eastAsiaTheme="minorEastAsia"/>
                <w:szCs w:val="24"/>
                <w:lang w:val="en-US" w:eastAsia="zh-CN"/>
                <w:rPrChange w:id="1983" w:author="Xiaomi" w:date="2021-04-13T10:18:00Z">
                  <w:rPr>
                    <w:ins w:id="1984" w:author="Xiaomi" w:date="2021-04-13T10:14:00Z"/>
                    <w:rFonts w:eastAsia="SimSun"/>
                    <w:szCs w:val="24"/>
                    <w:lang w:eastAsia="zh-CN"/>
                  </w:rPr>
                </w:rPrChange>
              </w:rPr>
            </w:pPr>
          </w:p>
        </w:tc>
      </w:tr>
      <w:tr w:rsidR="00DA2A74" w14:paraId="314B16C6" w14:textId="77777777" w:rsidTr="00196A4F">
        <w:trPr>
          <w:ins w:id="1985" w:author="Aijun" w:date="2021-04-13T11:12:00Z"/>
        </w:trPr>
        <w:tc>
          <w:tcPr>
            <w:tcW w:w="1236" w:type="dxa"/>
          </w:tcPr>
          <w:p w14:paraId="28D8942B" w14:textId="66A6B59C" w:rsidR="00DA2A74" w:rsidRDefault="00DA2A74" w:rsidP="00DA2A74">
            <w:pPr>
              <w:spacing w:after="120"/>
              <w:rPr>
                <w:ins w:id="1986" w:author="Aijun" w:date="2021-04-13T11:12:00Z"/>
                <w:rFonts w:eastAsiaTheme="minorEastAsia"/>
                <w:color w:val="0070C0"/>
                <w:lang w:val="en-US" w:eastAsia="zh-CN"/>
              </w:rPr>
            </w:pPr>
            <w:ins w:id="1987" w:author="Aijun" w:date="2021-04-13T11:12:00Z">
              <w:r>
                <w:rPr>
                  <w:rFonts w:eastAsiaTheme="minorEastAsia"/>
                  <w:color w:val="0070C0"/>
                  <w:lang w:val="en-US" w:eastAsia="zh-CN"/>
                </w:rPr>
                <w:t>ZTE</w:t>
              </w:r>
            </w:ins>
          </w:p>
        </w:tc>
        <w:tc>
          <w:tcPr>
            <w:tcW w:w="8395" w:type="dxa"/>
          </w:tcPr>
          <w:p w14:paraId="17B90D97" w14:textId="2492215A" w:rsidR="00DA2A74" w:rsidRDefault="00DA2A74" w:rsidP="00DA2A74">
            <w:pPr>
              <w:spacing w:after="120"/>
              <w:rPr>
                <w:ins w:id="1988" w:author="Aijun" w:date="2021-04-13T11:12:00Z"/>
                <w:rFonts w:eastAsiaTheme="minorEastAsia"/>
                <w:szCs w:val="24"/>
                <w:lang w:eastAsia="zh-CN"/>
              </w:rPr>
            </w:pPr>
            <w:ins w:id="1989" w:author="Aijun" w:date="2021-04-13T11:12:00Z">
              <w:r>
                <w:rPr>
                  <w:rFonts w:eastAsia="SimSun"/>
                  <w:szCs w:val="24"/>
                  <w:lang w:eastAsia="zh-CN"/>
                </w:rPr>
                <w:t>Option 1</w:t>
              </w:r>
              <w:r>
                <w:rPr>
                  <w:szCs w:val="24"/>
                  <w:lang w:val="en-US" w:eastAsia="zh-CN"/>
                </w:rPr>
                <w:t>.  The description in RAN2 IE may need some revised to cover the HPUE intra-band CA. RAN2 needs to know the consensus from RAN4 for further action.</w:t>
              </w:r>
            </w:ins>
          </w:p>
        </w:tc>
      </w:tr>
      <w:tr w:rsidR="00B8134B" w14:paraId="51B0C735" w14:textId="77777777" w:rsidTr="00196A4F">
        <w:trPr>
          <w:ins w:id="1990" w:author="Huawei" w:date="2021-04-13T22:55:00Z"/>
        </w:trPr>
        <w:tc>
          <w:tcPr>
            <w:tcW w:w="1236" w:type="dxa"/>
          </w:tcPr>
          <w:p w14:paraId="7054DDD2" w14:textId="11AFBD1C" w:rsidR="00B8134B" w:rsidRDefault="00B8134B" w:rsidP="00DA2A74">
            <w:pPr>
              <w:spacing w:after="120"/>
              <w:rPr>
                <w:ins w:id="1991" w:author="Huawei" w:date="2021-04-13T22:55:00Z"/>
                <w:rFonts w:eastAsiaTheme="minorEastAsia"/>
                <w:color w:val="0070C0"/>
                <w:lang w:val="en-US" w:eastAsia="zh-CN"/>
              </w:rPr>
            </w:pPr>
            <w:ins w:id="1992" w:author="Huawei" w:date="2021-04-13T22:5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2CEC6E4" w14:textId="7C5D3F7D" w:rsidR="00B8134B" w:rsidRPr="00B8134B" w:rsidRDefault="00B8134B" w:rsidP="00DA2A74">
            <w:pPr>
              <w:spacing w:after="120"/>
              <w:rPr>
                <w:ins w:id="1993" w:author="Huawei" w:date="2021-04-13T22:55:00Z"/>
                <w:rFonts w:eastAsiaTheme="minorEastAsia"/>
                <w:szCs w:val="24"/>
                <w:lang w:eastAsia="zh-CN"/>
                <w:rPrChange w:id="1994" w:author="Huawei" w:date="2021-04-13T22:55:00Z">
                  <w:rPr>
                    <w:ins w:id="1995" w:author="Huawei" w:date="2021-04-13T22:55:00Z"/>
                    <w:szCs w:val="24"/>
                    <w:lang w:eastAsia="zh-CN"/>
                  </w:rPr>
                </w:rPrChange>
              </w:rPr>
            </w:pPr>
            <w:ins w:id="1996" w:author="Huawei" w:date="2021-04-13T22:55:00Z">
              <w:r>
                <w:rPr>
                  <w:rFonts w:eastAsiaTheme="minorEastAsia"/>
                  <w:szCs w:val="24"/>
                  <w:lang w:eastAsia="zh-CN"/>
                </w:rPr>
                <w:t xml:space="preserve">We agree with </w:t>
              </w:r>
            </w:ins>
            <w:ins w:id="1997" w:author="Huawei" w:date="2021-04-13T22:56:00Z">
              <w:r>
                <w:rPr>
                  <w:rFonts w:eastAsiaTheme="minorEastAsia"/>
                  <w:szCs w:val="24"/>
                  <w:lang w:eastAsia="zh-CN"/>
                </w:rPr>
                <w:t>Ericsson, this UE capability is per band indicated already.</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p>
    <w:tbl>
      <w:tblPr>
        <w:tblStyle w:val="TableGrid"/>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1998" w:author="OPPO" w:date="2021-04-12T18:39:00Z"/>
        </w:trPr>
        <w:tc>
          <w:tcPr>
            <w:tcW w:w="1236" w:type="dxa"/>
          </w:tcPr>
          <w:p w14:paraId="7DAD4A90" w14:textId="77777777" w:rsidR="00D65575" w:rsidRDefault="00D65575" w:rsidP="00196A4F">
            <w:pPr>
              <w:spacing w:after="120"/>
              <w:rPr>
                <w:ins w:id="1999" w:author="OPPO" w:date="2021-04-12T18:39:00Z"/>
                <w:rFonts w:eastAsiaTheme="minorEastAsia"/>
                <w:color w:val="0070C0"/>
                <w:lang w:val="en-US" w:eastAsia="zh-CN"/>
              </w:rPr>
            </w:pPr>
            <w:ins w:id="2000"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2001" w:author="OPPO" w:date="2021-04-12T18:39:00Z"/>
                <w:rFonts w:eastAsiaTheme="minorEastAsia"/>
                <w:color w:val="0070C0"/>
                <w:lang w:val="en-US" w:eastAsia="ko-KR"/>
              </w:rPr>
            </w:pPr>
            <w:ins w:id="2002" w:author="OPPO" w:date="2021-04-12T18:39:00Z">
              <w:r>
                <w:rPr>
                  <w:rFonts w:eastAsia="SimSun" w:hint="eastAsia"/>
                  <w:szCs w:val="24"/>
                  <w:lang w:eastAsia="zh-CN"/>
                </w:rPr>
                <w:t>O</w:t>
              </w:r>
              <w:r>
                <w:rPr>
                  <w:rFonts w:eastAsia="SimSun"/>
                  <w:szCs w:val="24"/>
                  <w:lang w:eastAsia="zh-CN"/>
                </w:rPr>
                <w:t>k with proposal, i.e.</w:t>
              </w:r>
              <w:r w:rsidRPr="00976A5E">
                <w:rPr>
                  <w:rFonts w:eastAsia="SimSun"/>
                  <w:szCs w:val="24"/>
                  <w:lang w:eastAsia="zh-CN"/>
                </w:rPr>
                <w:t xml:space="preserve"> re-use </w:t>
              </w:r>
              <w:proofErr w:type="spellStart"/>
              <w:r w:rsidRPr="00976A5E">
                <w:rPr>
                  <w:rFonts w:eastAsia="SimSun"/>
                  <w:szCs w:val="24"/>
                  <w:lang w:eastAsia="zh-CN"/>
                </w:rPr>
                <w:t>Pcmax</w:t>
              </w:r>
              <w:proofErr w:type="spellEnd"/>
              <w:r w:rsidRPr="00976A5E">
                <w:rPr>
                  <w:rFonts w:eastAsia="SimSun"/>
                  <w:szCs w:val="24"/>
                  <w:lang w:eastAsia="zh-CN"/>
                </w:rPr>
                <w:t xml:space="preserve"> from PC3 intra-band NC UL CA:</w:t>
              </w:r>
              <w:r>
                <w:rPr>
                  <w:rFonts w:eastAsia="SimSun"/>
                  <w:szCs w:val="24"/>
                  <w:lang w:eastAsia="zh-CN"/>
                </w:rPr>
                <w:t xml:space="preserve"> </w:t>
              </w:r>
              <w:r w:rsidRPr="00976A5E">
                <w:rPr>
                  <w:rFonts w:eastAsia="SimSun"/>
                  <w:szCs w:val="24"/>
                  <w:lang w:eastAsia="zh-CN"/>
                </w:rPr>
                <w:t>- Changes to 38.101-1, if any, are FFS</w:t>
              </w:r>
            </w:ins>
          </w:p>
        </w:tc>
      </w:tr>
      <w:tr w:rsidR="000E058B" w14:paraId="7ACA66DF" w14:textId="77777777" w:rsidTr="00196A4F">
        <w:trPr>
          <w:ins w:id="2003" w:author="Ville Vintola" w:date="2021-04-12T15:42:00Z"/>
        </w:trPr>
        <w:tc>
          <w:tcPr>
            <w:tcW w:w="1236" w:type="dxa"/>
          </w:tcPr>
          <w:p w14:paraId="4EF28E5F" w14:textId="77777777" w:rsidR="000E058B" w:rsidRDefault="000E058B" w:rsidP="00196A4F">
            <w:pPr>
              <w:spacing w:after="120"/>
              <w:rPr>
                <w:ins w:id="2004" w:author="Ville Vintola" w:date="2021-04-12T15:42:00Z"/>
                <w:rFonts w:eastAsiaTheme="minorEastAsia"/>
                <w:color w:val="0070C0"/>
                <w:lang w:val="en-US" w:eastAsia="zh-CN"/>
              </w:rPr>
            </w:pPr>
            <w:ins w:id="2005"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2006" w:author="Ville Vintola" w:date="2021-04-12T15:42:00Z"/>
                <w:szCs w:val="24"/>
                <w:lang w:eastAsia="zh-CN"/>
              </w:rPr>
            </w:pPr>
            <w:proofErr w:type="spellStart"/>
            <w:ins w:id="2007" w:author="Ville Vintola" w:date="2021-04-12T15:42:00Z">
              <w:r>
                <w:rPr>
                  <w:szCs w:val="24"/>
                  <w:lang w:eastAsia="zh-CN"/>
                </w:rPr>
                <w:t>Pcmax</w:t>
              </w:r>
              <w:proofErr w:type="spellEnd"/>
              <w:r>
                <w:rPr>
                  <w:szCs w:val="24"/>
                  <w:lang w:eastAsia="zh-CN"/>
                </w:rPr>
                <w:t xml:space="preserve"> for PC3 contiguous and non-</w:t>
              </w:r>
            </w:ins>
            <w:ins w:id="2008" w:author="Ville Vintola" w:date="2021-04-12T15:43:00Z">
              <w:r>
                <w:rPr>
                  <w:szCs w:val="24"/>
                  <w:lang w:eastAsia="zh-CN"/>
                </w:rPr>
                <w:t>contiguous</w:t>
              </w:r>
            </w:ins>
            <w:ins w:id="2009" w:author="Ville Vintola" w:date="2021-04-12T15:42:00Z">
              <w:r>
                <w:rPr>
                  <w:szCs w:val="24"/>
                  <w:lang w:eastAsia="zh-CN"/>
                </w:rPr>
                <w:t xml:space="preserve"> is wrong</w:t>
              </w:r>
            </w:ins>
            <w:ins w:id="2010" w:author="Ville Vintola" w:date="2021-04-12T15:43:00Z">
              <w:r>
                <w:rPr>
                  <w:szCs w:val="24"/>
                  <w:lang w:eastAsia="zh-CN"/>
                </w:rPr>
                <w:t xml:space="preserve"> so it </w:t>
              </w:r>
              <w:proofErr w:type="spellStart"/>
              <w:r>
                <w:rPr>
                  <w:szCs w:val="24"/>
                  <w:lang w:eastAsia="zh-CN"/>
                </w:rPr>
                <w:t>can not</w:t>
              </w:r>
              <w:proofErr w:type="spellEnd"/>
              <w:r>
                <w:rPr>
                  <w:szCs w:val="24"/>
                  <w:lang w:eastAsia="zh-CN"/>
                </w:rPr>
                <w:t xml:space="preserve"> be reused</w:t>
              </w:r>
            </w:ins>
            <w:ins w:id="2011" w:author="Ville Vintola" w:date="2021-04-12T15:42:00Z">
              <w:r>
                <w:rPr>
                  <w:szCs w:val="24"/>
                  <w:lang w:eastAsia="zh-CN"/>
                </w:rPr>
                <w:t xml:space="preserve">. It refers to single CC MPR and </w:t>
              </w:r>
              <w:proofErr w:type="spellStart"/>
              <w:r>
                <w:rPr>
                  <w:szCs w:val="24"/>
                  <w:lang w:eastAsia="zh-CN"/>
                </w:rPr>
                <w:t>and</w:t>
              </w:r>
              <w:proofErr w:type="spellEnd"/>
              <w:r>
                <w:rPr>
                  <w:szCs w:val="24"/>
                  <w:lang w:eastAsia="zh-CN"/>
                </w:rPr>
                <w:t xml:space="preserve"> per cell </w:t>
              </w:r>
              <w:proofErr w:type="spellStart"/>
              <w:r>
                <w:rPr>
                  <w:szCs w:val="24"/>
                  <w:lang w:eastAsia="zh-CN"/>
                </w:rPr>
                <w:t>pcmax</w:t>
              </w:r>
              <w:proofErr w:type="spellEnd"/>
              <w:r>
                <w:rPr>
                  <w:szCs w:val="24"/>
                  <w:lang w:eastAsia="zh-CN"/>
                </w:rPr>
                <w:t xml:space="preserve">. </w:t>
              </w:r>
              <w:proofErr w:type="spellStart"/>
              <w:r>
                <w:rPr>
                  <w:szCs w:val="24"/>
                  <w:lang w:eastAsia="zh-CN"/>
                </w:rPr>
                <w:t>P</w:t>
              </w:r>
            </w:ins>
            <w:ins w:id="2012" w:author="Ville Vintola" w:date="2021-04-12T15:43:00Z">
              <w:r>
                <w:rPr>
                  <w:szCs w:val="24"/>
                  <w:lang w:eastAsia="zh-CN"/>
                </w:rPr>
                <w:t>cmax</w:t>
              </w:r>
              <w:proofErr w:type="spellEnd"/>
              <w:r>
                <w:rPr>
                  <w:szCs w:val="24"/>
                  <w:lang w:eastAsia="zh-CN"/>
                </w:rPr>
                <w:t xml:space="preserve"> is UE limit and if RAN4 believes this is right, then intra-band CA MPR should be removed from the specification since it is not used. </w:t>
              </w:r>
            </w:ins>
          </w:p>
        </w:tc>
      </w:tr>
      <w:tr w:rsidR="00E35EC2" w14:paraId="7D7BF122" w14:textId="77777777" w:rsidTr="00196A4F">
        <w:trPr>
          <w:ins w:id="2013" w:author="Xiaomi" w:date="2021-04-13T10:20:00Z"/>
        </w:trPr>
        <w:tc>
          <w:tcPr>
            <w:tcW w:w="1236" w:type="dxa"/>
          </w:tcPr>
          <w:p w14:paraId="41D97C96" w14:textId="77777777" w:rsidR="00E35EC2" w:rsidRDefault="00E35EC2" w:rsidP="00196A4F">
            <w:pPr>
              <w:spacing w:after="120"/>
              <w:rPr>
                <w:ins w:id="2014" w:author="Xiaomi" w:date="2021-04-13T10:20:00Z"/>
                <w:rFonts w:eastAsiaTheme="minorEastAsia"/>
                <w:color w:val="0070C0"/>
                <w:lang w:val="en-US" w:eastAsia="zh-CN"/>
              </w:rPr>
            </w:pPr>
            <w:ins w:id="2015"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2016" w:author="Xiaomi" w:date="2021-04-13T10:20:00Z"/>
                <w:szCs w:val="24"/>
                <w:lang w:eastAsia="zh-CN"/>
              </w:rPr>
            </w:pPr>
            <w:ins w:id="2017" w:author="Xiaomi" w:date="2021-04-13T10:20:00Z">
              <w:r>
                <w:rPr>
                  <w:rFonts w:eastAsia="SimSun" w:hint="eastAsia"/>
                  <w:szCs w:val="24"/>
                  <w:lang w:eastAsia="zh-CN"/>
                </w:rPr>
                <w:t>O</w:t>
              </w:r>
              <w:r>
                <w:rPr>
                  <w:rFonts w:eastAsia="SimSun"/>
                  <w:szCs w:val="24"/>
                  <w:lang w:eastAsia="zh-CN"/>
                </w:rPr>
                <w:t>k with proposal</w:t>
              </w:r>
            </w:ins>
          </w:p>
        </w:tc>
      </w:tr>
      <w:tr w:rsidR="00DA2A74" w14:paraId="74F9FD08" w14:textId="77777777" w:rsidTr="00196A4F">
        <w:trPr>
          <w:ins w:id="2018" w:author="Aijun" w:date="2021-04-13T11:12:00Z"/>
        </w:trPr>
        <w:tc>
          <w:tcPr>
            <w:tcW w:w="1236" w:type="dxa"/>
          </w:tcPr>
          <w:p w14:paraId="0C08B38F" w14:textId="3575FF84" w:rsidR="00DA2A74" w:rsidRDefault="00DA2A74" w:rsidP="00DA2A74">
            <w:pPr>
              <w:spacing w:after="120"/>
              <w:rPr>
                <w:ins w:id="2019" w:author="Aijun" w:date="2021-04-13T11:12:00Z"/>
                <w:rFonts w:eastAsiaTheme="minorEastAsia"/>
                <w:color w:val="0070C0"/>
                <w:lang w:val="en-US" w:eastAsia="zh-CN"/>
              </w:rPr>
            </w:pPr>
            <w:ins w:id="2020" w:author="Aijun" w:date="2021-04-13T11:12:00Z">
              <w:r>
                <w:rPr>
                  <w:rFonts w:eastAsiaTheme="minorEastAsia"/>
                  <w:color w:val="0070C0"/>
                  <w:lang w:val="en-US" w:eastAsia="zh-CN"/>
                </w:rPr>
                <w:lastRenderedPageBreak/>
                <w:t>ZTE</w:t>
              </w:r>
            </w:ins>
          </w:p>
        </w:tc>
        <w:tc>
          <w:tcPr>
            <w:tcW w:w="8395" w:type="dxa"/>
          </w:tcPr>
          <w:p w14:paraId="0AD83CB4" w14:textId="77777777" w:rsidR="00DA2A74" w:rsidRDefault="00DA2A74" w:rsidP="00DA2A74">
            <w:pPr>
              <w:spacing w:after="120"/>
              <w:rPr>
                <w:ins w:id="2021" w:author="Aijun" w:date="2021-04-13T11:12:00Z"/>
                <w:rFonts w:eastAsiaTheme="minorEastAsia"/>
                <w:color w:val="0070C0"/>
                <w:lang w:val="en-US" w:eastAsia="ko-KR"/>
              </w:rPr>
            </w:pPr>
            <w:ins w:id="2022"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2023" w:author="Aijun" w:date="2021-04-13T11:12:00Z"/>
                <w:szCs w:val="24"/>
                <w:lang w:eastAsia="zh-CN"/>
              </w:rPr>
            </w:pPr>
            <w:ins w:id="2024" w:author="Aijun" w:date="2021-04-13T11:12:00Z">
              <w:r>
                <w:rPr>
                  <w:rFonts w:eastAsiaTheme="minorEastAsia"/>
                  <w:color w:val="0070C0"/>
                  <w:lang w:val="en-US" w:eastAsia="zh-CN"/>
                </w:rPr>
                <w:t>To QC, yes, the MPR/A-MPR needs to be updated, and the discussion for MPR/A-MPR are underway. Currently, the changes to TS38.101-1 is FFS.</w:t>
              </w:r>
            </w:ins>
          </w:p>
        </w:tc>
      </w:tr>
      <w:tr w:rsidR="00B8134B" w14:paraId="0B3E06D9" w14:textId="77777777" w:rsidTr="00196A4F">
        <w:trPr>
          <w:ins w:id="2025" w:author="Huawei" w:date="2021-04-13T22:57:00Z"/>
        </w:trPr>
        <w:tc>
          <w:tcPr>
            <w:tcW w:w="1236" w:type="dxa"/>
          </w:tcPr>
          <w:p w14:paraId="6E17431A" w14:textId="3D8C8EE7" w:rsidR="00B8134B" w:rsidRDefault="00B8134B" w:rsidP="00DA2A74">
            <w:pPr>
              <w:spacing w:after="120"/>
              <w:rPr>
                <w:ins w:id="2026" w:author="Huawei" w:date="2021-04-13T22:57:00Z"/>
                <w:rFonts w:eastAsiaTheme="minorEastAsia"/>
                <w:color w:val="0070C0"/>
                <w:lang w:val="en-US" w:eastAsia="zh-CN"/>
              </w:rPr>
            </w:pPr>
            <w:ins w:id="2027" w:author="Huawei" w:date="2021-04-13T22:57: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625999DB" w14:textId="77777777" w:rsidR="00B8134B" w:rsidRDefault="00B8134B" w:rsidP="00DA2A74">
            <w:pPr>
              <w:spacing w:after="120"/>
              <w:rPr>
                <w:ins w:id="2028" w:author="Huawei" w:date="2021-04-13T22:58:00Z"/>
                <w:szCs w:val="24"/>
                <w:lang w:eastAsia="zh-CN"/>
              </w:rPr>
            </w:pPr>
            <w:proofErr w:type="spellStart"/>
            <w:ins w:id="2029" w:author="Huawei" w:date="2021-04-13T22:57:00Z">
              <w:r>
                <w:rPr>
                  <w:szCs w:val="24"/>
                  <w:lang w:eastAsia="zh-CN"/>
                </w:rPr>
                <w:t>Pcmax</w:t>
              </w:r>
              <w:proofErr w:type="spellEnd"/>
              <w:r>
                <w:rPr>
                  <w:szCs w:val="24"/>
                  <w:lang w:eastAsia="zh-CN"/>
                </w:rPr>
                <w:t xml:space="preserve"> for PC3 contiguous and non-contiguous is under discussion in Rel-16 maintenance. We have some problem o</w:t>
              </w:r>
            </w:ins>
            <w:ins w:id="2030" w:author="Huawei" w:date="2021-04-13T22:58:00Z">
              <w:r>
                <w:rPr>
                  <w:szCs w:val="24"/>
                  <w:lang w:eastAsia="zh-CN"/>
                </w:rPr>
                <w:t xml:space="preserve">n PHR reporting issue when </w:t>
              </w:r>
              <w:proofErr w:type="spellStart"/>
              <w:r>
                <w:rPr>
                  <w:szCs w:val="24"/>
                  <w:lang w:eastAsia="zh-CN"/>
                </w:rPr>
                <w:t>Pcmax</w:t>
              </w:r>
              <w:proofErr w:type="spellEnd"/>
              <w:r>
                <w:rPr>
                  <w:szCs w:val="24"/>
                  <w:lang w:eastAsia="zh-CN"/>
                </w:rPr>
                <w:t xml:space="preserve"> is included in the PHR.</w:t>
              </w:r>
            </w:ins>
          </w:p>
          <w:p w14:paraId="0D76378E" w14:textId="55F92633" w:rsidR="00B8134B" w:rsidRPr="00B8134B" w:rsidRDefault="00B8134B" w:rsidP="00DA2A74">
            <w:pPr>
              <w:spacing w:after="120"/>
              <w:rPr>
                <w:ins w:id="2031" w:author="Huawei" w:date="2021-04-13T22:57:00Z"/>
                <w:rFonts w:eastAsiaTheme="minorEastAsia"/>
                <w:color w:val="0070C0"/>
                <w:lang w:val="en-US" w:eastAsia="ko-KR"/>
              </w:rPr>
            </w:pPr>
            <w:ins w:id="2032" w:author="Huawei" w:date="2021-04-13T22:58:00Z">
              <w:r>
                <w:rPr>
                  <w:szCs w:val="24"/>
                  <w:lang w:eastAsia="zh-CN"/>
                </w:rPr>
                <w:t xml:space="preserve">For CA MPR, it is already used in </w:t>
              </w:r>
              <w:proofErr w:type="spellStart"/>
              <w:proofErr w:type="gramStart"/>
              <w:r>
                <w:rPr>
                  <w:szCs w:val="24"/>
                  <w:lang w:eastAsia="zh-CN"/>
                </w:rPr>
                <w:t>Pcmax,</w:t>
              </w:r>
              <w:r w:rsidRPr="00B8134B">
                <w:rPr>
                  <w:szCs w:val="24"/>
                  <w:vertAlign w:val="subscript"/>
                  <w:lang w:eastAsia="zh-CN"/>
                </w:rPr>
                <w:t>CA</w:t>
              </w:r>
              <w:proofErr w:type="spellEnd"/>
              <w:proofErr w:type="gramEnd"/>
              <w:r>
                <w:rPr>
                  <w:szCs w:val="24"/>
                  <w:lang w:eastAsia="zh-CN"/>
                </w:rPr>
                <w:t xml:space="preserve"> section</w:t>
              </w:r>
            </w:ins>
            <w:ins w:id="2033" w:author="Huawei" w:date="2021-04-13T22:59:00Z">
              <w:r>
                <w:rPr>
                  <w:szCs w:val="24"/>
                  <w:lang w:eastAsia="zh-CN"/>
                </w:rPr>
                <w:t>, remove is not correct</w:t>
              </w:r>
            </w:ins>
            <w:ins w:id="2034" w:author="Huawei" w:date="2021-04-13T22:58:00Z">
              <w:r>
                <w:rPr>
                  <w:rFonts w:asciiTheme="minorEastAsia" w:eastAsiaTheme="minorEastAsia" w:hAnsiTheme="minorEastAsia" w:hint="eastAsia"/>
                  <w:szCs w:val="24"/>
                  <w:lang w:eastAsia="zh-CN"/>
                </w:rPr>
                <w:t>.</w:t>
              </w:r>
            </w:ins>
          </w:p>
        </w:tc>
      </w:tr>
      <w:tr w:rsidR="002978FF" w14:paraId="2D693CE2" w14:textId="77777777" w:rsidTr="00196A4F">
        <w:trPr>
          <w:ins w:id="2035" w:author="Sanjun Feng(vivo)" w:date="2021-04-14T11:18:00Z"/>
        </w:trPr>
        <w:tc>
          <w:tcPr>
            <w:tcW w:w="1236" w:type="dxa"/>
          </w:tcPr>
          <w:p w14:paraId="042ED31A" w14:textId="28B139C8" w:rsidR="002978FF" w:rsidRDefault="002978FF" w:rsidP="002978FF">
            <w:pPr>
              <w:spacing w:after="120"/>
              <w:rPr>
                <w:ins w:id="2036" w:author="Sanjun Feng(vivo)" w:date="2021-04-14T11:18:00Z"/>
                <w:rFonts w:eastAsiaTheme="minorEastAsia"/>
                <w:color w:val="0070C0"/>
                <w:lang w:val="en-US" w:eastAsia="zh-CN"/>
              </w:rPr>
            </w:pPr>
            <w:ins w:id="2037" w:author="Sanjun Feng(vivo)" w:date="2021-04-14T11:1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136539DB" w14:textId="320288FF" w:rsidR="002978FF" w:rsidRDefault="002978FF" w:rsidP="002978FF">
            <w:pPr>
              <w:spacing w:after="120"/>
              <w:rPr>
                <w:ins w:id="2038" w:author="Sanjun Feng(vivo)" w:date="2021-04-14T11:18:00Z"/>
                <w:szCs w:val="24"/>
                <w:lang w:eastAsia="zh-CN"/>
              </w:rPr>
            </w:pPr>
            <w:ins w:id="2039" w:author="Sanjun Feng(vivo)" w:date="2021-04-14T11:18:00Z">
              <w:r>
                <w:rPr>
                  <w:rFonts w:eastAsiaTheme="minorEastAsia" w:hint="eastAsia"/>
                  <w:szCs w:val="24"/>
                  <w:lang w:eastAsia="zh-CN"/>
                </w:rPr>
                <w:t>O</w:t>
              </w:r>
              <w:r>
                <w:rPr>
                  <w:rFonts w:eastAsiaTheme="minorEastAsia"/>
                  <w:szCs w:val="24"/>
                  <w:lang w:eastAsia="zh-CN"/>
                </w:rPr>
                <w:t>K with the proposal, further update would be needed as explained according to discussion on PC3.</w:t>
              </w:r>
            </w:ins>
          </w:p>
        </w:tc>
      </w:tr>
      <w:tr w:rsidR="00F032F9" w14:paraId="7B9001F5" w14:textId="77777777" w:rsidTr="00196A4F">
        <w:trPr>
          <w:ins w:id="2040" w:author="Apple" w:date="2021-04-14T08:41:00Z"/>
        </w:trPr>
        <w:tc>
          <w:tcPr>
            <w:tcW w:w="1236" w:type="dxa"/>
          </w:tcPr>
          <w:p w14:paraId="1829F61E" w14:textId="11F1DEA9" w:rsidR="00F032F9" w:rsidRDefault="00F032F9" w:rsidP="002978FF">
            <w:pPr>
              <w:spacing w:after="120"/>
              <w:rPr>
                <w:ins w:id="2041" w:author="Apple" w:date="2021-04-14T08:41:00Z"/>
                <w:rFonts w:eastAsiaTheme="minorEastAsia"/>
                <w:color w:val="0070C0"/>
                <w:lang w:val="en-US" w:eastAsia="zh-CN"/>
              </w:rPr>
            </w:pPr>
            <w:ins w:id="2042" w:author="Apple" w:date="2021-04-14T08:41:00Z">
              <w:r>
                <w:rPr>
                  <w:rFonts w:eastAsiaTheme="minorEastAsia"/>
                  <w:color w:val="0070C0"/>
                  <w:lang w:val="en-US" w:eastAsia="zh-CN"/>
                </w:rPr>
                <w:t>Apple</w:t>
              </w:r>
            </w:ins>
          </w:p>
        </w:tc>
        <w:tc>
          <w:tcPr>
            <w:tcW w:w="8395" w:type="dxa"/>
          </w:tcPr>
          <w:p w14:paraId="1CD391E0" w14:textId="62D73693" w:rsidR="00F032F9" w:rsidRDefault="00F032F9" w:rsidP="002978FF">
            <w:pPr>
              <w:spacing w:after="120"/>
              <w:rPr>
                <w:ins w:id="2043" w:author="Apple" w:date="2021-04-14T08:41:00Z"/>
                <w:rFonts w:eastAsiaTheme="minorEastAsia"/>
                <w:szCs w:val="24"/>
                <w:lang w:eastAsia="zh-CN"/>
              </w:rPr>
            </w:pPr>
            <w:ins w:id="2044" w:author="Apple" w:date="2021-04-14T08:41:00Z">
              <w:r>
                <w:rPr>
                  <w:rFonts w:eastAsiaTheme="minorEastAsia"/>
                  <w:szCs w:val="24"/>
                  <w:lang w:eastAsia="zh-CN"/>
                </w:rPr>
                <w:t>OK with the proposal</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TableGrid"/>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2045" w:author="OPPO" w:date="2021-04-12T18:39:00Z"/>
        </w:trPr>
        <w:tc>
          <w:tcPr>
            <w:tcW w:w="1236" w:type="dxa"/>
          </w:tcPr>
          <w:p w14:paraId="4EDE7F43" w14:textId="77777777" w:rsidR="00D65575" w:rsidRDefault="00D65575" w:rsidP="00196A4F">
            <w:pPr>
              <w:spacing w:after="120"/>
              <w:rPr>
                <w:ins w:id="2046" w:author="OPPO" w:date="2021-04-12T18:39:00Z"/>
                <w:rFonts w:eastAsiaTheme="minorEastAsia"/>
                <w:color w:val="0070C0"/>
                <w:lang w:val="en-US" w:eastAsia="zh-CN"/>
              </w:rPr>
            </w:pPr>
            <w:ins w:id="2047"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2048" w:author="OPPO" w:date="2021-04-12T18:39:00Z"/>
                <w:rFonts w:eastAsiaTheme="minorEastAsia"/>
                <w:color w:val="0070C0"/>
                <w:lang w:val="en-US" w:eastAsia="ko-KR"/>
              </w:rPr>
            </w:pPr>
            <w:ins w:id="2049" w:author="OPPO" w:date="2021-04-12T18:39:00Z">
              <w:r>
                <w:rPr>
                  <w:rFonts w:eastAsia="SimSun" w:hint="eastAsia"/>
                  <w:szCs w:val="24"/>
                  <w:lang w:eastAsia="zh-CN"/>
                </w:rPr>
                <w:t>O</w:t>
              </w:r>
              <w:r>
                <w:rPr>
                  <w:rFonts w:eastAsia="SimSun"/>
                  <w:szCs w:val="24"/>
                  <w:lang w:eastAsia="zh-CN"/>
                </w:rPr>
                <w:t xml:space="preserve">k with proposal, i.e. </w:t>
              </w:r>
              <w:r w:rsidRPr="00746A3A">
                <w:rPr>
                  <w:rFonts w:eastAsia="SimSun"/>
                  <w:szCs w:val="24"/>
                  <w:lang w:eastAsia="zh-CN"/>
                </w:rPr>
                <w:t>For PC2 intra-band UL non-contiguous CA with 2PA architecture, the emission requirement is defined as the sum from both UE transmit antenna connectors</w:t>
              </w:r>
              <w:r>
                <w:rPr>
                  <w:rFonts w:eastAsia="SimSun"/>
                  <w:szCs w:val="24"/>
                  <w:lang w:eastAsia="zh-CN"/>
                </w:rPr>
                <w:t>.</w:t>
              </w:r>
            </w:ins>
          </w:p>
        </w:tc>
      </w:tr>
      <w:tr w:rsidR="000E058B" w14:paraId="12B1067F" w14:textId="77777777" w:rsidTr="00196A4F">
        <w:trPr>
          <w:ins w:id="2050" w:author="Ville Vintola" w:date="2021-04-12T15:44:00Z"/>
        </w:trPr>
        <w:tc>
          <w:tcPr>
            <w:tcW w:w="1236" w:type="dxa"/>
          </w:tcPr>
          <w:p w14:paraId="75259A5D" w14:textId="77777777" w:rsidR="000E058B" w:rsidRDefault="000E058B" w:rsidP="00196A4F">
            <w:pPr>
              <w:spacing w:after="120"/>
              <w:rPr>
                <w:ins w:id="2051" w:author="Ville Vintola" w:date="2021-04-12T15:44:00Z"/>
                <w:rFonts w:eastAsiaTheme="minorEastAsia"/>
                <w:color w:val="0070C0"/>
                <w:lang w:val="en-US" w:eastAsia="zh-CN"/>
              </w:rPr>
            </w:pPr>
            <w:ins w:id="2052" w:author="Ville Vintola" w:date="2021-04-12T15:44:00Z">
              <w:r>
                <w:rPr>
                  <w:rFonts w:eastAsiaTheme="minorEastAsia"/>
                  <w:color w:val="0070C0"/>
                  <w:lang w:val="en-US" w:eastAsia="zh-CN"/>
                </w:rPr>
                <w:t>Qualcomm</w:t>
              </w:r>
            </w:ins>
          </w:p>
        </w:tc>
        <w:tc>
          <w:tcPr>
            <w:tcW w:w="8395" w:type="dxa"/>
          </w:tcPr>
          <w:p w14:paraId="3E9FC763" w14:textId="77777777" w:rsidR="000E058B" w:rsidRDefault="000E058B" w:rsidP="00196A4F">
            <w:pPr>
              <w:spacing w:after="120"/>
              <w:rPr>
                <w:ins w:id="2053" w:author="Ville Vintola" w:date="2021-04-12T15:44:00Z"/>
                <w:szCs w:val="24"/>
                <w:lang w:eastAsia="zh-CN"/>
              </w:rPr>
            </w:pPr>
            <w:ins w:id="2054" w:author="Ville Vintola" w:date="2021-04-12T15:44:00Z">
              <w:r>
                <w:rPr>
                  <w:szCs w:val="24"/>
                  <w:lang w:eastAsia="zh-CN"/>
                </w:rPr>
                <w:t>Ok with proposal</w:t>
              </w:r>
            </w:ins>
          </w:p>
        </w:tc>
      </w:tr>
      <w:tr w:rsidR="00E35EC2" w14:paraId="59DDF141" w14:textId="77777777" w:rsidTr="00196A4F">
        <w:trPr>
          <w:ins w:id="2055" w:author="Xiaomi" w:date="2021-04-13T10:20:00Z"/>
        </w:trPr>
        <w:tc>
          <w:tcPr>
            <w:tcW w:w="1236" w:type="dxa"/>
          </w:tcPr>
          <w:p w14:paraId="2C52EE56" w14:textId="77777777" w:rsidR="00E35EC2" w:rsidRDefault="00E35EC2" w:rsidP="00196A4F">
            <w:pPr>
              <w:spacing w:after="120"/>
              <w:rPr>
                <w:ins w:id="2056" w:author="Xiaomi" w:date="2021-04-13T10:20:00Z"/>
                <w:rFonts w:eastAsiaTheme="minorEastAsia"/>
                <w:color w:val="0070C0"/>
                <w:lang w:val="en-US" w:eastAsia="zh-CN"/>
              </w:rPr>
            </w:pPr>
            <w:ins w:id="2057"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2058" w:author="Xiaomi" w:date="2021-04-13T10:20:00Z"/>
                <w:szCs w:val="24"/>
                <w:lang w:eastAsia="zh-CN"/>
              </w:rPr>
            </w:pPr>
            <w:ins w:id="2059" w:author="Xiaomi" w:date="2021-04-13T10:20:00Z">
              <w:r>
                <w:rPr>
                  <w:szCs w:val="24"/>
                  <w:lang w:eastAsia="zh-CN"/>
                </w:rPr>
                <w:t>Ok with proposal</w:t>
              </w:r>
            </w:ins>
          </w:p>
        </w:tc>
      </w:tr>
      <w:tr w:rsidR="00DA2A74" w14:paraId="078C9F64" w14:textId="77777777" w:rsidTr="00196A4F">
        <w:trPr>
          <w:ins w:id="2060" w:author="Aijun" w:date="2021-04-13T11:12:00Z"/>
        </w:trPr>
        <w:tc>
          <w:tcPr>
            <w:tcW w:w="1236" w:type="dxa"/>
          </w:tcPr>
          <w:p w14:paraId="39974994" w14:textId="39D4A62B" w:rsidR="00DA2A74" w:rsidRDefault="00DA2A74" w:rsidP="00DA2A74">
            <w:pPr>
              <w:spacing w:after="120"/>
              <w:rPr>
                <w:ins w:id="2061" w:author="Aijun" w:date="2021-04-13T11:12:00Z"/>
                <w:rFonts w:eastAsiaTheme="minorEastAsia"/>
                <w:color w:val="0070C0"/>
                <w:lang w:val="en-US" w:eastAsia="zh-CN"/>
              </w:rPr>
            </w:pPr>
            <w:ins w:id="2062"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2063" w:author="Aijun" w:date="2021-04-13T11:12:00Z"/>
                <w:szCs w:val="24"/>
                <w:lang w:eastAsia="zh-CN"/>
              </w:rPr>
            </w:pPr>
            <w:ins w:id="2064" w:author="Aijun" w:date="2021-04-13T11:12:00Z">
              <w:r>
                <w:rPr>
                  <w:rFonts w:eastAsiaTheme="minorEastAsia"/>
                  <w:color w:val="0070C0"/>
                  <w:lang w:val="en-US" w:eastAsia="ko-KR"/>
                </w:rPr>
                <w:t>Acceptable moderator proposal</w:t>
              </w:r>
            </w:ins>
          </w:p>
        </w:tc>
      </w:tr>
      <w:tr w:rsidR="001352DD" w14:paraId="28A05A70" w14:textId="77777777" w:rsidTr="00196A4F">
        <w:trPr>
          <w:ins w:id="2065" w:author="Skyworks" w:date="2021-04-13T23:06:00Z"/>
        </w:trPr>
        <w:tc>
          <w:tcPr>
            <w:tcW w:w="1236" w:type="dxa"/>
          </w:tcPr>
          <w:p w14:paraId="3B11BB68" w14:textId="2ABA3F66" w:rsidR="001352DD" w:rsidRDefault="001352DD" w:rsidP="00DA2A74">
            <w:pPr>
              <w:spacing w:after="120"/>
              <w:rPr>
                <w:ins w:id="2066" w:author="Skyworks" w:date="2021-04-13T23:06:00Z"/>
                <w:rFonts w:eastAsiaTheme="minorEastAsia"/>
                <w:color w:val="0070C0"/>
                <w:lang w:val="en-US" w:eastAsia="zh-CN"/>
              </w:rPr>
            </w:pPr>
            <w:ins w:id="2067" w:author="Skyworks" w:date="2021-04-13T23:06:00Z">
              <w:r>
                <w:rPr>
                  <w:rFonts w:eastAsiaTheme="minorEastAsia"/>
                  <w:color w:val="0070C0"/>
                  <w:lang w:val="en-US" w:eastAsia="zh-CN"/>
                </w:rPr>
                <w:t xml:space="preserve">Skyworks </w:t>
              </w:r>
            </w:ins>
          </w:p>
        </w:tc>
        <w:tc>
          <w:tcPr>
            <w:tcW w:w="8395" w:type="dxa"/>
          </w:tcPr>
          <w:p w14:paraId="324F55EE" w14:textId="2CB0F0B4" w:rsidR="001352DD" w:rsidRDefault="001352DD" w:rsidP="00DA2A74">
            <w:pPr>
              <w:spacing w:after="120"/>
              <w:rPr>
                <w:ins w:id="2068" w:author="Skyworks" w:date="2021-04-13T23:06:00Z"/>
                <w:rFonts w:eastAsiaTheme="minorEastAsia"/>
                <w:color w:val="0070C0"/>
                <w:lang w:val="en-US" w:eastAsia="ko-KR"/>
              </w:rPr>
            </w:pPr>
            <w:ins w:id="2069" w:author="Skyworks" w:date="2021-04-13T23:06:00Z">
              <w:r>
                <w:rPr>
                  <w:szCs w:val="24"/>
                  <w:lang w:eastAsia="zh-CN"/>
                </w:rPr>
                <w:t>Ok with proposal</w:t>
              </w:r>
            </w:ins>
          </w:p>
        </w:tc>
      </w:tr>
      <w:tr w:rsidR="00F032F9" w14:paraId="152DFEE5" w14:textId="77777777" w:rsidTr="00196A4F">
        <w:trPr>
          <w:ins w:id="2070" w:author="Apple" w:date="2021-04-14T08:41:00Z"/>
        </w:trPr>
        <w:tc>
          <w:tcPr>
            <w:tcW w:w="1236" w:type="dxa"/>
          </w:tcPr>
          <w:p w14:paraId="614A11DE" w14:textId="1FA18736" w:rsidR="00F032F9" w:rsidRDefault="00F032F9" w:rsidP="00F032F9">
            <w:pPr>
              <w:spacing w:after="120"/>
              <w:rPr>
                <w:ins w:id="2071" w:author="Apple" w:date="2021-04-14T08:41:00Z"/>
                <w:rFonts w:eastAsiaTheme="minorEastAsia"/>
                <w:color w:val="0070C0"/>
                <w:lang w:val="en-US" w:eastAsia="zh-CN"/>
              </w:rPr>
            </w:pPr>
            <w:ins w:id="2072" w:author="Apple" w:date="2021-04-14T08:41:00Z">
              <w:r>
                <w:rPr>
                  <w:rFonts w:eastAsiaTheme="minorEastAsia"/>
                  <w:color w:val="0070C0"/>
                  <w:lang w:val="en-US" w:eastAsia="zh-CN"/>
                </w:rPr>
                <w:t>Apple</w:t>
              </w:r>
            </w:ins>
          </w:p>
        </w:tc>
        <w:tc>
          <w:tcPr>
            <w:tcW w:w="8395" w:type="dxa"/>
          </w:tcPr>
          <w:p w14:paraId="719C5321" w14:textId="0B2619DB" w:rsidR="00F032F9" w:rsidRDefault="00F032F9" w:rsidP="00F032F9">
            <w:pPr>
              <w:spacing w:after="120"/>
              <w:rPr>
                <w:ins w:id="2073" w:author="Apple" w:date="2021-04-14T08:41:00Z"/>
                <w:szCs w:val="24"/>
                <w:lang w:eastAsia="zh-CN"/>
              </w:rPr>
            </w:pPr>
            <w:ins w:id="2074" w:author="Apple" w:date="2021-04-14T08:41:00Z">
              <w:r>
                <w:rPr>
                  <w:szCs w:val="24"/>
                  <w:lang w:eastAsia="zh-CN"/>
                </w:rPr>
                <w:t>Okay with the proposal. What is the ACLR requirement for each individual sub-block? 30 dB or 31 dB?</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2075"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Are discussions of R4-2105088 in the current scope of Rel-17 FR1 RF </w:t>
      </w:r>
      <w:proofErr w:type="spellStart"/>
      <w:r>
        <w:rPr>
          <w:b/>
          <w:u w:val="single"/>
          <w:lang w:eastAsia="ko-KR"/>
        </w:rPr>
        <w:t>enh</w:t>
      </w:r>
      <w:proofErr w:type="spellEnd"/>
      <w:r>
        <w:rPr>
          <w:b/>
          <w:u w:val="single"/>
          <w:lang w:eastAsia="ko-KR"/>
        </w:rPr>
        <w:t xml:space="preserve"> WID?</w:t>
      </w:r>
    </w:p>
    <w:tbl>
      <w:tblPr>
        <w:tblStyle w:val="TableGrid"/>
        <w:tblW w:w="0" w:type="auto"/>
        <w:tblLook w:val="04A0" w:firstRow="1" w:lastRow="0" w:firstColumn="1" w:lastColumn="0" w:noHBand="0" w:noVBand="1"/>
      </w:tblPr>
      <w:tblGrid>
        <w:gridCol w:w="1655"/>
        <w:gridCol w:w="7976"/>
      </w:tblGrid>
      <w:tr w:rsidR="00061645" w14:paraId="7CBDB56C" w14:textId="77777777" w:rsidTr="002978FF">
        <w:tc>
          <w:tcPr>
            <w:tcW w:w="1655"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76"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2978FF">
        <w:tc>
          <w:tcPr>
            <w:tcW w:w="1655" w:type="dxa"/>
          </w:tcPr>
          <w:p w14:paraId="14E5F071" w14:textId="77777777" w:rsidR="00061645" w:rsidRPr="003418CB" w:rsidRDefault="00D65575" w:rsidP="00196A4F">
            <w:pPr>
              <w:spacing w:after="120"/>
              <w:rPr>
                <w:rFonts w:eastAsiaTheme="minorEastAsia"/>
                <w:color w:val="0070C0"/>
                <w:lang w:val="en-US" w:eastAsia="zh-CN"/>
              </w:rPr>
            </w:pPr>
            <w:ins w:id="2076" w:author="OPPO" w:date="2021-04-12T18:39:00Z">
              <w:r>
                <w:rPr>
                  <w:rFonts w:eastAsiaTheme="minorEastAsia"/>
                  <w:color w:val="0070C0"/>
                  <w:lang w:val="en-US" w:eastAsia="zh-CN"/>
                </w:rPr>
                <w:t>OPPO</w:t>
              </w:r>
            </w:ins>
            <w:del w:id="2077" w:author="OPPO" w:date="2021-04-12T18:39:00Z">
              <w:r w:rsidR="00061645" w:rsidDel="00D65575">
                <w:rPr>
                  <w:rFonts w:eastAsiaTheme="minorEastAsia" w:hint="eastAsia"/>
                  <w:color w:val="0070C0"/>
                  <w:lang w:val="en-US" w:eastAsia="zh-CN"/>
                </w:rPr>
                <w:delText>XXX</w:delText>
              </w:r>
            </w:del>
          </w:p>
        </w:tc>
        <w:tc>
          <w:tcPr>
            <w:tcW w:w="7976" w:type="dxa"/>
          </w:tcPr>
          <w:p w14:paraId="5445CA6F" w14:textId="77777777" w:rsidR="00061645" w:rsidRPr="003418CB" w:rsidRDefault="00D65575" w:rsidP="00196A4F">
            <w:pPr>
              <w:spacing w:after="120"/>
              <w:rPr>
                <w:rFonts w:eastAsiaTheme="minorEastAsia"/>
                <w:color w:val="0070C0"/>
                <w:lang w:val="en-US" w:eastAsia="ko-KR"/>
              </w:rPr>
            </w:pPr>
            <w:ins w:id="2078" w:author="OPPO" w:date="2021-04-12T18:40:00Z">
              <w:r>
                <w:rPr>
                  <w:rFonts w:eastAsia="SimSun" w:hint="eastAsia"/>
                  <w:szCs w:val="24"/>
                  <w:lang w:eastAsia="zh-CN"/>
                </w:rPr>
                <w:t>Opt</w:t>
              </w:r>
              <w:r>
                <w:rPr>
                  <w:rFonts w:eastAsia="SimSun"/>
                  <w:szCs w:val="24"/>
                  <w:lang w:eastAsia="zh-CN"/>
                </w:rPr>
                <w:t xml:space="preserve">ion 2 (no). The </w:t>
              </w:r>
              <w:proofErr w:type="spellStart"/>
              <w:r>
                <w:rPr>
                  <w:rFonts w:eastAsia="SimSun"/>
                  <w:szCs w:val="24"/>
                  <w:lang w:eastAsia="zh-CN"/>
                </w:rPr>
                <w:t>Scell</w:t>
              </w:r>
              <w:proofErr w:type="spellEnd"/>
              <w:r>
                <w:rPr>
                  <w:rFonts w:eastAsia="SimSun"/>
                  <w:szCs w:val="24"/>
                  <w:lang w:eastAsia="zh-CN"/>
                </w:rPr>
                <w:t xml:space="preserve"> dropping related testing issue was discussed in FR2 and the outcome is an LS (</w:t>
              </w:r>
              <w:r w:rsidRPr="00F82802">
                <w:rPr>
                  <w:rFonts w:eastAsia="SimSun"/>
                  <w:szCs w:val="24"/>
                  <w:lang w:eastAsia="zh-CN"/>
                </w:rPr>
                <w:t>R4-2103124</w:t>
              </w:r>
              <w:r>
                <w:rPr>
                  <w:rFonts w:eastAsia="SimSun"/>
                  <w:szCs w:val="24"/>
                  <w:lang w:eastAsia="zh-CN"/>
                </w:rPr>
                <w:t>) goes to RAN5 to clarify that equal PSD is the condition to derive MPR/AMPR and no changes to FR2 RAN4 spec. Similar issue also happens in FR1, and probably no changes are needed either?</w:t>
              </w:r>
            </w:ins>
          </w:p>
        </w:tc>
      </w:tr>
      <w:tr w:rsidR="002A1D86" w14:paraId="75CE719E" w14:textId="77777777" w:rsidTr="002978FF">
        <w:trPr>
          <w:ins w:id="2079" w:author="Ericsson" w:date="2021-04-12T16:21:00Z"/>
        </w:trPr>
        <w:tc>
          <w:tcPr>
            <w:tcW w:w="1655" w:type="dxa"/>
          </w:tcPr>
          <w:p w14:paraId="3D18D7AE" w14:textId="77777777" w:rsidR="002A1D86" w:rsidRDefault="002A1D86" w:rsidP="00196A4F">
            <w:pPr>
              <w:spacing w:after="120"/>
              <w:rPr>
                <w:ins w:id="2080" w:author="Ericsson" w:date="2021-04-12T16:21:00Z"/>
                <w:rFonts w:eastAsiaTheme="minorEastAsia"/>
                <w:color w:val="0070C0"/>
                <w:lang w:val="en-US" w:eastAsia="zh-CN"/>
              </w:rPr>
            </w:pPr>
            <w:ins w:id="2081" w:author="Ericsson" w:date="2021-04-12T16:21:00Z">
              <w:r>
                <w:rPr>
                  <w:rFonts w:eastAsiaTheme="minorEastAsia"/>
                  <w:color w:val="0070C0"/>
                  <w:lang w:val="en-US" w:eastAsia="zh-CN"/>
                </w:rPr>
                <w:t>Ericsson</w:t>
              </w:r>
            </w:ins>
          </w:p>
        </w:tc>
        <w:tc>
          <w:tcPr>
            <w:tcW w:w="7976" w:type="dxa"/>
          </w:tcPr>
          <w:p w14:paraId="7D16FA56" w14:textId="7608CF70" w:rsidR="00FF4011" w:rsidRDefault="00E10FE8" w:rsidP="00196A4F">
            <w:pPr>
              <w:spacing w:after="120"/>
              <w:rPr>
                <w:ins w:id="2082" w:author="Ericsson" w:date="2021-04-12T16:53:00Z"/>
                <w:szCs w:val="24"/>
                <w:lang w:eastAsia="zh-CN"/>
              </w:rPr>
            </w:pPr>
            <w:ins w:id="2083" w:author="Ericsson" w:date="2021-04-12T16:21:00Z">
              <w:r>
                <w:rPr>
                  <w:szCs w:val="24"/>
                  <w:lang w:eastAsia="zh-CN"/>
                </w:rPr>
                <w:t>Option 1</w:t>
              </w:r>
            </w:ins>
            <w:ins w:id="2084" w:author="Ericsson" w:date="2021-04-12T16:22:00Z">
              <w:r>
                <w:rPr>
                  <w:szCs w:val="24"/>
                  <w:lang w:eastAsia="zh-CN"/>
                </w:rPr>
                <w:t xml:space="preserve">. Yes, the discussions </w:t>
              </w:r>
            </w:ins>
            <w:ins w:id="2085" w:author="Ericsson" w:date="2021-04-12T16:24:00Z">
              <w:r w:rsidR="006D67AA">
                <w:rPr>
                  <w:szCs w:val="24"/>
                  <w:lang w:eastAsia="zh-CN"/>
                </w:rPr>
                <w:t>do not o</w:t>
              </w:r>
            </w:ins>
            <w:ins w:id="2086" w:author="Ericsson" w:date="2021-04-12T16:25:00Z">
              <w:r w:rsidR="006D67AA">
                <w:rPr>
                  <w:szCs w:val="24"/>
                  <w:lang w:eastAsia="zh-CN"/>
                </w:rPr>
                <w:t xml:space="preserve">nly concern a method for preventing </w:t>
              </w:r>
              <w:proofErr w:type="spellStart"/>
              <w:r w:rsidR="006D67AA">
                <w:rPr>
                  <w:szCs w:val="24"/>
                  <w:lang w:eastAsia="zh-CN"/>
                </w:rPr>
                <w:t>SCell</w:t>
              </w:r>
              <w:proofErr w:type="spellEnd"/>
              <w:r w:rsidR="006D67AA">
                <w:rPr>
                  <w:szCs w:val="24"/>
                  <w:lang w:eastAsia="zh-CN"/>
                </w:rPr>
                <w:t xml:space="preserve"> dropping. </w:t>
              </w:r>
              <w:r w:rsidR="00646557">
                <w:rPr>
                  <w:szCs w:val="24"/>
                  <w:lang w:eastAsia="zh-CN"/>
                </w:rPr>
                <w:t xml:space="preserve">According to the WF “equal PSD” is assumed for the specification of the MPR for the total signal. </w:t>
              </w:r>
            </w:ins>
            <w:ins w:id="2087" w:author="Ericsson" w:date="2021-04-12T16:26:00Z">
              <w:r w:rsidR="009909F5">
                <w:rPr>
                  <w:szCs w:val="24"/>
                  <w:lang w:eastAsia="zh-CN"/>
                </w:rPr>
                <w:t>However, if the UE is power limited</w:t>
              </w:r>
            </w:ins>
            <w:ins w:id="2088"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2089" w:author="Ericsson" w:date="2021-04-12T16:27:00Z">
                    <w:rPr>
                      <w:szCs w:val="24"/>
                      <w:lang w:eastAsia="zh-CN"/>
                    </w:rPr>
                  </w:rPrChange>
                </w:rPr>
                <w:t>CMAX</w:t>
              </w:r>
              <w:r w:rsidR="000E0419">
                <w:rPr>
                  <w:szCs w:val="24"/>
                  <w:lang w:eastAsia="zh-CN"/>
                </w:rPr>
                <w:t xml:space="preserve"> exceeded) </w:t>
              </w:r>
            </w:ins>
            <w:ins w:id="2090" w:author="Ericsson" w:date="2021-04-12T16:32:00Z">
              <w:r w:rsidR="0094787E">
                <w:rPr>
                  <w:szCs w:val="24"/>
                  <w:lang w:eastAsia="zh-CN"/>
                </w:rPr>
                <w:t xml:space="preserve">the </w:t>
              </w:r>
            </w:ins>
            <w:ins w:id="2091" w:author="Ericsson" w:date="2021-04-12T16:35:00Z">
              <w:r w:rsidR="00524395">
                <w:rPr>
                  <w:szCs w:val="24"/>
                  <w:lang w:eastAsia="zh-CN"/>
                </w:rPr>
                <w:t xml:space="preserve">UE will prioritize transmissions </w:t>
              </w:r>
            </w:ins>
            <w:ins w:id="2092" w:author="Ericsson" w:date="2021-04-12T16:36:00Z">
              <w:r w:rsidR="00204BBD">
                <w:rPr>
                  <w:szCs w:val="24"/>
                  <w:lang w:eastAsia="zh-CN"/>
                </w:rPr>
                <w:t>amongst the serving cells (</w:t>
              </w:r>
              <w:proofErr w:type="spellStart"/>
              <w:r w:rsidR="00204BBD">
                <w:rPr>
                  <w:szCs w:val="24"/>
                  <w:lang w:eastAsia="zh-CN"/>
                </w:rPr>
                <w:t>P</w:t>
              </w:r>
              <w:r w:rsidR="00B8134B">
                <w:rPr>
                  <w:szCs w:val="24"/>
                  <w:lang w:eastAsia="zh-CN"/>
                </w:rPr>
                <w:t>c</w:t>
              </w:r>
              <w:r w:rsidR="00204BBD">
                <w:rPr>
                  <w:szCs w:val="24"/>
                  <w:lang w:eastAsia="zh-CN"/>
                </w:rPr>
                <w:t>ell</w:t>
              </w:r>
              <w:proofErr w:type="spellEnd"/>
              <w:r w:rsidR="00204BBD">
                <w:rPr>
                  <w:szCs w:val="24"/>
                  <w:lang w:eastAsia="zh-CN"/>
                </w:rPr>
                <w:t xml:space="preserve"> or any other </w:t>
              </w:r>
            </w:ins>
            <w:ins w:id="2093" w:author="Ericsson" w:date="2021-04-12T16:39:00Z">
              <w:r w:rsidR="00D654D7">
                <w:rPr>
                  <w:szCs w:val="24"/>
                  <w:lang w:eastAsia="zh-CN"/>
                </w:rPr>
                <w:t xml:space="preserve">serving-cell </w:t>
              </w:r>
            </w:ins>
            <w:ins w:id="2094" w:author="Ericsson" w:date="2021-04-12T16:36:00Z">
              <w:r w:rsidR="00204BBD">
                <w:rPr>
                  <w:szCs w:val="24"/>
                  <w:lang w:eastAsia="zh-CN"/>
                </w:rPr>
                <w:t>transmission with higher priority)</w:t>
              </w:r>
            </w:ins>
            <w:ins w:id="2095" w:author="Ericsson" w:date="2021-04-12T16:37:00Z">
              <w:r w:rsidR="00B07F85">
                <w:rPr>
                  <w:szCs w:val="24"/>
                  <w:lang w:eastAsia="zh-CN"/>
                </w:rPr>
                <w:t>, which means that the UE PSD w</w:t>
              </w:r>
            </w:ins>
            <w:ins w:id="2096" w:author="Ericsson" w:date="2021-04-12T16:41:00Z">
              <w:r w:rsidR="002A2F17">
                <w:rPr>
                  <w:szCs w:val="24"/>
                  <w:lang w:eastAsia="zh-CN"/>
                </w:rPr>
                <w:t xml:space="preserve">ould </w:t>
              </w:r>
            </w:ins>
            <w:ins w:id="2097" w:author="Ericsson" w:date="2021-04-12T16:37:00Z">
              <w:r w:rsidR="00B07F85">
                <w:rPr>
                  <w:szCs w:val="24"/>
                  <w:lang w:eastAsia="zh-CN"/>
                </w:rPr>
                <w:t>be unequal</w:t>
              </w:r>
              <w:r w:rsidR="001824B2">
                <w:rPr>
                  <w:szCs w:val="24"/>
                  <w:lang w:eastAsia="zh-CN"/>
                </w:rPr>
                <w:t xml:space="preserve">. </w:t>
              </w:r>
            </w:ins>
            <w:ins w:id="2098" w:author="Ericsson" w:date="2021-04-12T16:42:00Z">
              <w:r w:rsidR="002A2F17">
                <w:rPr>
                  <w:szCs w:val="24"/>
                  <w:lang w:eastAsia="zh-CN"/>
                </w:rPr>
                <w:t>Regarding</w:t>
              </w:r>
            </w:ins>
            <w:ins w:id="2099" w:author="Ericsson" w:date="2021-04-12T16:38:00Z">
              <w:r w:rsidR="001824B2">
                <w:rPr>
                  <w:szCs w:val="24"/>
                  <w:lang w:eastAsia="zh-CN"/>
                </w:rPr>
                <w:t xml:space="preserve"> </w:t>
              </w:r>
            </w:ins>
            <w:ins w:id="2100" w:author="Ericsson" w:date="2021-04-12T16:42:00Z">
              <w:r w:rsidR="002A2F17">
                <w:rPr>
                  <w:szCs w:val="24"/>
                  <w:lang w:eastAsia="zh-CN"/>
                </w:rPr>
                <w:t xml:space="preserve">compliance with </w:t>
              </w:r>
            </w:ins>
            <w:ins w:id="2101" w:author="Ericsson" w:date="2021-04-12T16:38:00Z">
              <w:r w:rsidR="001824B2">
                <w:rPr>
                  <w:szCs w:val="24"/>
                  <w:lang w:eastAsia="zh-CN"/>
                </w:rPr>
                <w:t>unwanted emissions, t</w:t>
              </w:r>
            </w:ins>
            <w:ins w:id="2102" w:author="Ericsson" w:date="2021-04-12T16:37:00Z">
              <w:r w:rsidR="001824B2">
                <w:rPr>
                  <w:szCs w:val="24"/>
                  <w:lang w:eastAsia="zh-CN"/>
                </w:rPr>
                <w:t>he “equal PSD</w:t>
              </w:r>
            </w:ins>
            <w:ins w:id="2103" w:author="Ericsson" w:date="2021-04-12T16:38:00Z">
              <w:r w:rsidR="001824B2">
                <w:rPr>
                  <w:szCs w:val="24"/>
                  <w:lang w:eastAsia="zh-CN"/>
                </w:rPr>
                <w:t>” case is not the worst case</w:t>
              </w:r>
            </w:ins>
            <w:ins w:id="2104" w:author="Ericsson" w:date="2021-04-12T16:39:00Z">
              <w:r w:rsidR="00D654D7">
                <w:rPr>
                  <w:szCs w:val="24"/>
                  <w:lang w:eastAsia="zh-CN"/>
                </w:rPr>
                <w:t xml:space="preserve"> given </w:t>
              </w:r>
              <w:r w:rsidR="003E602D">
                <w:rPr>
                  <w:szCs w:val="24"/>
                  <w:lang w:eastAsia="zh-CN"/>
                </w:rPr>
                <w:t xml:space="preserve">a total </w:t>
              </w:r>
            </w:ins>
            <w:ins w:id="2105" w:author="Ericsson" w:date="2021-04-12T16:41:00Z">
              <w:r w:rsidR="002A2F17">
                <w:rPr>
                  <w:szCs w:val="24"/>
                  <w:lang w:eastAsia="zh-CN"/>
                </w:rPr>
                <w:t xml:space="preserve">UE </w:t>
              </w:r>
            </w:ins>
            <w:ins w:id="2106" w:author="Ericsson" w:date="2021-04-12T16:39:00Z">
              <w:r w:rsidR="003E602D">
                <w:rPr>
                  <w:szCs w:val="24"/>
                  <w:lang w:eastAsia="zh-CN"/>
                </w:rPr>
                <w:t>output power</w:t>
              </w:r>
            </w:ins>
            <w:ins w:id="2107" w:author="Ericsson" w:date="2021-04-12T16:56:00Z">
              <w:r w:rsidR="00C77DB5">
                <w:rPr>
                  <w:szCs w:val="24"/>
                  <w:lang w:eastAsia="zh-CN"/>
                </w:rPr>
                <w:t xml:space="preserve"> but should nevertheless cover all cases. </w:t>
              </w:r>
            </w:ins>
            <w:ins w:id="2108" w:author="Ericsson" w:date="2021-04-12T16:39:00Z">
              <w:r w:rsidR="003E602D">
                <w:rPr>
                  <w:szCs w:val="24"/>
                  <w:lang w:eastAsia="zh-CN"/>
                </w:rPr>
                <w:t xml:space="preserve">This is </w:t>
              </w:r>
            </w:ins>
            <w:ins w:id="2109" w:author="Ericsson" w:date="2021-04-12T17:15:00Z">
              <w:r w:rsidR="00F97747">
                <w:rPr>
                  <w:szCs w:val="24"/>
                  <w:lang w:eastAsia="zh-CN"/>
                </w:rPr>
                <w:t xml:space="preserve">obviously </w:t>
              </w:r>
            </w:ins>
            <w:ins w:id="2110" w:author="Ericsson" w:date="2021-04-12T16:39:00Z">
              <w:r w:rsidR="003E602D">
                <w:rPr>
                  <w:szCs w:val="24"/>
                  <w:lang w:eastAsia="zh-CN"/>
                </w:rPr>
                <w:t>relevant for the MPR evaluation</w:t>
              </w:r>
            </w:ins>
            <w:ins w:id="2111" w:author="Ericsson" w:date="2021-04-12T16:40:00Z">
              <w:r w:rsidR="00602A3C">
                <w:rPr>
                  <w:szCs w:val="24"/>
                  <w:lang w:eastAsia="zh-CN"/>
                </w:rPr>
                <w:t xml:space="preserve"> </w:t>
              </w:r>
            </w:ins>
            <w:ins w:id="2112" w:author="Ericsson" w:date="2021-04-12T16:42:00Z">
              <w:r w:rsidR="00CE5453">
                <w:rPr>
                  <w:szCs w:val="24"/>
                  <w:lang w:eastAsia="zh-CN"/>
                </w:rPr>
                <w:t xml:space="preserve">for UL CA </w:t>
              </w:r>
            </w:ins>
            <w:ins w:id="2113" w:author="Ericsson" w:date="2021-04-12T16:40:00Z">
              <w:r w:rsidR="00602A3C">
                <w:rPr>
                  <w:szCs w:val="24"/>
                  <w:lang w:eastAsia="zh-CN"/>
                </w:rPr>
                <w:t>an</w:t>
              </w:r>
            </w:ins>
            <w:ins w:id="2114" w:author="Ericsson" w:date="2021-04-12T16:41:00Z">
              <w:r w:rsidR="00602A3C">
                <w:rPr>
                  <w:szCs w:val="24"/>
                  <w:lang w:eastAsia="zh-CN"/>
                </w:rPr>
                <w:t>d hence in the scope of the WID.</w:t>
              </w:r>
            </w:ins>
            <w:ins w:id="2115" w:author="Ericsson" w:date="2021-04-12T16:42:00Z">
              <w:r w:rsidR="00CE5453">
                <w:rPr>
                  <w:szCs w:val="24"/>
                  <w:lang w:eastAsia="zh-CN"/>
                </w:rPr>
                <w:t xml:space="preserve"> </w:t>
              </w:r>
            </w:ins>
          </w:p>
          <w:p w14:paraId="758EA40F" w14:textId="3FC77B73" w:rsidR="00B07F85" w:rsidRDefault="00E87076" w:rsidP="00196A4F">
            <w:pPr>
              <w:spacing w:after="120"/>
              <w:rPr>
                <w:ins w:id="2116" w:author="Ericsson" w:date="2021-04-12T16:57:00Z"/>
                <w:szCs w:val="24"/>
                <w:lang w:eastAsia="zh-CN"/>
              </w:rPr>
            </w:pPr>
            <w:ins w:id="2117" w:author="Ericsson" w:date="2021-04-12T16:56:00Z">
              <w:r>
                <w:rPr>
                  <w:szCs w:val="24"/>
                  <w:lang w:eastAsia="zh-CN"/>
                </w:rPr>
                <w:t xml:space="preserve">Another consequence </w:t>
              </w:r>
            </w:ins>
            <w:ins w:id="2118" w:author="Ericsson" w:date="2021-04-12T16:57:00Z">
              <w:r>
                <w:rPr>
                  <w:szCs w:val="24"/>
                  <w:lang w:eastAsia="zh-CN"/>
                </w:rPr>
                <w:t>of 38.213:</w:t>
              </w:r>
            </w:ins>
            <w:ins w:id="2119" w:author="Ericsson" w:date="2021-04-12T16:44:00Z">
              <w:r w:rsidR="00555311">
                <w:rPr>
                  <w:szCs w:val="24"/>
                  <w:lang w:eastAsia="zh-CN"/>
                </w:rPr>
                <w:t xml:space="preserve"> if </w:t>
              </w:r>
              <w:proofErr w:type="spellStart"/>
              <w:r w:rsidR="00555311">
                <w:rPr>
                  <w:szCs w:val="24"/>
                  <w:lang w:eastAsia="zh-CN"/>
                </w:rPr>
                <w:t>S</w:t>
              </w:r>
              <w:r w:rsidR="00B8134B">
                <w:rPr>
                  <w:szCs w:val="24"/>
                  <w:lang w:eastAsia="zh-CN"/>
                </w:rPr>
                <w:t>c</w:t>
              </w:r>
              <w:r w:rsidR="00555311">
                <w:rPr>
                  <w:szCs w:val="24"/>
                  <w:lang w:eastAsia="zh-CN"/>
                </w:rPr>
                <w:t>ell</w:t>
              </w:r>
            </w:ins>
            <w:ins w:id="2120" w:author="Ericsson" w:date="2021-04-12T17:16:00Z">
              <w:r w:rsidR="00D22CB8">
                <w:rPr>
                  <w:szCs w:val="24"/>
                  <w:lang w:eastAsia="zh-CN"/>
                </w:rPr>
                <w:t>s</w:t>
              </w:r>
              <w:proofErr w:type="spellEnd"/>
              <w:r w:rsidR="00D22CB8">
                <w:rPr>
                  <w:szCs w:val="24"/>
                  <w:lang w:eastAsia="zh-CN"/>
                </w:rPr>
                <w:t xml:space="preserve"> </w:t>
              </w:r>
            </w:ins>
            <w:ins w:id="2121" w:author="Ericsson" w:date="2021-04-12T16:44:00Z">
              <w:r w:rsidR="00555311">
                <w:rPr>
                  <w:szCs w:val="24"/>
                  <w:lang w:eastAsia="zh-CN"/>
                </w:rPr>
                <w:t>are dropped</w:t>
              </w:r>
            </w:ins>
            <w:ins w:id="2122" w:author="Ericsson" w:date="2021-04-12T16:45:00Z">
              <w:r w:rsidR="00F80BF8">
                <w:rPr>
                  <w:szCs w:val="24"/>
                  <w:lang w:eastAsia="zh-CN"/>
                </w:rPr>
                <w:t xml:space="preserve">, </w:t>
              </w:r>
            </w:ins>
            <w:ins w:id="2123" w:author="Ericsson" w:date="2021-04-12T17:28:00Z">
              <w:r w:rsidR="00E17493">
                <w:rPr>
                  <w:szCs w:val="24"/>
                  <w:lang w:eastAsia="zh-CN"/>
                </w:rPr>
                <w:t>does</w:t>
              </w:r>
            </w:ins>
            <w:ins w:id="2124" w:author="Ericsson" w:date="2021-04-12T16:45:00Z">
              <w:r w:rsidR="00F80BF8">
                <w:rPr>
                  <w:szCs w:val="24"/>
                  <w:lang w:eastAsia="zh-CN"/>
                </w:rPr>
                <w:t xml:space="preserve"> the (higher) MPR for the CA configuration </w:t>
              </w:r>
              <w:r w:rsidR="001E422A">
                <w:rPr>
                  <w:szCs w:val="24"/>
                  <w:lang w:eastAsia="zh-CN"/>
                </w:rPr>
                <w:t>still app</w:t>
              </w:r>
            </w:ins>
            <w:ins w:id="2125" w:author="Ericsson" w:date="2021-04-12T17:29:00Z">
              <w:r w:rsidR="002044E5">
                <w:rPr>
                  <w:szCs w:val="24"/>
                  <w:lang w:eastAsia="zh-CN"/>
                </w:rPr>
                <w:t xml:space="preserve">ly </w:t>
              </w:r>
            </w:ins>
            <w:ins w:id="2126" w:author="Ericsson" w:date="2021-04-12T16:45:00Z">
              <w:r w:rsidR="001E422A">
                <w:rPr>
                  <w:szCs w:val="24"/>
                  <w:lang w:eastAsia="zh-CN"/>
                </w:rPr>
                <w:t xml:space="preserve">for the remining </w:t>
              </w:r>
              <w:proofErr w:type="spellStart"/>
              <w:r w:rsidR="001E422A">
                <w:rPr>
                  <w:szCs w:val="24"/>
                  <w:lang w:eastAsia="zh-CN"/>
                </w:rPr>
                <w:t>P</w:t>
              </w:r>
            </w:ins>
            <w:ins w:id="2127" w:author="Ericsson" w:date="2021-04-12T16:52:00Z">
              <w:r w:rsidR="00B8134B">
                <w:rPr>
                  <w:szCs w:val="24"/>
                  <w:lang w:eastAsia="zh-CN"/>
                </w:rPr>
                <w:t>c</w:t>
              </w:r>
              <w:r w:rsidR="00652614">
                <w:rPr>
                  <w:szCs w:val="24"/>
                  <w:lang w:eastAsia="zh-CN"/>
                </w:rPr>
                <w:t>e</w:t>
              </w:r>
            </w:ins>
            <w:ins w:id="2128" w:author="Ericsson" w:date="2021-04-12T16:45:00Z">
              <w:r w:rsidR="001E422A">
                <w:rPr>
                  <w:szCs w:val="24"/>
                  <w:lang w:eastAsia="zh-CN"/>
                </w:rPr>
                <w:t>ll</w:t>
              </w:r>
            </w:ins>
            <w:proofErr w:type="spellEnd"/>
            <w:ins w:id="2129" w:author="Ericsson" w:date="2021-04-12T16:52:00Z">
              <w:r w:rsidR="00FC02CC">
                <w:rPr>
                  <w:szCs w:val="24"/>
                  <w:lang w:eastAsia="zh-CN"/>
                </w:rPr>
                <w:t>?</w:t>
              </w:r>
            </w:ins>
            <w:ins w:id="2130" w:author="Ericsson" w:date="2021-04-12T16:51:00Z">
              <w:r w:rsidR="00FF2365">
                <w:rPr>
                  <w:szCs w:val="24"/>
                  <w:lang w:eastAsia="zh-CN"/>
                </w:rPr>
                <w:t xml:space="preserve"> </w:t>
              </w:r>
            </w:ins>
            <w:ins w:id="2131" w:author="Ericsson" w:date="2021-04-12T16:53:00Z">
              <w:r w:rsidR="00FF4011">
                <w:rPr>
                  <w:szCs w:val="24"/>
                  <w:lang w:eastAsia="zh-CN"/>
                </w:rPr>
                <w:t>S</w:t>
              </w:r>
            </w:ins>
            <w:ins w:id="2132" w:author="Ericsson" w:date="2021-04-12T16:52:00Z">
              <w:r w:rsidR="00FC02CC">
                <w:rPr>
                  <w:szCs w:val="24"/>
                  <w:lang w:eastAsia="zh-CN"/>
                </w:rPr>
                <w:t xml:space="preserve">ee </w:t>
              </w:r>
            </w:ins>
            <w:ins w:id="2133" w:author="Ericsson" w:date="2021-04-12T17:15:00Z">
              <w:r w:rsidR="005F7AF8">
                <w:rPr>
                  <w:szCs w:val="24"/>
                  <w:lang w:eastAsia="zh-CN"/>
                </w:rPr>
                <w:t xml:space="preserve">the </w:t>
              </w:r>
            </w:ins>
            <w:ins w:id="2134" w:author="Ericsson" w:date="2021-04-12T16:52:00Z">
              <w:r w:rsidR="00FC02CC">
                <w:rPr>
                  <w:szCs w:val="24"/>
                  <w:lang w:eastAsia="zh-CN"/>
                </w:rPr>
                <w:t xml:space="preserve">comment </w:t>
              </w:r>
            </w:ins>
            <w:ins w:id="2135" w:author="Ericsson" w:date="2021-04-12T17:16:00Z">
              <w:r w:rsidR="005F7AF8">
                <w:rPr>
                  <w:szCs w:val="24"/>
                  <w:lang w:eastAsia="zh-CN"/>
                </w:rPr>
                <w:t>on</w:t>
              </w:r>
            </w:ins>
            <w:ins w:id="2136" w:author="Ericsson" w:date="2021-04-12T16:43:00Z">
              <w:r w:rsidR="000047D9">
                <w:rPr>
                  <w:szCs w:val="24"/>
                  <w:lang w:eastAsia="zh-CN"/>
                </w:rPr>
                <w:t xml:space="preserve"> sub-topic 2-1-1</w:t>
              </w:r>
            </w:ins>
            <w:ins w:id="2137" w:author="Ericsson" w:date="2021-04-12T16:53:00Z">
              <w:r w:rsidR="00FF4011">
                <w:rPr>
                  <w:szCs w:val="24"/>
                  <w:lang w:eastAsia="zh-CN"/>
                </w:rPr>
                <w:t>.</w:t>
              </w:r>
            </w:ins>
          </w:p>
          <w:p w14:paraId="7C38C629" w14:textId="0CC3BA5F" w:rsidR="00E87076" w:rsidRDefault="000B26B5" w:rsidP="00196A4F">
            <w:pPr>
              <w:spacing w:after="120"/>
              <w:rPr>
                <w:ins w:id="2138" w:author="Ericsson" w:date="2021-04-12T16:37:00Z"/>
                <w:szCs w:val="24"/>
                <w:lang w:eastAsia="zh-CN"/>
              </w:rPr>
            </w:pPr>
            <w:ins w:id="2139" w:author="Ericsson" w:date="2021-04-12T16:59:00Z">
              <w:r>
                <w:rPr>
                  <w:szCs w:val="24"/>
                  <w:lang w:eastAsia="zh-CN"/>
                </w:rPr>
                <w:t>The UE will follow the behaviour specified in 38.213</w:t>
              </w:r>
            </w:ins>
            <w:ins w:id="2140" w:author="Ericsson" w:date="2021-04-12T17:00:00Z">
              <w:r w:rsidR="00EE2F18">
                <w:rPr>
                  <w:szCs w:val="24"/>
                  <w:lang w:eastAsia="zh-CN"/>
                </w:rPr>
                <w:t xml:space="preserve">, this may have an impact on </w:t>
              </w:r>
            </w:ins>
            <w:ins w:id="2141" w:author="Ericsson" w:date="2021-04-12T17:01:00Z">
              <w:r w:rsidR="00A20D7E">
                <w:rPr>
                  <w:szCs w:val="24"/>
                  <w:lang w:eastAsia="zh-CN"/>
                </w:rPr>
                <w:t>M</w:t>
              </w:r>
            </w:ins>
            <w:ins w:id="2142" w:author="Ericsson" w:date="2021-04-12T17:00:00Z">
              <w:r w:rsidR="00EE2F18">
                <w:rPr>
                  <w:szCs w:val="24"/>
                  <w:lang w:eastAsia="zh-CN"/>
                </w:rPr>
                <w:t xml:space="preserve">PR determination regardless of any proposed methods for preventing </w:t>
              </w:r>
              <w:proofErr w:type="spellStart"/>
              <w:r w:rsidR="00EE2F18">
                <w:rPr>
                  <w:szCs w:val="24"/>
                  <w:lang w:eastAsia="zh-CN"/>
                </w:rPr>
                <w:t>S</w:t>
              </w:r>
              <w:r w:rsidR="00B8134B">
                <w:rPr>
                  <w:szCs w:val="24"/>
                  <w:lang w:eastAsia="zh-CN"/>
                </w:rPr>
                <w:t>c</w:t>
              </w:r>
              <w:r w:rsidR="00EE2F18">
                <w:rPr>
                  <w:szCs w:val="24"/>
                  <w:lang w:eastAsia="zh-CN"/>
                </w:rPr>
                <w:t>ell</w:t>
              </w:r>
              <w:proofErr w:type="spellEnd"/>
              <w:r w:rsidR="00EE2F18">
                <w:rPr>
                  <w:szCs w:val="24"/>
                  <w:lang w:eastAsia="zh-CN"/>
                </w:rPr>
                <w:t xml:space="preserve"> dropp</w:t>
              </w:r>
            </w:ins>
            <w:ins w:id="2143"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2144" w:author="Ericsson" w:date="2021-04-12T16:21:00Z"/>
                <w:szCs w:val="24"/>
                <w:lang w:eastAsia="zh-CN"/>
              </w:rPr>
            </w:pPr>
          </w:p>
        </w:tc>
      </w:tr>
      <w:tr w:rsidR="000E058B" w14:paraId="7DF466C3" w14:textId="77777777" w:rsidTr="002978FF">
        <w:trPr>
          <w:ins w:id="2145" w:author="Ville Vintola" w:date="2021-04-12T15:46:00Z"/>
        </w:trPr>
        <w:tc>
          <w:tcPr>
            <w:tcW w:w="1655" w:type="dxa"/>
          </w:tcPr>
          <w:p w14:paraId="0BE9BB21" w14:textId="77777777" w:rsidR="000E058B" w:rsidRDefault="000E058B" w:rsidP="00196A4F">
            <w:pPr>
              <w:spacing w:after="120"/>
              <w:rPr>
                <w:ins w:id="2146" w:author="Ville Vintola" w:date="2021-04-12T15:46:00Z"/>
                <w:rFonts w:eastAsiaTheme="minorEastAsia"/>
                <w:color w:val="0070C0"/>
                <w:lang w:val="en-US" w:eastAsia="zh-CN"/>
              </w:rPr>
            </w:pPr>
            <w:ins w:id="2147" w:author="Ville Vintola" w:date="2021-04-12T15:46:00Z">
              <w:r>
                <w:rPr>
                  <w:rFonts w:eastAsiaTheme="minorEastAsia"/>
                  <w:color w:val="0070C0"/>
                  <w:lang w:val="en-US" w:eastAsia="zh-CN"/>
                </w:rPr>
                <w:t>Qualcomm</w:t>
              </w:r>
            </w:ins>
          </w:p>
        </w:tc>
        <w:tc>
          <w:tcPr>
            <w:tcW w:w="7976" w:type="dxa"/>
          </w:tcPr>
          <w:p w14:paraId="20BC96DD" w14:textId="77777777" w:rsidR="000E058B" w:rsidRDefault="000E058B" w:rsidP="00196A4F">
            <w:pPr>
              <w:spacing w:after="120"/>
              <w:rPr>
                <w:ins w:id="2148" w:author="Ville Vintola" w:date="2021-04-12T15:46:00Z"/>
                <w:szCs w:val="24"/>
                <w:lang w:eastAsia="zh-CN"/>
              </w:rPr>
            </w:pPr>
            <w:ins w:id="2149" w:author="Ville Vintola" w:date="2021-04-12T15:46:00Z">
              <w:r>
                <w:rPr>
                  <w:szCs w:val="24"/>
                  <w:lang w:eastAsia="zh-CN"/>
                </w:rPr>
                <w:t>Not in the scope of the WID</w:t>
              </w:r>
            </w:ins>
          </w:p>
        </w:tc>
      </w:tr>
      <w:tr w:rsidR="00B8134B" w14:paraId="675FDB26" w14:textId="77777777" w:rsidTr="002978FF">
        <w:trPr>
          <w:ins w:id="2150" w:author="Huawei" w:date="2021-04-13T22:59:00Z"/>
        </w:trPr>
        <w:tc>
          <w:tcPr>
            <w:tcW w:w="1655" w:type="dxa"/>
          </w:tcPr>
          <w:p w14:paraId="2B1AC36F" w14:textId="44838D16" w:rsidR="00B8134B" w:rsidRDefault="00B8134B" w:rsidP="00196A4F">
            <w:pPr>
              <w:spacing w:after="120"/>
              <w:rPr>
                <w:ins w:id="2151" w:author="Huawei" w:date="2021-04-13T22:59:00Z"/>
                <w:rFonts w:eastAsiaTheme="minorEastAsia"/>
                <w:color w:val="0070C0"/>
                <w:lang w:val="en-US" w:eastAsia="zh-CN"/>
              </w:rPr>
            </w:pPr>
            <w:proofErr w:type="spellStart"/>
            <w:proofErr w:type="gramStart"/>
            <w:ins w:id="2152" w:author="Huawei" w:date="2021-04-13T22:59:00Z">
              <w:r>
                <w:rPr>
                  <w:rFonts w:eastAsiaTheme="minorEastAsia" w:hint="eastAsia"/>
                  <w:color w:val="0070C0"/>
                  <w:lang w:val="en-US" w:eastAsia="zh-CN"/>
                </w:rPr>
                <w:t>H</w:t>
              </w:r>
              <w:r>
                <w:rPr>
                  <w:rFonts w:eastAsiaTheme="minorEastAsia"/>
                  <w:color w:val="0070C0"/>
                  <w:lang w:val="en-US" w:eastAsia="zh-CN"/>
                </w:rPr>
                <w:t>uawei,HiSilicon</w:t>
              </w:r>
              <w:proofErr w:type="spellEnd"/>
              <w:proofErr w:type="gramEnd"/>
            </w:ins>
          </w:p>
        </w:tc>
        <w:tc>
          <w:tcPr>
            <w:tcW w:w="7976" w:type="dxa"/>
          </w:tcPr>
          <w:p w14:paraId="3CC8332B" w14:textId="462C6C18" w:rsidR="00B8134B" w:rsidRPr="00B8134B" w:rsidRDefault="00B8134B" w:rsidP="00196A4F">
            <w:pPr>
              <w:spacing w:after="120"/>
              <w:rPr>
                <w:ins w:id="2153" w:author="Huawei" w:date="2021-04-13T22:59:00Z"/>
                <w:rFonts w:eastAsiaTheme="minorEastAsia"/>
                <w:szCs w:val="24"/>
                <w:lang w:eastAsia="zh-CN"/>
                <w:rPrChange w:id="2154" w:author="Huawei" w:date="2021-04-13T22:59:00Z">
                  <w:rPr>
                    <w:ins w:id="2155" w:author="Huawei" w:date="2021-04-13T22:59:00Z"/>
                    <w:szCs w:val="24"/>
                    <w:lang w:eastAsia="zh-CN"/>
                  </w:rPr>
                </w:rPrChange>
              </w:rPr>
            </w:pPr>
            <w:ins w:id="2156" w:author="Huawei" w:date="2021-04-13T22:59:00Z">
              <w:r>
                <w:rPr>
                  <w:rFonts w:eastAsiaTheme="minorEastAsia"/>
                  <w:szCs w:val="24"/>
                  <w:lang w:eastAsia="zh-CN"/>
                </w:rPr>
                <w:t>We think it is not in the scope currently.</w:t>
              </w:r>
            </w:ins>
          </w:p>
        </w:tc>
      </w:tr>
      <w:tr w:rsidR="00D806B9" w14:paraId="16466D83" w14:textId="77777777" w:rsidTr="002978FF">
        <w:trPr>
          <w:ins w:id="2157" w:author="Umeda, Hiromasa (Nokia - JP/Tokyo)" w:date="2021-04-14T10:48:00Z"/>
        </w:trPr>
        <w:tc>
          <w:tcPr>
            <w:tcW w:w="1655" w:type="dxa"/>
          </w:tcPr>
          <w:p w14:paraId="63F78592" w14:textId="03282159" w:rsidR="00D806B9" w:rsidRDefault="00D806B9" w:rsidP="00D806B9">
            <w:pPr>
              <w:spacing w:after="120"/>
              <w:rPr>
                <w:ins w:id="2158" w:author="Umeda, Hiromasa (Nokia - JP/Tokyo)" w:date="2021-04-14T10:48:00Z"/>
                <w:rFonts w:eastAsiaTheme="minorEastAsia"/>
                <w:color w:val="0070C0"/>
                <w:lang w:val="en-US" w:eastAsia="zh-CN"/>
              </w:rPr>
            </w:pPr>
            <w:ins w:id="2159" w:author="Umeda, Hiromasa (Nokia - JP/Tokyo)" w:date="2021-04-14T10:48:00Z">
              <w:r>
                <w:rPr>
                  <w:rFonts w:eastAsiaTheme="minorEastAsia"/>
                  <w:color w:val="0070C0"/>
                  <w:lang w:val="en-US" w:eastAsia="zh-CN"/>
                </w:rPr>
                <w:t>Nokia</w:t>
              </w:r>
            </w:ins>
          </w:p>
        </w:tc>
        <w:tc>
          <w:tcPr>
            <w:tcW w:w="7976" w:type="dxa"/>
          </w:tcPr>
          <w:p w14:paraId="29CC1B77" w14:textId="359415F2" w:rsidR="00D806B9" w:rsidRDefault="00D806B9" w:rsidP="00D806B9">
            <w:pPr>
              <w:spacing w:after="120"/>
              <w:rPr>
                <w:ins w:id="2160" w:author="Umeda, Hiromasa (Nokia - JP/Tokyo)" w:date="2021-04-14T10:48:00Z"/>
                <w:rFonts w:eastAsiaTheme="minorEastAsia"/>
                <w:szCs w:val="24"/>
                <w:lang w:eastAsia="zh-CN"/>
              </w:rPr>
            </w:pPr>
            <w:ins w:id="2161" w:author="Umeda, Hiromasa (Nokia - JP/Tokyo)" w:date="2021-04-14T10:48:00Z">
              <w:r>
                <w:rPr>
                  <w:szCs w:val="24"/>
                  <w:lang w:eastAsia="zh-CN"/>
                </w:rPr>
                <w:t>Better to be discussed in the single placement.</w:t>
              </w:r>
            </w:ins>
          </w:p>
        </w:tc>
      </w:tr>
      <w:tr w:rsidR="002978FF" w14:paraId="1FAEDF33" w14:textId="77777777" w:rsidTr="002978FF">
        <w:trPr>
          <w:ins w:id="2162" w:author="Sanjun Feng(vivo)" w:date="2021-04-14T11:19:00Z"/>
        </w:trPr>
        <w:tc>
          <w:tcPr>
            <w:tcW w:w="1655" w:type="dxa"/>
          </w:tcPr>
          <w:p w14:paraId="2FAEFE4A" w14:textId="3C8E6F71" w:rsidR="002978FF" w:rsidRDefault="002978FF" w:rsidP="002978FF">
            <w:pPr>
              <w:spacing w:after="120"/>
              <w:rPr>
                <w:ins w:id="2163" w:author="Sanjun Feng(vivo)" w:date="2021-04-14T11:19:00Z"/>
                <w:rFonts w:eastAsiaTheme="minorEastAsia"/>
                <w:color w:val="0070C0"/>
                <w:lang w:val="en-US" w:eastAsia="zh-CN"/>
              </w:rPr>
            </w:pPr>
            <w:ins w:id="2164" w:author="Sanjun Feng(vivo)" w:date="2021-04-14T11:19: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7976" w:type="dxa"/>
          </w:tcPr>
          <w:p w14:paraId="675E1740" w14:textId="3F560DE1" w:rsidR="002978FF" w:rsidRDefault="002978FF" w:rsidP="002978FF">
            <w:pPr>
              <w:spacing w:after="120"/>
              <w:rPr>
                <w:ins w:id="2165" w:author="Sanjun Feng(vivo)" w:date="2021-04-14T11:19:00Z"/>
                <w:szCs w:val="24"/>
                <w:lang w:eastAsia="zh-CN"/>
              </w:rPr>
            </w:pPr>
            <w:ins w:id="2166" w:author="Sanjun Feng(vivo)" w:date="2021-04-14T11:19:00Z">
              <w:r>
                <w:rPr>
                  <w:rFonts w:eastAsiaTheme="minorEastAsia" w:hint="eastAsia"/>
                  <w:szCs w:val="24"/>
                  <w:lang w:eastAsia="zh-CN"/>
                </w:rPr>
                <w:t>O</w:t>
              </w:r>
              <w:r>
                <w:rPr>
                  <w:rFonts w:eastAsiaTheme="minorEastAsia"/>
                  <w:szCs w:val="24"/>
                  <w:lang w:eastAsia="zh-CN"/>
                </w:rPr>
                <w:t>ption 2.</w:t>
              </w:r>
            </w:ins>
          </w:p>
        </w:tc>
      </w:tr>
      <w:tr w:rsidR="00F032F9" w14:paraId="48D1A1FA" w14:textId="77777777" w:rsidTr="002978FF">
        <w:trPr>
          <w:ins w:id="2167" w:author="Apple" w:date="2021-04-14T08:41:00Z"/>
        </w:trPr>
        <w:tc>
          <w:tcPr>
            <w:tcW w:w="1655" w:type="dxa"/>
          </w:tcPr>
          <w:p w14:paraId="22D3263D" w14:textId="2DAB3300" w:rsidR="00F032F9" w:rsidRDefault="00F032F9" w:rsidP="002978FF">
            <w:pPr>
              <w:spacing w:after="120"/>
              <w:rPr>
                <w:ins w:id="2168" w:author="Apple" w:date="2021-04-14T08:41:00Z"/>
                <w:rFonts w:eastAsiaTheme="minorEastAsia"/>
                <w:color w:val="0070C0"/>
                <w:lang w:val="en-US" w:eastAsia="zh-CN"/>
              </w:rPr>
            </w:pPr>
            <w:ins w:id="2169" w:author="Apple" w:date="2021-04-14T08:41:00Z">
              <w:r>
                <w:rPr>
                  <w:rFonts w:eastAsiaTheme="minorEastAsia"/>
                  <w:color w:val="0070C0"/>
                  <w:lang w:val="en-US" w:eastAsia="zh-CN"/>
                </w:rPr>
                <w:t>Apple</w:t>
              </w:r>
            </w:ins>
          </w:p>
        </w:tc>
        <w:tc>
          <w:tcPr>
            <w:tcW w:w="7976" w:type="dxa"/>
          </w:tcPr>
          <w:p w14:paraId="196EC03D" w14:textId="1BD054C7" w:rsidR="00F032F9" w:rsidRDefault="00F032F9" w:rsidP="002978FF">
            <w:pPr>
              <w:spacing w:after="120"/>
              <w:rPr>
                <w:ins w:id="2170" w:author="Apple" w:date="2021-04-14T08:41:00Z"/>
                <w:rFonts w:eastAsiaTheme="minorEastAsia"/>
                <w:szCs w:val="24"/>
                <w:lang w:eastAsia="zh-CN"/>
              </w:rPr>
            </w:pPr>
            <w:ins w:id="2171" w:author="Apple" w:date="2021-04-14T08:41:00Z">
              <w:r>
                <w:rPr>
                  <w:szCs w:val="24"/>
                  <w:lang w:eastAsia="zh-CN"/>
                </w:rPr>
                <w:t>Our understanding is that it is not in the scope of Rel-17 FR1_RF_enh WID.</w:t>
              </w:r>
            </w:ins>
          </w:p>
        </w:tc>
      </w:tr>
    </w:tbl>
    <w:p w14:paraId="241735D0" w14:textId="77777777" w:rsidR="00061645" w:rsidRPr="000B26B5" w:rsidRDefault="00061645" w:rsidP="00AA3438">
      <w:pPr>
        <w:rPr>
          <w:color w:val="0070C0"/>
          <w:lang w:eastAsia="zh-CN"/>
          <w:rPrChange w:id="2172"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2173"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dropping in conformance test” into the WID?</w:t>
      </w:r>
    </w:p>
    <w:tbl>
      <w:tblPr>
        <w:tblStyle w:val="TableGrid"/>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2174" w:author="OPPO" w:date="2021-04-12T18:40:00Z">
              <w:r>
                <w:rPr>
                  <w:rFonts w:eastAsiaTheme="minorEastAsia"/>
                  <w:color w:val="0070C0"/>
                  <w:lang w:val="en-US" w:eastAsia="zh-CN"/>
                </w:rPr>
                <w:t>OPPO</w:t>
              </w:r>
            </w:ins>
            <w:del w:id="2175"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2176"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2177" w:author="Ericsson" w:date="2021-04-12T16:22:00Z"/>
        </w:trPr>
        <w:tc>
          <w:tcPr>
            <w:tcW w:w="1236" w:type="dxa"/>
          </w:tcPr>
          <w:p w14:paraId="09379485" w14:textId="77777777" w:rsidR="00731521" w:rsidRDefault="00731521" w:rsidP="00196A4F">
            <w:pPr>
              <w:spacing w:after="120"/>
              <w:rPr>
                <w:ins w:id="2178" w:author="Ericsson" w:date="2021-04-12T16:22:00Z"/>
                <w:rFonts w:eastAsiaTheme="minorEastAsia"/>
                <w:color w:val="0070C0"/>
                <w:lang w:val="en-US" w:eastAsia="zh-CN"/>
              </w:rPr>
            </w:pPr>
            <w:ins w:id="2179"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2180" w:author="Ericsson" w:date="2021-04-12T16:35:00Z"/>
                <w:rFonts w:eastAsiaTheme="minorEastAsia"/>
                <w:color w:val="0070C0"/>
                <w:lang w:val="en-US" w:eastAsia="zh-CN"/>
              </w:rPr>
            </w:pPr>
            <w:ins w:id="2181" w:author="Ericsson" w:date="2021-04-12T16:22:00Z">
              <w:r>
                <w:rPr>
                  <w:rFonts w:eastAsiaTheme="minorEastAsia"/>
                  <w:color w:val="0070C0"/>
                  <w:lang w:val="en-US" w:eastAsia="zh-CN"/>
                </w:rPr>
                <w:t>This is a RAN d</w:t>
              </w:r>
            </w:ins>
            <w:ins w:id="2182" w:author="Ericsson" w:date="2021-04-12T16:23:00Z">
              <w:r>
                <w:rPr>
                  <w:rFonts w:eastAsiaTheme="minorEastAsia"/>
                  <w:color w:val="0070C0"/>
                  <w:lang w:val="en-US" w:eastAsia="zh-CN"/>
                </w:rPr>
                <w:t xml:space="preserve">iscussion but </w:t>
              </w:r>
            </w:ins>
            <w:ins w:id="2183" w:author="Ericsson" w:date="2021-04-12T16:28:00Z">
              <w:r w:rsidR="00D57834">
                <w:rPr>
                  <w:rFonts w:eastAsiaTheme="minorEastAsia"/>
                  <w:color w:val="0070C0"/>
                  <w:lang w:val="en-US" w:eastAsia="zh-CN"/>
                </w:rPr>
                <w:t xml:space="preserve">the same issues in conformance tests </w:t>
              </w:r>
            </w:ins>
            <w:ins w:id="2184" w:author="Ericsson" w:date="2021-04-12T16:30:00Z">
              <w:r w:rsidR="008556EC">
                <w:rPr>
                  <w:rFonts w:eastAsiaTheme="minorEastAsia"/>
                  <w:color w:val="0070C0"/>
                  <w:lang w:val="en-US" w:eastAsia="zh-CN"/>
                </w:rPr>
                <w:t xml:space="preserve">for FR1 </w:t>
              </w:r>
            </w:ins>
            <w:ins w:id="2185" w:author="Ericsson" w:date="2021-04-12T16:28:00Z">
              <w:r w:rsidR="00D57834">
                <w:rPr>
                  <w:rFonts w:eastAsiaTheme="minorEastAsia"/>
                  <w:color w:val="0070C0"/>
                  <w:lang w:val="en-US" w:eastAsia="zh-CN"/>
                </w:rPr>
                <w:t xml:space="preserve">– and </w:t>
              </w:r>
            </w:ins>
            <w:ins w:id="2186" w:author="Ericsson" w:date="2021-04-12T17:14:00Z">
              <w:r w:rsidR="00895CF4">
                <w:rPr>
                  <w:rFonts w:eastAsiaTheme="minorEastAsia"/>
                  <w:color w:val="0070C0"/>
                  <w:lang w:val="en-US" w:eastAsia="zh-CN"/>
                </w:rPr>
                <w:t xml:space="preserve">in the field </w:t>
              </w:r>
            </w:ins>
            <w:ins w:id="2187" w:author="Ericsson" w:date="2021-04-12T17:26:00Z">
              <w:r w:rsidR="002920F9">
                <w:rPr>
                  <w:rFonts w:eastAsiaTheme="minorEastAsia"/>
                  <w:color w:val="0070C0"/>
                  <w:lang w:val="en-US" w:eastAsia="zh-CN"/>
                </w:rPr>
                <w:t>(</w:t>
              </w:r>
            </w:ins>
            <w:ins w:id="2188"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2189" w:author="Ericsson" w:date="2021-04-12T17:26:00Z">
              <w:r w:rsidR="002920F9">
                <w:rPr>
                  <w:rFonts w:eastAsiaTheme="minorEastAsia"/>
                  <w:color w:val="0070C0"/>
                  <w:lang w:val="en-US" w:eastAsia="zh-CN"/>
                </w:rPr>
                <w:t>)</w:t>
              </w:r>
            </w:ins>
            <w:ins w:id="2190" w:author="Ericsson" w:date="2021-04-12T16:28:00Z">
              <w:r w:rsidR="0017620E">
                <w:rPr>
                  <w:rFonts w:eastAsiaTheme="minorEastAsia"/>
                  <w:color w:val="0070C0"/>
                  <w:lang w:val="en-US" w:eastAsia="zh-CN"/>
                </w:rPr>
                <w:t xml:space="preserve"> – as for the </w:t>
              </w:r>
            </w:ins>
            <w:ins w:id="2191" w:author="Ericsson" w:date="2021-04-12T17:02:00Z">
              <w:r w:rsidR="006347B7">
                <w:rPr>
                  <w:rFonts w:eastAsiaTheme="minorEastAsia"/>
                  <w:color w:val="0070C0"/>
                  <w:lang w:val="en-US" w:eastAsia="zh-CN"/>
                </w:rPr>
                <w:t xml:space="preserve">corresponding </w:t>
              </w:r>
            </w:ins>
            <w:ins w:id="2192" w:author="Ericsson" w:date="2021-04-12T16:28:00Z">
              <w:r w:rsidR="0017620E">
                <w:rPr>
                  <w:rFonts w:eastAsiaTheme="minorEastAsia"/>
                  <w:color w:val="0070C0"/>
                  <w:lang w:val="en-US" w:eastAsia="zh-CN"/>
                </w:rPr>
                <w:t>FR2 case.</w:t>
              </w:r>
            </w:ins>
            <w:ins w:id="2193" w:author="Ericsson" w:date="2021-04-12T16:29:00Z">
              <w:r w:rsidR="0017620E">
                <w:rPr>
                  <w:rFonts w:eastAsiaTheme="minorEastAsia"/>
                  <w:color w:val="0070C0"/>
                  <w:lang w:val="en-US" w:eastAsia="zh-CN"/>
                </w:rPr>
                <w:t xml:space="preserve"> </w:t>
              </w:r>
            </w:ins>
            <w:ins w:id="2194"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2195" w:author="Ericsson" w:date="2021-04-12T16:30:00Z"/>
                <w:rFonts w:eastAsiaTheme="minorEastAsia"/>
                <w:color w:val="0070C0"/>
                <w:lang w:val="en-US" w:eastAsia="zh-CN"/>
              </w:rPr>
            </w:pPr>
            <w:ins w:id="2196"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 xml:space="preserve">the </w:t>
              </w:r>
              <w:proofErr w:type="spellStart"/>
              <w:r w:rsidR="008556EC">
                <w:rPr>
                  <w:rFonts w:eastAsiaTheme="minorEastAsia"/>
                  <w:color w:val="0070C0"/>
                  <w:lang w:val="en-US" w:eastAsia="zh-CN"/>
                </w:rPr>
                <w:t>PCell</w:t>
              </w:r>
              <w:proofErr w:type="spellEnd"/>
              <w:r w:rsidR="008556EC">
                <w:rPr>
                  <w:rFonts w:eastAsiaTheme="minorEastAsia"/>
                  <w:color w:val="0070C0"/>
                  <w:lang w:val="en-US" w:eastAsia="zh-CN"/>
                </w:rPr>
                <w:t xml:space="preserve"> power</w:t>
              </w:r>
            </w:ins>
            <w:ins w:id="2197" w:author="Ericsson" w:date="2021-04-12T17:03:00Z">
              <w:r w:rsidR="002927AB">
                <w:rPr>
                  <w:rFonts w:eastAsiaTheme="minorEastAsia"/>
                  <w:color w:val="0070C0"/>
                  <w:lang w:val="en-US" w:eastAsia="zh-CN"/>
                </w:rPr>
                <w:t>, not even for conformance testing.</w:t>
              </w:r>
            </w:ins>
          </w:p>
          <w:p w14:paraId="269687FE" w14:textId="77777777" w:rsidR="003225CA" w:rsidRDefault="003225CA" w:rsidP="00196A4F">
            <w:pPr>
              <w:spacing w:after="120"/>
              <w:rPr>
                <w:ins w:id="2198" w:author="Ericsson" w:date="2021-04-12T16:22:00Z"/>
                <w:rFonts w:eastAsiaTheme="minorEastAsia"/>
                <w:color w:val="0070C0"/>
                <w:lang w:val="en-US" w:eastAsia="zh-CN"/>
              </w:rPr>
            </w:pPr>
          </w:p>
        </w:tc>
      </w:tr>
      <w:tr w:rsidR="000E058B" w14:paraId="45F8DB10" w14:textId="77777777" w:rsidTr="00196A4F">
        <w:trPr>
          <w:ins w:id="2199" w:author="Ville Vintola" w:date="2021-04-12T15:46:00Z"/>
        </w:trPr>
        <w:tc>
          <w:tcPr>
            <w:tcW w:w="1236" w:type="dxa"/>
          </w:tcPr>
          <w:p w14:paraId="312A3697" w14:textId="77777777" w:rsidR="000E058B" w:rsidRDefault="000E058B" w:rsidP="00196A4F">
            <w:pPr>
              <w:spacing w:after="120"/>
              <w:rPr>
                <w:ins w:id="2200" w:author="Ville Vintola" w:date="2021-04-12T15:46:00Z"/>
                <w:rFonts w:eastAsiaTheme="minorEastAsia"/>
                <w:color w:val="0070C0"/>
                <w:lang w:val="en-US" w:eastAsia="zh-CN"/>
              </w:rPr>
            </w:pPr>
            <w:ins w:id="2201" w:author="Ville Vintola" w:date="2021-04-12T15:46:00Z">
              <w:r>
                <w:rPr>
                  <w:rFonts w:eastAsiaTheme="minorEastAsia"/>
                  <w:color w:val="0070C0"/>
                  <w:lang w:val="en-US" w:eastAsia="zh-CN"/>
                </w:rPr>
                <w:t>Qualcomm</w:t>
              </w:r>
            </w:ins>
          </w:p>
        </w:tc>
        <w:tc>
          <w:tcPr>
            <w:tcW w:w="8395" w:type="dxa"/>
          </w:tcPr>
          <w:p w14:paraId="3B7D036A" w14:textId="77777777" w:rsidR="000E058B" w:rsidRDefault="000E058B" w:rsidP="00196A4F">
            <w:pPr>
              <w:spacing w:after="120"/>
              <w:rPr>
                <w:ins w:id="2202" w:author="Ville Vintola" w:date="2021-04-12T15:46:00Z"/>
                <w:rFonts w:eastAsiaTheme="minorEastAsia"/>
                <w:color w:val="0070C0"/>
                <w:lang w:val="en-US" w:eastAsia="zh-CN"/>
              </w:rPr>
            </w:pPr>
            <w:ins w:id="2203" w:author="Ville Vintola" w:date="2021-04-12T15:46:00Z">
              <w:r>
                <w:rPr>
                  <w:rFonts w:eastAsiaTheme="minorEastAsia"/>
                  <w:color w:val="0070C0"/>
                  <w:lang w:val="en-US" w:eastAsia="zh-CN"/>
                </w:rPr>
                <w:t>Previously, Ericson comment was tha</w:t>
              </w:r>
            </w:ins>
            <w:ins w:id="2204" w:author="Ville Vintola" w:date="2021-04-12T15:47:00Z">
              <w:r>
                <w:rPr>
                  <w:rFonts w:eastAsiaTheme="minorEastAsia"/>
                  <w:color w:val="0070C0"/>
                  <w:lang w:val="en-US" w:eastAsia="zh-CN"/>
                </w:rPr>
                <w:t xml:space="preserve">t P-max is sufficient to correct the problem. Why WID for this is needed? Preference is no/Option2. </w:t>
              </w:r>
            </w:ins>
          </w:p>
        </w:tc>
      </w:tr>
      <w:tr w:rsidR="00277323" w14:paraId="7CD00259" w14:textId="77777777" w:rsidTr="00196A4F">
        <w:trPr>
          <w:ins w:id="2205" w:author="Huawei" w:date="2021-04-13T23:00:00Z"/>
        </w:trPr>
        <w:tc>
          <w:tcPr>
            <w:tcW w:w="1236" w:type="dxa"/>
          </w:tcPr>
          <w:p w14:paraId="00B5F92C" w14:textId="66680825" w:rsidR="00277323" w:rsidRDefault="00277323" w:rsidP="00196A4F">
            <w:pPr>
              <w:spacing w:after="120"/>
              <w:rPr>
                <w:ins w:id="2206" w:author="Huawei" w:date="2021-04-13T23:00:00Z"/>
                <w:rFonts w:eastAsiaTheme="minorEastAsia"/>
                <w:color w:val="0070C0"/>
                <w:lang w:val="en-US" w:eastAsia="zh-CN"/>
              </w:rPr>
            </w:pPr>
            <w:ins w:id="2207" w:author="Huawei" w:date="2021-04-13T23:0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BCCE1AE" w14:textId="77777777" w:rsidR="00277323" w:rsidRDefault="00277323" w:rsidP="00196A4F">
            <w:pPr>
              <w:spacing w:after="120"/>
              <w:rPr>
                <w:ins w:id="2208" w:author="Huawei" w:date="2021-04-13T23:01:00Z"/>
                <w:rFonts w:eastAsiaTheme="minorEastAsia"/>
                <w:color w:val="0070C0"/>
                <w:lang w:val="en-US" w:eastAsia="zh-CN"/>
              </w:rPr>
            </w:pPr>
            <w:ins w:id="2209" w:author="Huawei" w:date="2021-04-13T23:00:00Z">
              <w:r>
                <w:rPr>
                  <w:rFonts w:eastAsiaTheme="minorEastAsia" w:hint="eastAsia"/>
                  <w:color w:val="0070C0"/>
                  <w:lang w:val="en-US" w:eastAsia="zh-CN"/>
                </w:rPr>
                <w:t>F</w:t>
              </w:r>
              <w:r>
                <w:rPr>
                  <w:rFonts w:eastAsiaTheme="minorEastAsia"/>
                  <w:color w:val="0070C0"/>
                  <w:lang w:val="en-US" w:eastAsia="zh-CN"/>
                </w:rPr>
                <w:t xml:space="preserve">or conformance test, we already commented in Rel-15 topics in the last meeting, Pmax </w:t>
              </w:r>
            </w:ins>
            <w:ins w:id="2210" w:author="Huawei" w:date="2021-04-13T23:01:00Z">
              <w:r>
                <w:rPr>
                  <w:rFonts w:eastAsiaTheme="minorEastAsia"/>
                  <w:color w:val="0070C0"/>
                  <w:lang w:val="en-US" w:eastAsia="zh-CN"/>
                </w:rPr>
                <w:t>setting can solve the problem.</w:t>
              </w:r>
            </w:ins>
          </w:p>
          <w:p w14:paraId="6024BF69" w14:textId="739F6CA0" w:rsidR="00277323" w:rsidRDefault="00277323" w:rsidP="00196A4F">
            <w:pPr>
              <w:spacing w:after="120"/>
              <w:rPr>
                <w:ins w:id="2211" w:author="Huawei" w:date="2021-04-13T23:00:00Z"/>
                <w:rFonts w:eastAsiaTheme="minorEastAsia"/>
                <w:color w:val="0070C0"/>
                <w:lang w:val="en-US" w:eastAsia="zh-CN"/>
              </w:rPr>
            </w:pPr>
            <w:ins w:id="2212" w:author="Huawei" w:date="2021-04-13T23:01:00Z">
              <w:r>
                <w:rPr>
                  <w:rFonts w:eastAsiaTheme="minorEastAsia"/>
                  <w:color w:val="0070C0"/>
                  <w:lang w:val="en-US" w:eastAsia="zh-CN"/>
                </w:rPr>
                <w:t>For non-conformance testing issue, we are not sure whether it is appropriate to add into FR1 WID, would like to hear more views.</w:t>
              </w:r>
            </w:ins>
          </w:p>
        </w:tc>
      </w:tr>
      <w:tr w:rsidR="002978FF" w14:paraId="32D45794" w14:textId="77777777" w:rsidTr="00196A4F">
        <w:trPr>
          <w:ins w:id="2213" w:author="Sanjun Feng(vivo)" w:date="2021-04-14T11:19:00Z"/>
        </w:trPr>
        <w:tc>
          <w:tcPr>
            <w:tcW w:w="1236" w:type="dxa"/>
          </w:tcPr>
          <w:p w14:paraId="1CD35123" w14:textId="0A9EBABF" w:rsidR="002978FF" w:rsidRDefault="002978FF" w:rsidP="002978FF">
            <w:pPr>
              <w:spacing w:after="120"/>
              <w:rPr>
                <w:ins w:id="2214" w:author="Sanjun Feng(vivo)" w:date="2021-04-14T11:19:00Z"/>
                <w:rFonts w:eastAsiaTheme="minorEastAsia"/>
                <w:color w:val="0070C0"/>
                <w:lang w:val="en-US" w:eastAsia="zh-CN"/>
              </w:rPr>
            </w:pPr>
            <w:ins w:id="2215" w:author="Sanjun Feng(vivo)" w:date="2021-04-14T11:19:00Z">
              <w:r>
                <w:rPr>
                  <w:rFonts w:eastAsiaTheme="minorEastAsia"/>
                  <w:color w:val="0070C0"/>
                  <w:lang w:val="en-US" w:eastAsia="zh-CN"/>
                </w:rPr>
                <w:t>Vivo</w:t>
              </w:r>
            </w:ins>
          </w:p>
        </w:tc>
        <w:tc>
          <w:tcPr>
            <w:tcW w:w="8395" w:type="dxa"/>
          </w:tcPr>
          <w:p w14:paraId="71DC7DD5" w14:textId="066EF37A" w:rsidR="002978FF" w:rsidRDefault="002978FF" w:rsidP="002978FF">
            <w:pPr>
              <w:spacing w:after="120"/>
              <w:rPr>
                <w:ins w:id="2216" w:author="Sanjun Feng(vivo)" w:date="2021-04-14T11:19:00Z"/>
                <w:rFonts w:eastAsiaTheme="minorEastAsia"/>
                <w:color w:val="0070C0"/>
                <w:lang w:val="en-US" w:eastAsia="zh-CN"/>
              </w:rPr>
            </w:pPr>
            <w:ins w:id="2217" w:author="Sanjun Feng(vivo)" w:date="2021-04-14T11:19:00Z">
              <w:r>
                <w:rPr>
                  <w:rFonts w:eastAsiaTheme="minorEastAsia" w:hint="eastAsia"/>
                  <w:color w:val="0070C0"/>
                  <w:lang w:val="en-US" w:eastAsia="zh-CN"/>
                </w:rPr>
                <w:t>O</w:t>
              </w:r>
              <w:r>
                <w:rPr>
                  <w:rFonts w:eastAsiaTheme="minorEastAsia"/>
                  <w:color w:val="0070C0"/>
                  <w:lang w:val="en-US" w:eastAsia="zh-CN"/>
                </w:rPr>
                <w:t>ption 2</w:t>
              </w:r>
            </w:ins>
          </w:p>
        </w:tc>
      </w:tr>
      <w:tr w:rsidR="00F032F9" w14:paraId="759D2DBE" w14:textId="77777777" w:rsidTr="00196A4F">
        <w:trPr>
          <w:ins w:id="2218" w:author="Apple" w:date="2021-04-14T08:41:00Z"/>
        </w:trPr>
        <w:tc>
          <w:tcPr>
            <w:tcW w:w="1236" w:type="dxa"/>
          </w:tcPr>
          <w:p w14:paraId="25E33BCD" w14:textId="4CA560D7" w:rsidR="00F032F9" w:rsidRDefault="00F032F9" w:rsidP="00F032F9">
            <w:pPr>
              <w:spacing w:after="120"/>
              <w:rPr>
                <w:ins w:id="2219" w:author="Apple" w:date="2021-04-14T08:41:00Z"/>
                <w:rFonts w:eastAsiaTheme="minorEastAsia"/>
                <w:color w:val="0070C0"/>
                <w:lang w:val="en-US" w:eastAsia="zh-CN"/>
              </w:rPr>
            </w:pPr>
            <w:ins w:id="2220" w:author="Apple" w:date="2021-04-14T08:41:00Z">
              <w:r>
                <w:rPr>
                  <w:rFonts w:eastAsiaTheme="minorEastAsia"/>
                  <w:color w:val="0070C0"/>
                  <w:lang w:val="en-US" w:eastAsia="zh-CN"/>
                </w:rPr>
                <w:t>Apple</w:t>
              </w:r>
            </w:ins>
          </w:p>
        </w:tc>
        <w:tc>
          <w:tcPr>
            <w:tcW w:w="8395" w:type="dxa"/>
          </w:tcPr>
          <w:p w14:paraId="1979ED9C" w14:textId="0B6748DA" w:rsidR="00F032F9" w:rsidRDefault="00F032F9" w:rsidP="00F032F9">
            <w:pPr>
              <w:spacing w:after="120"/>
              <w:rPr>
                <w:ins w:id="2221" w:author="Apple" w:date="2021-04-14T08:41:00Z"/>
                <w:rFonts w:eastAsiaTheme="minorEastAsia"/>
                <w:color w:val="0070C0"/>
                <w:lang w:val="en-US" w:eastAsia="zh-CN"/>
              </w:rPr>
            </w:pPr>
            <w:ins w:id="2222" w:author="Apple" w:date="2021-04-14T08:41:00Z">
              <w:r>
                <w:rPr>
                  <w:rFonts w:eastAsiaTheme="minorEastAsia"/>
                  <w:color w:val="0070C0"/>
                  <w:lang w:val="en-US" w:eastAsia="zh-CN"/>
                </w:rPr>
                <w:t>Not necessary if RAN5 can manage to test the UL CA requirements.</w:t>
              </w:r>
            </w:ins>
          </w:p>
        </w:tc>
      </w:tr>
    </w:tbl>
    <w:p w14:paraId="76F8E1AE" w14:textId="77777777" w:rsidR="00061645" w:rsidRPr="0095655F" w:rsidRDefault="00061645" w:rsidP="00AA3438">
      <w:pPr>
        <w:rPr>
          <w:color w:val="0070C0"/>
          <w:lang w:val="en-US" w:eastAsia="zh-CN"/>
          <w:rPrChange w:id="2223" w:author="Ericsson" w:date="2021-04-12T14:36:00Z">
            <w:rPr>
              <w:color w:val="0070C0"/>
              <w:lang w:val="sv-SE" w:eastAsia="zh-CN"/>
            </w:rPr>
          </w:rPrChange>
        </w:rPr>
      </w:pPr>
    </w:p>
    <w:p w14:paraId="44F6CD7E" w14:textId="77777777" w:rsidR="00AA3438" w:rsidRPr="00805BE8" w:rsidRDefault="00AA3438" w:rsidP="00AA3438">
      <w:pPr>
        <w:pStyle w:val="Heading3"/>
        <w:rPr>
          <w:sz w:val="24"/>
          <w:szCs w:val="16"/>
        </w:rPr>
      </w:pPr>
      <w:r w:rsidRPr="00805BE8">
        <w:rPr>
          <w:sz w:val="24"/>
          <w:szCs w:val="16"/>
        </w:rPr>
        <w:t>CRs/TPs comments collection</w:t>
      </w:r>
    </w:p>
    <w:p w14:paraId="4B362939" w14:textId="52C4C558"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27732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Heading2"/>
      </w:pPr>
      <w:r w:rsidRPr="00035C50">
        <w:t>Summary</w:t>
      </w:r>
      <w:r w:rsidRPr="00035C50">
        <w:rPr>
          <w:rFonts w:hint="eastAsia"/>
        </w:rPr>
        <w:t xml:space="preserve"> for 1st round </w:t>
      </w:r>
    </w:p>
    <w:p w14:paraId="52FD5EEE" w14:textId="77777777" w:rsidR="00AA3438" w:rsidRPr="00805BE8" w:rsidRDefault="00AA3438" w:rsidP="00AA3438">
      <w:pPr>
        <w:pStyle w:val="Heading3"/>
        <w:rPr>
          <w:sz w:val="24"/>
          <w:szCs w:val="16"/>
        </w:rPr>
      </w:pPr>
      <w:r w:rsidRPr="00805BE8">
        <w:rPr>
          <w:sz w:val="24"/>
          <w:szCs w:val="16"/>
        </w:rPr>
        <w:t xml:space="preserve">Open issues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23F5E8B7" w14:textId="77777777" w:rsidR="00AA3438" w:rsidRDefault="00AA3438" w:rsidP="005D0C70">
            <w:pPr>
              <w:rPr>
                <w:ins w:id="2224" w:author="Huawei" w:date="2021-04-14T21:35:00Z"/>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225" w:author="Huawei" w:date="2021-04-14T21:31:00Z">
              <w:r w:rsidR="00CC3A44">
                <w:rPr>
                  <w:rFonts w:eastAsiaTheme="minorEastAsia"/>
                  <w:b/>
                  <w:bCs/>
                  <w:color w:val="0070C0"/>
                  <w:lang w:val="en-US" w:eastAsia="zh-CN"/>
                </w:rPr>
                <w:t>3-</w:t>
              </w:r>
            </w:ins>
            <w:r w:rsidRPr="00045592">
              <w:rPr>
                <w:rFonts w:eastAsiaTheme="minorEastAsia" w:hint="eastAsia"/>
                <w:b/>
                <w:bCs/>
                <w:color w:val="0070C0"/>
                <w:lang w:val="en-US" w:eastAsia="zh-CN"/>
              </w:rPr>
              <w:t>1</w:t>
            </w:r>
          </w:p>
          <w:p w14:paraId="607F0DC2" w14:textId="2BED718C" w:rsidR="00CC3A44" w:rsidRPr="003418CB" w:rsidRDefault="00CC3A44" w:rsidP="005D0C70">
            <w:pPr>
              <w:rPr>
                <w:rFonts w:eastAsiaTheme="minorEastAsia"/>
                <w:color w:val="0070C0"/>
                <w:lang w:val="en-US" w:eastAsia="zh-CN"/>
              </w:rPr>
            </w:pPr>
            <w:ins w:id="2226"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ins>
          </w:p>
        </w:tc>
        <w:tc>
          <w:tcPr>
            <w:tcW w:w="8615" w:type="dxa"/>
          </w:tcPr>
          <w:p w14:paraId="66213BFD" w14:textId="77777777" w:rsidR="00AA3438" w:rsidRDefault="00CC3A44" w:rsidP="005D0C70">
            <w:pPr>
              <w:rPr>
                <w:ins w:id="2227" w:author="Huawei" w:date="2021-04-14T21:31:00Z"/>
                <w:rFonts w:eastAsiaTheme="minorEastAsia"/>
                <w:color w:val="0070C0"/>
                <w:lang w:val="en-US" w:eastAsia="zh-CN"/>
              </w:rPr>
            </w:pPr>
            <w:ins w:id="2228" w:author="Huawei" w:date="2021-04-14T21:31:00Z">
              <w:r>
                <w:rPr>
                  <w:rFonts w:eastAsiaTheme="minorEastAsia" w:hint="eastAsia"/>
                  <w:color w:val="0070C0"/>
                  <w:lang w:val="en-US" w:eastAsia="zh-CN"/>
                </w:rPr>
                <w:t>A</w:t>
              </w:r>
              <w:r>
                <w:rPr>
                  <w:rFonts w:eastAsiaTheme="minorEastAsia"/>
                  <w:color w:val="0070C0"/>
                  <w:lang w:val="en-US" w:eastAsia="zh-CN"/>
                </w:rPr>
                <w:t>greement in online session:</w:t>
              </w:r>
            </w:ins>
          </w:p>
          <w:p w14:paraId="4E78DFA0" w14:textId="77777777" w:rsidR="00BA0567" w:rsidRPr="00CC3A44" w:rsidRDefault="002C4A2E" w:rsidP="00CC3A44">
            <w:pPr>
              <w:numPr>
                <w:ilvl w:val="0"/>
                <w:numId w:val="42"/>
              </w:numPr>
              <w:rPr>
                <w:ins w:id="2229" w:author="Huawei" w:date="2021-04-14T21:33:00Z"/>
                <w:rFonts w:eastAsiaTheme="minorEastAsia"/>
                <w:color w:val="0070C0"/>
                <w:lang w:val="en-US" w:eastAsia="zh-CN"/>
              </w:rPr>
            </w:pPr>
            <w:ins w:id="2230" w:author="Huawei" w:date="2021-04-14T21:33:00Z">
              <w:r w:rsidRPr="00CC3A44">
                <w:rPr>
                  <w:rFonts w:eastAsiaTheme="minorEastAsia"/>
                  <w:bCs/>
                  <w:color w:val="0070C0"/>
                  <w:lang w:val="en-US" w:eastAsia="zh-CN"/>
                  <w:rPrChange w:id="2231" w:author="Huawei" w:date="2021-04-14T21:34:00Z">
                    <w:rPr>
                      <w:rFonts w:eastAsiaTheme="minorEastAsia"/>
                      <w:b/>
                      <w:bCs/>
                      <w:color w:val="0070C0"/>
                      <w:lang w:val="en-US" w:eastAsia="zh-CN"/>
                    </w:rPr>
                  </w:rPrChange>
                </w:rPr>
                <w:t>Companies to provide more MPR values to decide on the net power gain of PC2 in comparison with PC3</w:t>
              </w:r>
            </w:ins>
          </w:p>
          <w:p w14:paraId="0E27CF40" w14:textId="77777777" w:rsidR="00BA0567" w:rsidRPr="00CC3A44" w:rsidRDefault="002C4A2E" w:rsidP="00CC3A44">
            <w:pPr>
              <w:numPr>
                <w:ilvl w:val="0"/>
                <w:numId w:val="42"/>
              </w:numPr>
              <w:rPr>
                <w:ins w:id="2232" w:author="Huawei" w:date="2021-04-14T21:33:00Z"/>
                <w:rFonts w:eastAsiaTheme="minorEastAsia"/>
                <w:color w:val="0070C0"/>
                <w:lang w:val="en-US" w:eastAsia="zh-CN"/>
              </w:rPr>
            </w:pPr>
            <w:ins w:id="2233" w:author="Huawei" w:date="2021-04-14T21:33:00Z">
              <w:r w:rsidRPr="00CC3A44">
                <w:rPr>
                  <w:rFonts w:eastAsiaTheme="minorEastAsia"/>
                  <w:bCs/>
                  <w:color w:val="0070C0"/>
                  <w:lang w:val="en-US" w:eastAsia="zh-CN"/>
                  <w:rPrChange w:id="2234" w:author="Huawei" w:date="2021-04-14T21:34:00Z">
                    <w:rPr>
                      <w:rFonts w:eastAsiaTheme="minorEastAsia"/>
                      <w:b/>
                      <w:bCs/>
                      <w:color w:val="0070C0"/>
                      <w:lang w:val="en-US" w:eastAsia="zh-CN"/>
                    </w:rPr>
                  </w:rPrChange>
                </w:rPr>
                <w:t>If some architecture is beneficial in supporting UL MIMO, the same or different set of requirements can be considered</w:t>
              </w:r>
            </w:ins>
          </w:p>
          <w:p w14:paraId="013FDE44" w14:textId="709EBBEA" w:rsidR="00CC3A44" w:rsidRPr="00CC3A44" w:rsidRDefault="002C4A2E" w:rsidP="00CC3A44">
            <w:pPr>
              <w:numPr>
                <w:ilvl w:val="0"/>
                <w:numId w:val="42"/>
              </w:numPr>
              <w:rPr>
                <w:rFonts w:eastAsiaTheme="minorEastAsia"/>
                <w:color w:val="0070C0"/>
                <w:lang w:val="en-US" w:eastAsia="zh-CN"/>
              </w:rPr>
            </w:pPr>
            <w:ins w:id="2235" w:author="Huawei" w:date="2021-04-14T21:33:00Z">
              <w:r w:rsidRPr="00CC3A44">
                <w:rPr>
                  <w:rFonts w:eastAsiaTheme="minorEastAsia"/>
                  <w:bCs/>
                  <w:color w:val="0070C0"/>
                  <w:lang w:val="en-US" w:eastAsia="zh-CN"/>
                </w:rPr>
                <w:t>To further check if in-gap exceptions (for both PC3 and PC2) required by some architectures are allowed by regulations</w:t>
              </w:r>
            </w:ins>
          </w:p>
        </w:tc>
      </w:tr>
      <w:tr w:rsidR="00CC3A44" w14:paraId="3C5C9D6A" w14:textId="77777777" w:rsidTr="005D0C70">
        <w:trPr>
          <w:ins w:id="2236" w:author="Huawei" w:date="2021-04-14T21:33:00Z"/>
        </w:trPr>
        <w:tc>
          <w:tcPr>
            <w:tcW w:w="1242" w:type="dxa"/>
          </w:tcPr>
          <w:p w14:paraId="12126BD6" w14:textId="712492EB" w:rsidR="00CC3A44" w:rsidRPr="00045592" w:rsidRDefault="00CC3A44" w:rsidP="005D0C70">
            <w:pPr>
              <w:rPr>
                <w:ins w:id="2237" w:author="Huawei" w:date="2021-04-14T21:33:00Z"/>
                <w:rFonts w:eastAsiaTheme="minorEastAsia"/>
                <w:b/>
                <w:bCs/>
                <w:color w:val="0070C0"/>
                <w:lang w:val="en-US" w:eastAsia="zh-CN"/>
              </w:rPr>
            </w:pPr>
            <w:ins w:id="2238"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3-3</w:t>
              </w:r>
            </w:ins>
          </w:p>
        </w:tc>
        <w:tc>
          <w:tcPr>
            <w:tcW w:w="8615" w:type="dxa"/>
          </w:tcPr>
          <w:p w14:paraId="5F01D392" w14:textId="77777777" w:rsidR="00CC3A44" w:rsidRPr="00585908" w:rsidRDefault="00CC3A44" w:rsidP="00CC3A44">
            <w:pPr>
              <w:rPr>
                <w:ins w:id="2239" w:author="Huawei" w:date="2021-04-14T21:36:00Z"/>
                <w:lang w:val="en-US" w:eastAsia="zh-CN"/>
              </w:rPr>
            </w:pPr>
            <w:ins w:id="2240" w:author="Huawei" w:date="2021-04-14T21:36:00Z">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Pr>
                  <w:b/>
                  <w:u w:val="single"/>
                  <w:lang w:eastAsia="ko-KR"/>
                </w:rPr>
                <w:t xml:space="preserve"> for intra-band UL NC CA</w:t>
              </w:r>
            </w:ins>
          </w:p>
          <w:p w14:paraId="641E774E" w14:textId="05D55F18" w:rsidR="00CC3A44" w:rsidRDefault="007E7D31" w:rsidP="005D0C70">
            <w:pPr>
              <w:rPr>
                <w:ins w:id="2241" w:author="Huawei" w:date="2021-04-14T21:38:00Z"/>
                <w:rFonts w:eastAsiaTheme="minorEastAsia"/>
                <w:color w:val="0070C0"/>
                <w:lang w:val="en-US" w:eastAsia="zh-CN"/>
              </w:rPr>
            </w:pPr>
            <w:ins w:id="2242" w:author="Huawei" w:date="2021-04-14T21:38:00Z">
              <w:r>
                <w:rPr>
                  <w:rFonts w:eastAsiaTheme="minorEastAsia"/>
                  <w:color w:val="0070C0"/>
                  <w:lang w:val="en-US" w:eastAsia="zh-CN"/>
                </w:rPr>
                <w:t>Tentative agreement:</w:t>
              </w:r>
            </w:ins>
          </w:p>
          <w:p w14:paraId="65ADC560" w14:textId="402E098B" w:rsidR="007E7D31" w:rsidRDefault="007E7D31" w:rsidP="005D0C70">
            <w:pPr>
              <w:rPr>
                <w:ins w:id="2243" w:author="Huawei" w:date="2021-04-14T21:36:00Z"/>
                <w:rFonts w:eastAsiaTheme="minorEastAsia"/>
                <w:color w:val="0070C0"/>
                <w:lang w:val="en-US" w:eastAsia="zh-CN"/>
              </w:rPr>
            </w:pPr>
            <w:ins w:id="2244" w:author="Huawei" w:date="2021-04-14T21:39:00Z">
              <w:r>
                <w:rPr>
                  <w:rFonts w:eastAsiaTheme="minorEastAsia"/>
                  <w:szCs w:val="24"/>
                  <w:lang w:eastAsia="zh-CN"/>
                </w:rPr>
                <w:t>Reuse single-carrier signalling.</w:t>
              </w:r>
            </w:ins>
          </w:p>
          <w:p w14:paraId="7E7BD043" w14:textId="77777777" w:rsidR="00CC3A44" w:rsidRPr="003E1FC0" w:rsidRDefault="00CC3A44" w:rsidP="00CC3A44">
            <w:pPr>
              <w:rPr>
                <w:ins w:id="2245" w:author="Huawei" w:date="2021-04-14T21:36:00Z"/>
                <w:lang w:val="sv-SE" w:eastAsia="zh-CN"/>
              </w:rPr>
            </w:pPr>
            <w:ins w:id="2246" w:author="Huawei" w:date="2021-04-14T21:36:00Z">
              <w:r w:rsidRPr="00F8734D">
                <w:rPr>
                  <w:b/>
                  <w:u w:val="single"/>
                  <w:lang w:eastAsia="ko-KR"/>
                </w:rPr>
                <w:t>Issue 3</w:t>
              </w:r>
              <w:r>
                <w:rPr>
                  <w:b/>
                  <w:u w:val="single"/>
                  <w:lang w:eastAsia="ko-KR"/>
                </w:rPr>
                <w:t>-3-2: LS</w:t>
              </w:r>
            </w:ins>
          </w:p>
          <w:p w14:paraId="125198A5" w14:textId="77777777" w:rsidR="00CC3A44" w:rsidRDefault="007E7D31" w:rsidP="005D0C70">
            <w:pPr>
              <w:rPr>
                <w:ins w:id="2247" w:author="Huawei" w:date="2021-04-14T21:39:00Z"/>
                <w:rFonts w:eastAsiaTheme="minorEastAsia"/>
                <w:color w:val="0070C0"/>
                <w:lang w:val="en-US" w:eastAsia="zh-CN"/>
              </w:rPr>
            </w:pPr>
            <w:ins w:id="2248" w:author="Huawei" w:date="2021-04-14T21:39:00Z">
              <w:r>
                <w:rPr>
                  <w:rFonts w:eastAsiaTheme="minorEastAsia" w:hint="eastAsia"/>
                  <w:color w:val="0070C0"/>
                  <w:lang w:val="en-US" w:eastAsia="zh-CN"/>
                </w:rPr>
                <w:t>N</w:t>
              </w:r>
              <w:r>
                <w:rPr>
                  <w:rFonts w:eastAsiaTheme="minorEastAsia"/>
                  <w:color w:val="0070C0"/>
                  <w:lang w:val="en-US" w:eastAsia="zh-CN"/>
                </w:rPr>
                <w:t>o agreement to send out the LS.</w:t>
              </w:r>
            </w:ins>
          </w:p>
          <w:p w14:paraId="67BF98FA" w14:textId="189474CD" w:rsidR="007E7D31" w:rsidRPr="00CC3A44" w:rsidRDefault="007E7D31" w:rsidP="005D0C70">
            <w:pPr>
              <w:rPr>
                <w:ins w:id="2249" w:author="Huawei" w:date="2021-04-14T21:33:00Z"/>
                <w:rFonts w:eastAsiaTheme="minorEastAsia"/>
                <w:color w:val="0070C0"/>
                <w:lang w:val="en-US" w:eastAsia="zh-CN"/>
              </w:rPr>
            </w:pPr>
          </w:p>
        </w:tc>
      </w:tr>
      <w:tr w:rsidR="007E7D31" w14:paraId="1114FE32" w14:textId="77777777" w:rsidTr="005D0C70">
        <w:trPr>
          <w:ins w:id="2250" w:author="Huawei" w:date="2021-04-14T21:39:00Z"/>
        </w:trPr>
        <w:tc>
          <w:tcPr>
            <w:tcW w:w="1242" w:type="dxa"/>
          </w:tcPr>
          <w:p w14:paraId="72183ADD" w14:textId="72F40003" w:rsidR="007E7D31" w:rsidRPr="00045592" w:rsidRDefault="007E7D31" w:rsidP="005D0C70">
            <w:pPr>
              <w:rPr>
                <w:ins w:id="2251" w:author="Huawei" w:date="2021-04-14T21:39:00Z"/>
                <w:rFonts w:eastAsiaTheme="minorEastAsia"/>
                <w:b/>
                <w:bCs/>
                <w:color w:val="0070C0"/>
                <w:lang w:val="en-US" w:eastAsia="zh-CN"/>
              </w:rPr>
            </w:pPr>
            <w:ins w:id="2252" w:author="Huawei" w:date="2021-04-14T21:3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3-4</w:t>
              </w:r>
            </w:ins>
          </w:p>
        </w:tc>
        <w:tc>
          <w:tcPr>
            <w:tcW w:w="8615" w:type="dxa"/>
          </w:tcPr>
          <w:p w14:paraId="54C4BE5A" w14:textId="77777777" w:rsidR="007E7D31" w:rsidRPr="003E1FC0" w:rsidRDefault="007E7D31" w:rsidP="007E7D31">
            <w:pPr>
              <w:rPr>
                <w:ins w:id="2253" w:author="Huawei" w:date="2021-04-14T21:40:00Z"/>
                <w:lang w:val="sv-SE" w:eastAsia="zh-CN"/>
              </w:rPr>
            </w:pPr>
            <w:ins w:id="2254" w:author="Huawei" w:date="2021-04-14T21:40:00Z">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ins>
          </w:p>
          <w:p w14:paraId="19535B31" w14:textId="77777777" w:rsidR="007E7D31" w:rsidRPr="007E7D31" w:rsidRDefault="007E7D31" w:rsidP="00CC3A44">
            <w:pPr>
              <w:rPr>
                <w:ins w:id="2255" w:author="Huawei" w:date="2021-04-14T21:40:00Z"/>
                <w:rFonts w:eastAsiaTheme="minorEastAsia"/>
                <w:u w:val="single"/>
                <w:lang w:eastAsia="zh-CN"/>
              </w:rPr>
            </w:pPr>
            <w:ins w:id="2256" w:author="Huawei" w:date="2021-04-14T21:40:00Z">
              <w:r w:rsidRPr="007E7D31">
                <w:rPr>
                  <w:rFonts w:eastAsiaTheme="minorEastAsia" w:hint="eastAsia"/>
                  <w:u w:val="single"/>
                  <w:lang w:eastAsia="zh-CN"/>
                </w:rPr>
                <w:t>N</w:t>
              </w:r>
              <w:r w:rsidRPr="007E7D31">
                <w:rPr>
                  <w:rFonts w:eastAsiaTheme="minorEastAsia"/>
                  <w:u w:val="single"/>
                  <w:lang w:eastAsia="zh-CN"/>
                </w:rPr>
                <w:t xml:space="preserve">o agreement to reuse the PC3 </w:t>
              </w:r>
              <w:proofErr w:type="spellStart"/>
              <w:r w:rsidRPr="007E7D31">
                <w:rPr>
                  <w:rFonts w:eastAsiaTheme="minorEastAsia"/>
                  <w:u w:val="single"/>
                  <w:lang w:eastAsia="zh-CN"/>
                </w:rPr>
                <w:t>Pcmax</w:t>
              </w:r>
              <w:proofErr w:type="spellEnd"/>
              <w:r w:rsidRPr="007E7D31">
                <w:rPr>
                  <w:rFonts w:eastAsiaTheme="minorEastAsia"/>
                  <w:u w:val="single"/>
                  <w:lang w:eastAsia="zh-CN"/>
                </w:rPr>
                <w:t>.</w:t>
              </w:r>
            </w:ins>
          </w:p>
          <w:p w14:paraId="3CBFA62C" w14:textId="77777777" w:rsidR="007E7D31" w:rsidRPr="003E1FC0" w:rsidRDefault="007E7D31" w:rsidP="007E7D31">
            <w:pPr>
              <w:rPr>
                <w:ins w:id="2257" w:author="Huawei" w:date="2021-04-14T21:40:00Z"/>
                <w:lang w:val="sv-SE" w:eastAsia="zh-CN"/>
              </w:rPr>
            </w:pPr>
            <w:ins w:id="2258" w:author="Huawei" w:date="2021-04-14T21:40:00Z">
              <w:r w:rsidRPr="00F8734D">
                <w:rPr>
                  <w:b/>
                  <w:u w:val="single"/>
                  <w:lang w:eastAsia="ko-KR"/>
                </w:rPr>
                <w:t>Issue 3</w:t>
              </w:r>
              <w:r>
                <w:rPr>
                  <w:b/>
                  <w:u w:val="single"/>
                  <w:lang w:eastAsia="ko-KR"/>
                </w:rPr>
                <w:t>-4-2: emission requirement</w:t>
              </w:r>
            </w:ins>
          </w:p>
          <w:p w14:paraId="5491722B" w14:textId="77777777" w:rsidR="007E7D31" w:rsidRDefault="007E7D31">
            <w:pPr>
              <w:rPr>
                <w:ins w:id="2259" w:author="Huawei" w:date="2021-04-14T21:41:00Z"/>
                <w:rFonts w:eastAsiaTheme="minorEastAsia"/>
                <w:color w:val="0070C0"/>
                <w:lang w:val="en-US" w:eastAsia="zh-CN"/>
              </w:rPr>
              <w:pPrChange w:id="2260" w:author="Unknown" w:date="2021-04-14T21:41:00Z">
                <w:pPr>
                  <w:pStyle w:val="ListParagraph"/>
                  <w:numPr>
                    <w:ilvl w:val="1"/>
                    <w:numId w:val="4"/>
                  </w:numPr>
                  <w:overflowPunct/>
                  <w:autoSpaceDE/>
                  <w:autoSpaceDN/>
                  <w:adjustRightInd/>
                  <w:spacing w:after="120"/>
                  <w:ind w:left="1440" w:firstLineChars="0" w:hanging="360"/>
                  <w:textAlignment w:val="auto"/>
                </w:pPr>
              </w:pPrChange>
            </w:pPr>
            <w:ins w:id="2261" w:author="Huawei" w:date="2021-04-14T21:41:00Z">
              <w:r>
                <w:rPr>
                  <w:rFonts w:eastAsiaTheme="minorEastAsia"/>
                  <w:color w:val="0070C0"/>
                  <w:lang w:val="en-US" w:eastAsia="zh-CN"/>
                </w:rPr>
                <w:t>Tentative agreement:</w:t>
              </w:r>
            </w:ins>
          </w:p>
          <w:p w14:paraId="5D8B5903" w14:textId="6AD5C4BE" w:rsidR="007E7D31" w:rsidRPr="007E7D31" w:rsidRDefault="007E7D31">
            <w:pPr>
              <w:rPr>
                <w:ins w:id="2262" w:author="Huawei" w:date="2021-04-14T21:41:00Z"/>
                <w:rFonts w:eastAsiaTheme="minorEastAsia"/>
                <w:color w:val="0070C0"/>
                <w:lang w:val="en-US" w:eastAsia="zh-CN"/>
                <w:rPrChange w:id="2263" w:author="Huawei" w:date="2021-04-14T21:41:00Z">
                  <w:rPr>
                    <w:ins w:id="2264" w:author="Huawei" w:date="2021-04-14T21:41:00Z"/>
                    <w:lang w:eastAsia="zh-CN"/>
                  </w:rPr>
                </w:rPrChange>
              </w:rPr>
              <w:pPrChange w:id="2265" w:author="Unknown" w:date="2021-04-14T21:41:00Z">
                <w:pPr>
                  <w:pStyle w:val="ListParagraph"/>
                  <w:numPr>
                    <w:ilvl w:val="1"/>
                    <w:numId w:val="4"/>
                  </w:numPr>
                  <w:overflowPunct/>
                  <w:autoSpaceDE/>
                  <w:autoSpaceDN/>
                  <w:adjustRightInd/>
                  <w:spacing w:after="120"/>
                  <w:ind w:left="1440" w:firstLineChars="0" w:hanging="360"/>
                  <w:textAlignment w:val="auto"/>
                </w:pPr>
              </w:pPrChange>
            </w:pPr>
            <w:ins w:id="2266" w:author="Huawei" w:date="2021-04-14T21:41:00Z">
              <w:r w:rsidRPr="007E7D31">
                <w:rPr>
                  <w:rFonts w:eastAsia="SimSun"/>
                  <w:szCs w:val="24"/>
                  <w:lang w:eastAsia="zh-CN"/>
                  <w:rPrChange w:id="2267" w:author="Huawei" w:date="2021-04-14T21:41:00Z">
                    <w:rPr>
                      <w:lang w:eastAsia="zh-CN"/>
                    </w:rPr>
                  </w:rPrChange>
                </w:rPr>
                <w:t>For PC2 intra-band UL non-contiguous CA with 2PA architecture, the emission requirement is defined as the sum from both UE transmit antenna connectors.</w:t>
              </w:r>
            </w:ins>
          </w:p>
          <w:p w14:paraId="26972FE4" w14:textId="76B1AD54" w:rsidR="007E7D31" w:rsidRPr="007E7D31" w:rsidRDefault="007E7D31" w:rsidP="00CC3A44">
            <w:pPr>
              <w:rPr>
                <w:ins w:id="2268" w:author="Huawei" w:date="2021-04-14T21:39:00Z"/>
                <w:rFonts w:eastAsiaTheme="minorEastAsia"/>
                <w:b/>
                <w:u w:val="single"/>
                <w:lang w:eastAsia="zh-CN"/>
                <w:rPrChange w:id="2269" w:author="Huawei" w:date="2021-04-14T21:40:00Z">
                  <w:rPr>
                    <w:ins w:id="2270" w:author="Huawei" w:date="2021-04-14T21:39:00Z"/>
                    <w:b/>
                    <w:u w:val="single"/>
                    <w:lang w:eastAsia="ko-KR"/>
                  </w:rPr>
                </w:rPrChange>
              </w:rPr>
            </w:pPr>
          </w:p>
        </w:tc>
      </w:tr>
      <w:tr w:rsidR="007E7D31" w14:paraId="3AC18C91" w14:textId="77777777" w:rsidTr="005D0C70">
        <w:trPr>
          <w:ins w:id="2271" w:author="Huawei" w:date="2021-04-14T21:41:00Z"/>
        </w:trPr>
        <w:tc>
          <w:tcPr>
            <w:tcW w:w="1242" w:type="dxa"/>
          </w:tcPr>
          <w:p w14:paraId="1B35A003" w14:textId="100E4A20" w:rsidR="007E7D31" w:rsidRPr="00045592" w:rsidRDefault="007E7D31" w:rsidP="005D0C70">
            <w:pPr>
              <w:rPr>
                <w:ins w:id="2272" w:author="Huawei" w:date="2021-04-14T21:41:00Z"/>
                <w:rFonts w:eastAsiaTheme="minorEastAsia"/>
                <w:b/>
                <w:bCs/>
                <w:color w:val="0070C0"/>
                <w:lang w:val="en-US" w:eastAsia="zh-CN"/>
              </w:rPr>
            </w:pPr>
            <w:ins w:id="2273" w:author="Huawei" w:date="2021-04-14T21:4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ins>
            <w:ins w:id="2274" w:author="Huawei" w:date="2021-04-14T21:42:00Z">
              <w:r>
                <w:rPr>
                  <w:rFonts w:eastAsiaTheme="minorEastAsia"/>
                  <w:b/>
                  <w:bCs/>
                  <w:color w:val="0070C0"/>
                  <w:lang w:val="en-US" w:eastAsia="zh-CN"/>
                </w:rPr>
                <w:t>5</w:t>
              </w:r>
            </w:ins>
          </w:p>
        </w:tc>
        <w:tc>
          <w:tcPr>
            <w:tcW w:w="8615" w:type="dxa"/>
          </w:tcPr>
          <w:p w14:paraId="31E8420C" w14:textId="77777777" w:rsidR="007E7D31" w:rsidRPr="00585908" w:rsidRDefault="007E7D31" w:rsidP="007E7D31">
            <w:pPr>
              <w:rPr>
                <w:ins w:id="2275" w:author="Huawei" w:date="2021-04-14T21:42:00Z"/>
                <w:lang w:val="en-US" w:eastAsia="zh-CN"/>
              </w:rPr>
            </w:pPr>
            <w:ins w:id="2276" w:author="Huawei" w:date="2021-04-14T21:42:00Z">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Are discussions of R4-2105088 in the current scope of Rel-17 FR1 RF </w:t>
              </w:r>
              <w:proofErr w:type="spellStart"/>
              <w:r>
                <w:rPr>
                  <w:b/>
                  <w:u w:val="single"/>
                  <w:lang w:eastAsia="ko-KR"/>
                </w:rPr>
                <w:t>enh</w:t>
              </w:r>
              <w:proofErr w:type="spellEnd"/>
              <w:r>
                <w:rPr>
                  <w:b/>
                  <w:u w:val="single"/>
                  <w:lang w:eastAsia="ko-KR"/>
                </w:rPr>
                <w:t xml:space="preserve"> WID?</w:t>
              </w:r>
            </w:ins>
          </w:p>
          <w:p w14:paraId="42F5AB9F" w14:textId="77777777" w:rsidR="007E7D31" w:rsidRPr="00585908" w:rsidRDefault="007E7D31" w:rsidP="007E7D31">
            <w:pPr>
              <w:rPr>
                <w:ins w:id="2277" w:author="Huawei" w:date="2021-04-14T21:42:00Z"/>
                <w:lang w:val="en-US" w:eastAsia="zh-CN"/>
              </w:rPr>
            </w:pPr>
            <w:ins w:id="2278" w:author="Huawei" w:date="2021-04-14T21:42:00Z">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dropping in conformance test” into the WID?</w:t>
              </w:r>
            </w:ins>
          </w:p>
          <w:p w14:paraId="73486116" w14:textId="3B912DA3" w:rsidR="007E7D31" w:rsidRPr="007E7D31" w:rsidRDefault="007E7D31" w:rsidP="007E7D31">
            <w:pPr>
              <w:rPr>
                <w:ins w:id="2279" w:author="Huawei" w:date="2021-04-14T21:41:00Z"/>
                <w:u w:val="single"/>
                <w:lang w:val="en-US" w:eastAsia="ko-KR"/>
                <w:rPrChange w:id="2280" w:author="Huawei" w:date="2021-04-14T21:44:00Z">
                  <w:rPr>
                    <w:ins w:id="2281" w:author="Huawei" w:date="2021-04-14T21:41:00Z"/>
                    <w:b/>
                    <w:u w:val="single"/>
                    <w:lang w:eastAsia="ko-KR"/>
                  </w:rPr>
                </w:rPrChange>
              </w:rPr>
            </w:pPr>
            <w:ins w:id="2282" w:author="Huawei" w:date="2021-04-14T21:43:00Z">
              <w:r w:rsidRPr="007E7D31">
                <w:rPr>
                  <w:u w:val="single"/>
                  <w:lang w:val="en-US" w:eastAsia="ko-KR"/>
                  <w:rPrChange w:id="2283" w:author="Huawei" w:date="2021-04-14T21:44:00Z">
                    <w:rPr>
                      <w:b/>
                      <w:u w:val="single"/>
                      <w:lang w:val="en-US" w:eastAsia="ko-KR"/>
                    </w:rPr>
                  </w:rPrChange>
                </w:rPr>
                <w:t xml:space="preserve">It is not easy to have agreement on this issue, recommend </w:t>
              </w:r>
              <w:proofErr w:type="gramStart"/>
              <w:r w:rsidRPr="007E7D31">
                <w:rPr>
                  <w:u w:val="single"/>
                  <w:lang w:val="en-US" w:eastAsia="ko-KR"/>
                  <w:rPrChange w:id="2284" w:author="Huawei" w:date="2021-04-14T21:44:00Z">
                    <w:rPr>
                      <w:b/>
                      <w:u w:val="single"/>
                      <w:lang w:val="en-US" w:eastAsia="ko-KR"/>
                    </w:rPr>
                  </w:rPrChange>
                </w:rPr>
                <w:t>to discuss</w:t>
              </w:r>
              <w:proofErr w:type="gramEnd"/>
              <w:r w:rsidRPr="007E7D31">
                <w:rPr>
                  <w:u w:val="single"/>
                  <w:lang w:val="en-US" w:eastAsia="ko-KR"/>
                  <w:rPrChange w:id="2285" w:author="Huawei" w:date="2021-04-14T21:44:00Z">
                    <w:rPr>
                      <w:b/>
                      <w:u w:val="single"/>
                      <w:lang w:val="en-US" w:eastAsia="ko-KR"/>
                    </w:rPr>
                  </w:rPrChange>
                </w:rPr>
                <w:t xml:space="preserve"> in </w:t>
              </w:r>
            </w:ins>
            <w:ins w:id="2286" w:author="Huawei" w:date="2021-04-14T21:44:00Z">
              <w:r w:rsidRPr="007E7D31">
                <w:rPr>
                  <w:u w:val="single"/>
                  <w:lang w:val="en-US" w:eastAsia="ko-KR"/>
                  <w:rPrChange w:id="2287" w:author="Huawei" w:date="2021-04-14T21:44:00Z">
                    <w:rPr>
                      <w:b/>
                      <w:u w:val="single"/>
                      <w:lang w:val="en-US" w:eastAsia="ko-KR"/>
                    </w:rPr>
                  </w:rPrChange>
                </w:rPr>
                <w:t xml:space="preserve">the </w:t>
              </w:r>
            </w:ins>
            <w:ins w:id="2288" w:author="Huawei" w:date="2021-04-14T21:43:00Z">
              <w:r w:rsidRPr="007E7D31">
                <w:rPr>
                  <w:u w:val="single"/>
                  <w:lang w:val="en-US" w:eastAsia="ko-KR"/>
                  <w:rPrChange w:id="2289" w:author="Huawei" w:date="2021-04-14T21:44:00Z">
                    <w:rPr>
                      <w:b/>
                      <w:u w:val="single"/>
                      <w:lang w:val="en-US" w:eastAsia="ko-KR"/>
                    </w:rPr>
                  </w:rPrChange>
                </w:rPr>
                <w:t xml:space="preserve">next </w:t>
              </w:r>
            </w:ins>
            <w:ins w:id="2290" w:author="Huawei" w:date="2021-04-14T21:44:00Z">
              <w:r w:rsidRPr="007E7D31">
                <w:rPr>
                  <w:u w:val="single"/>
                  <w:lang w:val="en-US" w:eastAsia="ko-KR"/>
                  <w:rPrChange w:id="2291" w:author="Huawei" w:date="2021-04-14T21:44:00Z">
                    <w:rPr>
                      <w:b/>
                      <w:u w:val="single"/>
                      <w:lang w:val="en-US" w:eastAsia="ko-KR"/>
                    </w:rPr>
                  </w:rPrChange>
                </w:rPr>
                <w:t>meeting.</w:t>
              </w:r>
            </w:ins>
          </w:p>
        </w:tc>
      </w:tr>
    </w:tbl>
    <w:p w14:paraId="1D89C9E7" w14:textId="77777777" w:rsidR="00AA3438" w:rsidRDefault="00AA3438" w:rsidP="00AA3438">
      <w:pPr>
        <w:rPr>
          <w:i/>
          <w:color w:val="0070C0"/>
          <w:lang w:val="en-US" w:eastAsia="zh-CN"/>
        </w:rPr>
      </w:pPr>
    </w:p>
    <w:p w14:paraId="50A834C3" w14:textId="77777777" w:rsidR="00173824" w:rsidRDefault="00173824" w:rsidP="00173824">
      <w:pPr>
        <w:rPr>
          <w:ins w:id="2292" w:author="Huawei" w:date="2021-04-14T21:16:00Z"/>
          <w:i/>
          <w:color w:val="0070C0"/>
          <w:lang w:val="en-US" w:eastAsia="zh-CN"/>
        </w:rPr>
      </w:pPr>
      <w:ins w:id="2293" w:author="Huawei" w:date="2021-04-14T21:16: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173824" w14:paraId="3B5CD267" w14:textId="77777777" w:rsidTr="004D25B6">
        <w:trPr>
          <w:trHeight w:val="744"/>
          <w:ins w:id="2294" w:author="Huawei" w:date="2021-04-14T21:16:00Z"/>
        </w:trPr>
        <w:tc>
          <w:tcPr>
            <w:tcW w:w="1395" w:type="dxa"/>
          </w:tcPr>
          <w:p w14:paraId="5FFD0DC1" w14:textId="77777777" w:rsidR="00173824" w:rsidRDefault="00173824" w:rsidP="004D25B6">
            <w:pPr>
              <w:rPr>
                <w:ins w:id="2295" w:author="Huawei" w:date="2021-04-14T21:16:00Z"/>
                <w:rFonts w:eastAsiaTheme="minorEastAsia"/>
                <w:b/>
                <w:bCs/>
                <w:color w:val="000000" w:themeColor="text1"/>
                <w:lang w:val="en-US" w:eastAsia="zh-CN"/>
              </w:rPr>
            </w:pPr>
          </w:p>
        </w:tc>
        <w:tc>
          <w:tcPr>
            <w:tcW w:w="4554" w:type="dxa"/>
          </w:tcPr>
          <w:p w14:paraId="0A059B0E" w14:textId="77777777" w:rsidR="00173824" w:rsidRDefault="00173824" w:rsidP="004D25B6">
            <w:pPr>
              <w:rPr>
                <w:ins w:id="2296" w:author="Huawei" w:date="2021-04-14T21:16:00Z"/>
                <w:rFonts w:eastAsiaTheme="minorEastAsia"/>
                <w:b/>
                <w:bCs/>
                <w:color w:val="000000" w:themeColor="text1"/>
                <w:lang w:val="de-DE" w:eastAsia="zh-CN"/>
              </w:rPr>
            </w:pPr>
            <w:ins w:id="2297" w:author="Huawei" w:date="2021-04-14T21:16:00Z">
              <w:r>
                <w:rPr>
                  <w:rFonts w:eastAsiaTheme="minorEastAsia" w:hint="eastAsia"/>
                  <w:b/>
                  <w:bCs/>
                  <w:color w:val="000000" w:themeColor="text1"/>
                  <w:lang w:val="de-DE" w:eastAsia="zh-CN"/>
                </w:rPr>
                <w:t xml:space="preserve">WF/LS t-doc Title </w:t>
              </w:r>
            </w:ins>
          </w:p>
        </w:tc>
        <w:tc>
          <w:tcPr>
            <w:tcW w:w="2932" w:type="dxa"/>
          </w:tcPr>
          <w:p w14:paraId="141A17D1" w14:textId="77777777" w:rsidR="00173824" w:rsidRDefault="00173824" w:rsidP="004D25B6">
            <w:pPr>
              <w:rPr>
                <w:ins w:id="2298" w:author="Huawei" w:date="2021-04-14T21:16:00Z"/>
                <w:rFonts w:eastAsiaTheme="minorEastAsia"/>
                <w:b/>
                <w:bCs/>
                <w:color w:val="000000" w:themeColor="text1"/>
                <w:lang w:val="en-US" w:eastAsia="zh-CN"/>
              </w:rPr>
            </w:pPr>
            <w:ins w:id="2299" w:author="Huawei" w:date="2021-04-14T21:16:00Z">
              <w:r>
                <w:rPr>
                  <w:rFonts w:eastAsiaTheme="minorEastAsia" w:hint="eastAsia"/>
                  <w:b/>
                  <w:bCs/>
                  <w:color w:val="000000" w:themeColor="text1"/>
                  <w:lang w:val="en-US" w:eastAsia="zh-CN"/>
                </w:rPr>
                <w:t>Assigned Company,</w:t>
              </w:r>
            </w:ins>
          </w:p>
          <w:p w14:paraId="48107B73" w14:textId="77777777" w:rsidR="00173824" w:rsidRDefault="00173824" w:rsidP="004D25B6">
            <w:pPr>
              <w:rPr>
                <w:ins w:id="2300" w:author="Huawei" w:date="2021-04-14T21:16:00Z"/>
                <w:rFonts w:eastAsiaTheme="minorEastAsia"/>
                <w:b/>
                <w:bCs/>
                <w:color w:val="000000" w:themeColor="text1"/>
                <w:lang w:val="en-US" w:eastAsia="zh-CN"/>
              </w:rPr>
            </w:pPr>
            <w:ins w:id="2301" w:author="Huawei" w:date="2021-04-14T21:16:00Z">
              <w:r>
                <w:rPr>
                  <w:rFonts w:eastAsiaTheme="minorEastAsia" w:hint="eastAsia"/>
                  <w:b/>
                  <w:bCs/>
                  <w:color w:val="000000" w:themeColor="text1"/>
                  <w:lang w:val="en-US" w:eastAsia="zh-CN"/>
                </w:rPr>
                <w:t>WF or LS lead</w:t>
              </w:r>
            </w:ins>
          </w:p>
        </w:tc>
      </w:tr>
      <w:tr w:rsidR="00173824" w14:paraId="608A1187" w14:textId="77777777" w:rsidTr="004D25B6">
        <w:trPr>
          <w:trHeight w:val="358"/>
          <w:ins w:id="2302" w:author="Huawei" w:date="2021-04-14T21:16:00Z"/>
        </w:trPr>
        <w:tc>
          <w:tcPr>
            <w:tcW w:w="1395" w:type="dxa"/>
          </w:tcPr>
          <w:p w14:paraId="73009B46" w14:textId="77777777" w:rsidR="00173824" w:rsidRDefault="00173824" w:rsidP="004D25B6">
            <w:pPr>
              <w:rPr>
                <w:ins w:id="2303" w:author="Huawei" w:date="2021-04-14T21:16:00Z"/>
                <w:rFonts w:eastAsiaTheme="minorEastAsia"/>
                <w:color w:val="000000" w:themeColor="text1"/>
                <w:lang w:val="en-US" w:eastAsia="zh-CN"/>
              </w:rPr>
            </w:pPr>
            <w:ins w:id="2304" w:author="Huawei" w:date="2021-04-14T21:16:00Z">
              <w:r>
                <w:rPr>
                  <w:rFonts w:eastAsiaTheme="minorEastAsia" w:hint="eastAsia"/>
                  <w:color w:val="000000" w:themeColor="text1"/>
                  <w:lang w:val="en-US" w:eastAsia="zh-CN"/>
                </w:rPr>
                <w:t>1</w:t>
              </w:r>
            </w:ins>
          </w:p>
        </w:tc>
        <w:tc>
          <w:tcPr>
            <w:tcW w:w="4554" w:type="dxa"/>
          </w:tcPr>
          <w:p w14:paraId="7951AECF" w14:textId="4E3AD15E" w:rsidR="00173824" w:rsidRDefault="00173824" w:rsidP="004D25B6">
            <w:pPr>
              <w:rPr>
                <w:ins w:id="2305" w:author="Huawei" w:date="2021-04-14T21:16:00Z"/>
                <w:rFonts w:eastAsiaTheme="minorEastAsia"/>
                <w:color w:val="000000" w:themeColor="text1"/>
                <w:lang w:val="en-US" w:eastAsia="zh-CN"/>
              </w:rPr>
            </w:pPr>
            <w:ins w:id="2306"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2932" w:type="dxa"/>
          </w:tcPr>
          <w:p w14:paraId="4DAC2812" w14:textId="2BD8BE57" w:rsidR="00173824" w:rsidRPr="00173824" w:rsidRDefault="00173824" w:rsidP="004D25B6">
            <w:pPr>
              <w:spacing w:after="0"/>
              <w:rPr>
                <w:ins w:id="2307" w:author="Huawei" w:date="2021-04-14T21:16:00Z"/>
                <w:rFonts w:eastAsiaTheme="minorEastAsia"/>
                <w:color w:val="000000" w:themeColor="text1"/>
                <w:lang w:val="en-US" w:eastAsia="zh-CN"/>
              </w:rPr>
            </w:pPr>
            <w:ins w:id="2308" w:author="Huawei" w:date="2021-04-14T21:16:00Z">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ins>
          </w:p>
        </w:tc>
      </w:tr>
      <w:tr w:rsidR="00173824" w14:paraId="580200DE" w14:textId="77777777" w:rsidTr="004D25B6">
        <w:trPr>
          <w:trHeight w:val="358"/>
          <w:ins w:id="2309" w:author="Huawei" w:date="2021-04-14T21:16:00Z"/>
        </w:trPr>
        <w:tc>
          <w:tcPr>
            <w:tcW w:w="1395" w:type="dxa"/>
          </w:tcPr>
          <w:p w14:paraId="2BCF63D3" w14:textId="598CD3B5" w:rsidR="00173824" w:rsidRDefault="00173824" w:rsidP="004D25B6">
            <w:pPr>
              <w:rPr>
                <w:ins w:id="2310" w:author="Huawei" w:date="2021-04-14T21:16:00Z"/>
                <w:rFonts w:eastAsiaTheme="minorEastAsia"/>
                <w:color w:val="000000" w:themeColor="text1"/>
                <w:lang w:val="en-US" w:eastAsia="zh-CN"/>
              </w:rPr>
            </w:pPr>
          </w:p>
        </w:tc>
        <w:tc>
          <w:tcPr>
            <w:tcW w:w="4554" w:type="dxa"/>
          </w:tcPr>
          <w:p w14:paraId="4E357230" w14:textId="77777777" w:rsidR="00173824" w:rsidRDefault="00173824" w:rsidP="004D25B6">
            <w:pPr>
              <w:rPr>
                <w:ins w:id="2311" w:author="Huawei" w:date="2021-04-14T21:16:00Z"/>
                <w:rFonts w:eastAsiaTheme="minorEastAsia"/>
                <w:color w:val="000000" w:themeColor="text1"/>
                <w:lang w:val="en-US" w:eastAsia="zh-CN"/>
              </w:rPr>
            </w:pPr>
          </w:p>
        </w:tc>
        <w:tc>
          <w:tcPr>
            <w:tcW w:w="2932" w:type="dxa"/>
          </w:tcPr>
          <w:p w14:paraId="736A81C9" w14:textId="77777777" w:rsidR="00173824" w:rsidRDefault="00173824" w:rsidP="004D25B6">
            <w:pPr>
              <w:spacing w:after="0"/>
              <w:rPr>
                <w:ins w:id="2312" w:author="Huawei" w:date="2021-04-14T21:16:00Z"/>
                <w:rFonts w:eastAsiaTheme="minorEastAsia"/>
                <w:color w:val="000000" w:themeColor="text1"/>
                <w:lang w:val="en-US" w:eastAsia="zh-CN"/>
              </w:rPr>
            </w:pPr>
          </w:p>
        </w:tc>
      </w:tr>
    </w:tbl>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Heading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97BE63C"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Heading2"/>
        <w:rPr>
          <w:lang w:val="en-US"/>
          <w:rPrChange w:id="2313" w:author="Ericsson" w:date="2021-04-12T14:36:00Z">
            <w:rPr/>
          </w:rPrChange>
        </w:rPr>
      </w:pPr>
      <w:r w:rsidRPr="00573B45">
        <w:rPr>
          <w:lang w:val="en-US"/>
          <w:rPrChange w:id="2314" w:author="Ericsson" w:date="2021-04-12T14:36:00Z">
            <w:rPr>
              <w:rFonts w:ascii="Times New Roman" w:hAnsi="Times New Roman"/>
              <w:sz w:val="20"/>
              <w:szCs w:val="20"/>
              <w:lang w:val="en-GB" w:eastAsia="en-US"/>
            </w:rPr>
          </w:rPrChange>
        </w:rPr>
        <w:t>Discussion on 2</w:t>
      </w:r>
      <w:r w:rsidRPr="00277323">
        <w:rPr>
          <w:vertAlign w:val="superscript"/>
          <w:lang w:val="en-US"/>
          <w:rPrChange w:id="2315" w:author="Huawei" w:date="2021-04-13T23:02:00Z">
            <w:rPr>
              <w:rFonts w:ascii="Times New Roman" w:hAnsi="Times New Roman"/>
              <w:sz w:val="20"/>
              <w:szCs w:val="20"/>
              <w:lang w:val="en-GB" w:eastAsia="en-US"/>
            </w:rPr>
          </w:rPrChange>
        </w:rPr>
        <w:t>nd</w:t>
      </w:r>
      <w:r w:rsidRPr="00573B45">
        <w:rPr>
          <w:lang w:val="en-US"/>
          <w:rPrChange w:id="2316" w:author="Ericsson" w:date="2021-04-12T14:36:00Z">
            <w:rPr>
              <w:rFonts w:ascii="Times New Roman" w:hAnsi="Times New Roman"/>
              <w:sz w:val="20"/>
              <w:szCs w:val="20"/>
              <w:lang w:val="en-GB" w:eastAsia="en-US"/>
            </w:rPr>
          </w:rPrChange>
        </w:rPr>
        <w:t xml:space="preserve">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277323">
        <w:rPr>
          <w:i/>
          <w:color w:val="0070C0"/>
          <w:vertAlign w:val="superscript"/>
          <w:lang w:val="en-US" w:eastAsia="zh-CN"/>
          <w:rPrChange w:id="2317" w:author="Huawei" w:date="2021-04-13T23:02: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tbl>
      <w:tblPr>
        <w:tblStyle w:val="TableGrid"/>
        <w:tblW w:w="9631" w:type="dxa"/>
        <w:tblLayout w:type="fixed"/>
        <w:tblLook w:val="04A0" w:firstRow="1" w:lastRow="0" w:firstColumn="1" w:lastColumn="0" w:noHBand="0" w:noVBand="1"/>
      </w:tblPr>
      <w:tblGrid>
        <w:gridCol w:w="1696"/>
        <w:gridCol w:w="2268"/>
        <w:gridCol w:w="5667"/>
      </w:tblGrid>
      <w:tr w:rsidR="00510B98" w14:paraId="73FEC2E7" w14:textId="77777777" w:rsidTr="00751EC3">
        <w:trPr>
          <w:ins w:id="2318" w:author="Huawei" w:date="2021-04-14T21:11:00Z"/>
        </w:trPr>
        <w:tc>
          <w:tcPr>
            <w:tcW w:w="1696" w:type="dxa"/>
          </w:tcPr>
          <w:p w14:paraId="7EF1D37E" w14:textId="77777777" w:rsidR="00510B98" w:rsidRDefault="00510B98" w:rsidP="00751EC3">
            <w:pPr>
              <w:rPr>
                <w:ins w:id="2319" w:author="Huawei" w:date="2021-04-14T21:11:00Z"/>
                <w:rFonts w:eastAsiaTheme="minorEastAsia"/>
                <w:lang w:val="sv-SE" w:eastAsia="zh-CN"/>
              </w:rPr>
            </w:pPr>
            <w:ins w:id="2320" w:author="Huawei" w:date="2021-04-14T21:11:00Z">
              <w:r>
                <w:rPr>
                  <w:rFonts w:eastAsiaTheme="minorEastAsia" w:hint="eastAsia"/>
                  <w:lang w:val="sv-SE" w:eastAsia="zh-CN"/>
                </w:rPr>
                <w:t>T-doc number</w:t>
              </w:r>
            </w:ins>
          </w:p>
        </w:tc>
        <w:tc>
          <w:tcPr>
            <w:tcW w:w="2268" w:type="dxa"/>
          </w:tcPr>
          <w:p w14:paraId="1E4B8395" w14:textId="77777777" w:rsidR="00510B98" w:rsidRDefault="00510B98" w:rsidP="00751EC3">
            <w:pPr>
              <w:rPr>
                <w:ins w:id="2321" w:author="Huawei" w:date="2021-04-14T21:11:00Z"/>
                <w:rFonts w:eastAsiaTheme="minorEastAsia"/>
                <w:lang w:val="sv-SE" w:eastAsia="zh-CN"/>
              </w:rPr>
            </w:pPr>
            <w:ins w:id="2322" w:author="Huawei" w:date="2021-04-14T21:11:00Z">
              <w:r>
                <w:rPr>
                  <w:rFonts w:eastAsiaTheme="minorEastAsia" w:hint="eastAsia"/>
                  <w:lang w:val="sv-SE" w:eastAsia="zh-CN"/>
                </w:rPr>
                <w:t>Title</w:t>
              </w:r>
            </w:ins>
          </w:p>
        </w:tc>
        <w:tc>
          <w:tcPr>
            <w:tcW w:w="5667" w:type="dxa"/>
          </w:tcPr>
          <w:p w14:paraId="5203B9E1" w14:textId="77777777" w:rsidR="00510B98" w:rsidRDefault="00510B98" w:rsidP="00751EC3">
            <w:pPr>
              <w:rPr>
                <w:ins w:id="2323" w:author="Huawei" w:date="2021-04-14T21:11:00Z"/>
                <w:rFonts w:eastAsiaTheme="minorEastAsia"/>
                <w:lang w:val="sv-SE" w:eastAsia="zh-CN"/>
              </w:rPr>
            </w:pPr>
            <w:ins w:id="2324" w:author="Huawei" w:date="2021-04-14T21:11:00Z">
              <w:r>
                <w:rPr>
                  <w:rFonts w:eastAsiaTheme="minorEastAsia"/>
                  <w:lang w:val="sv-SE" w:eastAsia="zh-CN"/>
                </w:rPr>
                <w:t>C</w:t>
              </w:r>
              <w:r>
                <w:rPr>
                  <w:rFonts w:eastAsiaTheme="minorEastAsia" w:hint="eastAsia"/>
                  <w:lang w:val="sv-SE" w:eastAsia="zh-CN"/>
                </w:rPr>
                <w:t>omments</w:t>
              </w:r>
            </w:ins>
          </w:p>
        </w:tc>
      </w:tr>
      <w:tr w:rsidR="00510B98" w14:paraId="7B372A55" w14:textId="77777777" w:rsidTr="00751EC3">
        <w:trPr>
          <w:ins w:id="2325" w:author="Huawei" w:date="2021-04-14T21:11:00Z"/>
        </w:trPr>
        <w:tc>
          <w:tcPr>
            <w:tcW w:w="1696" w:type="dxa"/>
          </w:tcPr>
          <w:p w14:paraId="0F8813C7" w14:textId="77777777" w:rsidR="00510B98" w:rsidRDefault="00510B98" w:rsidP="00751EC3">
            <w:pPr>
              <w:rPr>
                <w:ins w:id="2326" w:author="Huawei" w:date="2021-04-14T21:11:00Z"/>
                <w:rFonts w:eastAsiaTheme="minorEastAsia"/>
                <w:lang w:val="sv-SE" w:eastAsia="zh-CN"/>
              </w:rPr>
            </w:pPr>
          </w:p>
        </w:tc>
        <w:tc>
          <w:tcPr>
            <w:tcW w:w="2268" w:type="dxa"/>
          </w:tcPr>
          <w:p w14:paraId="726B7682" w14:textId="38C8C48F" w:rsidR="00510B98" w:rsidRDefault="00510B98" w:rsidP="00751EC3">
            <w:pPr>
              <w:rPr>
                <w:ins w:id="2327" w:author="Huawei" w:date="2021-04-14T21:11:00Z"/>
                <w:lang w:val="en-US" w:eastAsia="zh-CN"/>
              </w:rPr>
            </w:pPr>
            <w:ins w:id="2328"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5667" w:type="dxa"/>
          </w:tcPr>
          <w:p w14:paraId="1FAE426E" w14:textId="77777777" w:rsidR="00510B98" w:rsidRDefault="00510B98" w:rsidP="00751EC3">
            <w:pPr>
              <w:rPr>
                <w:ins w:id="2329" w:author="Huawei" w:date="2021-04-14T21:11:00Z"/>
                <w:rFonts w:eastAsiaTheme="minorEastAsia"/>
                <w:lang w:eastAsia="zh-CN"/>
              </w:rPr>
            </w:pPr>
          </w:p>
        </w:tc>
      </w:tr>
      <w:tr w:rsidR="00510B98" w14:paraId="7C201F57" w14:textId="77777777" w:rsidTr="00751EC3">
        <w:trPr>
          <w:ins w:id="2330" w:author="Huawei" w:date="2021-04-14T21:11:00Z"/>
        </w:trPr>
        <w:tc>
          <w:tcPr>
            <w:tcW w:w="1696" w:type="dxa"/>
          </w:tcPr>
          <w:p w14:paraId="0E5FFDD0" w14:textId="77777777" w:rsidR="00510B98" w:rsidRDefault="00510B98" w:rsidP="00751EC3">
            <w:pPr>
              <w:rPr>
                <w:ins w:id="2331" w:author="Huawei" w:date="2021-04-14T21:11:00Z"/>
                <w:rFonts w:eastAsiaTheme="minorEastAsia"/>
                <w:lang w:val="sv-SE" w:eastAsia="zh-CN"/>
              </w:rPr>
            </w:pPr>
          </w:p>
        </w:tc>
        <w:tc>
          <w:tcPr>
            <w:tcW w:w="2268" w:type="dxa"/>
          </w:tcPr>
          <w:p w14:paraId="1398BCA7" w14:textId="77777777" w:rsidR="00510B98" w:rsidRDefault="00510B98" w:rsidP="00751EC3">
            <w:pPr>
              <w:rPr>
                <w:ins w:id="2332" w:author="Huawei" w:date="2021-04-14T21:11:00Z"/>
              </w:rPr>
            </w:pPr>
          </w:p>
        </w:tc>
        <w:tc>
          <w:tcPr>
            <w:tcW w:w="5667" w:type="dxa"/>
          </w:tcPr>
          <w:p w14:paraId="658A0CF6" w14:textId="77777777" w:rsidR="00510B98" w:rsidRDefault="00510B98" w:rsidP="00751EC3">
            <w:pPr>
              <w:rPr>
                <w:ins w:id="2333" w:author="Huawei" w:date="2021-04-14T21:11:00Z"/>
                <w:rFonts w:eastAsiaTheme="minorEastAsia"/>
                <w:lang w:eastAsia="zh-CN"/>
              </w:rPr>
            </w:pPr>
          </w:p>
        </w:tc>
      </w:tr>
    </w:tbl>
    <w:p w14:paraId="40CCDEB7" w14:textId="77777777" w:rsidR="00AA3438" w:rsidRPr="00510B98" w:rsidRDefault="00AA3438" w:rsidP="00AA3438">
      <w:pPr>
        <w:rPr>
          <w:i/>
          <w:color w:val="0070C0"/>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2334" w:author="Ericsson" w:date="2021-04-12T14:36:00Z">
            <w:rPr>
              <w:lang w:val="sv-SE" w:eastAsia="zh-CN"/>
            </w:rPr>
          </w:rPrChange>
        </w:rPr>
      </w:pPr>
    </w:p>
    <w:p w14:paraId="11E1E472" w14:textId="77777777" w:rsidR="00AA3438" w:rsidRPr="00AA3438" w:rsidRDefault="00573B45" w:rsidP="00AA3438">
      <w:pPr>
        <w:pStyle w:val="Heading1"/>
        <w:rPr>
          <w:lang w:val="en-US" w:eastAsia="ja-JP"/>
        </w:rPr>
      </w:pPr>
      <w:r w:rsidRPr="00573B45">
        <w:rPr>
          <w:lang w:val="en-US" w:eastAsia="ja-JP"/>
          <w:rPrChange w:id="2335" w:author="Ericsson" w:date="2021-04-12T14:36:00Z">
            <w:rPr>
              <w:rFonts w:ascii="Times New Roman" w:hAnsi="Times New Roman"/>
              <w:sz w:val="20"/>
              <w:lang w:val="en-GB" w:eastAsia="ja-JP"/>
            </w:rPr>
          </w:rPrChange>
        </w:rPr>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AB90A6"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3"/>
        <w:gridCol w:w="1407"/>
        <w:gridCol w:w="6631"/>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SimSun"/>
                <w:b/>
                <w:lang w:eastAsia="zh-CN"/>
              </w:rPr>
            </w:pPr>
            <w:r w:rsidRPr="00A96B1E">
              <w:rPr>
                <w:rFonts w:eastAsia="SimSun" w:hint="eastAsia"/>
                <w:b/>
                <w:lang w:eastAsia="zh-CN"/>
              </w:rPr>
              <w:t>Proposal</w:t>
            </w:r>
            <w:r w:rsidRPr="00A96B1E">
              <w:rPr>
                <w:rFonts w:eastAsia="SimSun"/>
                <w:b/>
                <w:lang w:eastAsia="zh-CN"/>
              </w:rPr>
              <w:t xml:space="preserve"> 1:  </w:t>
            </w:r>
            <w:r w:rsidRPr="00A96B1E">
              <w:rPr>
                <w:rFonts w:eastAsia="SimSun"/>
                <w:lang w:eastAsia="zh-CN"/>
              </w:rPr>
              <w:t xml:space="preserve">Extend most of the requirements of </w:t>
            </w:r>
            <w:r w:rsidRPr="00A96B1E">
              <w:rPr>
                <w:rFonts w:eastAsia="SimSun" w:hint="eastAsia"/>
                <w:lang w:eastAsia="zh-CN"/>
              </w:rPr>
              <w:t>UL-MIMO</w:t>
            </w:r>
            <w:r w:rsidRPr="00A96B1E">
              <w:rPr>
                <w:rFonts w:eastAsia="SimSun"/>
                <w:lang w:eastAsia="zh-CN"/>
              </w:rPr>
              <w:t xml:space="preserve"> </w:t>
            </w:r>
            <w:r w:rsidRPr="00A96B1E">
              <w:rPr>
                <w:rFonts w:eastAsia="SimSun" w:hint="eastAsia"/>
                <w:lang w:eastAsia="zh-CN"/>
              </w:rPr>
              <w:t>+</w:t>
            </w:r>
            <w:r w:rsidRPr="00A96B1E">
              <w:rPr>
                <w:rFonts w:eastAsia="SimSun"/>
                <w:lang w:eastAsia="zh-CN"/>
              </w:rPr>
              <w:t xml:space="preserve"> </w:t>
            </w:r>
            <w:r w:rsidRPr="00A96B1E">
              <w:rPr>
                <w:rFonts w:eastAsia="SimSun" w:hint="eastAsia"/>
                <w:lang w:eastAsia="zh-CN"/>
              </w:rPr>
              <w:t>Intra</w:t>
            </w:r>
            <w:r w:rsidRPr="00A96B1E">
              <w:rPr>
                <w:rFonts w:eastAsia="SimSun"/>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SimSun"/>
                <w:lang w:eastAsia="zh-CN"/>
              </w:rPr>
            </w:pPr>
            <w:r w:rsidRPr="00A96B1E">
              <w:rPr>
                <w:rFonts w:eastAsia="SimSun" w:hint="eastAsia"/>
                <w:b/>
                <w:lang w:eastAsia="zh-CN"/>
              </w:rPr>
              <w:t>P</w:t>
            </w:r>
            <w:r w:rsidRPr="00A96B1E">
              <w:rPr>
                <w:rFonts w:eastAsia="SimSun"/>
                <w:b/>
                <w:lang w:eastAsia="zh-CN"/>
              </w:rPr>
              <w:t>roposal 2</w:t>
            </w:r>
            <w:r w:rsidRPr="00A96B1E">
              <w:rPr>
                <w:rFonts w:eastAsia="SimSun"/>
                <w:lang w:eastAsia="zh-CN"/>
              </w:rPr>
              <w:t xml:space="preserve">: For MPR and </w:t>
            </w:r>
            <w:r w:rsidRPr="00A96B1E">
              <w:rPr>
                <w:rFonts w:eastAsia="SimSun"/>
                <w:lang w:val="en-US" w:eastAsia="zh-CN"/>
              </w:rPr>
              <w:t>Transmit modulation quality requirements, special attention and some study is needed for UL-MIMO + Intra-band C CA.</w:t>
            </w:r>
          </w:p>
          <w:p w14:paraId="05C7D41F" w14:textId="77777777" w:rsidR="00A96B1E" w:rsidRPr="00A96B1E" w:rsidRDefault="00A96B1E" w:rsidP="00A96B1E">
            <w:pPr>
              <w:spacing w:after="120"/>
              <w:rPr>
                <w:rFonts w:eastAsia="DengXian"/>
                <w:noProof/>
                <w:sz w:val="18"/>
                <w:lang w:eastAsia="zh-CN"/>
              </w:rPr>
            </w:pPr>
            <w:r w:rsidRPr="00A96B1E">
              <w:rPr>
                <w:rFonts w:eastAsia="DengXian"/>
                <w:b/>
                <w:noProof/>
                <w:sz w:val="18"/>
                <w:lang w:eastAsia="zh-CN"/>
              </w:rPr>
              <w:t>Proposal 3</w:t>
            </w:r>
            <w:r w:rsidRPr="00A96B1E">
              <w:rPr>
                <w:rFonts w:eastAsia="DengXian"/>
                <w:noProof/>
                <w:sz w:val="18"/>
                <w:lang w:eastAsia="zh-CN"/>
              </w:rPr>
              <w:t xml:space="preserve">: </w:t>
            </w:r>
            <w:r w:rsidRPr="00A96B1E">
              <w:rPr>
                <w:rFonts w:eastAsia="DengXian" w:hint="eastAsia"/>
                <w:noProof/>
                <w:sz w:val="18"/>
                <w:lang w:eastAsia="zh-CN"/>
              </w:rPr>
              <w:t>T</w:t>
            </w:r>
            <w:r w:rsidRPr="00A96B1E">
              <w:rPr>
                <w:rFonts w:eastAsia="DengXian"/>
                <w:noProof/>
                <w:sz w:val="18"/>
                <w:lang w:eastAsia="zh-CN"/>
              </w:rPr>
              <w:t>he detailed case-by-case requirements analysis in Table 1</w:t>
            </w:r>
            <w:r w:rsidRPr="00A96B1E">
              <w:rPr>
                <w:rFonts w:eastAsia="DengXian"/>
                <w:b/>
                <w:noProof/>
                <w:sz w:val="18"/>
                <w:lang w:eastAsia="zh-CN"/>
              </w:rPr>
              <w:t xml:space="preserve"> </w:t>
            </w:r>
            <w:r w:rsidRPr="00A96B1E">
              <w:rPr>
                <w:rFonts w:eastAsia="DengXian"/>
                <w:noProof/>
                <w:sz w:val="18"/>
                <w:lang w:eastAsia="zh-CN"/>
              </w:rPr>
              <w:t>be used as a basis for the requirments definition.</w:t>
            </w:r>
          </w:p>
          <w:p w14:paraId="5E214CB4" w14:textId="77777777" w:rsidR="00A96B1E" w:rsidRPr="00A96B1E" w:rsidRDefault="00A96B1E" w:rsidP="00A96B1E">
            <w:pPr>
              <w:pStyle w:val="Caption"/>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DengXian" w:hAnsi="Arial" w:cs="Arial"/>
                      <w:b/>
                      <w:sz w:val="16"/>
                      <w:szCs w:val="18"/>
                      <w:lang w:eastAsia="zh-CN"/>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657631C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lastRenderedPageBreak/>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7128AAE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B</w:t>
                  </w:r>
                  <w:r w:rsidRPr="00A96B1E">
                    <w:rPr>
                      <w:rFonts w:ascii="Arial" w:eastAsia="DengXian"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DengXian" w:hAnsi="Arial" w:cs="Arial"/>
                      <w:sz w:val="16"/>
                      <w:szCs w:val="18"/>
                      <w:lang w:eastAsia="zh-CN"/>
                    </w:rPr>
                  </w:pPr>
                  <w:r w:rsidRPr="00A96B1E">
                    <w:rPr>
                      <w:rFonts w:ascii="Arial" w:hAnsi="Arial" w:cs="Arial"/>
                      <w:sz w:val="16"/>
                      <w:szCs w:val="18"/>
                    </w:rPr>
                    <w:t>Per connector, 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116A8065" w:rsidR="00A96B1E" w:rsidRDefault="00A96B1E" w:rsidP="003A795A">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UL CA+UL MIMO, the potential UE architecture is two P</w:t>
            </w:r>
            <w:r w:rsidR="00277323">
              <w:rPr>
                <w:rFonts w:eastAsia="DengXian"/>
                <w:b/>
                <w:i/>
                <w:lang w:val="en-US" w:eastAsia="zh-CN"/>
              </w:rPr>
              <w:t>a</w:t>
            </w:r>
            <w:r>
              <w:rPr>
                <w:rFonts w:eastAsia="DengXian"/>
                <w:b/>
                <w:i/>
                <w:lang w:val="en-US" w:eastAsia="zh-CN"/>
              </w:rPr>
              <w:t>s with each PA supporting the aggregated CBW.</w:t>
            </w:r>
          </w:p>
          <w:p w14:paraId="1508D6D3" w14:textId="652C091B" w:rsidR="00A96B1E" w:rsidRDefault="00A96B1E" w:rsidP="00333796">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Take the two P</w:t>
            </w:r>
            <w:r w:rsidR="00277323">
              <w:rPr>
                <w:rFonts w:eastAsia="DengXian"/>
                <w:b/>
                <w:i/>
                <w:lang w:val="en-US" w:eastAsia="zh-CN"/>
              </w:rPr>
              <w:t>a</w:t>
            </w:r>
            <w:r>
              <w:rPr>
                <w:rFonts w:eastAsia="DengXian"/>
                <w:b/>
                <w:i/>
                <w:lang w:val="en-US" w:eastAsia="zh-CN"/>
              </w:rPr>
              <w:t>s architecture with each PA supporting the aggregated CBW as baseline to define requirements.</w:t>
            </w:r>
          </w:p>
          <w:p w14:paraId="0F260D36" w14:textId="77777777" w:rsidR="00A96B1E" w:rsidRDefault="00A96B1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When UE indicates it supports UL CA+UL MIMO feature, t</w:t>
            </w:r>
            <w:r w:rsidRPr="00767B7E">
              <w:rPr>
                <w:rFonts w:eastAsia="DengXian"/>
                <w:b/>
                <w:i/>
                <w:lang w:val="en-US" w:eastAsia="zh-CN"/>
              </w:rPr>
              <w:t xml:space="preserve">he supported aggregated CBW </w:t>
            </w:r>
            <w:r>
              <w:rPr>
                <w:rFonts w:eastAsia="DengXian"/>
                <w:b/>
                <w:i/>
                <w:lang w:val="en-US" w:eastAsia="zh-CN"/>
              </w:rPr>
              <w:t>shall also be clear to NW.</w:t>
            </w:r>
          </w:p>
          <w:p w14:paraId="41D578B4" w14:textId="77777777" w:rsidR="00A96B1E" w:rsidRDefault="00A96B1E">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Consider reporting the </w:t>
            </w:r>
            <w:r w:rsidRPr="00767B7E">
              <w:rPr>
                <w:rFonts w:eastAsia="DengXian"/>
                <w:b/>
                <w:i/>
                <w:lang w:val="en-US" w:eastAsia="zh-CN"/>
              </w:rPr>
              <w:t>supported aggregated CBW</w:t>
            </w:r>
            <w:r>
              <w:rPr>
                <w:rFonts w:eastAsia="DengXian"/>
                <w:b/>
                <w:i/>
                <w:lang w:val="en-US" w:eastAsia="zh-CN"/>
              </w:rPr>
              <w:t xml:space="preserve"> within UL CA+UL MIMO feature to NW.</w:t>
            </w:r>
          </w:p>
          <w:p w14:paraId="3584720D" w14:textId="77777777" w:rsidR="00A96B1E" w:rsidRPr="00A96B1E" w:rsidRDefault="00A96B1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Requirements for UL MIMO only considered </w:t>
            </w:r>
            <w:r w:rsidRPr="0011318B">
              <w:rPr>
                <w:rFonts w:eastAsia="DengXian"/>
                <w:b/>
                <w:i/>
                <w:lang w:val="en-US" w:eastAsia="zh-CN"/>
              </w:rPr>
              <w:t>100MHz</w:t>
            </w:r>
            <w:r>
              <w:rPr>
                <w:rFonts w:eastAsia="DengXian"/>
                <w:b/>
                <w:i/>
                <w:lang w:val="en-US" w:eastAsia="zh-CN"/>
              </w:rPr>
              <w:t xml:space="preserve">, requirements for </w:t>
            </w:r>
            <w:r w:rsidRPr="0011318B">
              <w:rPr>
                <w:rFonts w:eastAsia="DengXian"/>
                <w:b/>
                <w:i/>
                <w:lang w:val="en-US" w:eastAsia="zh-CN"/>
              </w:rPr>
              <w:t xml:space="preserve">UL CA </w:t>
            </w:r>
            <w:r>
              <w:rPr>
                <w:rFonts w:eastAsia="DengXian"/>
                <w:b/>
                <w:i/>
                <w:lang w:val="en-US" w:eastAsia="zh-CN"/>
              </w:rPr>
              <w:t xml:space="preserve">only considered </w:t>
            </w:r>
            <w:r w:rsidRPr="0011318B">
              <w:rPr>
                <w:rFonts w:eastAsia="DengXian"/>
                <w:b/>
                <w:i/>
                <w:lang w:val="en-US" w:eastAsia="zh-CN"/>
              </w:rPr>
              <w:t>single layer</w:t>
            </w:r>
            <w:r>
              <w:rPr>
                <w:rFonts w:eastAsia="DengXian"/>
                <w:b/>
                <w:i/>
                <w:lang w:val="en-US" w:eastAsia="zh-CN"/>
              </w:rPr>
              <w:t xml:space="preserve"> transmission, both may</w:t>
            </w:r>
            <w:r w:rsidRPr="0011318B">
              <w:rPr>
                <w:rFonts w:eastAsia="DengXian"/>
                <w:b/>
                <w:i/>
                <w:lang w:val="en-US" w:eastAsia="zh-CN"/>
              </w:rPr>
              <w:t xml:space="preserve"> not be </w:t>
            </w:r>
            <w:r>
              <w:rPr>
                <w:rFonts w:eastAsia="DengXian"/>
                <w:b/>
                <w:i/>
                <w:lang w:val="en-US" w:eastAsia="zh-CN"/>
              </w:rPr>
              <w:t xml:space="preserve">applicable </w:t>
            </w:r>
            <w:r w:rsidRPr="0011318B">
              <w:rPr>
                <w:rFonts w:eastAsia="DengXian"/>
                <w:b/>
                <w:i/>
                <w:lang w:val="en-US" w:eastAsia="zh-CN"/>
              </w:rPr>
              <w:t xml:space="preserve">directly </w:t>
            </w:r>
            <w:r>
              <w:rPr>
                <w:rFonts w:eastAsia="DengXian"/>
                <w:b/>
                <w:i/>
                <w:lang w:val="en-US" w:eastAsia="zh-CN"/>
              </w:rPr>
              <w:t>to</w:t>
            </w:r>
            <w:r w:rsidRPr="0011318B">
              <w:rPr>
                <w:rFonts w:eastAsia="DengXian"/>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proofErr w:type="gramStart"/>
            <w:r w:rsidRPr="00A96B1E">
              <w:rPr>
                <w:rFonts w:hint="eastAsia"/>
                <w:b/>
              </w:rPr>
              <w:t>2</w:t>
            </w:r>
            <w:r w:rsidRPr="00A96B1E">
              <w:rPr>
                <w:b/>
              </w:rPr>
              <w:t xml:space="preserve"> layer</w:t>
            </w:r>
            <w:proofErr w:type="gramEnd"/>
            <w:r w:rsidRPr="00A96B1E">
              <w:rPr>
                <w:b/>
              </w:rPr>
              <w:t xml:space="preserve"> configuration with codebook TPMI index 0.</w:t>
            </w:r>
          </w:p>
          <w:p w14:paraId="652F28F4"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D4301EA" w14:textId="77777777" w:rsidR="00A96B1E" w:rsidRPr="00A96B1E" w:rsidRDefault="00A96B1E" w:rsidP="00A96B1E">
            <w:pPr>
              <w:numPr>
                <w:ilvl w:val="0"/>
                <w:numId w:val="29"/>
              </w:numPr>
              <w:spacing w:after="120"/>
              <w:rPr>
                <w:b/>
              </w:rPr>
            </w:pPr>
            <w:r w:rsidRPr="00A96B1E">
              <w:rPr>
                <w:b/>
              </w:rPr>
              <w:t xml:space="preserve">Tx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RF requirements are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Heading2"/>
      </w:pPr>
      <w:r w:rsidRPr="004A7544">
        <w:rPr>
          <w:rFonts w:hint="eastAsia"/>
        </w:rPr>
        <w:lastRenderedPageBreak/>
        <w:t>Open issues</w:t>
      </w:r>
      <w:r>
        <w:t xml:space="preserve"> summary</w:t>
      </w:r>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223D806"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RF requirements with following configuration is defined:</w:t>
      </w:r>
    </w:p>
    <w:p w14:paraId="142336F9"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proofErr w:type="gramStart"/>
      <w:r w:rsidRPr="00246B6D">
        <w:rPr>
          <w:rFonts w:eastAsia="SimSun"/>
          <w:szCs w:val="24"/>
          <w:lang w:eastAsia="zh-CN"/>
        </w:rPr>
        <w:t>2 layer</w:t>
      </w:r>
      <w:proofErr w:type="gramEnd"/>
      <w:r w:rsidRPr="00246B6D">
        <w:rPr>
          <w:rFonts w:eastAsia="SimSun"/>
          <w:szCs w:val="24"/>
          <w:lang w:eastAsia="zh-CN"/>
        </w:rPr>
        <w:t xml:space="preserve"> configuration with codebook TPMI index 0.</w:t>
      </w:r>
    </w:p>
    <w:p w14:paraId="2600AB4D"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1 layer 2 port configuration with full power transmission: mode 0/1/2</w:t>
      </w:r>
    </w:p>
    <w:p w14:paraId="02B86F56"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 xml:space="preserve">Tx diversity </w:t>
      </w:r>
    </w:p>
    <w:p w14:paraId="7893D8D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AF3469D" w14:textId="77777777" w:rsidR="00AA3438" w:rsidRPr="00246B6D"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DengXian"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8C3B1C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594AFBE9" w14:textId="20AC185C"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 xml:space="preserve"> </w:t>
      </w:r>
      <w:r>
        <w:rPr>
          <w:rFonts w:eastAsia="SimSun"/>
          <w:szCs w:val="24"/>
          <w:lang w:eastAsia="zh-CN"/>
        </w:rPr>
        <w:t>T</w:t>
      </w:r>
      <w:r w:rsidRPr="00246B6D">
        <w:rPr>
          <w:rFonts w:eastAsia="SimSun"/>
          <w:szCs w:val="24"/>
          <w:lang w:eastAsia="zh-CN"/>
        </w:rPr>
        <w:t>wo P</w:t>
      </w:r>
      <w:r w:rsidR="00277323" w:rsidRPr="00246B6D">
        <w:rPr>
          <w:rFonts w:eastAsia="SimSun"/>
          <w:szCs w:val="24"/>
          <w:lang w:eastAsia="zh-CN"/>
        </w:rPr>
        <w:t>a</w:t>
      </w:r>
      <w:r w:rsidRPr="00246B6D">
        <w:rPr>
          <w:rFonts w:eastAsia="SimSun"/>
          <w:szCs w:val="24"/>
          <w:lang w:eastAsia="zh-CN"/>
        </w:rPr>
        <w:t>s architecture with each PA supporting the aggregated CBW</w:t>
      </w:r>
    </w:p>
    <w:p w14:paraId="2CAEEF70"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4E2474B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679DEF23" w14:textId="77777777" w:rsidR="005839F9" w:rsidRDefault="005839F9" w:rsidP="00E55D62">
      <w:pPr>
        <w:pStyle w:val="Heading3"/>
        <w:ind w:left="567" w:hanging="567"/>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07C90705"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PC3 </w:t>
      </w:r>
      <w:r w:rsidRPr="005839F9">
        <w:rPr>
          <w:rFonts w:eastAsia="SimSun"/>
          <w:szCs w:val="24"/>
          <w:lang w:eastAsia="zh-CN"/>
        </w:rPr>
        <w:t>intra-band UL contiguous CA in MIMO</w:t>
      </w:r>
      <w:r>
        <w:rPr>
          <w:rFonts w:eastAsia="SimSun"/>
          <w:szCs w:val="24"/>
          <w:lang w:eastAsia="zh-CN"/>
        </w:rPr>
        <w:t xml:space="preserve"> reuse the MPR defined for PC3 contiguous CA</w:t>
      </w:r>
    </w:p>
    <w:p w14:paraId="461EF0CE"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w:t>
      </w:r>
      <w:r w:rsidRPr="005839F9">
        <w:rPr>
          <w:rFonts w:eastAsia="SimSun"/>
          <w:szCs w:val="24"/>
          <w:lang w:eastAsia="zh-CN"/>
        </w:rPr>
        <w:t>PC2 intra-band UL contiguous CA in MIMO</w:t>
      </w:r>
      <w:r>
        <w:rPr>
          <w:rFonts w:eastAsia="SimSun"/>
          <w:szCs w:val="24"/>
          <w:lang w:eastAsia="zh-CN"/>
        </w:rPr>
        <w:t xml:space="preserve">, </w:t>
      </w:r>
      <w:proofErr w:type="gramStart"/>
      <w:r>
        <w:rPr>
          <w:rFonts w:eastAsia="SimSun"/>
          <w:szCs w:val="24"/>
          <w:lang w:eastAsia="zh-CN"/>
        </w:rPr>
        <w:t>Evaluate</w:t>
      </w:r>
      <w:proofErr w:type="gramEnd"/>
      <w:r>
        <w:rPr>
          <w:rFonts w:eastAsia="SimSun"/>
          <w:szCs w:val="24"/>
          <w:lang w:eastAsia="zh-CN"/>
        </w:rPr>
        <w:t xml:space="preserve"> value of delta MPR needed</w:t>
      </w:r>
      <w:r w:rsidRPr="005839F9">
        <w:rPr>
          <w:rFonts w:eastAsia="SimSun"/>
          <w:szCs w:val="24"/>
          <w:lang w:eastAsia="zh-CN"/>
        </w:rPr>
        <w:t xml:space="preserve"> from the start of PC3 MPR requirement.</w:t>
      </w:r>
    </w:p>
    <w:p w14:paraId="2C08EC33"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D5A2070" w14:textId="77777777" w:rsidR="005839F9" w:rsidRPr="00246B6D"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59B6691" w14:textId="77777777" w:rsidR="00AA3438" w:rsidRPr="00805BE8" w:rsidRDefault="00AA3438"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09D965FD"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sidRPr="005839F9">
        <w:rPr>
          <w:rFonts w:eastAsia="SimSun"/>
          <w:color w:val="000000" w:themeColor="text1"/>
          <w:szCs w:val="24"/>
          <w:lang w:eastAsia="zh-CN"/>
        </w:rPr>
        <w:t>Report the supported aggregated CBW within UL CA+UL MIMO feature to NW(R4-2106562)</w:t>
      </w:r>
    </w:p>
    <w:p w14:paraId="742A41B8"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428337F" w14:textId="77777777" w:rsidR="00AA3438" w:rsidRPr="005839F9"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54C4828" w14:textId="77777777" w:rsidR="005839F9" w:rsidRPr="00805BE8" w:rsidRDefault="005839F9"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3726436E"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Endorse draft CR R4-2107278</w:t>
      </w:r>
    </w:p>
    <w:p w14:paraId="51F5A502"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Endorse the draft CR after revision</w:t>
      </w:r>
    </w:p>
    <w:p w14:paraId="57C81398"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other</w:t>
      </w:r>
    </w:p>
    <w:p w14:paraId="31A48E34"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0F02E85"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Heading2"/>
        <w:rPr>
          <w:lang w:val="en-US"/>
          <w:rPrChange w:id="2336" w:author="Ericsson" w:date="2021-04-12T14:36:00Z">
            <w:rPr/>
          </w:rPrChange>
        </w:rPr>
      </w:pPr>
      <w:r w:rsidRPr="00573B45">
        <w:rPr>
          <w:lang w:val="en-US"/>
          <w:rPrChange w:id="2337" w:author="Ericsson" w:date="2021-04-12T14:36:00Z">
            <w:rPr>
              <w:rFonts w:ascii="Times New Roman" w:hAnsi="Times New Roman"/>
              <w:sz w:val="20"/>
              <w:szCs w:val="20"/>
              <w:lang w:val="en-GB" w:eastAsia="en-US"/>
            </w:rPr>
          </w:rPrChange>
        </w:rPr>
        <w:t>Companies views’ collection for 1</w:t>
      </w:r>
      <w:r w:rsidRPr="00277323">
        <w:rPr>
          <w:vertAlign w:val="superscript"/>
          <w:lang w:val="en-US"/>
          <w:rPrChange w:id="2338" w:author="Huawei" w:date="2021-04-13T23:02:00Z">
            <w:rPr>
              <w:rFonts w:ascii="Times New Roman" w:hAnsi="Times New Roman"/>
              <w:sz w:val="20"/>
              <w:szCs w:val="20"/>
              <w:lang w:val="en-GB" w:eastAsia="en-US"/>
            </w:rPr>
          </w:rPrChange>
        </w:rPr>
        <w:t>st</w:t>
      </w:r>
      <w:r w:rsidRPr="00573B45">
        <w:rPr>
          <w:lang w:val="en-US"/>
          <w:rPrChange w:id="2339" w:author="Ericsson" w:date="2021-04-12T14:36:00Z">
            <w:rPr>
              <w:rFonts w:ascii="Times New Roman" w:hAnsi="Times New Roman"/>
              <w:sz w:val="20"/>
              <w:szCs w:val="20"/>
              <w:lang w:val="en-GB" w:eastAsia="en-US"/>
            </w:rPr>
          </w:rPrChange>
        </w:rPr>
        <w:t xml:space="preserve"> round </w:t>
      </w:r>
    </w:p>
    <w:p w14:paraId="6B4A6833" w14:textId="77777777" w:rsidR="00AA3438" w:rsidRDefault="00AA3438" w:rsidP="00AA3438">
      <w:pPr>
        <w:pStyle w:val="Heading3"/>
        <w:rPr>
          <w:sz w:val="24"/>
          <w:szCs w:val="16"/>
        </w:rPr>
      </w:pPr>
      <w:r w:rsidRPr="00805BE8">
        <w:rPr>
          <w:sz w:val="24"/>
          <w:szCs w:val="16"/>
        </w:rPr>
        <w:t xml:space="preserve">Open issues </w:t>
      </w:r>
    </w:p>
    <w:p w14:paraId="208C5D39" w14:textId="77777777" w:rsidR="00AA3438"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lastRenderedPageBreak/>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TableGrid"/>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2340" w:author="OPPO" w:date="2021-04-12T18:40:00Z">
              <w:r>
                <w:rPr>
                  <w:rFonts w:eastAsiaTheme="minorEastAsia"/>
                  <w:color w:val="0070C0"/>
                  <w:lang w:val="en-US" w:eastAsia="zh-CN"/>
                </w:rPr>
                <w:t>OPPO</w:t>
              </w:r>
            </w:ins>
            <w:del w:id="2341"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2342" w:author="OPPO" w:date="2021-04-12T18:40:00Z">
              <w:r w:rsidRPr="007E6EF6">
                <w:rPr>
                  <w:rFonts w:eastAsiaTheme="minorEastAsia"/>
                  <w:color w:val="000000" w:themeColor="text1"/>
                  <w:u w:val="single"/>
                  <w:lang w:eastAsia="zh-CN"/>
                </w:rPr>
                <w:t xml:space="preserve">Ok with proposal, i.e. UL MIMO, </w:t>
              </w:r>
              <w:proofErr w:type="spellStart"/>
              <w:r w:rsidRPr="007E6EF6">
                <w:rPr>
                  <w:rFonts w:eastAsiaTheme="minorEastAsia"/>
                  <w:color w:val="000000" w:themeColor="text1"/>
                  <w:u w:val="single"/>
                  <w:lang w:eastAsia="zh-CN"/>
                </w:rPr>
                <w:t>TxD</w:t>
              </w:r>
              <w:proofErr w:type="spellEnd"/>
              <w:r w:rsidRPr="007E6EF6">
                <w:rPr>
                  <w:rFonts w:eastAsiaTheme="minorEastAsia"/>
                  <w:color w:val="000000" w:themeColor="text1"/>
                  <w:u w:val="single"/>
                  <w:lang w:eastAsia="zh-CN"/>
                </w:rPr>
                <w:t xml:space="preserve">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2343" w:author="Ericsson" w:date="2021-04-12T17:06:00Z"/>
        </w:trPr>
        <w:tc>
          <w:tcPr>
            <w:tcW w:w="1236" w:type="dxa"/>
          </w:tcPr>
          <w:p w14:paraId="2103DDB3" w14:textId="77777777" w:rsidR="009000CC" w:rsidRDefault="009000CC" w:rsidP="005D0C70">
            <w:pPr>
              <w:spacing w:after="120"/>
              <w:rPr>
                <w:ins w:id="2344" w:author="Ericsson" w:date="2021-04-12T17:06:00Z"/>
                <w:rFonts w:eastAsiaTheme="minorEastAsia"/>
                <w:color w:val="0070C0"/>
                <w:lang w:val="en-US" w:eastAsia="zh-CN"/>
              </w:rPr>
            </w:pPr>
            <w:ins w:id="2345"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2346" w:author="Ericsson" w:date="2021-04-12T17:06:00Z"/>
                <w:rFonts w:eastAsiaTheme="minorEastAsia"/>
                <w:color w:val="000000" w:themeColor="text1"/>
                <w:u w:val="single"/>
                <w:lang w:eastAsia="zh-CN"/>
              </w:rPr>
            </w:pPr>
            <w:ins w:id="2347" w:author="Ericsson" w:date="2021-04-12T17:09:00Z">
              <w:r>
                <w:rPr>
                  <w:rFonts w:eastAsiaTheme="minorEastAsia"/>
                  <w:color w:val="000000" w:themeColor="text1"/>
                  <w:u w:val="single"/>
                  <w:lang w:eastAsia="zh-CN"/>
                </w:rPr>
                <w:t xml:space="preserve">Wait </w:t>
              </w:r>
            </w:ins>
            <w:ins w:id="2348" w:author="Ericsson" w:date="2021-04-12T17:26:00Z">
              <w:r w:rsidR="001B25BF">
                <w:rPr>
                  <w:rFonts w:eastAsiaTheme="minorEastAsia"/>
                  <w:color w:val="000000" w:themeColor="text1"/>
                  <w:u w:val="single"/>
                  <w:lang w:eastAsia="zh-CN"/>
                </w:rPr>
                <w:t>until the discussions</w:t>
              </w:r>
            </w:ins>
            <w:ins w:id="2349" w:author="Ericsson" w:date="2021-04-12T17:10:00Z">
              <w:r w:rsidR="002024C9">
                <w:rPr>
                  <w:rFonts w:eastAsiaTheme="minorEastAsia"/>
                  <w:color w:val="000000" w:themeColor="text1"/>
                  <w:u w:val="single"/>
                  <w:lang w:eastAsia="zh-CN"/>
                </w:rPr>
                <w:t xml:space="preserve"> on TX diversity for the non-CA </w:t>
              </w:r>
            </w:ins>
            <w:ins w:id="2350" w:author="Ericsson" w:date="2021-04-12T17:11:00Z">
              <w:r w:rsidR="002024C9">
                <w:rPr>
                  <w:rFonts w:eastAsiaTheme="minorEastAsia"/>
                  <w:color w:val="000000" w:themeColor="text1"/>
                  <w:u w:val="single"/>
                  <w:lang w:eastAsia="zh-CN"/>
                </w:rPr>
                <w:t>case</w:t>
              </w:r>
            </w:ins>
            <w:ins w:id="2351" w:author="Ericsson" w:date="2021-04-12T17:27:00Z">
              <w:r w:rsidR="001B25BF">
                <w:rPr>
                  <w:rFonts w:eastAsiaTheme="minorEastAsia"/>
                  <w:color w:val="000000" w:themeColor="text1"/>
                  <w:u w:val="single"/>
                  <w:lang w:eastAsia="zh-CN"/>
                </w:rPr>
                <w:t xml:space="preserve"> are concluded.</w:t>
              </w:r>
            </w:ins>
            <w:ins w:id="2352"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2353" w:author="Ville Vintola" w:date="2021-04-12T15:54:00Z"/>
        </w:trPr>
        <w:tc>
          <w:tcPr>
            <w:tcW w:w="1236" w:type="dxa"/>
          </w:tcPr>
          <w:p w14:paraId="5CBEA389" w14:textId="77777777" w:rsidR="00185E61" w:rsidRDefault="00213233" w:rsidP="005D0C70">
            <w:pPr>
              <w:spacing w:after="120"/>
              <w:rPr>
                <w:ins w:id="2354" w:author="Ville Vintola" w:date="2021-04-12T15:54:00Z"/>
                <w:rFonts w:eastAsiaTheme="minorEastAsia"/>
                <w:color w:val="0070C0"/>
                <w:lang w:val="en-US" w:eastAsia="zh-CN"/>
              </w:rPr>
            </w:pPr>
            <w:ins w:id="2355"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2356" w:author="Ville Vintola" w:date="2021-04-12T15:54:00Z"/>
                <w:rFonts w:eastAsiaTheme="minorEastAsia"/>
                <w:color w:val="000000" w:themeColor="text1"/>
                <w:u w:val="single"/>
                <w:lang w:eastAsia="zh-CN"/>
              </w:rPr>
            </w:pPr>
            <w:ins w:id="2357" w:author="Ville Vintola" w:date="2021-04-12T15:54:00Z">
              <w:r>
                <w:rPr>
                  <w:rFonts w:eastAsiaTheme="minorEastAsia"/>
                  <w:color w:val="000000" w:themeColor="text1"/>
                  <w:u w:val="single"/>
                  <w:lang w:eastAsia="zh-CN"/>
                </w:rPr>
                <w:t xml:space="preserve">Agree with </w:t>
              </w:r>
            </w:ins>
            <w:ins w:id="2358" w:author="Ville Vintola" w:date="2021-04-12T15:55:00Z">
              <w:r>
                <w:rPr>
                  <w:rFonts w:eastAsiaTheme="minorEastAsia"/>
                  <w:color w:val="000000" w:themeColor="text1"/>
                  <w:u w:val="single"/>
                  <w:lang w:eastAsia="zh-CN"/>
                </w:rPr>
                <w:t xml:space="preserve">Ericsson on </w:t>
              </w:r>
              <w:proofErr w:type="spellStart"/>
              <w:r>
                <w:rPr>
                  <w:rFonts w:eastAsiaTheme="minorEastAsia"/>
                  <w:color w:val="000000" w:themeColor="text1"/>
                  <w:u w:val="single"/>
                  <w:lang w:eastAsia="zh-CN"/>
                </w:rPr>
                <w:t>txd</w:t>
              </w:r>
              <w:proofErr w:type="spellEnd"/>
              <w:r>
                <w:rPr>
                  <w:rFonts w:eastAsiaTheme="minorEastAsia"/>
                  <w:color w:val="000000" w:themeColor="text1"/>
                  <w:u w:val="single"/>
                  <w:lang w:eastAsia="zh-CN"/>
                </w:rPr>
                <w:t xml:space="preserve">. </w:t>
              </w:r>
            </w:ins>
          </w:p>
        </w:tc>
      </w:tr>
      <w:tr w:rsidR="009773D8" w14:paraId="4A89A18F" w14:textId="77777777" w:rsidTr="005D0C70">
        <w:trPr>
          <w:ins w:id="2359" w:author="Aijun" w:date="2021-04-13T11:48:00Z"/>
        </w:trPr>
        <w:tc>
          <w:tcPr>
            <w:tcW w:w="1236" w:type="dxa"/>
          </w:tcPr>
          <w:p w14:paraId="7D26759B" w14:textId="01EA7611" w:rsidR="009773D8" w:rsidRDefault="009773D8" w:rsidP="005D0C70">
            <w:pPr>
              <w:spacing w:after="120"/>
              <w:rPr>
                <w:ins w:id="2360" w:author="Aijun" w:date="2021-04-13T11:48:00Z"/>
                <w:rFonts w:eastAsiaTheme="minorEastAsia"/>
                <w:color w:val="0070C0"/>
                <w:lang w:val="en-US" w:eastAsia="zh-CN"/>
              </w:rPr>
            </w:pPr>
            <w:ins w:id="2361"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2362" w:author="Aijun" w:date="2021-04-13T11:48:00Z"/>
                <w:rFonts w:eastAsiaTheme="minorEastAsia"/>
                <w:color w:val="000000" w:themeColor="text1"/>
                <w:u w:val="single"/>
                <w:lang w:eastAsia="zh-CN"/>
              </w:rPr>
            </w:pPr>
            <w:ins w:id="2363" w:author="Aijun" w:date="2021-04-13T11:48:00Z">
              <w:r>
                <w:rPr>
                  <w:rFonts w:eastAsiaTheme="minorEastAsia"/>
                  <w:color w:val="000000" w:themeColor="text1"/>
                  <w:u w:val="single"/>
                  <w:lang w:eastAsia="zh-CN"/>
                </w:rPr>
                <w:t>Same view as Ericsson and Qualcomm.</w:t>
              </w:r>
            </w:ins>
          </w:p>
        </w:tc>
      </w:tr>
      <w:tr w:rsidR="00277323" w14:paraId="4B03C6FC" w14:textId="77777777" w:rsidTr="005D0C70">
        <w:trPr>
          <w:ins w:id="2364" w:author="Huawei" w:date="2021-04-13T23:02:00Z"/>
        </w:trPr>
        <w:tc>
          <w:tcPr>
            <w:tcW w:w="1236" w:type="dxa"/>
          </w:tcPr>
          <w:p w14:paraId="2FE1F9BE" w14:textId="32D19AA0" w:rsidR="00277323" w:rsidRDefault="00277323" w:rsidP="005D0C70">
            <w:pPr>
              <w:spacing w:after="120"/>
              <w:rPr>
                <w:ins w:id="2365" w:author="Huawei" w:date="2021-04-13T23:02:00Z"/>
                <w:rFonts w:eastAsiaTheme="minorEastAsia"/>
                <w:color w:val="0070C0"/>
                <w:lang w:val="en-US" w:eastAsia="zh-CN"/>
              </w:rPr>
            </w:pPr>
            <w:ins w:id="2366" w:author="Huawei" w:date="2021-04-13T23:02: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CC14DE7" w14:textId="5B022EC9" w:rsidR="00277323" w:rsidRDefault="00277323" w:rsidP="005D0C70">
            <w:pPr>
              <w:spacing w:after="120"/>
              <w:rPr>
                <w:ins w:id="2367" w:author="Huawei" w:date="2021-04-13T23:03:00Z"/>
                <w:rFonts w:eastAsiaTheme="minorEastAsia"/>
                <w:color w:val="000000" w:themeColor="text1"/>
                <w:u w:val="single"/>
                <w:lang w:eastAsia="zh-CN"/>
              </w:rPr>
            </w:pPr>
            <w:ins w:id="2368" w:author="Huawei" w:date="2021-04-13T23:02:00Z">
              <w:r>
                <w:rPr>
                  <w:rFonts w:eastAsiaTheme="minorEastAsia"/>
                  <w:color w:val="000000" w:themeColor="text1"/>
                  <w:u w:val="single"/>
                  <w:lang w:eastAsia="zh-CN"/>
                </w:rPr>
                <w:t xml:space="preserve">Draft CR for Tx diversity </w:t>
              </w:r>
            </w:ins>
            <w:ins w:id="2369" w:author="Huawei" w:date="2021-04-13T23:03:00Z">
              <w:r>
                <w:rPr>
                  <w:rFonts w:eastAsiaTheme="minorEastAsia"/>
                  <w:color w:val="000000" w:themeColor="text1"/>
                  <w:u w:val="single"/>
                  <w:lang w:eastAsia="zh-CN"/>
                </w:rPr>
                <w:t>on non-CA is already endorsed.</w:t>
              </w:r>
            </w:ins>
            <w:ins w:id="2370" w:author="Huawei" w:date="2021-04-13T23:04:00Z">
              <w:r>
                <w:rPr>
                  <w:rFonts w:eastAsiaTheme="minorEastAsia"/>
                  <w:color w:val="000000" w:themeColor="text1"/>
                  <w:u w:val="single"/>
                  <w:lang w:eastAsia="zh-CN"/>
                </w:rPr>
                <w:t xml:space="preserve"> The only issue is MPR requirements. It means Tx diversity feature is already agreed by RAN4. So non-CA Tx di</w:t>
              </w:r>
            </w:ins>
            <w:ins w:id="2371" w:author="Huawei" w:date="2021-04-13T23:05:00Z">
              <w:r>
                <w:rPr>
                  <w:rFonts w:eastAsiaTheme="minorEastAsia"/>
                  <w:color w:val="000000" w:themeColor="text1"/>
                  <w:u w:val="single"/>
                  <w:lang w:eastAsia="zh-CN"/>
                </w:rPr>
                <w:t>versity TEI issue is not the blocking issue on defining CA case.</w:t>
              </w:r>
            </w:ins>
          </w:p>
          <w:p w14:paraId="0B36A926" w14:textId="1748F1BF" w:rsidR="00277323" w:rsidRDefault="00277323" w:rsidP="005D0C70">
            <w:pPr>
              <w:spacing w:after="120"/>
              <w:rPr>
                <w:ins w:id="2372" w:author="Huawei" w:date="2021-04-13T23:02:00Z"/>
                <w:rFonts w:eastAsiaTheme="minorEastAsia"/>
                <w:color w:val="000000" w:themeColor="text1"/>
                <w:u w:val="single"/>
                <w:lang w:eastAsia="zh-CN"/>
              </w:rPr>
            </w:pPr>
            <w:ins w:id="2373" w:author="Huawei" w:date="2021-04-13T23:03:00Z">
              <w:r>
                <w:rPr>
                  <w:rFonts w:eastAsiaTheme="minorEastAsia"/>
                  <w:color w:val="000000" w:themeColor="text1"/>
                  <w:u w:val="single"/>
                  <w:lang w:eastAsia="zh-CN"/>
                </w:rPr>
                <w:t xml:space="preserve">We support the proposal. </w:t>
              </w:r>
            </w:ins>
          </w:p>
        </w:tc>
      </w:tr>
      <w:tr w:rsidR="001352DD" w14:paraId="0E8A492B" w14:textId="77777777" w:rsidTr="005D0C70">
        <w:trPr>
          <w:ins w:id="2374" w:author="Skyworks" w:date="2021-04-13T23:07:00Z"/>
        </w:trPr>
        <w:tc>
          <w:tcPr>
            <w:tcW w:w="1236" w:type="dxa"/>
          </w:tcPr>
          <w:p w14:paraId="3C0BA65F" w14:textId="6A25B256" w:rsidR="001352DD" w:rsidRDefault="001352DD" w:rsidP="005D0C70">
            <w:pPr>
              <w:spacing w:after="120"/>
              <w:rPr>
                <w:ins w:id="2375" w:author="Skyworks" w:date="2021-04-13T23:07:00Z"/>
                <w:rFonts w:eastAsiaTheme="minorEastAsia"/>
                <w:color w:val="0070C0"/>
                <w:lang w:val="en-US" w:eastAsia="zh-CN"/>
              </w:rPr>
            </w:pPr>
            <w:ins w:id="2376" w:author="Skyworks" w:date="2021-04-13T23:07:00Z">
              <w:r>
                <w:rPr>
                  <w:rFonts w:eastAsiaTheme="minorEastAsia"/>
                  <w:color w:val="0070C0"/>
                  <w:lang w:val="en-US" w:eastAsia="zh-CN"/>
                </w:rPr>
                <w:t>Skyworks</w:t>
              </w:r>
            </w:ins>
          </w:p>
        </w:tc>
        <w:tc>
          <w:tcPr>
            <w:tcW w:w="8395" w:type="dxa"/>
          </w:tcPr>
          <w:p w14:paraId="25FA4DE0" w14:textId="3599F70C" w:rsidR="001352DD" w:rsidRDefault="000E315A" w:rsidP="000E315A">
            <w:pPr>
              <w:spacing w:after="120"/>
              <w:rPr>
                <w:ins w:id="2377" w:author="Skyworks" w:date="2021-04-13T23:07:00Z"/>
                <w:rFonts w:eastAsiaTheme="minorEastAsia"/>
                <w:color w:val="000000" w:themeColor="text1"/>
                <w:u w:val="single"/>
                <w:lang w:eastAsia="zh-CN"/>
              </w:rPr>
            </w:pPr>
            <w:proofErr w:type="spellStart"/>
            <w:ins w:id="2378" w:author="Skyworks" w:date="2021-04-13T23:07:00Z">
              <w:r>
                <w:rPr>
                  <w:rFonts w:eastAsiaTheme="minorEastAsia"/>
                  <w:color w:val="000000" w:themeColor="text1"/>
                  <w:u w:val="single"/>
                  <w:lang w:eastAsia="zh-CN"/>
                </w:rPr>
                <w:t>T</w:t>
              </w:r>
              <w:r w:rsidR="001352DD">
                <w:rPr>
                  <w:rFonts w:eastAsiaTheme="minorEastAsia"/>
                  <w:color w:val="000000" w:themeColor="text1"/>
                  <w:u w:val="single"/>
                  <w:lang w:eastAsia="zh-CN"/>
                </w:rPr>
                <w:t>xDiv</w:t>
              </w:r>
              <w:proofErr w:type="spellEnd"/>
              <w:r w:rsidR="001352DD">
                <w:rPr>
                  <w:rFonts w:eastAsiaTheme="minorEastAsia"/>
                  <w:color w:val="000000" w:themeColor="text1"/>
                  <w:u w:val="single"/>
                  <w:lang w:eastAsia="zh-CN"/>
                </w:rPr>
                <w:t xml:space="preserve"> and link to U</w:t>
              </w:r>
            </w:ins>
            <w:ins w:id="2379" w:author="Skyworks" w:date="2021-04-13T23:10:00Z">
              <w:r>
                <w:rPr>
                  <w:rFonts w:eastAsiaTheme="minorEastAsia"/>
                  <w:color w:val="000000" w:themeColor="text1"/>
                  <w:u w:val="single"/>
                  <w:lang w:eastAsia="zh-CN"/>
                </w:rPr>
                <w:t>L</w:t>
              </w:r>
            </w:ins>
            <w:ins w:id="2380" w:author="Skyworks" w:date="2021-04-13T23:07:00Z">
              <w:r w:rsidR="001352DD">
                <w:rPr>
                  <w:rFonts w:eastAsiaTheme="minorEastAsia"/>
                  <w:color w:val="000000" w:themeColor="text1"/>
                  <w:u w:val="single"/>
                  <w:lang w:eastAsia="zh-CN"/>
                </w:rPr>
                <w:t xml:space="preserve"> MIMO for single CC needs to be resolve before </w:t>
              </w:r>
            </w:ins>
            <w:ins w:id="2381" w:author="Skyworks" w:date="2021-04-13T23:08:00Z">
              <w:r>
                <w:rPr>
                  <w:rFonts w:eastAsiaTheme="minorEastAsia"/>
                  <w:color w:val="000000" w:themeColor="text1"/>
                  <w:u w:val="single"/>
                  <w:lang w:eastAsia="zh-CN"/>
                </w:rPr>
                <w:t>we can progress here</w:t>
              </w:r>
            </w:ins>
          </w:p>
        </w:tc>
      </w:tr>
      <w:tr w:rsidR="002978FF" w14:paraId="591033D7" w14:textId="77777777" w:rsidTr="005D0C70">
        <w:trPr>
          <w:ins w:id="2382" w:author="Umeda, Hiromasa (Nokia - JP/Tokyo)" w:date="2021-04-14T10:44:00Z"/>
        </w:trPr>
        <w:tc>
          <w:tcPr>
            <w:tcW w:w="1236" w:type="dxa"/>
          </w:tcPr>
          <w:p w14:paraId="4C412983" w14:textId="2AD30D4B" w:rsidR="002978FF" w:rsidRDefault="002978FF" w:rsidP="002978FF">
            <w:pPr>
              <w:spacing w:after="120"/>
              <w:rPr>
                <w:ins w:id="2383" w:author="Umeda, Hiromasa (Nokia - JP/Tokyo)" w:date="2021-04-14T10:44:00Z"/>
                <w:rFonts w:eastAsiaTheme="minorEastAsia"/>
                <w:color w:val="0070C0"/>
                <w:lang w:val="en-US" w:eastAsia="zh-CN"/>
              </w:rPr>
            </w:pPr>
            <w:ins w:id="2384"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E25CD4" w14:textId="38DEFD75" w:rsidR="002978FF" w:rsidRDefault="002978FF" w:rsidP="002978FF">
            <w:pPr>
              <w:spacing w:after="120"/>
              <w:rPr>
                <w:ins w:id="2385" w:author="Umeda, Hiromasa (Nokia - JP/Tokyo)" w:date="2021-04-14T10:44:00Z"/>
                <w:rFonts w:eastAsiaTheme="minorEastAsia"/>
                <w:color w:val="000000" w:themeColor="text1"/>
                <w:u w:val="single"/>
                <w:lang w:eastAsia="zh-CN"/>
              </w:rPr>
            </w:pPr>
            <w:ins w:id="2386" w:author="Sanjun Feng(vivo)" w:date="2021-04-14T11:19:00Z">
              <w:r>
                <w:rPr>
                  <w:rFonts w:eastAsiaTheme="minorEastAsia"/>
                  <w:color w:val="000000" w:themeColor="text1"/>
                  <w:u w:val="single"/>
                  <w:lang w:eastAsia="zh-CN"/>
                </w:rPr>
                <w:t>Basically, ok with the proposal. However, some further simplification and reduction of configurations can also be considered.</w:t>
              </w:r>
            </w:ins>
          </w:p>
        </w:tc>
      </w:tr>
      <w:tr w:rsidR="00F032F9" w14:paraId="04B691EC" w14:textId="77777777" w:rsidTr="005D0C70">
        <w:trPr>
          <w:ins w:id="2387" w:author="Apple" w:date="2021-04-14T08:42:00Z"/>
        </w:trPr>
        <w:tc>
          <w:tcPr>
            <w:tcW w:w="1236" w:type="dxa"/>
          </w:tcPr>
          <w:p w14:paraId="5426257E" w14:textId="1E8D4705" w:rsidR="00F032F9" w:rsidRDefault="00F032F9" w:rsidP="002978FF">
            <w:pPr>
              <w:spacing w:after="120"/>
              <w:rPr>
                <w:ins w:id="2388" w:author="Apple" w:date="2021-04-14T08:42:00Z"/>
                <w:rFonts w:eastAsiaTheme="minorEastAsia"/>
                <w:color w:val="0070C0"/>
                <w:lang w:val="en-US" w:eastAsia="zh-CN"/>
              </w:rPr>
            </w:pPr>
            <w:ins w:id="2389" w:author="Apple" w:date="2021-04-14T08:42:00Z">
              <w:r>
                <w:rPr>
                  <w:rFonts w:eastAsiaTheme="minorEastAsia"/>
                  <w:color w:val="0070C0"/>
                  <w:lang w:val="en-US" w:eastAsia="zh-CN"/>
                </w:rPr>
                <w:t>Apple</w:t>
              </w:r>
            </w:ins>
          </w:p>
        </w:tc>
        <w:tc>
          <w:tcPr>
            <w:tcW w:w="8395" w:type="dxa"/>
          </w:tcPr>
          <w:p w14:paraId="567940C4" w14:textId="2CEA4DCE" w:rsidR="00F032F9" w:rsidRDefault="00F032F9" w:rsidP="002978FF">
            <w:pPr>
              <w:spacing w:after="120"/>
              <w:rPr>
                <w:ins w:id="2390" w:author="Apple" w:date="2021-04-14T08:42:00Z"/>
                <w:rFonts w:eastAsiaTheme="minorEastAsia"/>
                <w:color w:val="000000" w:themeColor="text1"/>
                <w:u w:val="single"/>
                <w:lang w:eastAsia="zh-CN"/>
              </w:rPr>
            </w:pPr>
            <w:ins w:id="2391" w:author="Apple" w:date="2021-04-14T08:42:00Z">
              <w:r>
                <w:rPr>
                  <w:rFonts w:eastAsiaTheme="minorEastAsia"/>
                  <w:color w:val="000000" w:themeColor="text1"/>
                  <w:u w:val="single"/>
                  <w:lang w:eastAsia="zh-CN"/>
                </w:rPr>
                <w:t>This is for CA+UL MIMO, why do we have to consider 1 layer two port configurations and Tx diversity?</w:t>
              </w:r>
            </w:ins>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TableGrid"/>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2392" w:author="OPPO" w:date="2021-04-12T18:40:00Z">
              <w:r>
                <w:rPr>
                  <w:rFonts w:eastAsiaTheme="minorEastAsia"/>
                  <w:color w:val="0070C0"/>
                  <w:lang w:val="en-US" w:eastAsia="zh-CN"/>
                </w:rPr>
                <w:t>OPPO</w:t>
              </w:r>
            </w:ins>
            <w:del w:id="2393"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2394"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2395" w:author="Aijun" w:date="2021-04-13T11:50:00Z"/>
        </w:trPr>
        <w:tc>
          <w:tcPr>
            <w:tcW w:w="1236" w:type="dxa"/>
          </w:tcPr>
          <w:p w14:paraId="775DF979" w14:textId="4AA9B56A" w:rsidR="00E7555E" w:rsidRDefault="00E7555E" w:rsidP="00196A4F">
            <w:pPr>
              <w:spacing w:after="120"/>
              <w:rPr>
                <w:ins w:id="2396" w:author="Aijun" w:date="2021-04-13T11:50:00Z"/>
                <w:rFonts w:eastAsiaTheme="minorEastAsia"/>
                <w:color w:val="0070C0"/>
                <w:lang w:val="en-US" w:eastAsia="zh-CN"/>
              </w:rPr>
            </w:pPr>
            <w:ins w:id="2397" w:author="Aijun" w:date="2021-04-13T11:50:00Z">
              <w:r>
                <w:rPr>
                  <w:rFonts w:eastAsiaTheme="minorEastAsia"/>
                  <w:color w:val="0070C0"/>
                  <w:lang w:val="en-US" w:eastAsia="zh-CN"/>
                </w:rPr>
                <w:t>ZTE</w:t>
              </w:r>
            </w:ins>
          </w:p>
        </w:tc>
        <w:tc>
          <w:tcPr>
            <w:tcW w:w="8395" w:type="dxa"/>
          </w:tcPr>
          <w:p w14:paraId="6B387ECE" w14:textId="2782F550" w:rsidR="00E7555E" w:rsidRPr="007E6EF6" w:rsidRDefault="00D14B6F" w:rsidP="00196A4F">
            <w:pPr>
              <w:spacing w:after="120"/>
              <w:rPr>
                <w:ins w:id="2398" w:author="Aijun" w:date="2021-04-13T11:50:00Z"/>
                <w:rFonts w:eastAsiaTheme="minorEastAsia"/>
                <w:color w:val="000000" w:themeColor="text1"/>
                <w:u w:val="single"/>
                <w:lang w:eastAsia="zh-CN"/>
              </w:rPr>
            </w:pPr>
            <w:ins w:id="2399" w:author="Aijun" w:date="2021-04-13T11:50:00Z">
              <w:r>
                <w:rPr>
                  <w:rFonts w:eastAsiaTheme="minorEastAsia"/>
                  <w:color w:val="000000" w:themeColor="text1"/>
                  <w:u w:val="single"/>
                  <w:lang w:eastAsia="zh-CN"/>
                </w:rPr>
                <w:t>Should revisit the</w:t>
              </w:r>
            </w:ins>
            <w:ins w:id="2400" w:author="Aijun" w:date="2021-04-13T11:51:00Z">
              <w:r>
                <w:rPr>
                  <w:rFonts w:eastAsiaTheme="minorEastAsia"/>
                  <w:color w:val="000000" w:themeColor="text1"/>
                  <w:u w:val="single"/>
                  <w:lang w:eastAsia="zh-CN"/>
                </w:rPr>
                <w:t xml:space="preserve">se requirements. </w:t>
              </w:r>
            </w:ins>
            <w:ins w:id="2401" w:author="Aijun" w:date="2021-04-13T11:50:00Z">
              <w:r>
                <w:rPr>
                  <w:rFonts w:eastAsiaTheme="minorEastAsia"/>
                  <w:color w:val="000000" w:themeColor="text1"/>
                  <w:u w:val="single"/>
                  <w:lang w:eastAsia="zh-CN"/>
                </w:rPr>
                <w:t>Currently requirements for UL-MIMO and UL CA are defined separately</w:t>
              </w:r>
            </w:ins>
            <w:ins w:id="2402" w:author="Aijun" w:date="2021-04-13T11:51:00Z">
              <w:r>
                <w:rPr>
                  <w:rFonts w:eastAsiaTheme="minorEastAsia"/>
                  <w:color w:val="000000" w:themeColor="text1"/>
                  <w:u w:val="single"/>
                  <w:lang w:eastAsia="zh-CN"/>
                </w:rPr>
                <w:t>.</w:t>
              </w:r>
            </w:ins>
          </w:p>
        </w:tc>
      </w:tr>
      <w:tr w:rsidR="00277323" w14:paraId="129EDE16" w14:textId="77777777" w:rsidTr="00196A4F">
        <w:trPr>
          <w:ins w:id="2403" w:author="Huawei" w:date="2021-04-13T23:05:00Z"/>
        </w:trPr>
        <w:tc>
          <w:tcPr>
            <w:tcW w:w="1236" w:type="dxa"/>
          </w:tcPr>
          <w:p w14:paraId="09FA45E6" w14:textId="53A57B41" w:rsidR="00277323" w:rsidRDefault="00277323" w:rsidP="00196A4F">
            <w:pPr>
              <w:spacing w:after="120"/>
              <w:rPr>
                <w:ins w:id="2404" w:author="Huawei" w:date="2021-04-13T23:05:00Z"/>
                <w:rFonts w:eastAsiaTheme="minorEastAsia"/>
                <w:color w:val="0070C0"/>
                <w:lang w:val="en-US" w:eastAsia="zh-CN"/>
              </w:rPr>
            </w:pPr>
            <w:ins w:id="2405" w:author="Huawei" w:date="2021-04-13T23:0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392843EA" w14:textId="77777777" w:rsidR="00277323" w:rsidRDefault="00277323" w:rsidP="00196A4F">
            <w:pPr>
              <w:spacing w:after="120"/>
              <w:rPr>
                <w:ins w:id="2406" w:author="Huawei" w:date="2021-04-13T23:49:00Z"/>
                <w:rFonts w:eastAsiaTheme="minorEastAsia"/>
                <w:color w:val="000000" w:themeColor="text1"/>
                <w:u w:val="single"/>
                <w:lang w:eastAsia="zh-CN"/>
              </w:rPr>
            </w:pPr>
            <w:ins w:id="2407" w:author="Huawei" w:date="2021-04-13T23:06:00Z">
              <w:r>
                <w:rPr>
                  <w:rFonts w:eastAsiaTheme="minorEastAsia"/>
                  <w:color w:val="000000" w:themeColor="text1"/>
                  <w:u w:val="single"/>
                  <w:lang w:eastAsia="zh-CN"/>
                </w:rPr>
                <w:t>We support the proposed table</w:t>
              </w:r>
            </w:ins>
            <w:ins w:id="2408" w:author="Huawei" w:date="2021-04-13T23:49:00Z">
              <w:r w:rsidR="002E707D">
                <w:rPr>
                  <w:rFonts w:eastAsiaTheme="minorEastAsia"/>
                  <w:color w:val="000000" w:themeColor="text1"/>
                  <w:u w:val="single"/>
                  <w:lang w:eastAsia="zh-CN"/>
                </w:rPr>
                <w:t xml:space="preserve"> for PC3</w:t>
              </w:r>
            </w:ins>
            <w:ins w:id="2409" w:author="Huawei" w:date="2021-04-13T23:06:00Z">
              <w:r>
                <w:rPr>
                  <w:rFonts w:eastAsiaTheme="minorEastAsia"/>
                  <w:color w:val="000000" w:themeColor="text1"/>
                  <w:u w:val="single"/>
                  <w:lang w:eastAsia="zh-CN"/>
                </w:rPr>
                <w:t>.</w:t>
              </w:r>
            </w:ins>
          </w:p>
          <w:p w14:paraId="615846BE" w14:textId="1F142ECD" w:rsidR="002E707D" w:rsidRDefault="002E707D" w:rsidP="00196A4F">
            <w:pPr>
              <w:spacing w:after="120"/>
              <w:rPr>
                <w:ins w:id="2410" w:author="Huawei" w:date="2021-04-13T23:05:00Z"/>
                <w:rFonts w:eastAsiaTheme="minorEastAsia"/>
                <w:color w:val="000000" w:themeColor="text1"/>
                <w:u w:val="single"/>
                <w:lang w:eastAsia="zh-CN"/>
              </w:rPr>
            </w:pPr>
            <w:ins w:id="2411" w:author="Huawei" w:date="2021-04-13T23:49:00Z">
              <w:r>
                <w:rPr>
                  <w:rFonts w:eastAsiaTheme="minorEastAsia"/>
                  <w:color w:val="000000" w:themeColor="text1"/>
                  <w:u w:val="single"/>
                  <w:lang w:eastAsia="zh-CN"/>
                </w:rPr>
                <w:t>For PC2 CA_UL MIMO, more discussion is needed.</w:t>
              </w:r>
            </w:ins>
          </w:p>
        </w:tc>
      </w:tr>
      <w:tr w:rsidR="002978FF" w14:paraId="2B4FDEA0" w14:textId="77777777" w:rsidTr="00196A4F">
        <w:trPr>
          <w:ins w:id="2412" w:author="Sanjun Feng(vivo)" w:date="2021-04-14T11:20:00Z"/>
        </w:trPr>
        <w:tc>
          <w:tcPr>
            <w:tcW w:w="1236" w:type="dxa"/>
          </w:tcPr>
          <w:p w14:paraId="16B554C7" w14:textId="465EEFDB" w:rsidR="002978FF" w:rsidRDefault="002978FF" w:rsidP="002978FF">
            <w:pPr>
              <w:spacing w:after="120"/>
              <w:rPr>
                <w:ins w:id="2413" w:author="Sanjun Feng(vivo)" w:date="2021-04-14T11:20:00Z"/>
                <w:rFonts w:eastAsiaTheme="minorEastAsia"/>
                <w:color w:val="0070C0"/>
                <w:lang w:val="en-US" w:eastAsia="zh-CN"/>
              </w:rPr>
            </w:pPr>
            <w:ins w:id="2414"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5821AED" w14:textId="432474F5" w:rsidR="002978FF" w:rsidRDefault="002978FF" w:rsidP="002978FF">
            <w:pPr>
              <w:spacing w:after="120"/>
              <w:rPr>
                <w:ins w:id="2415" w:author="Sanjun Feng(vivo)" w:date="2021-04-14T11:20:00Z"/>
                <w:rFonts w:eastAsiaTheme="minorEastAsia"/>
                <w:color w:val="000000" w:themeColor="text1"/>
                <w:u w:val="single"/>
                <w:lang w:eastAsia="zh-CN"/>
              </w:rPr>
            </w:pPr>
            <w:ins w:id="2416" w:author="Sanjun Feng(vivo)" w:date="2021-04-14T11:20:00Z">
              <w:r>
                <w:rPr>
                  <w:rFonts w:eastAsiaTheme="minorEastAsia" w:hint="eastAsia"/>
                  <w:color w:val="000000" w:themeColor="text1"/>
                  <w:u w:val="single"/>
                  <w:lang w:eastAsia="zh-CN"/>
                </w:rPr>
                <w:t>I</w:t>
              </w:r>
              <w:r>
                <w:rPr>
                  <w:rFonts w:eastAsiaTheme="minorEastAsia"/>
                  <w:color w:val="000000" w:themeColor="text1"/>
                  <w:u w:val="single"/>
                  <w:lang w:eastAsia="zh-CN"/>
                </w:rPr>
                <w:t xml:space="preserve">t is proposed to use this as baseline. If something special is found, revision can also be considered case by case. </w:t>
              </w:r>
            </w:ins>
          </w:p>
        </w:tc>
      </w:tr>
      <w:tr w:rsidR="00F032F9" w14:paraId="48AE9DB5" w14:textId="77777777" w:rsidTr="00196A4F">
        <w:trPr>
          <w:ins w:id="2417" w:author="Apple" w:date="2021-04-14T08:42:00Z"/>
        </w:trPr>
        <w:tc>
          <w:tcPr>
            <w:tcW w:w="1236" w:type="dxa"/>
          </w:tcPr>
          <w:p w14:paraId="2C8D41A4" w14:textId="3129A532" w:rsidR="00F032F9" w:rsidRDefault="00F032F9" w:rsidP="002978FF">
            <w:pPr>
              <w:spacing w:after="120"/>
              <w:rPr>
                <w:ins w:id="2418" w:author="Apple" w:date="2021-04-14T08:42:00Z"/>
                <w:rFonts w:eastAsiaTheme="minorEastAsia"/>
                <w:color w:val="0070C0"/>
                <w:lang w:val="en-US" w:eastAsia="zh-CN"/>
              </w:rPr>
            </w:pPr>
            <w:ins w:id="2419" w:author="Apple" w:date="2021-04-14T08:42:00Z">
              <w:r>
                <w:rPr>
                  <w:rFonts w:eastAsiaTheme="minorEastAsia"/>
                  <w:color w:val="0070C0"/>
                  <w:lang w:val="en-US" w:eastAsia="zh-CN"/>
                </w:rPr>
                <w:t>Apple</w:t>
              </w:r>
            </w:ins>
          </w:p>
        </w:tc>
        <w:tc>
          <w:tcPr>
            <w:tcW w:w="8395" w:type="dxa"/>
          </w:tcPr>
          <w:p w14:paraId="421C09BE" w14:textId="25B34914" w:rsidR="00F032F9" w:rsidRDefault="00F032F9" w:rsidP="002978FF">
            <w:pPr>
              <w:spacing w:after="120"/>
              <w:rPr>
                <w:ins w:id="2420" w:author="Apple" w:date="2021-04-14T08:42:00Z"/>
                <w:rFonts w:eastAsiaTheme="minorEastAsia"/>
                <w:color w:val="000000" w:themeColor="text1"/>
                <w:u w:val="single"/>
                <w:lang w:eastAsia="zh-CN"/>
              </w:rPr>
            </w:pPr>
            <w:ins w:id="2421" w:author="Apple" w:date="2021-04-14T08:42:00Z">
              <w:r>
                <w:rPr>
                  <w:rFonts w:eastAsiaTheme="minorEastAsia"/>
                  <w:color w:val="000000" w:themeColor="text1"/>
                  <w:u w:val="single"/>
                  <w:lang w:eastAsia="zh-CN"/>
                </w:rPr>
                <w:t xml:space="preserve">We need more time to </w:t>
              </w:r>
              <w:proofErr w:type="gramStart"/>
              <w:r>
                <w:rPr>
                  <w:rFonts w:eastAsiaTheme="minorEastAsia"/>
                  <w:color w:val="000000" w:themeColor="text1"/>
                  <w:u w:val="single"/>
                  <w:lang w:eastAsia="zh-CN"/>
                </w:rPr>
                <w:t>look into</w:t>
              </w:r>
              <w:proofErr w:type="gramEnd"/>
              <w:r>
                <w:rPr>
                  <w:rFonts w:eastAsiaTheme="minorEastAsia"/>
                  <w:color w:val="000000" w:themeColor="text1"/>
                  <w:u w:val="single"/>
                  <w:lang w:eastAsia="zh-CN"/>
                </w:rPr>
                <w:t xml:space="preserve"> the necessary RF requirement items.</w:t>
              </w:r>
            </w:ins>
          </w:p>
        </w:tc>
      </w:tr>
    </w:tbl>
    <w:p w14:paraId="6D8C74E3" w14:textId="77777777" w:rsidR="001C76C5" w:rsidRPr="002E707D"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TableGrid"/>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2422" w:author="OPPO" w:date="2021-04-12T18:41:00Z">
              <w:r>
                <w:rPr>
                  <w:rFonts w:eastAsiaTheme="minorEastAsia"/>
                  <w:color w:val="0070C0"/>
                  <w:lang w:val="en-US" w:eastAsia="zh-CN"/>
                </w:rPr>
                <w:t>OPPO</w:t>
              </w:r>
            </w:ins>
            <w:del w:id="2423"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2424"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SimSun"/>
                  <w:szCs w:val="24"/>
                  <w:lang w:eastAsia="zh-CN"/>
                </w:rPr>
                <w:t>T</w:t>
              </w:r>
              <w:r w:rsidRPr="00246B6D">
                <w:rPr>
                  <w:rFonts w:eastAsia="SimSun"/>
                  <w:szCs w:val="24"/>
                  <w:lang w:eastAsia="zh-CN"/>
                </w:rPr>
                <w:t>wo PAs architecture with each PA supporting the aggregated CBW</w:t>
              </w:r>
            </w:ins>
          </w:p>
        </w:tc>
      </w:tr>
      <w:tr w:rsidR="00881DC5" w14:paraId="5468C3AF" w14:textId="77777777" w:rsidTr="00196A4F">
        <w:trPr>
          <w:ins w:id="2425" w:author="Aijun" w:date="2021-04-13T11:51:00Z"/>
        </w:trPr>
        <w:tc>
          <w:tcPr>
            <w:tcW w:w="1236" w:type="dxa"/>
          </w:tcPr>
          <w:p w14:paraId="7D7E3FD3" w14:textId="2E09CE0D" w:rsidR="00881DC5" w:rsidRDefault="00881DC5" w:rsidP="00196A4F">
            <w:pPr>
              <w:spacing w:after="120"/>
              <w:rPr>
                <w:ins w:id="2426" w:author="Aijun" w:date="2021-04-13T11:51:00Z"/>
                <w:rFonts w:eastAsiaTheme="minorEastAsia"/>
                <w:color w:val="0070C0"/>
                <w:lang w:val="en-US" w:eastAsia="zh-CN"/>
              </w:rPr>
            </w:pPr>
            <w:ins w:id="2427"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2428" w:author="Aijun" w:date="2021-04-13T11:51:00Z"/>
                <w:rFonts w:eastAsiaTheme="minorEastAsia"/>
                <w:color w:val="000000" w:themeColor="text1"/>
                <w:u w:val="single"/>
                <w:lang w:eastAsia="zh-CN"/>
              </w:rPr>
            </w:pPr>
            <w:ins w:id="2429" w:author="Aijun" w:date="2021-04-13T11:51:00Z">
              <w:r>
                <w:rPr>
                  <w:rFonts w:eastAsiaTheme="minorEastAsia"/>
                  <w:color w:val="000000" w:themeColor="text1"/>
                  <w:u w:val="single"/>
                  <w:lang w:eastAsia="zh-CN"/>
                </w:rPr>
                <w:t>Fine with the proposal.</w:t>
              </w:r>
            </w:ins>
          </w:p>
        </w:tc>
      </w:tr>
      <w:tr w:rsidR="00277323" w14:paraId="1E178035" w14:textId="77777777" w:rsidTr="00196A4F">
        <w:trPr>
          <w:ins w:id="2430" w:author="Huawei" w:date="2021-04-13T23:07:00Z"/>
        </w:trPr>
        <w:tc>
          <w:tcPr>
            <w:tcW w:w="1236" w:type="dxa"/>
          </w:tcPr>
          <w:p w14:paraId="1C52AAE7" w14:textId="034A7480" w:rsidR="00277323" w:rsidRDefault="00277323" w:rsidP="00196A4F">
            <w:pPr>
              <w:spacing w:after="120"/>
              <w:rPr>
                <w:ins w:id="2431" w:author="Huawei" w:date="2021-04-13T23:07:00Z"/>
                <w:rFonts w:eastAsiaTheme="minorEastAsia"/>
                <w:color w:val="0070C0"/>
                <w:lang w:val="en-US" w:eastAsia="zh-CN"/>
              </w:rPr>
            </w:pPr>
            <w:ins w:id="2432" w:author="Huawei" w:date="2021-04-13T23:07: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2A732321" w14:textId="51CAA822" w:rsidR="00277323" w:rsidRDefault="00277323" w:rsidP="005B4E6E">
            <w:pPr>
              <w:spacing w:after="120"/>
              <w:rPr>
                <w:ins w:id="2433" w:author="Huawei" w:date="2021-04-13T23:07:00Z"/>
                <w:rFonts w:eastAsiaTheme="minorEastAsia"/>
                <w:color w:val="000000" w:themeColor="text1"/>
                <w:u w:val="single"/>
                <w:lang w:eastAsia="zh-CN"/>
              </w:rPr>
            </w:pPr>
            <w:proofErr w:type="spellStart"/>
            <w:ins w:id="2434" w:author="Huawei" w:date="2021-04-13T23:07:00Z">
              <w:r>
                <w:rPr>
                  <w:rFonts w:eastAsiaTheme="minorEastAsia"/>
                  <w:color w:val="000000" w:themeColor="text1"/>
                  <w:u w:val="single"/>
                  <w:lang w:eastAsia="zh-CN"/>
                </w:rPr>
                <w:t>TxD</w:t>
              </w:r>
              <w:proofErr w:type="spellEnd"/>
              <w:r>
                <w:rPr>
                  <w:rFonts w:eastAsiaTheme="minorEastAsia"/>
                  <w:color w:val="000000" w:themeColor="text1"/>
                  <w:u w:val="single"/>
                  <w:lang w:eastAsia="zh-CN"/>
                </w:rPr>
                <w:t xml:space="preserve"> may not apply with this architecture. </w:t>
              </w:r>
            </w:ins>
            <w:ins w:id="2435" w:author="Huawei" w:date="2021-04-13T23:08:00Z">
              <w:r w:rsidR="005B4E6E">
                <w:rPr>
                  <w:rFonts w:eastAsiaTheme="minorEastAsia"/>
                  <w:color w:val="000000" w:themeColor="text1"/>
                  <w:u w:val="single"/>
                  <w:lang w:eastAsia="zh-CN"/>
                </w:rPr>
                <w:t>W</w:t>
              </w:r>
            </w:ins>
            <w:ins w:id="2436" w:author="Huawei" w:date="2021-04-13T23:07:00Z">
              <w:r>
                <w:rPr>
                  <w:rFonts w:eastAsiaTheme="minorEastAsia"/>
                  <w:color w:val="000000" w:themeColor="text1"/>
                  <w:u w:val="single"/>
                  <w:lang w:eastAsia="zh-CN"/>
                </w:rPr>
                <w:t>e cannot accept the prop</w:t>
              </w:r>
            </w:ins>
            <w:ins w:id="2437" w:author="Huawei" w:date="2021-04-13T23:08:00Z">
              <w:r>
                <w:rPr>
                  <w:rFonts w:eastAsiaTheme="minorEastAsia"/>
                  <w:color w:val="000000" w:themeColor="text1"/>
                  <w:u w:val="single"/>
                  <w:lang w:eastAsia="zh-CN"/>
                </w:rPr>
                <w:t>osal.</w:t>
              </w:r>
            </w:ins>
          </w:p>
        </w:tc>
      </w:tr>
      <w:tr w:rsidR="00F032F9" w14:paraId="4AA85EA4" w14:textId="77777777" w:rsidTr="00196A4F">
        <w:trPr>
          <w:ins w:id="2438" w:author="Apple" w:date="2021-04-14T08:42:00Z"/>
        </w:trPr>
        <w:tc>
          <w:tcPr>
            <w:tcW w:w="1236" w:type="dxa"/>
          </w:tcPr>
          <w:p w14:paraId="39BC2669" w14:textId="03968A54" w:rsidR="00F032F9" w:rsidRDefault="00F032F9" w:rsidP="00196A4F">
            <w:pPr>
              <w:spacing w:after="120"/>
              <w:rPr>
                <w:ins w:id="2439" w:author="Apple" w:date="2021-04-14T08:42:00Z"/>
                <w:rFonts w:eastAsiaTheme="minorEastAsia"/>
                <w:color w:val="0070C0"/>
                <w:lang w:val="en-US" w:eastAsia="zh-CN"/>
              </w:rPr>
            </w:pPr>
            <w:ins w:id="2440" w:author="Apple" w:date="2021-04-14T08:42:00Z">
              <w:r>
                <w:rPr>
                  <w:rFonts w:eastAsiaTheme="minorEastAsia"/>
                  <w:color w:val="0070C0"/>
                  <w:lang w:val="en-US" w:eastAsia="zh-CN"/>
                </w:rPr>
                <w:t>Apple</w:t>
              </w:r>
            </w:ins>
          </w:p>
        </w:tc>
        <w:tc>
          <w:tcPr>
            <w:tcW w:w="8395" w:type="dxa"/>
          </w:tcPr>
          <w:p w14:paraId="021A6BDB" w14:textId="41455849" w:rsidR="00F032F9" w:rsidRDefault="00F032F9" w:rsidP="005B4E6E">
            <w:pPr>
              <w:spacing w:after="120"/>
              <w:rPr>
                <w:ins w:id="2441" w:author="Apple" w:date="2021-04-14T08:42:00Z"/>
                <w:rFonts w:eastAsiaTheme="minorEastAsia"/>
                <w:color w:val="000000" w:themeColor="text1"/>
                <w:u w:val="single"/>
                <w:lang w:eastAsia="zh-CN"/>
              </w:rPr>
            </w:pPr>
            <w:ins w:id="2442" w:author="Apple" w:date="2021-04-14T08:43:00Z">
              <w:r>
                <w:rPr>
                  <w:rFonts w:eastAsiaTheme="minorEastAsia"/>
                  <w:color w:val="000000" w:themeColor="text1"/>
                  <w:u w:val="single"/>
                  <w:lang w:eastAsia="zh-CN"/>
                </w:rPr>
                <w:t>Okay with the proposal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2443" w:author="OPPO" w:date="2021-04-12T18:41:00Z">
              <w:r>
                <w:rPr>
                  <w:rFonts w:eastAsiaTheme="minorEastAsia"/>
                  <w:color w:val="0070C0"/>
                  <w:lang w:val="en-US" w:eastAsia="zh-CN"/>
                </w:rPr>
                <w:lastRenderedPageBreak/>
                <w:t>OPPO</w:t>
              </w:r>
            </w:ins>
            <w:del w:id="2444"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2445"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4AE76D1" w14:textId="77777777" w:rsidTr="005D0C70">
        <w:trPr>
          <w:ins w:id="2446" w:author="Ville Vintola" w:date="2021-04-12T15:55:00Z"/>
        </w:trPr>
        <w:tc>
          <w:tcPr>
            <w:tcW w:w="1236" w:type="dxa"/>
          </w:tcPr>
          <w:p w14:paraId="2A4C3626" w14:textId="77777777" w:rsidR="00213233" w:rsidRDefault="00213233" w:rsidP="005D0C70">
            <w:pPr>
              <w:spacing w:after="120"/>
              <w:rPr>
                <w:ins w:id="2447" w:author="Ville Vintola" w:date="2021-04-12T15:55:00Z"/>
                <w:rFonts w:eastAsiaTheme="minorEastAsia"/>
                <w:color w:val="0070C0"/>
                <w:lang w:val="en-US" w:eastAsia="zh-CN"/>
              </w:rPr>
            </w:pPr>
            <w:ins w:id="2448"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2449" w:author="Ville Vintola" w:date="2021-04-12T15:55:00Z"/>
                <w:rFonts w:eastAsiaTheme="minorEastAsia"/>
                <w:color w:val="000000" w:themeColor="text1"/>
                <w:u w:val="single"/>
                <w:lang w:eastAsia="zh-CN"/>
              </w:rPr>
            </w:pPr>
            <w:ins w:id="2450" w:author="Ville Vintola" w:date="2021-04-12T15:55:00Z">
              <w:r>
                <w:rPr>
                  <w:rFonts w:eastAsiaTheme="minorEastAsia"/>
                  <w:color w:val="000000" w:themeColor="text1"/>
                  <w:u w:val="single"/>
                  <w:lang w:eastAsia="zh-CN"/>
                </w:rPr>
                <w:t>Would MPR for CA+UL MIMO be different from CA</w:t>
              </w:r>
            </w:ins>
            <w:ins w:id="2451" w:author="Ville Vintola" w:date="2021-04-12T15:56:00Z">
              <w:r>
                <w:rPr>
                  <w:rFonts w:eastAsiaTheme="minorEastAsia"/>
                  <w:color w:val="000000" w:themeColor="text1"/>
                  <w:u w:val="single"/>
                  <w:lang w:eastAsia="zh-CN"/>
                </w:rPr>
                <w:t xml:space="preserve"> </w:t>
              </w:r>
              <w:proofErr w:type="gramStart"/>
              <w:r>
                <w:rPr>
                  <w:rFonts w:eastAsiaTheme="minorEastAsia"/>
                  <w:color w:val="000000" w:themeColor="text1"/>
                  <w:u w:val="single"/>
                  <w:lang w:eastAsia="zh-CN"/>
                </w:rPr>
                <w:t xml:space="preserve">or </w:t>
              </w:r>
            </w:ins>
            <w:ins w:id="2452" w:author="Ville Vintola" w:date="2021-04-12T15:55:00Z">
              <w:r>
                <w:rPr>
                  <w:rFonts w:eastAsiaTheme="minorEastAsia"/>
                  <w:color w:val="000000" w:themeColor="text1"/>
                  <w:u w:val="single"/>
                  <w:lang w:eastAsia="zh-CN"/>
                </w:rPr>
                <w:t xml:space="preserve"> UL</w:t>
              </w:r>
              <w:proofErr w:type="gramEnd"/>
              <w:r>
                <w:rPr>
                  <w:rFonts w:eastAsiaTheme="minorEastAsia"/>
                  <w:color w:val="000000" w:themeColor="text1"/>
                  <w:u w:val="single"/>
                  <w:lang w:eastAsia="zh-CN"/>
                </w:rPr>
                <w:t xml:space="preserve"> MIMO</w:t>
              </w:r>
            </w:ins>
            <w:ins w:id="2453"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2454" w:author="Aijun" w:date="2021-04-13T11:52:00Z"/>
        </w:trPr>
        <w:tc>
          <w:tcPr>
            <w:tcW w:w="1236" w:type="dxa"/>
          </w:tcPr>
          <w:p w14:paraId="0AD4C81F" w14:textId="7B7B8A8D" w:rsidR="005929D8" w:rsidRDefault="005929D8" w:rsidP="005D0C70">
            <w:pPr>
              <w:spacing w:after="120"/>
              <w:rPr>
                <w:ins w:id="2455" w:author="Aijun" w:date="2021-04-13T11:52:00Z"/>
                <w:rFonts w:eastAsiaTheme="minorEastAsia"/>
                <w:color w:val="0070C0"/>
                <w:lang w:val="en-US" w:eastAsia="zh-CN"/>
              </w:rPr>
            </w:pPr>
            <w:ins w:id="2456"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2457" w:author="Aijun" w:date="2021-04-13T11:52:00Z"/>
                <w:rFonts w:eastAsiaTheme="minorEastAsia"/>
                <w:color w:val="000000" w:themeColor="text1"/>
                <w:u w:val="single"/>
                <w:lang w:eastAsia="zh-CN"/>
              </w:rPr>
            </w:pPr>
            <w:ins w:id="2458" w:author="Aijun" w:date="2021-04-13T11:53:00Z">
              <w:r>
                <w:rPr>
                  <w:rFonts w:eastAsiaTheme="minorEastAsia"/>
                  <w:color w:val="000000" w:themeColor="text1"/>
                  <w:u w:val="single"/>
                  <w:lang w:eastAsia="zh-CN"/>
                </w:rPr>
                <w:t xml:space="preserve">For MPR, better to wait and until the conclusion from UL-MIMO MPR discussions, </w:t>
              </w:r>
            </w:ins>
            <w:ins w:id="2459" w:author="Aijun" w:date="2021-04-13T11:54:00Z">
              <w:r>
                <w:rPr>
                  <w:rFonts w:eastAsiaTheme="minorEastAsia"/>
                  <w:color w:val="000000" w:themeColor="text1"/>
                  <w:u w:val="single"/>
                  <w:lang w:eastAsia="zh-CN"/>
                </w:rPr>
                <w:t xml:space="preserve">similar view </w:t>
              </w:r>
            </w:ins>
            <w:ins w:id="2460" w:author="Aijun" w:date="2021-04-13T11:53:00Z">
              <w:r>
                <w:rPr>
                  <w:rFonts w:eastAsiaTheme="minorEastAsia"/>
                  <w:color w:val="000000" w:themeColor="text1"/>
                  <w:u w:val="single"/>
                  <w:lang w:eastAsia="zh-CN"/>
                </w:rPr>
                <w:t>as Qualcomm</w:t>
              </w:r>
            </w:ins>
            <w:ins w:id="2461" w:author="Aijun" w:date="2021-04-13T11:54:00Z">
              <w:r>
                <w:rPr>
                  <w:rFonts w:eastAsiaTheme="minorEastAsia"/>
                  <w:color w:val="000000" w:themeColor="text1"/>
                  <w:u w:val="single"/>
                  <w:lang w:eastAsia="zh-CN"/>
                </w:rPr>
                <w:t>.</w:t>
              </w:r>
            </w:ins>
          </w:p>
        </w:tc>
      </w:tr>
      <w:tr w:rsidR="005B4E6E" w14:paraId="61E04735" w14:textId="77777777" w:rsidTr="005D0C70">
        <w:trPr>
          <w:ins w:id="2462" w:author="Huawei" w:date="2021-04-13T23:08:00Z"/>
        </w:trPr>
        <w:tc>
          <w:tcPr>
            <w:tcW w:w="1236" w:type="dxa"/>
          </w:tcPr>
          <w:p w14:paraId="1BD60C20" w14:textId="39731326" w:rsidR="005B4E6E" w:rsidRDefault="005B4E6E" w:rsidP="005D0C70">
            <w:pPr>
              <w:spacing w:after="120"/>
              <w:rPr>
                <w:ins w:id="2463" w:author="Huawei" w:date="2021-04-13T23:08:00Z"/>
                <w:rFonts w:eastAsiaTheme="minorEastAsia"/>
                <w:color w:val="0070C0"/>
                <w:lang w:val="en-US" w:eastAsia="zh-CN"/>
              </w:rPr>
            </w:pPr>
            <w:ins w:id="2464" w:author="Huawei" w:date="2021-04-13T23:08: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w:t>
              </w:r>
            </w:ins>
            <w:ins w:id="2465" w:author="Huawei" w:date="2021-04-13T23:09:00Z">
              <w:r>
                <w:rPr>
                  <w:rFonts w:eastAsiaTheme="minorEastAsia"/>
                  <w:color w:val="0070C0"/>
                  <w:lang w:val="en-US" w:eastAsia="zh-CN"/>
                </w:rPr>
                <w:t>iSilicon</w:t>
              </w:r>
            </w:ins>
            <w:proofErr w:type="spellEnd"/>
          </w:p>
        </w:tc>
        <w:tc>
          <w:tcPr>
            <w:tcW w:w="8395" w:type="dxa"/>
          </w:tcPr>
          <w:p w14:paraId="3DFD4336" w14:textId="77777777" w:rsidR="005B4E6E" w:rsidRDefault="005B4E6E" w:rsidP="005D0C70">
            <w:pPr>
              <w:spacing w:after="120"/>
              <w:rPr>
                <w:ins w:id="2466" w:author="Huawei" w:date="2021-04-13T23:09:00Z"/>
                <w:rFonts w:eastAsiaTheme="minorEastAsia"/>
                <w:color w:val="000000" w:themeColor="text1"/>
                <w:u w:val="single"/>
                <w:lang w:eastAsia="zh-CN"/>
              </w:rPr>
            </w:pPr>
            <w:ins w:id="2467" w:author="Huawei" w:date="2021-04-13T23:09:00Z">
              <w:r>
                <w:rPr>
                  <w:rFonts w:eastAsiaTheme="minorEastAsia" w:hint="eastAsia"/>
                  <w:color w:val="000000" w:themeColor="text1"/>
                  <w:u w:val="single"/>
                  <w:lang w:eastAsia="zh-CN"/>
                </w:rPr>
                <w:t>F</w:t>
              </w:r>
              <w:r>
                <w:rPr>
                  <w:rFonts w:eastAsiaTheme="minorEastAsia"/>
                  <w:color w:val="000000" w:themeColor="text1"/>
                  <w:u w:val="single"/>
                  <w:lang w:eastAsia="zh-CN"/>
                </w:rPr>
                <w:t>or PC3 UL MIMO, there is already MPR requirement defined in current spec.</w:t>
              </w:r>
            </w:ins>
          </w:p>
          <w:p w14:paraId="22166223" w14:textId="77777777" w:rsidR="005B4E6E" w:rsidRDefault="005B4E6E" w:rsidP="005D0C70">
            <w:pPr>
              <w:spacing w:after="120"/>
              <w:rPr>
                <w:ins w:id="2468" w:author="Huawei" w:date="2021-04-13T23:09:00Z"/>
                <w:rFonts w:eastAsiaTheme="minorEastAsia"/>
                <w:color w:val="000000" w:themeColor="text1"/>
                <w:u w:val="single"/>
                <w:lang w:eastAsia="zh-CN"/>
              </w:rPr>
            </w:pPr>
            <w:ins w:id="2469" w:author="Huawei" w:date="2021-04-13T23:09:00Z">
              <w:r>
                <w:rPr>
                  <w:rFonts w:eastAsiaTheme="minorEastAsia"/>
                  <w:color w:val="000000" w:themeColor="text1"/>
                  <w:u w:val="single"/>
                  <w:lang w:eastAsia="zh-CN"/>
                </w:rPr>
                <w:t>The left issue is only UL MIMO PC2 MPR requirement.</w:t>
              </w:r>
            </w:ins>
          </w:p>
          <w:p w14:paraId="02079D43" w14:textId="1D1D6044" w:rsidR="005B4E6E" w:rsidRDefault="0030126A" w:rsidP="005D0C70">
            <w:pPr>
              <w:spacing w:after="120"/>
              <w:rPr>
                <w:ins w:id="2470" w:author="Huawei" w:date="2021-04-13T23:11:00Z"/>
                <w:rFonts w:eastAsiaTheme="minorEastAsia"/>
                <w:color w:val="000000" w:themeColor="text1"/>
                <w:u w:val="single"/>
                <w:lang w:eastAsia="zh-CN"/>
              </w:rPr>
            </w:pPr>
            <w:proofErr w:type="gramStart"/>
            <w:ins w:id="2471" w:author="Huawei" w:date="2021-04-13T23:11:00Z">
              <w:r>
                <w:rPr>
                  <w:rFonts w:eastAsiaTheme="minorEastAsia"/>
                  <w:color w:val="000000" w:themeColor="text1"/>
                  <w:u w:val="single"/>
                  <w:lang w:eastAsia="zh-CN"/>
                </w:rPr>
                <w:t>So</w:t>
              </w:r>
              <w:proofErr w:type="gramEnd"/>
              <w:r>
                <w:rPr>
                  <w:rFonts w:eastAsiaTheme="minorEastAsia"/>
                  <w:color w:val="000000" w:themeColor="text1"/>
                  <w:u w:val="single"/>
                  <w:lang w:eastAsia="zh-CN"/>
                </w:rPr>
                <w:t xml:space="preserve"> it is reasonable to have:</w:t>
              </w:r>
            </w:ins>
            <w:ins w:id="2472" w:author="Huawei" w:date="2021-04-13T23:10:00Z">
              <w:r>
                <w:rPr>
                  <w:rFonts w:eastAsiaTheme="minorEastAsia"/>
                  <w:color w:val="000000" w:themeColor="text1"/>
                  <w:u w:val="single"/>
                  <w:lang w:eastAsia="zh-CN"/>
                </w:rPr>
                <w:t xml:space="preserve"> </w:t>
              </w:r>
              <w:r w:rsidRPr="0030126A">
                <w:rPr>
                  <w:rFonts w:eastAsiaTheme="minorEastAsia"/>
                  <w:color w:val="000000" w:themeColor="text1"/>
                  <w:u w:val="single"/>
                  <w:lang w:eastAsia="zh-CN"/>
                </w:rPr>
                <w:t>PC3 intra-band UL contiguous CA in MIMO reuse the MPR defined for PC3 contiguous CA</w:t>
              </w:r>
            </w:ins>
          </w:p>
          <w:p w14:paraId="7D9BED01" w14:textId="2C707D5C" w:rsidR="0030126A" w:rsidRPr="0030126A" w:rsidRDefault="0030126A" w:rsidP="005D0C70">
            <w:pPr>
              <w:spacing w:after="120"/>
              <w:rPr>
                <w:ins w:id="2473" w:author="Huawei" w:date="2021-04-13T23:08:00Z"/>
                <w:rFonts w:eastAsiaTheme="minorEastAsia"/>
                <w:color w:val="000000" w:themeColor="text1"/>
                <w:u w:val="single"/>
                <w:lang w:eastAsia="zh-CN"/>
              </w:rPr>
            </w:pPr>
            <w:ins w:id="2474" w:author="Huawei" w:date="2021-04-13T23:11:00Z">
              <w:r>
                <w:rPr>
                  <w:rFonts w:eastAsiaTheme="minorEastAsia"/>
                  <w:color w:val="000000" w:themeColor="text1"/>
                  <w:u w:val="single"/>
                  <w:lang w:eastAsia="zh-CN"/>
                </w:rPr>
                <w:t>For PC2 UL MIMO+CA case, we only propose to eval</w:t>
              </w:r>
            </w:ins>
            <w:ins w:id="2475" w:author="Huawei" w:date="2021-04-13T23:12:00Z">
              <w:r>
                <w:rPr>
                  <w:rFonts w:eastAsiaTheme="minorEastAsia"/>
                  <w:color w:val="000000" w:themeColor="text1"/>
                  <w:u w:val="single"/>
                  <w:lang w:eastAsia="zh-CN"/>
                </w:rPr>
                <w:t>uate the delta MPR needed from CA PC3 MPR requirement. Evaluation is always allowed.</w:t>
              </w:r>
            </w:ins>
          </w:p>
        </w:tc>
      </w:tr>
      <w:tr w:rsidR="000E315A" w14:paraId="5BA52AD9" w14:textId="77777777" w:rsidTr="005D0C70">
        <w:trPr>
          <w:ins w:id="2476" w:author="Skyworks" w:date="2021-04-13T23:09:00Z"/>
        </w:trPr>
        <w:tc>
          <w:tcPr>
            <w:tcW w:w="1236" w:type="dxa"/>
          </w:tcPr>
          <w:p w14:paraId="7E3F0CC3" w14:textId="0A61A0F1" w:rsidR="000E315A" w:rsidRDefault="000E315A" w:rsidP="005D0C70">
            <w:pPr>
              <w:spacing w:after="120"/>
              <w:rPr>
                <w:ins w:id="2477" w:author="Skyworks" w:date="2021-04-13T23:09:00Z"/>
                <w:rFonts w:eastAsiaTheme="minorEastAsia"/>
                <w:color w:val="0070C0"/>
                <w:lang w:val="en-US" w:eastAsia="zh-CN"/>
              </w:rPr>
            </w:pPr>
            <w:ins w:id="2478" w:author="Skyworks" w:date="2021-04-13T23:10:00Z">
              <w:r>
                <w:rPr>
                  <w:rFonts w:eastAsiaTheme="minorEastAsia"/>
                  <w:color w:val="0070C0"/>
                  <w:lang w:val="en-US" w:eastAsia="zh-CN"/>
                </w:rPr>
                <w:t>Skyworks</w:t>
              </w:r>
            </w:ins>
          </w:p>
        </w:tc>
        <w:tc>
          <w:tcPr>
            <w:tcW w:w="8395" w:type="dxa"/>
          </w:tcPr>
          <w:p w14:paraId="53D98A8D" w14:textId="348A85CE" w:rsidR="000E315A" w:rsidRDefault="000E315A" w:rsidP="005D0C70">
            <w:pPr>
              <w:spacing w:after="120"/>
              <w:rPr>
                <w:ins w:id="2479" w:author="Skyworks" w:date="2021-04-13T23:09:00Z"/>
                <w:rFonts w:eastAsiaTheme="minorEastAsia"/>
                <w:color w:val="000000" w:themeColor="text1"/>
                <w:u w:val="single"/>
                <w:lang w:eastAsia="zh-CN"/>
              </w:rPr>
            </w:pPr>
            <w:proofErr w:type="spellStart"/>
            <w:ins w:id="2480" w:author="Skyworks" w:date="2021-04-13T23:10:00Z">
              <w:r>
                <w:rPr>
                  <w:rFonts w:eastAsiaTheme="minorEastAsia"/>
                  <w:color w:val="000000" w:themeColor="text1"/>
                  <w:u w:val="single"/>
                  <w:lang w:eastAsia="zh-CN"/>
                </w:rPr>
                <w:t>TxDiv</w:t>
              </w:r>
              <w:proofErr w:type="spellEnd"/>
              <w:r>
                <w:rPr>
                  <w:rFonts w:eastAsiaTheme="minorEastAsia"/>
                  <w:color w:val="000000" w:themeColor="text1"/>
                  <w:u w:val="single"/>
                  <w:lang w:eastAsia="zh-CN"/>
                </w:rPr>
                <w:t xml:space="preserve"> and link to UL MIMO for single CC needs to be resolve before we can progress here</w:t>
              </w:r>
            </w:ins>
          </w:p>
        </w:tc>
      </w:tr>
      <w:tr w:rsidR="002978FF" w14:paraId="64E38A0A" w14:textId="77777777" w:rsidTr="005D0C70">
        <w:trPr>
          <w:ins w:id="2481" w:author="Sanjun Feng(vivo)" w:date="2021-04-14T11:20:00Z"/>
        </w:trPr>
        <w:tc>
          <w:tcPr>
            <w:tcW w:w="1236" w:type="dxa"/>
          </w:tcPr>
          <w:p w14:paraId="2482334D" w14:textId="45F48382" w:rsidR="002978FF" w:rsidRDefault="002978FF" w:rsidP="002978FF">
            <w:pPr>
              <w:spacing w:after="120"/>
              <w:rPr>
                <w:ins w:id="2482" w:author="Sanjun Feng(vivo)" w:date="2021-04-14T11:20:00Z"/>
                <w:rFonts w:eastAsiaTheme="minorEastAsia"/>
                <w:color w:val="0070C0"/>
                <w:lang w:val="en-US" w:eastAsia="zh-CN"/>
              </w:rPr>
            </w:pPr>
            <w:ins w:id="2483"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1F6D203" w14:textId="5065EACB" w:rsidR="002978FF" w:rsidRDefault="002978FF" w:rsidP="002978FF">
            <w:pPr>
              <w:spacing w:after="120"/>
              <w:rPr>
                <w:ins w:id="2484" w:author="Sanjun Feng(vivo)" w:date="2021-04-14T11:20:00Z"/>
                <w:rFonts w:eastAsiaTheme="minorEastAsia"/>
                <w:color w:val="000000" w:themeColor="text1"/>
                <w:u w:val="single"/>
                <w:lang w:eastAsia="zh-CN"/>
              </w:rPr>
            </w:pPr>
            <w:ins w:id="2485" w:author="Sanjun Feng(vivo)" w:date="2021-04-14T11:20:00Z">
              <w:r>
                <w:rPr>
                  <w:rFonts w:eastAsiaTheme="minorEastAsia" w:hint="eastAsia"/>
                  <w:color w:val="000000" w:themeColor="text1"/>
                  <w:u w:val="single"/>
                  <w:lang w:eastAsia="zh-CN"/>
                </w:rPr>
                <w:t>A</w:t>
              </w:r>
              <w:r>
                <w:rPr>
                  <w:rFonts w:eastAsiaTheme="minorEastAsia"/>
                  <w:color w:val="000000" w:themeColor="text1"/>
                  <w:u w:val="single"/>
                  <w:lang w:eastAsia="zh-CN"/>
                </w:rPr>
                <w:t xml:space="preserve">lso prefer to have a </w:t>
              </w:r>
              <w:proofErr w:type="gramStart"/>
              <w:r>
                <w:rPr>
                  <w:rFonts w:eastAsiaTheme="minorEastAsia"/>
                  <w:color w:val="000000" w:themeColor="text1"/>
                  <w:u w:val="single"/>
                  <w:lang w:eastAsia="zh-CN"/>
                </w:rPr>
                <w:t>more clear</w:t>
              </w:r>
              <w:proofErr w:type="gramEnd"/>
              <w:r>
                <w:rPr>
                  <w:rFonts w:eastAsiaTheme="minorEastAsia"/>
                  <w:color w:val="000000" w:themeColor="text1"/>
                  <w:u w:val="single"/>
                  <w:lang w:eastAsia="zh-CN"/>
                </w:rPr>
                <w:t xml:space="preserve"> picture of UL-MIMO MPR.</w:t>
              </w:r>
            </w:ins>
          </w:p>
        </w:tc>
      </w:tr>
      <w:tr w:rsidR="00F032F9" w14:paraId="1EBDCEAB" w14:textId="77777777" w:rsidTr="005D0C70">
        <w:trPr>
          <w:ins w:id="2486" w:author="Apple" w:date="2021-04-14T08:43:00Z"/>
        </w:trPr>
        <w:tc>
          <w:tcPr>
            <w:tcW w:w="1236" w:type="dxa"/>
          </w:tcPr>
          <w:p w14:paraId="30DAC478" w14:textId="21FC0DE1" w:rsidR="00F032F9" w:rsidRDefault="00F032F9" w:rsidP="002978FF">
            <w:pPr>
              <w:spacing w:after="120"/>
              <w:rPr>
                <w:ins w:id="2487" w:author="Apple" w:date="2021-04-14T08:43:00Z"/>
                <w:rFonts w:eastAsiaTheme="minorEastAsia"/>
                <w:color w:val="0070C0"/>
                <w:lang w:val="en-US" w:eastAsia="zh-CN"/>
              </w:rPr>
            </w:pPr>
            <w:ins w:id="2488" w:author="Apple" w:date="2021-04-14T08:43:00Z">
              <w:r>
                <w:rPr>
                  <w:rFonts w:eastAsiaTheme="minorEastAsia"/>
                  <w:color w:val="0070C0"/>
                  <w:lang w:val="en-US" w:eastAsia="zh-CN"/>
                </w:rPr>
                <w:t>Apple</w:t>
              </w:r>
            </w:ins>
          </w:p>
        </w:tc>
        <w:tc>
          <w:tcPr>
            <w:tcW w:w="8395" w:type="dxa"/>
          </w:tcPr>
          <w:p w14:paraId="53AFEA56" w14:textId="5DAD31A0" w:rsidR="00F032F9" w:rsidRDefault="00F032F9" w:rsidP="002978FF">
            <w:pPr>
              <w:spacing w:after="120"/>
              <w:rPr>
                <w:ins w:id="2489" w:author="Apple" w:date="2021-04-14T08:43:00Z"/>
                <w:rFonts w:eastAsiaTheme="minorEastAsia"/>
                <w:color w:val="000000" w:themeColor="text1"/>
                <w:u w:val="single"/>
                <w:lang w:eastAsia="zh-CN"/>
              </w:rPr>
            </w:pPr>
            <w:ins w:id="2490" w:author="Apple" w:date="2021-04-14T08:43:00Z">
              <w:r>
                <w:rPr>
                  <w:rFonts w:eastAsiaTheme="minorEastAsia"/>
                  <w:color w:val="000000" w:themeColor="text1"/>
                  <w:u w:val="single"/>
                  <w:lang w:eastAsia="zh-CN"/>
                </w:rPr>
                <w:t xml:space="preserve">The proposal for PC3 looks </w:t>
              </w:r>
              <w:proofErr w:type="gramStart"/>
              <w:r>
                <w:rPr>
                  <w:rFonts w:eastAsiaTheme="minorEastAsia"/>
                  <w:color w:val="000000" w:themeColor="text1"/>
                  <w:u w:val="single"/>
                  <w:lang w:eastAsia="zh-CN"/>
                </w:rPr>
                <w:t>similar to</w:t>
              </w:r>
              <w:proofErr w:type="gramEnd"/>
              <w:r>
                <w:rPr>
                  <w:rFonts w:eastAsiaTheme="minorEastAsia"/>
                  <w:color w:val="000000" w:themeColor="text1"/>
                  <w:u w:val="single"/>
                  <w:lang w:eastAsia="zh-CN"/>
                </w:rPr>
                <w:t xml:space="preserve"> what was used for single carrier UL MIMO. However, we still need more time to digest the proposal.</w:t>
              </w:r>
            </w:ins>
          </w:p>
        </w:tc>
      </w:tr>
    </w:tbl>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TableGrid"/>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2491" w:author="OPPO" w:date="2021-04-12T18:41:00Z">
              <w:r>
                <w:rPr>
                  <w:rFonts w:eastAsiaTheme="minorEastAsia"/>
                  <w:color w:val="0070C0"/>
                  <w:lang w:val="en-US" w:eastAsia="zh-CN"/>
                </w:rPr>
                <w:t>OPPO</w:t>
              </w:r>
            </w:ins>
            <w:del w:id="2492"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2493" w:author="OPPO" w:date="2021-04-12T18:41:00Z"/>
                <w:rFonts w:eastAsia="SimSun"/>
                <w:lang w:eastAsia="zh-CN"/>
              </w:rPr>
            </w:pPr>
            <w:ins w:id="2494" w:author="OPPO" w:date="2021-04-12T18:41:00Z">
              <w:r>
                <w:rPr>
                  <w:rFonts w:eastAsia="SimSun"/>
                  <w:lang w:eastAsia="zh-CN"/>
                </w:rPr>
                <w:t xml:space="preserve">Currently the UL CA bandwidth class is reported via </w:t>
              </w:r>
              <w:r w:rsidRPr="007E6EF6">
                <w:rPr>
                  <w:rFonts w:eastAsia="SimSun"/>
                  <w:i/>
                  <w:lang w:eastAsia="zh-CN"/>
                </w:rPr>
                <w:t>ca-</w:t>
              </w:r>
              <w:proofErr w:type="spellStart"/>
              <w:r w:rsidRPr="007E6EF6">
                <w:rPr>
                  <w:rFonts w:eastAsia="SimSun"/>
                  <w:i/>
                  <w:lang w:eastAsia="zh-CN"/>
                </w:rPr>
                <w:t>BandwidthClassUL</w:t>
              </w:r>
              <w:proofErr w:type="spellEnd"/>
              <w:r w:rsidRPr="007E6EF6">
                <w:rPr>
                  <w:rFonts w:eastAsia="SimSun"/>
                  <w:i/>
                  <w:lang w:eastAsia="zh-CN"/>
                </w:rPr>
                <w:t>-NR</w:t>
              </w:r>
              <w:r>
                <w:rPr>
                  <w:rFonts w:eastAsia="SimSun"/>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2495" w:author="OPPO" w:date="2021-04-12T18:41:00Z">
              <w:r>
                <w:rPr>
                  <w:rFonts w:eastAsia="SimSun"/>
                  <w:lang w:eastAsia="zh-CN"/>
                </w:rPr>
                <w:t xml:space="preserve">If NW simultaneously configure UE with CA+MIMO, then this UE needs to use two PAs to support the aggregated 200MHz </w:t>
              </w:r>
              <w:proofErr w:type="gramStart"/>
              <w:r>
                <w:rPr>
                  <w:rFonts w:eastAsia="SimSun"/>
                  <w:lang w:eastAsia="zh-CN"/>
                </w:rPr>
                <w:t>CBW</w:t>
              </w:r>
              <w:proofErr w:type="gramEnd"/>
              <w:r>
                <w:rPr>
                  <w:rFonts w:eastAsia="SimSun"/>
                  <w:lang w:eastAsia="zh-CN"/>
                </w:rPr>
                <w:t xml:space="preserve"> but MIMO is not possible. The aggregated CBW under UL CA+UL MIMO feature shall be clear to NW.</w:t>
              </w:r>
            </w:ins>
          </w:p>
        </w:tc>
      </w:tr>
      <w:tr w:rsidR="00B9353C" w14:paraId="1842186E" w14:textId="77777777" w:rsidTr="00196A4F">
        <w:trPr>
          <w:ins w:id="2496" w:author="Aijun" w:date="2021-04-13T11:55:00Z"/>
        </w:trPr>
        <w:tc>
          <w:tcPr>
            <w:tcW w:w="1236" w:type="dxa"/>
          </w:tcPr>
          <w:p w14:paraId="7C77C7B7" w14:textId="3BCD361D" w:rsidR="00B9353C" w:rsidRDefault="00B9353C" w:rsidP="00196A4F">
            <w:pPr>
              <w:spacing w:after="120"/>
              <w:rPr>
                <w:ins w:id="2497" w:author="Aijun" w:date="2021-04-13T11:55:00Z"/>
                <w:rFonts w:eastAsiaTheme="minorEastAsia"/>
                <w:color w:val="0070C0"/>
                <w:lang w:val="en-US" w:eastAsia="zh-CN"/>
              </w:rPr>
            </w:pPr>
            <w:ins w:id="2498" w:author="Aijun" w:date="2021-04-13T11:55:00Z">
              <w:r>
                <w:rPr>
                  <w:rFonts w:eastAsiaTheme="minorEastAsia"/>
                  <w:color w:val="0070C0"/>
                  <w:lang w:val="en-US" w:eastAsia="zh-CN"/>
                </w:rPr>
                <w:t>ZTE</w:t>
              </w:r>
            </w:ins>
          </w:p>
        </w:tc>
        <w:tc>
          <w:tcPr>
            <w:tcW w:w="8395" w:type="dxa"/>
          </w:tcPr>
          <w:p w14:paraId="1A35AD32" w14:textId="7B6FAD9C" w:rsidR="00B9353C" w:rsidRDefault="00B9353C" w:rsidP="00B435B9">
            <w:pPr>
              <w:rPr>
                <w:ins w:id="2499" w:author="Aijun" w:date="2021-04-13T11:55:00Z"/>
                <w:lang w:eastAsia="zh-CN"/>
              </w:rPr>
            </w:pPr>
            <w:ins w:id="2500" w:author="Aijun" w:date="2021-04-13T11:55:00Z">
              <w:r>
                <w:rPr>
                  <w:lang w:eastAsia="zh-CN"/>
                </w:rPr>
                <w:t>The UE capability of combining UL-MIMO and UL CA should be defined and reported to NW.</w:t>
              </w:r>
            </w:ins>
          </w:p>
        </w:tc>
      </w:tr>
      <w:tr w:rsidR="0030126A" w14:paraId="5C01A258" w14:textId="77777777" w:rsidTr="00196A4F">
        <w:trPr>
          <w:ins w:id="2501" w:author="Huawei" w:date="2021-04-13T23:12:00Z"/>
        </w:trPr>
        <w:tc>
          <w:tcPr>
            <w:tcW w:w="1236" w:type="dxa"/>
          </w:tcPr>
          <w:p w14:paraId="202BBF6E" w14:textId="084ED1AD" w:rsidR="0030126A" w:rsidRDefault="0030126A" w:rsidP="00196A4F">
            <w:pPr>
              <w:spacing w:after="120"/>
              <w:rPr>
                <w:ins w:id="2502" w:author="Huawei" w:date="2021-04-13T23:12:00Z"/>
                <w:rFonts w:eastAsiaTheme="minorEastAsia"/>
                <w:color w:val="0070C0"/>
                <w:lang w:val="en-US" w:eastAsia="zh-CN"/>
              </w:rPr>
            </w:pPr>
            <w:ins w:id="2503" w:author="Huawei" w:date="2021-04-13T23:12:00Z">
              <w:r>
                <w:rPr>
                  <w:rFonts w:eastAsiaTheme="minorEastAsia" w:hint="eastAsia"/>
                  <w:color w:val="0070C0"/>
                  <w:lang w:val="en-US" w:eastAsia="zh-CN"/>
                </w:rPr>
                <w:t>H</w:t>
              </w:r>
              <w:r>
                <w:rPr>
                  <w:rFonts w:eastAsiaTheme="minorEastAsia"/>
                  <w:color w:val="0070C0"/>
                  <w:lang w:val="en-US" w:eastAsia="zh-CN"/>
                </w:rPr>
                <w:t>uawei</w:t>
              </w:r>
            </w:ins>
            <w:ins w:id="2504" w:author="Huawei" w:date="2021-04-13T23:13: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495BA624" w14:textId="29A026C3" w:rsidR="0030126A" w:rsidRPr="0030126A" w:rsidRDefault="0030126A" w:rsidP="00B435B9">
            <w:pPr>
              <w:rPr>
                <w:ins w:id="2505" w:author="Huawei" w:date="2021-04-13T23:12:00Z"/>
                <w:rFonts w:eastAsiaTheme="minorEastAsia"/>
                <w:lang w:eastAsia="zh-CN"/>
                <w:rPrChange w:id="2506" w:author="Huawei" w:date="2021-04-13T23:13:00Z">
                  <w:rPr>
                    <w:ins w:id="2507" w:author="Huawei" w:date="2021-04-13T23:12:00Z"/>
                    <w:lang w:eastAsia="zh-CN"/>
                  </w:rPr>
                </w:rPrChange>
              </w:rPr>
            </w:pPr>
            <w:ins w:id="2508" w:author="Huawei" w:date="2021-04-13T23:13:00Z">
              <w:r>
                <w:rPr>
                  <w:rFonts w:eastAsiaTheme="minorEastAsia" w:hint="eastAsia"/>
                  <w:lang w:eastAsia="zh-CN"/>
                </w:rPr>
                <w:t>C</w:t>
              </w:r>
              <w:r>
                <w:rPr>
                  <w:rFonts w:eastAsiaTheme="minorEastAsia"/>
                  <w:lang w:eastAsia="zh-CN"/>
                </w:rPr>
                <w:t xml:space="preserve">urrently, CA+MIMO UE capability is already included in RAN2 spec, UE can indicate CA capability per BC per Band, then UL MIMO capability is reported per CC. </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TableGrid"/>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2509" w:author="OPPO" w:date="2021-04-12T18:41:00Z">
              <w:r>
                <w:rPr>
                  <w:rFonts w:eastAsiaTheme="minorEastAsia"/>
                  <w:color w:val="0070C0"/>
                  <w:lang w:val="en-US" w:eastAsia="zh-CN"/>
                </w:rPr>
                <w:t>OPPO</w:t>
              </w:r>
            </w:ins>
            <w:del w:id="2510"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2511"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F80CEFC" w14:textId="77777777" w:rsidTr="00196A4F">
        <w:trPr>
          <w:ins w:id="2512" w:author="Ville Vintola" w:date="2021-04-12T15:57:00Z"/>
        </w:trPr>
        <w:tc>
          <w:tcPr>
            <w:tcW w:w="1236" w:type="dxa"/>
          </w:tcPr>
          <w:p w14:paraId="3433E222" w14:textId="77777777" w:rsidR="00213233" w:rsidRDefault="00213233" w:rsidP="00196A4F">
            <w:pPr>
              <w:spacing w:after="120"/>
              <w:rPr>
                <w:ins w:id="2513" w:author="Ville Vintola" w:date="2021-04-12T15:57:00Z"/>
                <w:rFonts w:eastAsiaTheme="minorEastAsia"/>
                <w:color w:val="0070C0"/>
                <w:lang w:val="en-US" w:eastAsia="zh-CN"/>
              </w:rPr>
            </w:pPr>
            <w:ins w:id="2514" w:author="Ville Vintola" w:date="2021-04-12T15:57:00Z">
              <w:r>
                <w:rPr>
                  <w:rFonts w:eastAsiaTheme="minorEastAsia"/>
                  <w:color w:val="0070C0"/>
                  <w:lang w:val="en-US" w:eastAsia="zh-CN"/>
                </w:rPr>
                <w:t>Qualcomm</w:t>
              </w:r>
            </w:ins>
          </w:p>
        </w:tc>
        <w:tc>
          <w:tcPr>
            <w:tcW w:w="8395" w:type="dxa"/>
          </w:tcPr>
          <w:p w14:paraId="4576F423" w14:textId="77777777" w:rsidR="00213233" w:rsidRDefault="00213233" w:rsidP="00196A4F">
            <w:pPr>
              <w:spacing w:after="120"/>
              <w:rPr>
                <w:ins w:id="2515" w:author="Ville Vintola" w:date="2021-04-12T15:57:00Z"/>
                <w:rFonts w:eastAsiaTheme="minorEastAsia"/>
                <w:color w:val="000000" w:themeColor="text1"/>
                <w:u w:val="single"/>
                <w:lang w:eastAsia="zh-CN"/>
              </w:rPr>
            </w:pPr>
            <w:ins w:id="2516" w:author="Ville Vintola" w:date="2021-04-12T15:57:00Z">
              <w:r>
                <w:rPr>
                  <w:rFonts w:eastAsiaTheme="minorEastAsia"/>
                  <w:color w:val="000000" w:themeColor="text1"/>
                  <w:u w:val="single"/>
                  <w:lang w:eastAsia="zh-CN"/>
                </w:rPr>
                <w:t xml:space="preserve">Would be good to remove hanging paragraphs and correct the mixed use of suffix D and G. Maybe </w:t>
              </w:r>
              <w:proofErr w:type="spellStart"/>
              <w:r>
                <w:rPr>
                  <w:rFonts w:eastAsiaTheme="minorEastAsia"/>
                  <w:color w:val="000000" w:themeColor="text1"/>
                  <w:u w:val="single"/>
                  <w:lang w:eastAsia="zh-CN"/>
                </w:rPr>
                <w:t>bettwe</w:t>
              </w:r>
              <w:proofErr w:type="spellEnd"/>
              <w:r>
                <w:rPr>
                  <w:rFonts w:eastAsiaTheme="minorEastAsia"/>
                  <w:color w:val="000000" w:themeColor="text1"/>
                  <w:u w:val="single"/>
                  <w:lang w:eastAsia="zh-CN"/>
                </w:rPr>
                <w:t xml:space="preserve"> wait little more since we have multiple open items and CR going on in parallel so that leads easily t</w:t>
              </w:r>
            </w:ins>
            <w:ins w:id="2517"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2518" w:author="Aijun" w:date="2021-04-13T11:56:00Z"/>
        </w:trPr>
        <w:tc>
          <w:tcPr>
            <w:tcW w:w="1236" w:type="dxa"/>
          </w:tcPr>
          <w:p w14:paraId="54B2A5B3" w14:textId="77CB0A08" w:rsidR="00734D7C" w:rsidRDefault="00734D7C" w:rsidP="00196A4F">
            <w:pPr>
              <w:spacing w:after="120"/>
              <w:rPr>
                <w:ins w:id="2519" w:author="Aijun" w:date="2021-04-13T11:56:00Z"/>
                <w:rFonts w:eastAsiaTheme="minorEastAsia"/>
                <w:color w:val="0070C0"/>
                <w:lang w:val="en-US" w:eastAsia="zh-CN"/>
              </w:rPr>
            </w:pPr>
            <w:ins w:id="2520"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2521" w:author="Aijun" w:date="2021-04-13T11:56:00Z"/>
                <w:rFonts w:eastAsiaTheme="minorEastAsia"/>
                <w:color w:val="000000" w:themeColor="text1"/>
                <w:u w:val="single"/>
                <w:lang w:eastAsia="zh-CN"/>
              </w:rPr>
            </w:pPr>
            <w:ins w:id="2522" w:author="Aijun" w:date="2021-04-13T11:56:00Z">
              <w:r>
                <w:rPr>
                  <w:rFonts w:eastAsiaTheme="minorEastAsia"/>
                  <w:color w:val="000000" w:themeColor="text1"/>
                  <w:u w:val="single"/>
                  <w:lang w:eastAsia="zh-CN"/>
                </w:rPr>
                <w:t xml:space="preserve">Better to wait </w:t>
              </w:r>
            </w:ins>
            <w:ins w:id="2523" w:author="Aijun" w:date="2021-04-13T11:57:00Z">
              <w:r w:rsidR="003502A1">
                <w:rPr>
                  <w:rFonts w:eastAsiaTheme="minorEastAsia"/>
                  <w:color w:val="000000" w:themeColor="text1"/>
                  <w:u w:val="single"/>
                  <w:lang w:eastAsia="zh-CN"/>
                </w:rPr>
                <w:t>before</w:t>
              </w:r>
            </w:ins>
            <w:ins w:id="2524" w:author="Aijun" w:date="2021-04-13T11:56:00Z">
              <w:r>
                <w:rPr>
                  <w:rFonts w:eastAsiaTheme="minorEastAsia"/>
                  <w:color w:val="000000" w:themeColor="text1"/>
                  <w:u w:val="single"/>
                  <w:lang w:eastAsia="zh-CN"/>
                </w:rPr>
                <w:t xml:space="preserve"> MPR</w:t>
              </w:r>
            </w:ins>
            <w:ins w:id="2525"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r w:rsidR="0030126A" w14:paraId="6C327085" w14:textId="77777777" w:rsidTr="00196A4F">
        <w:trPr>
          <w:ins w:id="2526" w:author="Huawei" w:date="2021-04-13T23:14:00Z"/>
        </w:trPr>
        <w:tc>
          <w:tcPr>
            <w:tcW w:w="1236" w:type="dxa"/>
          </w:tcPr>
          <w:p w14:paraId="18D256A3" w14:textId="0B32E48C" w:rsidR="0030126A" w:rsidRDefault="0030126A" w:rsidP="00196A4F">
            <w:pPr>
              <w:spacing w:after="120"/>
              <w:rPr>
                <w:ins w:id="2527" w:author="Huawei" w:date="2021-04-13T23:14:00Z"/>
                <w:rFonts w:eastAsiaTheme="minorEastAsia"/>
                <w:color w:val="0070C0"/>
                <w:lang w:val="en-US" w:eastAsia="zh-CN"/>
              </w:rPr>
            </w:pPr>
            <w:ins w:id="2528" w:author="Huawei" w:date="2021-04-13T23:14:00Z">
              <w:r>
                <w:rPr>
                  <w:rFonts w:eastAsiaTheme="minorEastAsia" w:hint="eastAsia"/>
                  <w:color w:val="0070C0"/>
                  <w:lang w:val="en-US" w:eastAsia="zh-CN"/>
                </w:rPr>
                <w:t>H</w:t>
              </w:r>
              <w:r>
                <w:rPr>
                  <w:rFonts w:eastAsiaTheme="minorEastAsia"/>
                  <w:color w:val="0070C0"/>
                  <w:lang w:val="en-US" w:eastAsia="zh-CN"/>
                </w:rPr>
                <w:t>uawei,</w:t>
              </w:r>
            </w:ins>
            <w:ins w:id="2529" w:author="Huawei" w:date="2021-04-13T23:15: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5852667B" w14:textId="296421E1" w:rsidR="0030126A" w:rsidRDefault="0030126A" w:rsidP="00196A4F">
            <w:pPr>
              <w:spacing w:after="120"/>
              <w:rPr>
                <w:ins w:id="2530" w:author="Huawei" w:date="2021-04-13T23:14:00Z"/>
                <w:rFonts w:eastAsiaTheme="minorEastAsia"/>
                <w:color w:val="000000" w:themeColor="text1"/>
                <w:u w:val="single"/>
                <w:lang w:eastAsia="zh-CN"/>
              </w:rPr>
            </w:pPr>
            <w:ins w:id="2531" w:author="Huawei" w:date="2021-04-13T23:15:00Z">
              <w:r>
                <w:rPr>
                  <w:rFonts w:eastAsiaTheme="minorEastAsia"/>
                  <w:color w:val="000000" w:themeColor="text1"/>
                  <w:u w:val="single"/>
                  <w:lang w:eastAsia="zh-CN"/>
                </w:rPr>
                <w:t>We can first see the conclusion we can get in the open issues.</w:t>
              </w:r>
            </w:ins>
          </w:p>
        </w:tc>
      </w:tr>
      <w:tr w:rsidR="000E315A" w14:paraId="0A769CB6" w14:textId="77777777" w:rsidTr="00196A4F">
        <w:trPr>
          <w:ins w:id="2532" w:author="Skyworks" w:date="2021-04-13T23:11:00Z"/>
        </w:trPr>
        <w:tc>
          <w:tcPr>
            <w:tcW w:w="1236" w:type="dxa"/>
          </w:tcPr>
          <w:p w14:paraId="657DC74A" w14:textId="0366AC6A" w:rsidR="000E315A" w:rsidRDefault="000E315A" w:rsidP="00196A4F">
            <w:pPr>
              <w:spacing w:after="120"/>
              <w:rPr>
                <w:ins w:id="2533" w:author="Skyworks" w:date="2021-04-13T23:11:00Z"/>
                <w:rFonts w:eastAsiaTheme="minorEastAsia"/>
                <w:color w:val="0070C0"/>
                <w:lang w:val="en-US" w:eastAsia="zh-CN"/>
              </w:rPr>
            </w:pPr>
            <w:ins w:id="2534" w:author="Skyworks" w:date="2021-04-13T23:11:00Z">
              <w:r>
                <w:rPr>
                  <w:rFonts w:eastAsiaTheme="minorEastAsia"/>
                  <w:color w:val="0070C0"/>
                  <w:lang w:val="en-US" w:eastAsia="zh-CN"/>
                </w:rPr>
                <w:lastRenderedPageBreak/>
                <w:t>Skyworks</w:t>
              </w:r>
            </w:ins>
          </w:p>
        </w:tc>
        <w:tc>
          <w:tcPr>
            <w:tcW w:w="8395" w:type="dxa"/>
          </w:tcPr>
          <w:p w14:paraId="25535F2A" w14:textId="4DEE365F" w:rsidR="000E315A" w:rsidRDefault="000E315A" w:rsidP="00196A4F">
            <w:pPr>
              <w:spacing w:after="120"/>
              <w:rPr>
                <w:ins w:id="2535" w:author="Skyworks" w:date="2021-04-13T23:11:00Z"/>
                <w:rFonts w:eastAsiaTheme="minorEastAsia"/>
                <w:color w:val="000000" w:themeColor="text1"/>
                <w:u w:val="single"/>
                <w:lang w:eastAsia="zh-CN"/>
              </w:rPr>
            </w:pPr>
            <w:ins w:id="2536" w:author="Skyworks" w:date="2021-04-13T23:11:00Z">
              <w:r>
                <w:rPr>
                  <w:rFonts w:eastAsiaTheme="minorEastAsia"/>
                  <w:color w:val="000000" w:themeColor="text1"/>
                  <w:u w:val="single"/>
                  <w:lang w:eastAsia="zh-CN"/>
                </w:rPr>
                <w:t>Need more progress in the discussion before we can agree</w:t>
              </w:r>
            </w:ins>
          </w:p>
        </w:tc>
      </w:tr>
      <w:tr w:rsidR="00F032F9" w14:paraId="18185018" w14:textId="77777777" w:rsidTr="00196A4F">
        <w:trPr>
          <w:ins w:id="2537" w:author="Apple" w:date="2021-04-14T08:43:00Z"/>
        </w:trPr>
        <w:tc>
          <w:tcPr>
            <w:tcW w:w="1236" w:type="dxa"/>
          </w:tcPr>
          <w:p w14:paraId="4276A4A1" w14:textId="41EE491F" w:rsidR="00F032F9" w:rsidRDefault="00F032F9" w:rsidP="00F032F9">
            <w:pPr>
              <w:spacing w:after="120"/>
              <w:rPr>
                <w:ins w:id="2538" w:author="Apple" w:date="2021-04-14T08:43:00Z"/>
                <w:rFonts w:eastAsiaTheme="minorEastAsia"/>
                <w:color w:val="0070C0"/>
                <w:lang w:val="en-US" w:eastAsia="zh-CN"/>
              </w:rPr>
            </w:pPr>
            <w:ins w:id="2539" w:author="Apple" w:date="2021-04-14T08:43:00Z">
              <w:r>
                <w:rPr>
                  <w:rFonts w:eastAsiaTheme="minorEastAsia"/>
                  <w:color w:val="0070C0"/>
                  <w:lang w:val="en-US" w:eastAsia="zh-CN"/>
                </w:rPr>
                <w:t>Apple</w:t>
              </w:r>
            </w:ins>
          </w:p>
        </w:tc>
        <w:tc>
          <w:tcPr>
            <w:tcW w:w="8395" w:type="dxa"/>
          </w:tcPr>
          <w:p w14:paraId="5C96967E" w14:textId="1A785B1A" w:rsidR="00F032F9" w:rsidRDefault="00F032F9" w:rsidP="00F032F9">
            <w:pPr>
              <w:spacing w:after="120"/>
              <w:rPr>
                <w:ins w:id="2540" w:author="Apple" w:date="2021-04-14T08:43:00Z"/>
                <w:rFonts w:eastAsiaTheme="minorEastAsia"/>
                <w:color w:val="000000" w:themeColor="text1"/>
                <w:u w:val="single"/>
                <w:lang w:eastAsia="zh-CN"/>
              </w:rPr>
            </w:pPr>
            <w:ins w:id="2541" w:author="Apple" w:date="2021-04-14T08:43:00Z">
              <w:r>
                <w:rPr>
                  <w:rFonts w:eastAsiaTheme="minorEastAsia"/>
                  <w:color w:val="000000" w:themeColor="text1"/>
                  <w:u w:val="single"/>
                  <w:lang w:eastAsia="zh-CN"/>
                </w:rPr>
                <w:t xml:space="preserve">It is understood that most of the contents are inherited from the existing specifications. But we still need more time to review the contents in </w:t>
              </w:r>
              <w:proofErr w:type="gramStart"/>
              <w:r>
                <w:rPr>
                  <w:rFonts w:eastAsiaTheme="minorEastAsia"/>
                  <w:color w:val="000000" w:themeColor="text1"/>
                  <w:u w:val="single"/>
                  <w:lang w:eastAsia="zh-CN"/>
                </w:rPr>
                <w:t>details</w:t>
              </w:r>
              <w:proofErr w:type="gramEnd"/>
              <w:r>
                <w:rPr>
                  <w:rFonts w:eastAsiaTheme="minorEastAsia"/>
                  <w:color w:val="000000" w:themeColor="text1"/>
                  <w:u w:val="single"/>
                  <w:lang w:eastAsia="zh-CN"/>
                </w:rPr>
                <w:t>.</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Heading3"/>
        <w:rPr>
          <w:sz w:val="24"/>
          <w:szCs w:val="16"/>
        </w:rPr>
      </w:pPr>
      <w:r w:rsidRPr="00805BE8">
        <w:rPr>
          <w:sz w:val="24"/>
          <w:szCs w:val="16"/>
        </w:rPr>
        <w:t>CRs/TPs comments collection</w:t>
      </w:r>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Heading2"/>
      </w:pPr>
      <w:r w:rsidRPr="00035C50">
        <w:t>Summary</w:t>
      </w:r>
      <w:r w:rsidRPr="00035C50">
        <w:rPr>
          <w:rFonts w:hint="eastAsia"/>
        </w:rPr>
        <w:t xml:space="preserve"> for 1st round </w:t>
      </w:r>
    </w:p>
    <w:p w14:paraId="19D390EC" w14:textId="77777777" w:rsidR="00AA3438" w:rsidRPr="00805BE8" w:rsidRDefault="00AA3438" w:rsidP="00AA3438">
      <w:pPr>
        <w:pStyle w:val="Heading3"/>
        <w:rPr>
          <w:sz w:val="24"/>
          <w:szCs w:val="16"/>
        </w:rPr>
      </w:pPr>
      <w:r w:rsidRPr="00805BE8">
        <w:rPr>
          <w:sz w:val="24"/>
          <w:szCs w:val="16"/>
        </w:rPr>
        <w:t xml:space="preserve">Open issues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482C585"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542" w:author="Huawei" w:date="2021-04-14T21:45:00Z">
              <w:r w:rsidR="007E7D31">
                <w:rPr>
                  <w:rFonts w:eastAsiaTheme="minorEastAsia"/>
                  <w:b/>
                  <w:bCs/>
                  <w:color w:val="0070C0"/>
                  <w:lang w:val="en-US" w:eastAsia="zh-CN"/>
                </w:rPr>
                <w:t>4-</w:t>
              </w:r>
            </w:ins>
            <w:r w:rsidRPr="00045592">
              <w:rPr>
                <w:rFonts w:eastAsiaTheme="minorEastAsia" w:hint="eastAsia"/>
                <w:b/>
                <w:bCs/>
                <w:color w:val="0070C0"/>
                <w:lang w:val="en-US" w:eastAsia="zh-CN"/>
              </w:rPr>
              <w:t>1</w:t>
            </w:r>
          </w:p>
        </w:tc>
        <w:tc>
          <w:tcPr>
            <w:tcW w:w="8615" w:type="dxa"/>
          </w:tcPr>
          <w:p w14:paraId="58837A57" w14:textId="77777777" w:rsidR="007E7D31" w:rsidRPr="00246B6D" w:rsidRDefault="007E7D31" w:rsidP="007E7D31">
            <w:pPr>
              <w:rPr>
                <w:ins w:id="2543" w:author="Huawei" w:date="2021-04-14T21:48:00Z"/>
                <w:b/>
                <w:color w:val="000000" w:themeColor="text1"/>
                <w:u w:val="single"/>
                <w:lang w:eastAsia="ko-KR"/>
              </w:rPr>
            </w:pPr>
            <w:ins w:id="2544"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ins>
          </w:p>
          <w:p w14:paraId="46F948DA" w14:textId="29FEC8C9" w:rsidR="00AA3438" w:rsidRDefault="004447B7" w:rsidP="005D0C70">
            <w:pPr>
              <w:rPr>
                <w:ins w:id="2545" w:author="Huawei" w:date="2021-04-14T21:50:00Z"/>
                <w:rFonts w:eastAsiaTheme="minorEastAsia"/>
                <w:color w:val="0070C0"/>
                <w:lang w:eastAsia="zh-CN"/>
              </w:rPr>
            </w:pPr>
            <w:ins w:id="2546" w:author="Huawei" w:date="2021-04-14T21:50:00Z">
              <w:r>
                <w:rPr>
                  <w:rFonts w:eastAsiaTheme="minorEastAsia"/>
                  <w:color w:val="0070C0"/>
                  <w:lang w:eastAsia="zh-CN"/>
                </w:rPr>
                <w:t>Further check following issues with the group:</w:t>
              </w:r>
            </w:ins>
          </w:p>
          <w:p w14:paraId="2E699878" w14:textId="4F49B831" w:rsidR="004447B7" w:rsidRDefault="004447B7" w:rsidP="005D0C70">
            <w:pPr>
              <w:rPr>
                <w:ins w:id="2547" w:author="Huawei" w:date="2021-04-14T21:52:00Z"/>
                <w:rFonts w:eastAsiaTheme="minorEastAsia"/>
                <w:color w:val="0070C0"/>
                <w:lang w:eastAsia="zh-CN"/>
              </w:rPr>
            </w:pPr>
            <w:ins w:id="2548" w:author="Huawei" w:date="2021-04-14T21:51:00Z">
              <w:r>
                <w:rPr>
                  <w:rFonts w:eastAsiaTheme="minorEastAsia"/>
                  <w:color w:val="0070C0"/>
                  <w:lang w:eastAsia="zh-CN"/>
                </w:rPr>
                <w:t>T</w:t>
              </w:r>
              <w:r>
                <w:rPr>
                  <w:rFonts w:eastAsiaTheme="minorEastAsia" w:hint="eastAsia"/>
                  <w:color w:val="0070C0"/>
                  <w:lang w:eastAsia="zh-CN"/>
                </w:rPr>
                <w:t>here</w:t>
              </w:r>
              <w:r>
                <w:rPr>
                  <w:rFonts w:eastAsiaTheme="minorEastAsia"/>
                  <w:color w:val="0070C0"/>
                  <w:lang w:eastAsia="zh-CN"/>
                </w:rPr>
                <w:t xml:space="preserve"> is no unsolved issue </w:t>
              </w:r>
              <w:proofErr w:type="gramStart"/>
              <w:r>
                <w:rPr>
                  <w:rFonts w:eastAsiaTheme="minorEastAsia"/>
                  <w:color w:val="0070C0"/>
                  <w:lang w:eastAsia="zh-CN"/>
                </w:rPr>
                <w:t xml:space="preserve">for </w:t>
              </w:r>
            </w:ins>
            <w:ins w:id="2549" w:author="Huawei" w:date="2021-04-14T21:50:00Z">
              <w:r>
                <w:rPr>
                  <w:rFonts w:eastAsiaTheme="minorEastAsia"/>
                  <w:color w:val="0070C0"/>
                  <w:lang w:eastAsia="zh-CN"/>
                </w:rPr>
                <w:t xml:space="preserve"> PC</w:t>
              </w:r>
              <w:proofErr w:type="gramEnd"/>
              <w:r>
                <w:rPr>
                  <w:rFonts w:eastAsiaTheme="minorEastAsia"/>
                  <w:color w:val="0070C0"/>
                  <w:lang w:eastAsia="zh-CN"/>
                </w:rPr>
                <w:t xml:space="preserve">3 </w:t>
              </w:r>
            </w:ins>
            <w:ins w:id="2550" w:author="Huawei" w:date="2021-04-14T21:51:00Z">
              <w:r>
                <w:rPr>
                  <w:rFonts w:eastAsiaTheme="minorEastAsia"/>
                  <w:color w:val="0070C0"/>
                  <w:lang w:eastAsia="zh-CN"/>
                </w:rPr>
                <w:t>UL MIMO,  so we could progress on PC</w:t>
              </w:r>
            </w:ins>
            <w:ins w:id="2551" w:author="Huawei" w:date="2021-04-14T21:52:00Z">
              <w:r>
                <w:rPr>
                  <w:rFonts w:eastAsiaTheme="minorEastAsia"/>
                  <w:color w:val="0070C0"/>
                  <w:lang w:eastAsia="zh-CN"/>
                </w:rPr>
                <w:t xml:space="preserve">3 </w:t>
              </w:r>
            </w:ins>
            <w:ins w:id="2552" w:author="Huawei" w:date="2021-04-14T21:51:00Z">
              <w:r>
                <w:rPr>
                  <w:rFonts w:eastAsiaTheme="minorEastAsia"/>
                  <w:color w:val="0070C0"/>
                  <w:lang w:eastAsia="zh-CN"/>
                </w:rPr>
                <w:t xml:space="preserve">intra-band CA for </w:t>
              </w:r>
            </w:ins>
            <w:ins w:id="2553" w:author="Huawei" w:date="2021-04-14T21:50:00Z">
              <w:r>
                <w:rPr>
                  <w:rFonts w:eastAsiaTheme="minorEastAsia"/>
                  <w:color w:val="0070C0"/>
                  <w:lang w:eastAsia="zh-CN"/>
                </w:rPr>
                <w:t xml:space="preserve">UL MIMO </w:t>
              </w:r>
            </w:ins>
            <w:ins w:id="2554" w:author="Huawei" w:date="2021-04-14T21:52:00Z">
              <w:r>
                <w:rPr>
                  <w:rFonts w:eastAsiaTheme="minorEastAsia"/>
                  <w:color w:val="0070C0"/>
                  <w:lang w:eastAsia="zh-CN"/>
                </w:rPr>
                <w:t>RF requirements?</w:t>
              </w:r>
            </w:ins>
          </w:p>
          <w:p w14:paraId="5A2C14A7" w14:textId="67187CFE" w:rsidR="004447B7" w:rsidRDefault="004447B7" w:rsidP="005D0C70">
            <w:pPr>
              <w:rPr>
                <w:ins w:id="2555" w:author="Huawei" w:date="2021-04-14T21:52:00Z"/>
                <w:rFonts w:eastAsiaTheme="minorEastAsia"/>
                <w:color w:val="0070C0"/>
                <w:lang w:eastAsia="zh-CN"/>
              </w:rPr>
            </w:pPr>
            <w:ins w:id="2556" w:author="Huawei" w:date="2021-04-14T21:52:00Z">
              <w:r>
                <w:rPr>
                  <w:rFonts w:eastAsiaTheme="minorEastAsia"/>
                  <w:color w:val="0070C0"/>
                  <w:lang w:eastAsia="zh-CN"/>
                </w:rPr>
                <w:t xml:space="preserve">Do we agree </w:t>
              </w:r>
              <w:proofErr w:type="gramStart"/>
              <w:r>
                <w:rPr>
                  <w:rFonts w:eastAsiaTheme="minorEastAsia"/>
                  <w:color w:val="0070C0"/>
                  <w:lang w:eastAsia="zh-CN"/>
                </w:rPr>
                <w:t>2 layer</w:t>
              </w:r>
              <w:proofErr w:type="gramEnd"/>
              <w:r>
                <w:rPr>
                  <w:rFonts w:eastAsiaTheme="minorEastAsia"/>
                  <w:color w:val="0070C0"/>
                  <w:lang w:eastAsia="zh-CN"/>
                </w:rPr>
                <w:t xml:space="preserve"> UL MIMO configuration need to be defined for the </w:t>
              </w:r>
            </w:ins>
            <w:ins w:id="2557" w:author="Huawei" w:date="2021-04-14T21:53:00Z">
              <w:r>
                <w:rPr>
                  <w:rFonts w:eastAsiaTheme="minorEastAsia"/>
                  <w:color w:val="0070C0"/>
                  <w:lang w:eastAsia="zh-CN"/>
                </w:rPr>
                <w:t>PC3 intra-band CA for UL MIMO RF requirements</w:t>
              </w:r>
            </w:ins>
            <w:ins w:id="2558" w:author="Huawei" w:date="2021-04-14T21:52:00Z">
              <w:r>
                <w:rPr>
                  <w:rFonts w:eastAsiaTheme="minorEastAsia"/>
                  <w:color w:val="0070C0"/>
                  <w:lang w:eastAsia="zh-CN"/>
                </w:rPr>
                <w:t>?</w:t>
              </w:r>
            </w:ins>
          </w:p>
          <w:p w14:paraId="79AB7B24" w14:textId="77777777" w:rsidR="004447B7" w:rsidRDefault="004447B7" w:rsidP="004447B7">
            <w:pPr>
              <w:rPr>
                <w:ins w:id="2559" w:author="Huawei" w:date="2021-04-14T21:53:00Z"/>
                <w:rFonts w:eastAsiaTheme="minorEastAsia"/>
                <w:color w:val="0070C0"/>
                <w:lang w:eastAsia="zh-CN"/>
              </w:rPr>
            </w:pPr>
            <w:ins w:id="2560" w:author="Huawei" w:date="2021-04-14T21:53:00Z">
              <w:r>
                <w:rPr>
                  <w:rFonts w:eastAsiaTheme="minorEastAsia"/>
                  <w:color w:val="0070C0"/>
                  <w:lang w:eastAsia="zh-CN"/>
                </w:rPr>
                <w:t>Do we agree 1 layer 2 port UL MIMO configuration need to be defined for the PC3 intra-band CA for UL MIMO RF requirements?</w:t>
              </w:r>
            </w:ins>
          </w:p>
          <w:p w14:paraId="373FCF10" w14:textId="77777777" w:rsidR="007E7D31" w:rsidRPr="00246B6D" w:rsidRDefault="007E7D31" w:rsidP="007E7D31">
            <w:pPr>
              <w:rPr>
                <w:ins w:id="2561" w:author="Huawei" w:date="2021-04-14T21:48:00Z"/>
                <w:b/>
                <w:color w:val="000000" w:themeColor="text1"/>
                <w:u w:val="single"/>
                <w:lang w:eastAsia="ko-KR"/>
              </w:rPr>
            </w:pPr>
            <w:ins w:id="2562"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ins>
          </w:p>
          <w:p w14:paraId="42A00512" w14:textId="77777777" w:rsidR="007E7D31" w:rsidRDefault="007E7D31" w:rsidP="005D0C70">
            <w:pPr>
              <w:rPr>
                <w:ins w:id="2563" w:author="Huawei" w:date="2021-04-14T21:53:00Z"/>
                <w:rFonts w:eastAsiaTheme="minorEastAsia"/>
                <w:color w:val="0070C0"/>
                <w:lang w:eastAsia="zh-CN"/>
              </w:rPr>
            </w:pPr>
            <w:ins w:id="2564" w:author="Huawei" w:date="2021-04-14T21:48:00Z">
              <w:r>
                <w:rPr>
                  <w:rFonts w:eastAsiaTheme="minorEastAsia" w:hint="eastAsia"/>
                  <w:color w:val="0070C0"/>
                  <w:lang w:eastAsia="zh-CN"/>
                </w:rPr>
                <w:t>R</w:t>
              </w:r>
              <w:r>
                <w:rPr>
                  <w:rFonts w:eastAsiaTheme="minorEastAsia"/>
                  <w:color w:val="0070C0"/>
                  <w:lang w:eastAsia="zh-CN"/>
                </w:rPr>
                <w:t xml:space="preserve">ecommend </w:t>
              </w:r>
            </w:ins>
            <w:ins w:id="2565" w:author="Huawei" w:date="2021-04-14T21:49:00Z">
              <w:r w:rsidR="004447B7">
                <w:rPr>
                  <w:rFonts w:eastAsiaTheme="minorEastAsia"/>
                  <w:color w:val="0070C0"/>
                  <w:lang w:eastAsia="zh-CN"/>
                </w:rPr>
                <w:t xml:space="preserve">to </w:t>
              </w:r>
            </w:ins>
            <w:ins w:id="2566" w:author="Huawei" w:date="2021-04-14T21:48:00Z">
              <w:r w:rsidR="004447B7">
                <w:rPr>
                  <w:rFonts w:eastAsiaTheme="minorEastAsia"/>
                  <w:color w:val="0070C0"/>
                  <w:lang w:eastAsia="zh-CN"/>
                </w:rPr>
                <w:t>further discuss in 2</w:t>
              </w:r>
              <w:r w:rsidR="004447B7" w:rsidRPr="004447B7">
                <w:rPr>
                  <w:rFonts w:eastAsiaTheme="minorEastAsia"/>
                  <w:color w:val="0070C0"/>
                  <w:vertAlign w:val="superscript"/>
                  <w:lang w:eastAsia="zh-CN"/>
                  <w:rPrChange w:id="2567" w:author="Huawei" w:date="2021-04-14T21:48:00Z">
                    <w:rPr>
                      <w:rFonts w:eastAsiaTheme="minorEastAsia"/>
                      <w:color w:val="0070C0"/>
                      <w:lang w:eastAsia="zh-CN"/>
                    </w:rPr>
                  </w:rPrChange>
                </w:rPr>
                <w:t>nd</w:t>
              </w:r>
              <w:r w:rsidR="004447B7">
                <w:rPr>
                  <w:rFonts w:eastAsiaTheme="minorEastAsia"/>
                  <w:color w:val="0070C0"/>
                  <w:lang w:eastAsia="zh-CN"/>
                </w:rPr>
                <w:t xml:space="preserve"> round</w:t>
              </w:r>
            </w:ins>
          </w:p>
          <w:p w14:paraId="6C5FA999" w14:textId="77777777" w:rsidR="004447B7" w:rsidRPr="00246B6D" w:rsidRDefault="004447B7" w:rsidP="004447B7">
            <w:pPr>
              <w:rPr>
                <w:ins w:id="2568" w:author="Huawei" w:date="2021-04-14T21:53:00Z"/>
                <w:b/>
                <w:color w:val="000000" w:themeColor="text1"/>
                <w:u w:val="single"/>
                <w:lang w:eastAsia="ko-KR"/>
              </w:rPr>
            </w:pPr>
            <w:ins w:id="2569" w:author="Huawei" w:date="2021-04-14T21:53: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ins>
          </w:p>
          <w:p w14:paraId="5899F2BE" w14:textId="77777777" w:rsidR="004447B7" w:rsidRDefault="004447B7" w:rsidP="005D0C70">
            <w:pPr>
              <w:rPr>
                <w:ins w:id="2570" w:author="Huawei" w:date="2021-04-14T21:54:00Z"/>
                <w:rFonts w:eastAsiaTheme="minorEastAsia"/>
                <w:color w:val="0070C0"/>
                <w:lang w:eastAsia="zh-CN"/>
              </w:rPr>
            </w:pPr>
            <w:ins w:id="2571" w:author="Huawei" w:date="2021-04-14T21:54:00Z">
              <w:r>
                <w:rPr>
                  <w:rFonts w:eastAsiaTheme="minorEastAsia"/>
                  <w:color w:val="0070C0"/>
                  <w:lang w:eastAsia="zh-CN"/>
                </w:rPr>
                <w:t>Double check, can we have the agreement:</w:t>
              </w:r>
            </w:ins>
          </w:p>
          <w:p w14:paraId="6518F719" w14:textId="77777777" w:rsidR="004447B7" w:rsidRPr="004447B7" w:rsidRDefault="004447B7">
            <w:pPr>
              <w:spacing w:after="120"/>
              <w:rPr>
                <w:ins w:id="2572" w:author="Huawei" w:date="2021-04-14T21:54:00Z"/>
                <w:rFonts w:eastAsia="SimSun"/>
                <w:szCs w:val="24"/>
                <w:lang w:eastAsia="zh-CN"/>
                <w:rPrChange w:id="2573" w:author="Huawei" w:date="2021-04-14T21:54:00Z">
                  <w:rPr>
                    <w:ins w:id="2574" w:author="Huawei" w:date="2021-04-14T21:54:00Z"/>
                    <w:lang w:eastAsia="zh-CN"/>
                  </w:rPr>
                </w:rPrChange>
              </w:rPr>
              <w:pPrChange w:id="2575" w:author="Unknown" w:date="2021-04-14T21:54:00Z">
                <w:pPr>
                  <w:pStyle w:val="ListParagraph"/>
                  <w:numPr>
                    <w:ilvl w:val="1"/>
                    <w:numId w:val="4"/>
                  </w:numPr>
                  <w:overflowPunct/>
                  <w:autoSpaceDE/>
                  <w:autoSpaceDN/>
                  <w:adjustRightInd/>
                  <w:spacing w:after="120"/>
                  <w:ind w:left="1440" w:firstLineChars="0" w:hanging="360"/>
                  <w:textAlignment w:val="auto"/>
                </w:pPr>
              </w:pPrChange>
            </w:pPr>
            <w:ins w:id="2576" w:author="Huawei" w:date="2021-04-14T21:54:00Z">
              <w:r w:rsidRPr="004447B7">
                <w:rPr>
                  <w:rFonts w:eastAsia="SimSun"/>
                  <w:szCs w:val="24"/>
                  <w:lang w:eastAsia="zh-CN"/>
                  <w:rPrChange w:id="2577" w:author="Huawei" w:date="2021-04-14T21:54:00Z">
                    <w:rPr>
                      <w:lang w:eastAsia="zh-CN"/>
                    </w:rPr>
                  </w:rPrChange>
                </w:rPr>
                <w:t>Two Pas architecture with each PA supporting the aggregated CBW</w:t>
              </w:r>
            </w:ins>
          </w:p>
          <w:p w14:paraId="1C120913" w14:textId="1D1C0FE1" w:rsidR="004447B7" w:rsidRPr="004447B7" w:rsidRDefault="004447B7" w:rsidP="005D0C70">
            <w:pPr>
              <w:rPr>
                <w:rFonts w:eastAsiaTheme="minorEastAsia"/>
                <w:color w:val="0070C0"/>
                <w:lang w:eastAsia="zh-CN"/>
                <w:rPrChange w:id="2578" w:author="Huawei" w:date="2021-04-14T21:54:00Z">
                  <w:rPr>
                    <w:rFonts w:eastAsiaTheme="minorEastAsia"/>
                    <w:color w:val="0070C0"/>
                    <w:lang w:val="en-US" w:eastAsia="zh-CN"/>
                  </w:rPr>
                </w:rPrChange>
              </w:rPr>
            </w:pPr>
          </w:p>
        </w:tc>
      </w:tr>
      <w:tr w:rsidR="004447B7" w14:paraId="72A465C8" w14:textId="77777777" w:rsidTr="005D0C70">
        <w:trPr>
          <w:ins w:id="2579" w:author="Huawei" w:date="2021-04-14T21:50:00Z"/>
        </w:trPr>
        <w:tc>
          <w:tcPr>
            <w:tcW w:w="1242" w:type="dxa"/>
          </w:tcPr>
          <w:p w14:paraId="78C20F7D" w14:textId="5D6554A9" w:rsidR="004447B7" w:rsidRPr="00045592" w:rsidRDefault="004447B7" w:rsidP="005D0C70">
            <w:pPr>
              <w:rPr>
                <w:ins w:id="2580" w:author="Huawei" w:date="2021-04-14T21:50:00Z"/>
                <w:rFonts w:eastAsiaTheme="minorEastAsia"/>
                <w:b/>
                <w:bCs/>
                <w:color w:val="0070C0"/>
                <w:lang w:val="en-US" w:eastAsia="zh-CN"/>
              </w:rPr>
            </w:pPr>
            <w:ins w:id="2581" w:author="Huawei" w:date="2021-04-14T21:55: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4-2</w:t>
              </w:r>
            </w:ins>
          </w:p>
        </w:tc>
        <w:tc>
          <w:tcPr>
            <w:tcW w:w="8615" w:type="dxa"/>
          </w:tcPr>
          <w:p w14:paraId="2F424EE3" w14:textId="77777777" w:rsidR="004447B7" w:rsidRPr="005839F9" w:rsidRDefault="004447B7" w:rsidP="004447B7">
            <w:pPr>
              <w:rPr>
                <w:ins w:id="2582" w:author="Huawei" w:date="2021-04-14T21:55:00Z"/>
                <w:b/>
                <w:color w:val="000000" w:themeColor="text1"/>
                <w:u w:val="single"/>
                <w:lang w:eastAsia="ko-KR"/>
              </w:rPr>
            </w:pPr>
            <w:ins w:id="2583" w:author="Huawei" w:date="2021-04-14T21:55:00Z">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ins>
          </w:p>
          <w:p w14:paraId="5FA659B5" w14:textId="1A809578" w:rsidR="004447B7" w:rsidRDefault="004447B7" w:rsidP="004447B7">
            <w:pPr>
              <w:rPr>
                <w:ins w:id="2584" w:author="Huawei" w:date="2021-04-14T21:58:00Z"/>
                <w:rFonts w:eastAsiaTheme="minorEastAsia"/>
                <w:color w:val="000000" w:themeColor="text1"/>
                <w:u w:val="single"/>
                <w:lang w:eastAsia="zh-CN"/>
              </w:rPr>
            </w:pPr>
            <w:ins w:id="2585" w:author="Huawei" w:date="2021-04-14T21:58:00Z">
              <w:r>
                <w:rPr>
                  <w:rFonts w:eastAsiaTheme="minorEastAsia"/>
                  <w:color w:val="000000" w:themeColor="text1"/>
                  <w:u w:val="single"/>
                  <w:lang w:eastAsia="zh-CN"/>
                </w:rPr>
                <w:t>N</w:t>
              </w:r>
            </w:ins>
            <w:ins w:id="2586" w:author="Huawei" w:date="2021-04-14T21:57:00Z">
              <w:r w:rsidRPr="004447B7">
                <w:rPr>
                  <w:rFonts w:eastAsiaTheme="minorEastAsia"/>
                  <w:color w:val="000000" w:themeColor="text1"/>
                  <w:u w:val="single"/>
                  <w:lang w:eastAsia="zh-CN"/>
                  <w:rPrChange w:id="2587" w:author="Huawei" w:date="2021-04-14T21:57:00Z">
                    <w:rPr>
                      <w:rFonts w:eastAsiaTheme="minorEastAsia"/>
                      <w:b/>
                      <w:color w:val="000000" w:themeColor="text1"/>
                      <w:u w:val="single"/>
                      <w:lang w:eastAsia="zh-CN"/>
                    </w:rPr>
                  </w:rPrChange>
                </w:rPr>
                <w:t>o agreement on MPR value</w:t>
              </w:r>
            </w:ins>
            <w:ins w:id="2588" w:author="Huawei" w:date="2021-04-14T21:59:00Z">
              <w:r w:rsidR="002C4A2E">
                <w:rPr>
                  <w:rFonts w:eastAsiaTheme="minorEastAsia"/>
                  <w:color w:val="000000" w:themeColor="text1"/>
                  <w:u w:val="single"/>
                  <w:lang w:eastAsia="zh-CN"/>
                </w:rPr>
                <w:t xml:space="preserve"> in the 1</w:t>
              </w:r>
              <w:r w:rsidR="002C4A2E" w:rsidRPr="002C4A2E">
                <w:rPr>
                  <w:rFonts w:eastAsiaTheme="minorEastAsia"/>
                  <w:color w:val="000000" w:themeColor="text1"/>
                  <w:u w:val="single"/>
                  <w:vertAlign w:val="superscript"/>
                  <w:lang w:eastAsia="zh-CN"/>
                  <w:rPrChange w:id="2589" w:author="Huawei" w:date="2021-04-14T21:59:00Z">
                    <w:rPr>
                      <w:rFonts w:eastAsiaTheme="minorEastAsia"/>
                      <w:color w:val="000000" w:themeColor="text1"/>
                      <w:u w:val="single"/>
                      <w:lang w:eastAsia="zh-CN"/>
                    </w:rPr>
                  </w:rPrChange>
                </w:rPr>
                <w:t>st</w:t>
              </w:r>
              <w:r w:rsidR="002C4A2E">
                <w:rPr>
                  <w:rFonts w:eastAsiaTheme="minorEastAsia"/>
                  <w:color w:val="000000" w:themeColor="text1"/>
                  <w:u w:val="single"/>
                  <w:lang w:eastAsia="zh-CN"/>
                </w:rPr>
                <w:t xml:space="preserve"> round</w:t>
              </w:r>
            </w:ins>
            <w:ins w:id="2590" w:author="Huawei" w:date="2021-04-14T21:58:00Z">
              <w:r>
                <w:rPr>
                  <w:rFonts w:eastAsiaTheme="minorEastAsia"/>
                  <w:color w:val="000000" w:themeColor="text1"/>
                  <w:u w:val="single"/>
                  <w:lang w:eastAsia="zh-CN"/>
                </w:rPr>
                <w:t>.</w:t>
              </w:r>
            </w:ins>
          </w:p>
          <w:p w14:paraId="09E941B3" w14:textId="77777777" w:rsidR="004447B7" w:rsidRDefault="002C4A2E" w:rsidP="004447B7">
            <w:pPr>
              <w:rPr>
                <w:ins w:id="2591" w:author="Huawei" w:date="2021-04-14T22:00:00Z"/>
                <w:rFonts w:eastAsiaTheme="minorEastAsia"/>
                <w:color w:val="000000" w:themeColor="text1"/>
                <w:u w:val="single"/>
                <w:lang w:eastAsia="zh-CN"/>
              </w:rPr>
            </w:pPr>
            <w:ins w:id="2592" w:author="Huawei" w:date="2021-04-14T21:59:00Z">
              <w:r>
                <w:rPr>
                  <w:rFonts w:eastAsiaTheme="minorEastAsia" w:hint="eastAsia"/>
                  <w:color w:val="000000" w:themeColor="text1"/>
                  <w:u w:val="single"/>
                  <w:lang w:eastAsia="zh-CN"/>
                </w:rPr>
                <w:t>R</w:t>
              </w:r>
              <w:r>
                <w:rPr>
                  <w:rFonts w:eastAsiaTheme="minorEastAsia"/>
                  <w:color w:val="000000" w:themeColor="text1"/>
                  <w:u w:val="single"/>
                  <w:lang w:eastAsia="zh-CN"/>
                </w:rPr>
                <w:t xml:space="preserve">ecommend </w:t>
              </w:r>
              <w:proofErr w:type="gramStart"/>
              <w:r>
                <w:rPr>
                  <w:rFonts w:eastAsiaTheme="minorEastAsia"/>
                  <w:color w:val="000000" w:themeColor="text1"/>
                  <w:u w:val="single"/>
                  <w:lang w:eastAsia="zh-CN"/>
                </w:rPr>
                <w:t>to consider</w:t>
              </w:r>
              <w:proofErr w:type="gramEnd"/>
              <w:r>
                <w:rPr>
                  <w:rFonts w:eastAsiaTheme="minorEastAsia"/>
                  <w:color w:val="000000" w:themeColor="text1"/>
                  <w:u w:val="single"/>
                  <w:lang w:eastAsia="zh-CN"/>
                </w:rPr>
                <w:t xml:space="preserve"> PC3 intra-band UL CA for UL MIMO MPR first, with following opti</w:t>
              </w:r>
            </w:ins>
            <w:ins w:id="2593" w:author="Huawei" w:date="2021-04-14T22:00:00Z">
              <w:r>
                <w:rPr>
                  <w:rFonts w:eastAsiaTheme="minorEastAsia"/>
                  <w:color w:val="000000" w:themeColor="text1"/>
                  <w:u w:val="single"/>
                  <w:lang w:eastAsia="zh-CN"/>
                </w:rPr>
                <w:t>ons:</w:t>
              </w:r>
            </w:ins>
          </w:p>
          <w:p w14:paraId="61A7432A" w14:textId="77777777" w:rsidR="002C4A2E" w:rsidRPr="002C4A2E" w:rsidRDefault="002C4A2E" w:rsidP="002C4A2E">
            <w:pPr>
              <w:pStyle w:val="ListParagraph"/>
              <w:numPr>
                <w:ilvl w:val="0"/>
                <w:numId w:val="43"/>
              </w:numPr>
              <w:ind w:firstLineChars="0"/>
              <w:rPr>
                <w:ins w:id="2594" w:author="Huawei" w:date="2021-04-14T22:01:00Z"/>
                <w:rFonts w:eastAsiaTheme="minorEastAsia"/>
                <w:color w:val="000000" w:themeColor="text1"/>
                <w:u w:val="single"/>
                <w:lang w:eastAsia="zh-CN"/>
              </w:rPr>
            </w:pPr>
            <w:ins w:id="2595" w:author="Huawei" w:date="2021-04-14T22:01:00Z">
              <w:r w:rsidRPr="002C4A2E">
                <w:rPr>
                  <w:rFonts w:eastAsiaTheme="minorEastAsia"/>
                  <w:color w:val="000000" w:themeColor="text1"/>
                  <w:u w:val="single"/>
                  <w:lang w:eastAsia="zh-CN"/>
                </w:rPr>
                <w:t>PC3 intra-band UL contiguous CA in MIMO reuse the MPR defined for PC3 contiguous CA</w:t>
              </w:r>
            </w:ins>
          </w:p>
          <w:p w14:paraId="47D933C8" w14:textId="1BDCAE3E" w:rsidR="002C4A2E" w:rsidRPr="002C4A2E" w:rsidRDefault="002C4A2E">
            <w:pPr>
              <w:pStyle w:val="ListParagraph"/>
              <w:numPr>
                <w:ilvl w:val="0"/>
                <w:numId w:val="43"/>
              </w:numPr>
              <w:ind w:firstLineChars="0"/>
              <w:rPr>
                <w:ins w:id="2596" w:author="Huawei" w:date="2021-04-14T21:50:00Z"/>
                <w:rFonts w:eastAsiaTheme="minorEastAsia"/>
                <w:color w:val="000000" w:themeColor="text1"/>
                <w:u w:val="single"/>
                <w:lang w:eastAsia="zh-CN"/>
                <w:rPrChange w:id="2597" w:author="Huawei" w:date="2021-04-14T22:00:00Z">
                  <w:rPr>
                    <w:ins w:id="2598" w:author="Huawei" w:date="2021-04-14T21:50:00Z"/>
                    <w:b/>
                    <w:color w:val="000000" w:themeColor="text1"/>
                    <w:u w:val="single"/>
                    <w:lang w:eastAsia="ko-KR"/>
                  </w:rPr>
                </w:rPrChange>
              </w:rPr>
              <w:pPrChange w:id="2599" w:author="Unknown" w:date="2021-04-14T22:00:00Z">
                <w:pPr/>
              </w:pPrChange>
            </w:pPr>
            <w:ins w:id="2600" w:author="Huawei" w:date="2021-04-14T22:01:00Z">
              <w:r>
                <w:rPr>
                  <w:rFonts w:eastAsia="SimSun"/>
                  <w:szCs w:val="24"/>
                  <w:lang w:eastAsia="zh-CN"/>
                </w:rPr>
                <w:t>MPR defined for PC3 contiguous CA can be used as starting point, check whether there is delta MPR</w:t>
              </w:r>
            </w:ins>
          </w:p>
        </w:tc>
      </w:tr>
      <w:tr w:rsidR="002C4A2E" w14:paraId="106EC1FC" w14:textId="77777777" w:rsidTr="005D0C70">
        <w:trPr>
          <w:ins w:id="2601" w:author="Huawei" w:date="2021-04-14T22:02:00Z"/>
        </w:trPr>
        <w:tc>
          <w:tcPr>
            <w:tcW w:w="1242" w:type="dxa"/>
          </w:tcPr>
          <w:p w14:paraId="395C66C3" w14:textId="52503024" w:rsidR="002C4A2E" w:rsidRPr="00045592" w:rsidRDefault="002C4A2E" w:rsidP="005D0C70">
            <w:pPr>
              <w:rPr>
                <w:ins w:id="2602" w:author="Huawei" w:date="2021-04-14T22:02:00Z"/>
                <w:rFonts w:eastAsiaTheme="minorEastAsia"/>
                <w:b/>
                <w:bCs/>
                <w:color w:val="0070C0"/>
                <w:lang w:val="en-US" w:eastAsia="zh-CN"/>
              </w:rPr>
            </w:pPr>
            <w:ins w:id="2603" w:author="Huawei" w:date="2021-04-14T22:0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4-3</w:t>
              </w:r>
            </w:ins>
          </w:p>
        </w:tc>
        <w:tc>
          <w:tcPr>
            <w:tcW w:w="8615" w:type="dxa"/>
          </w:tcPr>
          <w:p w14:paraId="6AC92957" w14:textId="77777777" w:rsidR="002C4A2E" w:rsidRPr="005839F9" w:rsidRDefault="002C4A2E" w:rsidP="002C4A2E">
            <w:pPr>
              <w:rPr>
                <w:ins w:id="2604" w:author="Huawei" w:date="2021-04-14T22:02:00Z"/>
                <w:b/>
                <w:color w:val="000000" w:themeColor="text1"/>
                <w:u w:val="single"/>
                <w:lang w:eastAsia="ko-KR"/>
              </w:rPr>
            </w:pPr>
            <w:ins w:id="2605" w:author="Huawei" w:date="2021-04-14T22:02:00Z">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ins>
          </w:p>
          <w:p w14:paraId="69250142" w14:textId="77777777" w:rsidR="002C4A2E" w:rsidRPr="002C4A2E" w:rsidRDefault="002C4A2E" w:rsidP="004447B7">
            <w:pPr>
              <w:rPr>
                <w:ins w:id="2606" w:author="Huawei" w:date="2021-04-14T22:02:00Z"/>
                <w:rFonts w:eastAsiaTheme="minorEastAsia"/>
                <w:color w:val="000000" w:themeColor="text1"/>
                <w:u w:val="single"/>
                <w:lang w:eastAsia="zh-CN"/>
                <w:rPrChange w:id="2607" w:author="Huawei" w:date="2021-04-14T22:03:00Z">
                  <w:rPr>
                    <w:ins w:id="2608" w:author="Huawei" w:date="2021-04-14T22:02:00Z"/>
                    <w:rFonts w:eastAsiaTheme="minorEastAsia"/>
                    <w:b/>
                    <w:color w:val="000000" w:themeColor="text1"/>
                    <w:u w:val="single"/>
                    <w:lang w:eastAsia="zh-CN"/>
                  </w:rPr>
                </w:rPrChange>
              </w:rPr>
            </w:pPr>
            <w:ins w:id="2609" w:author="Huawei" w:date="2021-04-14T22:02:00Z">
              <w:r w:rsidRPr="002C4A2E">
                <w:rPr>
                  <w:rFonts w:eastAsiaTheme="minorEastAsia"/>
                  <w:color w:val="000000" w:themeColor="text1"/>
                  <w:u w:val="single"/>
                  <w:lang w:eastAsia="zh-CN"/>
                  <w:rPrChange w:id="2610" w:author="Huawei" w:date="2021-04-14T22:03:00Z">
                    <w:rPr>
                      <w:rFonts w:eastAsiaTheme="minorEastAsia"/>
                      <w:b/>
                      <w:color w:val="000000" w:themeColor="text1"/>
                      <w:u w:val="single"/>
                      <w:lang w:eastAsia="zh-CN"/>
                    </w:rPr>
                  </w:rPrChange>
                </w:rPr>
                <w:t>Further discuss in the 2</w:t>
              </w:r>
              <w:r w:rsidRPr="002C4A2E">
                <w:rPr>
                  <w:rFonts w:eastAsiaTheme="minorEastAsia"/>
                  <w:color w:val="000000" w:themeColor="text1"/>
                  <w:u w:val="single"/>
                  <w:vertAlign w:val="superscript"/>
                  <w:lang w:eastAsia="zh-CN"/>
                  <w:rPrChange w:id="2611" w:author="Huawei" w:date="2021-04-14T22:03:00Z">
                    <w:rPr>
                      <w:rFonts w:eastAsiaTheme="minorEastAsia"/>
                      <w:b/>
                      <w:color w:val="000000" w:themeColor="text1"/>
                      <w:u w:val="single"/>
                      <w:lang w:eastAsia="zh-CN"/>
                    </w:rPr>
                  </w:rPrChange>
                </w:rPr>
                <w:t>nd</w:t>
              </w:r>
              <w:r w:rsidRPr="002C4A2E">
                <w:rPr>
                  <w:rFonts w:eastAsiaTheme="minorEastAsia"/>
                  <w:color w:val="000000" w:themeColor="text1"/>
                  <w:u w:val="single"/>
                  <w:lang w:eastAsia="zh-CN"/>
                  <w:rPrChange w:id="2612" w:author="Huawei" w:date="2021-04-14T22:03:00Z">
                    <w:rPr>
                      <w:rFonts w:eastAsiaTheme="minorEastAsia"/>
                      <w:b/>
                      <w:color w:val="000000" w:themeColor="text1"/>
                      <w:u w:val="single"/>
                      <w:lang w:eastAsia="zh-CN"/>
                    </w:rPr>
                  </w:rPrChange>
                </w:rPr>
                <w:t xml:space="preserve"> round:</w:t>
              </w:r>
            </w:ins>
          </w:p>
          <w:p w14:paraId="28DF0FD2" w14:textId="5E35DB76" w:rsidR="002C4A2E" w:rsidRPr="002C4A2E" w:rsidRDefault="002C4A2E" w:rsidP="004447B7">
            <w:pPr>
              <w:rPr>
                <w:ins w:id="2613" w:author="Huawei" w:date="2021-04-14T22:02:00Z"/>
                <w:rFonts w:eastAsiaTheme="minorEastAsia"/>
                <w:b/>
                <w:color w:val="000000" w:themeColor="text1"/>
                <w:u w:val="single"/>
                <w:lang w:eastAsia="zh-CN"/>
                <w:rPrChange w:id="2614" w:author="Huawei" w:date="2021-04-14T22:02:00Z">
                  <w:rPr>
                    <w:ins w:id="2615" w:author="Huawei" w:date="2021-04-14T22:02:00Z"/>
                    <w:b/>
                    <w:color w:val="000000" w:themeColor="text1"/>
                    <w:u w:val="single"/>
                    <w:lang w:eastAsia="ko-KR"/>
                  </w:rPr>
                </w:rPrChange>
              </w:rPr>
            </w:pPr>
            <w:ins w:id="2616" w:author="Huawei" w:date="2021-04-14T22:02:00Z">
              <w:r w:rsidRPr="002C4A2E">
                <w:rPr>
                  <w:rFonts w:eastAsiaTheme="minorEastAsia"/>
                  <w:color w:val="000000" w:themeColor="text1"/>
                  <w:u w:val="single"/>
                  <w:lang w:eastAsia="zh-CN"/>
                  <w:rPrChange w:id="2617" w:author="Huawei" w:date="2021-04-14T22:03:00Z">
                    <w:rPr>
                      <w:rFonts w:eastAsiaTheme="minorEastAsia"/>
                      <w:b/>
                      <w:color w:val="000000" w:themeColor="text1"/>
                      <w:u w:val="single"/>
                      <w:lang w:eastAsia="zh-CN"/>
                    </w:rPr>
                  </w:rPrChange>
                </w:rPr>
                <w:t>Whether current RAN2 signalling could conv</w:t>
              </w:r>
            </w:ins>
            <w:ins w:id="2618" w:author="Huawei" w:date="2021-04-14T22:03:00Z">
              <w:r w:rsidRPr="002C4A2E">
                <w:rPr>
                  <w:rFonts w:eastAsiaTheme="minorEastAsia"/>
                  <w:color w:val="000000" w:themeColor="text1"/>
                  <w:u w:val="single"/>
                  <w:lang w:eastAsia="zh-CN"/>
                  <w:rPrChange w:id="2619" w:author="Huawei" w:date="2021-04-14T22:03:00Z">
                    <w:rPr>
                      <w:rFonts w:eastAsiaTheme="minorEastAsia"/>
                      <w:b/>
                      <w:color w:val="000000" w:themeColor="text1"/>
                      <w:u w:val="single"/>
                      <w:lang w:eastAsia="zh-CN"/>
                    </w:rPr>
                  </w:rPrChange>
                </w:rPr>
                <w:t>ey the information?</w:t>
              </w:r>
            </w:ins>
          </w:p>
        </w:tc>
      </w:tr>
    </w:tbl>
    <w:p w14:paraId="53A741C2" w14:textId="77777777" w:rsidR="00AA3438" w:rsidRDefault="00AA3438" w:rsidP="00AA3438">
      <w:pPr>
        <w:rPr>
          <w:i/>
          <w:color w:val="0070C0"/>
          <w:lang w:val="en-US" w:eastAsia="zh-CN"/>
        </w:rPr>
      </w:pPr>
    </w:p>
    <w:p w14:paraId="6D72656F" w14:textId="77777777" w:rsidR="00947A3D" w:rsidRDefault="00947A3D" w:rsidP="00947A3D">
      <w:pPr>
        <w:rPr>
          <w:ins w:id="2620" w:author="Huawei" w:date="2021-04-14T21:26:00Z"/>
          <w:i/>
          <w:color w:val="0070C0"/>
          <w:lang w:val="en-US" w:eastAsia="zh-CN"/>
        </w:rPr>
      </w:pPr>
      <w:ins w:id="2621" w:author="Huawei" w:date="2021-04-14T21:26: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947A3D" w14:paraId="00F760B3" w14:textId="77777777" w:rsidTr="004D25B6">
        <w:trPr>
          <w:trHeight w:val="744"/>
          <w:ins w:id="2622" w:author="Huawei" w:date="2021-04-14T21:26:00Z"/>
        </w:trPr>
        <w:tc>
          <w:tcPr>
            <w:tcW w:w="1395" w:type="dxa"/>
          </w:tcPr>
          <w:p w14:paraId="58AA4B0F" w14:textId="77777777" w:rsidR="00947A3D" w:rsidRDefault="00947A3D" w:rsidP="004D25B6">
            <w:pPr>
              <w:rPr>
                <w:ins w:id="2623" w:author="Huawei" w:date="2021-04-14T21:26:00Z"/>
                <w:rFonts w:eastAsiaTheme="minorEastAsia"/>
                <w:b/>
                <w:bCs/>
                <w:color w:val="000000" w:themeColor="text1"/>
                <w:lang w:val="en-US" w:eastAsia="zh-CN"/>
              </w:rPr>
            </w:pPr>
          </w:p>
        </w:tc>
        <w:tc>
          <w:tcPr>
            <w:tcW w:w="4554" w:type="dxa"/>
          </w:tcPr>
          <w:p w14:paraId="180E627B" w14:textId="77777777" w:rsidR="00947A3D" w:rsidRDefault="00947A3D" w:rsidP="004D25B6">
            <w:pPr>
              <w:rPr>
                <w:ins w:id="2624" w:author="Huawei" w:date="2021-04-14T21:26:00Z"/>
                <w:rFonts w:eastAsiaTheme="minorEastAsia"/>
                <w:b/>
                <w:bCs/>
                <w:color w:val="000000" w:themeColor="text1"/>
                <w:lang w:val="de-DE" w:eastAsia="zh-CN"/>
              </w:rPr>
            </w:pPr>
            <w:ins w:id="2625" w:author="Huawei" w:date="2021-04-14T21:26:00Z">
              <w:r>
                <w:rPr>
                  <w:rFonts w:eastAsiaTheme="minorEastAsia" w:hint="eastAsia"/>
                  <w:b/>
                  <w:bCs/>
                  <w:color w:val="000000" w:themeColor="text1"/>
                  <w:lang w:val="de-DE" w:eastAsia="zh-CN"/>
                </w:rPr>
                <w:t xml:space="preserve">WF/LS t-doc Title </w:t>
              </w:r>
            </w:ins>
          </w:p>
        </w:tc>
        <w:tc>
          <w:tcPr>
            <w:tcW w:w="2932" w:type="dxa"/>
          </w:tcPr>
          <w:p w14:paraId="7AE4CEF7" w14:textId="77777777" w:rsidR="00947A3D" w:rsidRDefault="00947A3D" w:rsidP="004D25B6">
            <w:pPr>
              <w:rPr>
                <w:ins w:id="2626" w:author="Huawei" w:date="2021-04-14T21:26:00Z"/>
                <w:rFonts w:eastAsiaTheme="minorEastAsia"/>
                <w:b/>
                <w:bCs/>
                <w:color w:val="000000" w:themeColor="text1"/>
                <w:lang w:val="en-US" w:eastAsia="zh-CN"/>
              </w:rPr>
            </w:pPr>
            <w:ins w:id="2627" w:author="Huawei" w:date="2021-04-14T21:26:00Z">
              <w:r>
                <w:rPr>
                  <w:rFonts w:eastAsiaTheme="minorEastAsia" w:hint="eastAsia"/>
                  <w:b/>
                  <w:bCs/>
                  <w:color w:val="000000" w:themeColor="text1"/>
                  <w:lang w:val="en-US" w:eastAsia="zh-CN"/>
                </w:rPr>
                <w:t>Assigned Company,</w:t>
              </w:r>
            </w:ins>
          </w:p>
          <w:p w14:paraId="36E4C21B" w14:textId="77777777" w:rsidR="00947A3D" w:rsidRDefault="00947A3D" w:rsidP="004D25B6">
            <w:pPr>
              <w:rPr>
                <w:ins w:id="2628" w:author="Huawei" w:date="2021-04-14T21:26:00Z"/>
                <w:rFonts w:eastAsiaTheme="minorEastAsia"/>
                <w:b/>
                <w:bCs/>
                <w:color w:val="000000" w:themeColor="text1"/>
                <w:lang w:val="en-US" w:eastAsia="zh-CN"/>
              </w:rPr>
            </w:pPr>
            <w:ins w:id="2629" w:author="Huawei" w:date="2021-04-14T21:26:00Z">
              <w:r>
                <w:rPr>
                  <w:rFonts w:eastAsiaTheme="minorEastAsia" w:hint="eastAsia"/>
                  <w:b/>
                  <w:bCs/>
                  <w:color w:val="000000" w:themeColor="text1"/>
                  <w:lang w:val="en-US" w:eastAsia="zh-CN"/>
                </w:rPr>
                <w:t>WF or LS lead</w:t>
              </w:r>
            </w:ins>
          </w:p>
        </w:tc>
      </w:tr>
      <w:tr w:rsidR="00947A3D" w14:paraId="280A3280" w14:textId="77777777" w:rsidTr="004D25B6">
        <w:trPr>
          <w:trHeight w:val="358"/>
          <w:ins w:id="2630" w:author="Huawei" w:date="2021-04-14T21:26:00Z"/>
        </w:trPr>
        <w:tc>
          <w:tcPr>
            <w:tcW w:w="1395" w:type="dxa"/>
          </w:tcPr>
          <w:p w14:paraId="2D45732B" w14:textId="77777777" w:rsidR="00947A3D" w:rsidRDefault="00947A3D" w:rsidP="004D25B6">
            <w:pPr>
              <w:rPr>
                <w:ins w:id="2631" w:author="Huawei" w:date="2021-04-14T21:26:00Z"/>
                <w:rFonts w:eastAsiaTheme="minorEastAsia"/>
                <w:color w:val="000000" w:themeColor="text1"/>
                <w:lang w:val="en-US" w:eastAsia="zh-CN"/>
              </w:rPr>
            </w:pPr>
            <w:ins w:id="2632" w:author="Huawei" w:date="2021-04-14T21:26:00Z">
              <w:r>
                <w:rPr>
                  <w:rFonts w:eastAsiaTheme="minorEastAsia" w:hint="eastAsia"/>
                  <w:color w:val="000000" w:themeColor="text1"/>
                  <w:lang w:val="en-US" w:eastAsia="zh-CN"/>
                </w:rPr>
                <w:t>1</w:t>
              </w:r>
            </w:ins>
          </w:p>
        </w:tc>
        <w:tc>
          <w:tcPr>
            <w:tcW w:w="4554" w:type="dxa"/>
          </w:tcPr>
          <w:p w14:paraId="5C5FFEAE" w14:textId="19B97AE5" w:rsidR="00947A3D" w:rsidRDefault="00947A3D" w:rsidP="00947A3D">
            <w:pPr>
              <w:rPr>
                <w:ins w:id="2633" w:author="Huawei" w:date="2021-04-14T21:26:00Z"/>
                <w:rFonts w:eastAsiaTheme="minorEastAsia"/>
                <w:color w:val="000000" w:themeColor="text1"/>
                <w:lang w:val="en-US" w:eastAsia="zh-CN"/>
              </w:rPr>
            </w:pPr>
            <w:ins w:id="2634" w:author="Huawei" w:date="2021-04-14T21:26: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w:t>
              </w:r>
            </w:ins>
            <w:ins w:id="2635" w:author="Huawei" w:date="2021-04-14T21:27:00Z">
              <w:r>
                <w:rPr>
                  <w:rFonts w:eastAsiaTheme="minorEastAsia"/>
                  <w:color w:val="000000" w:themeColor="text1"/>
                  <w:lang w:val="en-US" w:eastAsia="zh-CN"/>
                </w:rPr>
                <w:t>O</w:t>
              </w:r>
            </w:ins>
          </w:p>
        </w:tc>
        <w:tc>
          <w:tcPr>
            <w:tcW w:w="2932" w:type="dxa"/>
          </w:tcPr>
          <w:p w14:paraId="69BA382E" w14:textId="5D487BA4" w:rsidR="00947A3D" w:rsidRPr="00173824" w:rsidRDefault="00CC3A44" w:rsidP="004D25B6">
            <w:pPr>
              <w:spacing w:after="0"/>
              <w:rPr>
                <w:ins w:id="2636" w:author="Huawei" w:date="2021-04-14T21:26:00Z"/>
                <w:rFonts w:eastAsiaTheme="minorEastAsia"/>
                <w:color w:val="000000" w:themeColor="text1"/>
                <w:lang w:val="en-US" w:eastAsia="zh-CN"/>
              </w:rPr>
            </w:pPr>
            <w:ins w:id="2637" w:author="Huawei" w:date="2021-04-14T21:30:00Z">
              <w:r>
                <w:rPr>
                  <w:rFonts w:eastAsiaTheme="minorEastAsia" w:hint="eastAsia"/>
                  <w:color w:val="000000" w:themeColor="text1"/>
                  <w:lang w:val="en-US" w:eastAsia="zh-CN"/>
                </w:rPr>
                <w:t>v</w:t>
              </w:r>
              <w:r>
                <w:rPr>
                  <w:rFonts w:eastAsiaTheme="minorEastAsia"/>
                  <w:color w:val="000000" w:themeColor="text1"/>
                  <w:lang w:val="en-US" w:eastAsia="zh-CN"/>
                </w:rPr>
                <w:t>ivo</w:t>
              </w:r>
            </w:ins>
          </w:p>
        </w:tc>
      </w:tr>
      <w:tr w:rsidR="00947A3D" w14:paraId="581D3F85" w14:textId="77777777" w:rsidTr="004D25B6">
        <w:trPr>
          <w:trHeight w:val="358"/>
          <w:ins w:id="2638" w:author="Huawei" w:date="2021-04-14T21:26:00Z"/>
        </w:trPr>
        <w:tc>
          <w:tcPr>
            <w:tcW w:w="1395" w:type="dxa"/>
          </w:tcPr>
          <w:p w14:paraId="2A4020A8" w14:textId="77777777" w:rsidR="00947A3D" w:rsidRDefault="00947A3D" w:rsidP="004D25B6">
            <w:pPr>
              <w:rPr>
                <w:ins w:id="2639" w:author="Huawei" w:date="2021-04-14T21:26:00Z"/>
                <w:rFonts w:eastAsiaTheme="minorEastAsia"/>
                <w:color w:val="000000" w:themeColor="text1"/>
                <w:lang w:val="en-US" w:eastAsia="zh-CN"/>
              </w:rPr>
            </w:pPr>
          </w:p>
        </w:tc>
        <w:tc>
          <w:tcPr>
            <w:tcW w:w="4554" w:type="dxa"/>
          </w:tcPr>
          <w:p w14:paraId="7931A3CC" w14:textId="77777777" w:rsidR="00947A3D" w:rsidRDefault="00947A3D" w:rsidP="004D25B6">
            <w:pPr>
              <w:rPr>
                <w:ins w:id="2640" w:author="Huawei" w:date="2021-04-14T21:26:00Z"/>
                <w:rFonts w:eastAsiaTheme="minorEastAsia"/>
                <w:color w:val="000000" w:themeColor="text1"/>
                <w:lang w:val="en-US" w:eastAsia="zh-CN"/>
              </w:rPr>
            </w:pPr>
          </w:p>
        </w:tc>
        <w:tc>
          <w:tcPr>
            <w:tcW w:w="2932" w:type="dxa"/>
          </w:tcPr>
          <w:p w14:paraId="0065AFFD" w14:textId="77777777" w:rsidR="00947A3D" w:rsidRDefault="00947A3D" w:rsidP="004D25B6">
            <w:pPr>
              <w:spacing w:after="0"/>
              <w:rPr>
                <w:ins w:id="2641" w:author="Huawei" w:date="2021-04-14T21:26:00Z"/>
                <w:rFonts w:eastAsiaTheme="minorEastAsia"/>
                <w:color w:val="000000" w:themeColor="text1"/>
                <w:lang w:val="en-US" w:eastAsia="zh-CN"/>
              </w:rPr>
            </w:pPr>
          </w:p>
        </w:tc>
      </w:tr>
    </w:tbl>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Heading3"/>
        <w:rPr>
          <w:sz w:val="24"/>
          <w:szCs w:val="16"/>
        </w:rPr>
      </w:pPr>
      <w:r w:rsidRPr="00805BE8">
        <w:rPr>
          <w:sz w:val="24"/>
          <w:szCs w:val="16"/>
        </w:rPr>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9"/>
        <w:gridCol w:w="8272"/>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4A57DEC8" w:rsidR="00AA3438" w:rsidRPr="003418CB" w:rsidRDefault="002C4A2E" w:rsidP="005D0C70">
            <w:pPr>
              <w:rPr>
                <w:rFonts w:eastAsiaTheme="minorEastAsia"/>
                <w:color w:val="0070C0"/>
                <w:lang w:val="en-US" w:eastAsia="zh-CN"/>
              </w:rPr>
            </w:pPr>
            <w:ins w:id="2642"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del w:id="2643" w:author="Huawei" w:date="2021-04-14T22:03:00Z">
              <w:r w:rsidR="00AA3438" w:rsidDel="002C4A2E">
                <w:rPr>
                  <w:rFonts w:eastAsiaTheme="minorEastAsia" w:hint="eastAsia"/>
                  <w:color w:val="0070C0"/>
                  <w:lang w:val="en-US" w:eastAsia="zh-CN"/>
                </w:rPr>
                <w:delText>XXX</w:delText>
              </w:r>
            </w:del>
          </w:p>
        </w:tc>
        <w:tc>
          <w:tcPr>
            <w:tcW w:w="8615" w:type="dxa"/>
          </w:tcPr>
          <w:p w14:paraId="21437636" w14:textId="5D4C6D63" w:rsidR="002C4A2E" w:rsidRPr="003418CB" w:rsidRDefault="002C4A2E" w:rsidP="005D0C70">
            <w:pPr>
              <w:rPr>
                <w:rFonts w:eastAsiaTheme="minorEastAsia"/>
                <w:color w:val="0070C0"/>
                <w:lang w:val="en-US" w:eastAsia="zh-CN"/>
              </w:rPr>
            </w:pPr>
            <w:ins w:id="2644" w:author="Huawei" w:date="2021-04-14T22:03:00Z">
              <w:r>
                <w:rPr>
                  <w:rFonts w:eastAsiaTheme="minorEastAsia"/>
                  <w:i/>
                  <w:color w:val="0070C0"/>
                  <w:lang w:val="en-US" w:eastAsia="zh-CN"/>
                </w:rPr>
                <w:t>Return to</w:t>
              </w:r>
            </w:ins>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Heading2"/>
        <w:rPr>
          <w:lang w:val="en-US"/>
          <w:rPrChange w:id="2645" w:author="Ericsson" w:date="2021-04-12T14:36:00Z">
            <w:rPr/>
          </w:rPrChange>
        </w:rPr>
      </w:pPr>
      <w:r w:rsidRPr="00573B45">
        <w:rPr>
          <w:lang w:val="en-US"/>
          <w:rPrChange w:id="2646" w:author="Ericsson" w:date="2021-04-12T14:36:00Z">
            <w:rPr>
              <w:rFonts w:ascii="Times New Roman" w:hAnsi="Times New Roman"/>
              <w:sz w:val="20"/>
              <w:szCs w:val="20"/>
              <w:lang w:val="en-GB" w:eastAsia="en-US"/>
            </w:rPr>
          </w:rPrChange>
        </w:rPr>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tbl>
      <w:tblPr>
        <w:tblStyle w:val="TableGrid"/>
        <w:tblW w:w="9631" w:type="dxa"/>
        <w:tblLayout w:type="fixed"/>
        <w:tblLook w:val="04A0" w:firstRow="1" w:lastRow="0" w:firstColumn="1" w:lastColumn="0" w:noHBand="0" w:noVBand="1"/>
      </w:tblPr>
      <w:tblGrid>
        <w:gridCol w:w="1696"/>
        <w:gridCol w:w="2268"/>
        <w:gridCol w:w="5667"/>
      </w:tblGrid>
      <w:tr w:rsidR="00510B98" w14:paraId="42E52C48" w14:textId="77777777" w:rsidTr="00751EC3">
        <w:trPr>
          <w:ins w:id="2647" w:author="Huawei" w:date="2021-04-14T21:11:00Z"/>
        </w:trPr>
        <w:tc>
          <w:tcPr>
            <w:tcW w:w="1696" w:type="dxa"/>
          </w:tcPr>
          <w:p w14:paraId="781C53AB" w14:textId="77777777" w:rsidR="00510B98" w:rsidRDefault="00510B98" w:rsidP="00751EC3">
            <w:pPr>
              <w:rPr>
                <w:ins w:id="2648" w:author="Huawei" w:date="2021-04-14T21:11:00Z"/>
                <w:rFonts w:eastAsiaTheme="minorEastAsia"/>
                <w:lang w:val="sv-SE" w:eastAsia="zh-CN"/>
              </w:rPr>
            </w:pPr>
            <w:ins w:id="2649" w:author="Huawei" w:date="2021-04-14T21:11:00Z">
              <w:r>
                <w:rPr>
                  <w:rFonts w:eastAsiaTheme="minorEastAsia" w:hint="eastAsia"/>
                  <w:lang w:val="sv-SE" w:eastAsia="zh-CN"/>
                </w:rPr>
                <w:t>T-doc number</w:t>
              </w:r>
            </w:ins>
          </w:p>
        </w:tc>
        <w:tc>
          <w:tcPr>
            <w:tcW w:w="2268" w:type="dxa"/>
          </w:tcPr>
          <w:p w14:paraId="71C2CB24" w14:textId="77777777" w:rsidR="00510B98" w:rsidRDefault="00510B98" w:rsidP="00751EC3">
            <w:pPr>
              <w:rPr>
                <w:ins w:id="2650" w:author="Huawei" w:date="2021-04-14T21:11:00Z"/>
                <w:rFonts w:eastAsiaTheme="minorEastAsia"/>
                <w:lang w:val="sv-SE" w:eastAsia="zh-CN"/>
              </w:rPr>
            </w:pPr>
            <w:ins w:id="2651" w:author="Huawei" w:date="2021-04-14T21:11:00Z">
              <w:r>
                <w:rPr>
                  <w:rFonts w:eastAsiaTheme="minorEastAsia" w:hint="eastAsia"/>
                  <w:lang w:val="sv-SE" w:eastAsia="zh-CN"/>
                </w:rPr>
                <w:t>Title</w:t>
              </w:r>
            </w:ins>
          </w:p>
        </w:tc>
        <w:tc>
          <w:tcPr>
            <w:tcW w:w="5667" w:type="dxa"/>
          </w:tcPr>
          <w:p w14:paraId="58F82661" w14:textId="77777777" w:rsidR="00510B98" w:rsidRDefault="00510B98" w:rsidP="00751EC3">
            <w:pPr>
              <w:rPr>
                <w:ins w:id="2652" w:author="Huawei" w:date="2021-04-14T21:11:00Z"/>
                <w:rFonts w:eastAsiaTheme="minorEastAsia"/>
                <w:lang w:val="sv-SE" w:eastAsia="zh-CN"/>
              </w:rPr>
            </w:pPr>
            <w:ins w:id="2653" w:author="Huawei" w:date="2021-04-14T21:11:00Z">
              <w:r>
                <w:rPr>
                  <w:rFonts w:eastAsiaTheme="minorEastAsia"/>
                  <w:lang w:val="sv-SE" w:eastAsia="zh-CN"/>
                </w:rPr>
                <w:t>C</w:t>
              </w:r>
              <w:r>
                <w:rPr>
                  <w:rFonts w:eastAsiaTheme="minorEastAsia" w:hint="eastAsia"/>
                  <w:lang w:val="sv-SE" w:eastAsia="zh-CN"/>
                </w:rPr>
                <w:t>omments</w:t>
              </w:r>
            </w:ins>
          </w:p>
        </w:tc>
      </w:tr>
      <w:tr w:rsidR="00510B98" w14:paraId="587D7448" w14:textId="77777777" w:rsidTr="00751EC3">
        <w:trPr>
          <w:ins w:id="2654" w:author="Huawei" w:date="2021-04-14T21:11:00Z"/>
        </w:trPr>
        <w:tc>
          <w:tcPr>
            <w:tcW w:w="1696" w:type="dxa"/>
          </w:tcPr>
          <w:p w14:paraId="6CE0A636" w14:textId="77777777" w:rsidR="00510B98" w:rsidRDefault="00510B98" w:rsidP="00510B98">
            <w:pPr>
              <w:rPr>
                <w:ins w:id="2655" w:author="Huawei" w:date="2021-04-14T21:11:00Z"/>
                <w:rFonts w:eastAsiaTheme="minorEastAsia"/>
                <w:lang w:val="sv-SE" w:eastAsia="zh-CN"/>
              </w:rPr>
            </w:pPr>
          </w:p>
        </w:tc>
        <w:tc>
          <w:tcPr>
            <w:tcW w:w="2268" w:type="dxa"/>
          </w:tcPr>
          <w:p w14:paraId="01556094" w14:textId="7ABBB0E7" w:rsidR="00510B98" w:rsidRDefault="00510B98" w:rsidP="00510B98">
            <w:pPr>
              <w:rPr>
                <w:ins w:id="2656" w:author="Huawei" w:date="2021-04-14T21:11:00Z"/>
                <w:lang w:val="en-US" w:eastAsia="zh-CN"/>
              </w:rPr>
            </w:pPr>
            <w:ins w:id="2657" w:author="Huawei" w:date="2021-04-15T18:58: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5667" w:type="dxa"/>
          </w:tcPr>
          <w:p w14:paraId="4366C417" w14:textId="77777777" w:rsidR="00510B98" w:rsidRDefault="00510B98" w:rsidP="00510B98">
            <w:pPr>
              <w:rPr>
                <w:ins w:id="2658" w:author="Huawei" w:date="2021-04-14T21:11:00Z"/>
                <w:rFonts w:eastAsiaTheme="minorEastAsia"/>
                <w:lang w:eastAsia="zh-CN"/>
              </w:rPr>
            </w:pPr>
          </w:p>
        </w:tc>
      </w:tr>
      <w:tr w:rsidR="00510B98" w14:paraId="075440E0" w14:textId="77777777" w:rsidTr="00751EC3">
        <w:trPr>
          <w:ins w:id="2659" w:author="Huawei" w:date="2021-04-14T21:11:00Z"/>
        </w:trPr>
        <w:tc>
          <w:tcPr>
            <w:tcW w:w="1696" w:type="dxa"/>
          </w:tcPr>
          <w:p w14:paraId="5FE2CFDC" w14:textId="0D74B121" w:rsidR="00510B98" w:rsidRDefault="00510B98" w:rsidP="00510B98">
            <w:pPr>
              <w:rPr>
                <w:ins w:id="2660" w:author="Huawei" w:date="2021-04-14T21:11:00Z"/>
                <w:rFonts w:eastAsiaTheme="minorEastAsia"/>
                <w:lang w:val="sv-SE" w:eastAsia="zh-CN"/>
              </w:rPr>
            </w:pPr>
            <w:ins w:id="2661"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268" w:type="dxa"/>
          </w:tcPr>
          <w:p w14:paraId="1B4D25BB" w14:textId="12E1C03E" w:rsidR="00510B98" w:rsidRPr="00510B98" w:rsidRDefault="00510B98" w:rsidP="00510B98">
            <w:pPr>
              <w:rPr>
                <w:ins w:id="2662" w:author="Huawei" w:date="2021-04-14T21:11:00Z"/>
                <w:rFonts w:eastAsia="Malgun Gothic"/>
                <w:color w:val="000000" w:themeColor="text1"/>
                <w:u w:val="single"/>
                <w:lang w:eastAsia="ko-KR"/>
                <w:rPrChange w:id="2663" w:author="Huawei" w:date="2021-04-15T18:58:00Z">
                  <w:rPr>
                    <w:ins w:id="2664" w:author="Huawei" w:date="2021-04-14T21:11:00Z"/>
                  </w:rPr>
                </w:rPrChange>
              </w:rPr>
            </w:pPr>
            <w:ins w:id="2665" w:author="Huawei" w:date="2021-04-15T18:58:00Z">
              <w:r w:rsidRPr="00510B98">
                <w:rPr>
                  <w:color w:val="000000" w:themeColor="text1"/>
                  <w:u w:val="single"/>
                  <w:lang w:eastAsia="ko-KR"/>
                  <w:rPrChange w:id="2666" w:author="Huawei" w:date="2021-04-15T18:58:00Z">
                    <w:rPr>
                      <w:b/>
                      <w:color w:val="000000" w:themeColor="text1"/>
                      <w:u w:val="single"/>
                      <w:lang w:eastAsia="ko-KR"/>
                    </w:rPr>
                  </w:rPrChange>
                </w:rPr>
                <w:t>Draft CR for PC3 intra-band UL contiguous CA for UL MIMO</w:t>
              </w:r>
            </w:ins>
          </w:p>
        </w:tc>
        <w:tc>
          <w:tcPr>
            <w:tcW w:w="5667" w:type="dxa"/>
          </w:tcPr>
          <w:p w14:paraId="79AD459B" w14:textId="77777777" w:rsidR="00510B98" w:rsidRDefault="00510B98" w:rsidP="00510B98">
            <w:pPr>
              <w:rPr>
                <w:ins w:id="2667" w:author="Huawei" w:date="2021-04-14T21:11:00Z"/>
                <w:rFonts w:eastAsiaTheme="minorEastAsia"/>
                <w:lang w:eastAsia="zh-CN"/>
              </w:rPr>
            </w:pPr>
          </w:p>
        </w:tc>
      </w:tr>
    </w:tbl>
    <w:p w14:paraId="04EC2CF2" w14:textId="77777777" w:rsidR="00AA3438" w:rsidRPr="00510B98" w:rsidRDefault="00AA3438" w:rsidP="00AA3438">
      <w:pPr>
        <w:rPr>
          <w:i/>
          <w:color w:val="0070C0"/>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2668" w:author="Ericsson" w:date="2021-04-12T14:36:00Z">
            <w:rPr>
              <w:lang w:val="sv-SE" w:eastAsia="zh-CN"/>
            </w:rPr>
          </w:rPrChange>
        </w:rPr>
      </w:pPr>
    </w:p>
    <w:p w14:paraId="44DAB949" w14:textId="77777777" w:rsidR="00307E51" w:rsidRPr="0095655F" w:rsidRDefault="00307E51" w:rsidP="00307E51">
      <w:pPr>
        <w:rPr>
          <w:lang w:val="en-US" w:eastAsia="zh-CN"/>
          <w:rPrChange w:id="2669" w:author="Ericsson" w:date="2021-04-12T14:36:00Z">
            <w:rPr>
              <w:lang w:val="sv-SE" w:eastAsia="zh-CN"/>
            </w:rPr>
          </w:rPrChange>
        </w:rPr>
      </w:pPr>
    </w:p>
    <w:p w14:paraId="16030AAD" w14:textId="77777777"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0DBD4A92"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995966" w14:paraId="0F57DDFA" w14:textId="77777777" w:rsidTr="00E72CF1">
        <w:tc>
          <w:tcPr>
            <w:tcW w:w="2058" w:type="pct"/>
          </w:tcPr>
          <w:p w14:paraId="6A09A195" w14:textId="2416FDE3" w:rsidR="00995966" w:rsidRPr="00404831" w:rsidRDefault="00995966" w:rsidP="00995966">
            <w:pPr>
              <w:spacing w:after="120"/>
              <w:rPr>
                <w:rFonts w:eastAsiaTheme="minorEastAsia"/>
                <w:i/>
                <w:color w:val="0070C0"/>
                <w:lang w:val="en-US" w:eastAsia="zh-CN"/>
              </w:rPr>
            </w:pPr>
            <w:ins w:id="2670"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1325" w:type="pct"/>
          </w:tcPr>
          <w:p w14:paraId="0E88D275" w14:textId="2116ACA2" w:rsidR="00995966" w:rsidRPr="00404831" w:rsidRDefault="00995966" w:rsidP="00995966">
            <w:pPr>
              <w:spacing w:after="120"/>
              <w:rPr>
                <w:rFonts w:eastAsiaTheme="minorEastAsia"/>
                <w:i/>
                <w:color w:val="0070C0"/>
                <w:lang w:val="en-US" w:eastAsia="zh-CN"/>
              </w:rPr>
            </w:pPr>
            <w:ins w:id="2671" w:author="Huawei" w:date="2021-04-15T10:01:00Z">
              <w:r>
                <w:rPr>
                  <w:rFonts w:eastAsiaTheme="minorEastAsia"/>
                  <w:color w:val="000000" w:themeColor="text1"/>
                  <w:lang w:val="en-US" w:eastAsia="zh-CN"/>
                </w:rPr>
                <w:t>Skyworks</w:t>
              </w:r>
            </w:ins>
          </w:p>
        </w:tc>
        <w:tc>
          <w:tcPr>
            <w:tcW w:w="1617" w:type="pct"/>
          </w:tcPr>
          <w:p w14:paraId="31FE999D" w14:textId="77777777" w:rsidR="00995966" w:rsidRPr="00404831" w:rsidRDefault="00995966" w:rsidP="00995966">
            <w:pPr>
              <w:spacing w:after="120"/>
              <w:rPr>
                <w:rFonts w:eastAsiaTheme="minorEastAsia"/>
                <w:i/>
                <w:color w:val="0070C0"/>
                <w:lang w:val="en-US" w:eastAsia="zh-CN"/>
              </w:rPr>
            </w:pPr>
          </w:p>
        </w:tc>
      </w:tr>
      <w:tr w:rsidR="00995966" w14:paraId="0160C593" w14:textId="77777777" w:rsidTr="00E72CF1">
        <w:trPr>
          <w:ins w:id="2672" w:author="Huawei" w:date="2021-04-15T10:01:00Z"/>
        </w:trPr>
        <w:tc>
          <w:tcPr>
            <w:tcW w:w="2058" w:type="pct"/>
          </w:tcPr>
          <w:p w14:paraId="7734C7E2" w14:textId="14F2B2C9" w:rsidR="00995966" w:rsidRDefault="00995966" w:rsidP="00995966">
            <w:pPr>
              <w:spacing w:after="120"/>
              <w:rPr>
                <w:ins w:id="2673" w:author="Huawei" w:date="2021-04-15T10:01:00Z"/>
                <w:rFonts w:eastAsiaTheme="minorEastAsia"/>
                <w:color w:val="000000" w:themeColor="text1"/>
                <w:lang w:val="en-US" w:eastAsia="zh-CN"/>
              </w:rPr>
            </w:pPr>
            <w:ins w:id="2674"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1325" w:type="pct"/>
          </w:tcPr>
          <w:p w14:paraId="3EE52AEA" w14:textId="3DC18650" w:rsidR="00995966" w:rsidRDefault="00995966" w:rsidP="00995966">
            <w:pPr>
              <w:spacing w:after="120"/>
              <w:rPr>
                <w:ins w:id="2675" w:author="Huawei" w:date="2021-04-15T10:01:00Z"/>
                <w:rFonts w:eastAsiaTheme="minorEastAsia"/>
                <w:color w:val="000000" w:themeColor="text1"/>
                <w:lang w:val="en-US" w:eastAsia="zh-CN"/>
              </w:rPr>
            </w:pPr>
            <w:ins w:id="2676" w:author="Huawei" w:date="2021-04-15T10:01:00Z">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ins>
          </w:p>
        </w:tc>
        <w:tc>
          <w:tcPr>
            <w:tcW w:w="1617" w:type="pct"/>
          </w:tcPr>
          <w:p w14:paraId="78AC3456" w14:textId="77777777" w:rsidR="00995966" w:rsidRPr="00404831" w:rsidRDefault="00995966" w:rsidP="00995966">
            <w:pPr>
              <w:spacing w:after="120"/>
              <w:rPr>
                <w:ins w:id="2677" w:author="Huawei" w:date="2021-04-15T10:01:00Z"/>
                <w:rFonts w:eastAsiaTheme="minorEastAsia"/>
                <w:i/>
                <w:color w:val="0070C0"/>
                <w:lang w:val="en-US" w:eastAsia="zh-CN"/>
              </w:rPr>
            </w:pPr>
          </w:p>
        </w:tc>
      </w:tr>
      <w:tr w:rsidR="00995966" w14:paraId="7DE9574B" w14:textId="77777777" w:rsidTr="00E72CF1">
        <w:trPr>
          <w:ins w:id="2678" w:author="Huawei" w:date="2021-04-15T10:01:00Z"/>
        </w:trPr>
        <w:tc>
          <w:tcPr>
            <w:tcW w:w="2058" w:type="pct"/>
          </w:tcPr>
          <w:p w14:paraId="326ED7CC" w14:textId="137CAD32" w:rsidR="00995966" w:rsidRDefault="00995966" w:rsidP="00995966">
            <w:pPr>
              <w:spacing w:after="120"/>
              <w:rPr>
                <w:ins w:id="2679" w:author="Huawei" w:date="2021-04-15T10:01:00Z"/>
                <w:rFonts w:eastAsiaTheme="minorEastAsia"/>
                <w:color w:val="000000" w:themeColor="text1"/>
                <w:lang w:val="en-US" w:eastAsia="zh-CN"/>
              </w:rPr>
            </w:pPr>
            <w:ins w:id="2680"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1325" w:type="pct"/>
          </w:tcPr>
          <w:p w14:paraId="61596DD9" w14:textId="310D1C8D" w:rsidR="00995966" w:rsidRDefault="00995966" w:rsidP="00995966">
            <w:pPr>
              <w:spacing w:after="120"/>
              <w:rPr>
                <w:ins w:id="2681" w:author="Huawei" w:date="2021-04-15T10:01:00Z"/>
                <w:rFonts w:eastAsiaTheme="minorEastAsia"/>
                <w:color w:val="000000" w:themeColor="text1"/>
                <w:lang w:val="en-US" w:eastAsia="zh-CN"/>
              </w:rPr>
            </w:pPr>
            <w:ins w:id="2682" w:author="Huawei" w:date="2021-04-15T10:01:00Z">
              <w:r>
                <w:rPr>
                  <w:rFonts w:eastAsiaTheme="minorEastAsia" w:hint="eastAsia"/>
                  <w:color w:val="000000" w:themeColor="text1"/>
                  <w:lang w:val="en-US" w:eastAsia="zh-CN"/>
                </w:rPr>
                <w:t>v</w:t>
              </w:r>
              <w:r>
                <w:rPr>
                  <w:rFonts w:eastAsiaTheme="minorEastAsia"/>
                  <w:color w:val="000000" w:themeColor="text1"/>
                  <w:lang w:val="en-US" w:eastAsia="zh-CN"/>
                </w:rPr>
                <w:t>ivo</w:t>
              </w:r>
            </w:ins>
          </w:p>
        </w:tc>
        <w:tc>
          <w:tcPr>
            <w:tcW w:w="1617" w:type="pct"/>
          </w:tcPr>
          <w:p w14:paraId="3ED7F546" w14:textId="77777777" w:rsidR="00995966" w:rsidRPr="00404831" w:rsidRDefault="00995966" w:rsidP="00995966">
            <w:pPr>
              <w:spacing w:after="120"/>
              <w:rPr>
                <w:ins w:id="2683" w:author="Huawei" w:date="2021-04-15T10:01:00Z"/>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5443DBE3" w:rsidR="00DC4F72" w:rsidRPr="00B04195" w:rsidRDefault="004D25B6" w:rsidP="005D0C70">
            <w:pPr>
              <w:spacing w:after="120"/>
              <w:rPr>
                <w:rFonts w:eastAsiaTheme="minorEastAsia"/>
                <w:color w:val="0070C0"/>
                <w:lang w:val="en-US" w:eastAsia="zh-CN"/>
              </w:rPr>
            </w:pPr>
            <w:ins w:id="2684" w:author="Huawei" w:date="2021-04-15T09:47:00Z">
              <w:r>
                <w:t>R4-2104637</w:t>
              </w:r>
            </w:ins>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55069EF7" w:rsidR="00DC4F72" w:rsidRPr="00B04195" w:rsidRDefault="004D25B6" w:rsidP="005D0C70">
            <w:pPr>
              <w:spacing w:after="120"/>
              <w:rPr>
                <w:rFonts w:eastAsiaTheme="minorEastAsia"/>
                <w:color w:val="0070C0"/>
                <w:lang w:val="en-US" w:eastAsia="zh-CN"/>
              </w:rPr>
            </w:pPr>
            <w:ins w:id="2685" w:author="Huawei" w:date="2021-04-15T09:47:00Z">
              <w:r>
                <w:rPr>
                  <w:rFonts w:eastAsiaTheme="minorEastAsia" w:hint="eastAsia"/>
                  <w:color w:val="0070C0"/>
                  <w:lang w:val="en-US" w:eastAsia="zh-CN"/>
                </w:rPr>
                <w:t>Z</w:t>
              </w:r>
              <w:r>
                <w:rPr>
                  <w:rFonts w:eastAsiaTheme="minorEastAsia"/>
                  <w:color w:val="0070C0"/>
                  <w:lang w:val="en-US" w:eastAsia="zh-CN"/>
                </w:rPr>
                <w:t>TE</w:t>
              </w:r>
            </w:ins>
          </w:p>
        </w:tc>
        <w:tc>
          <w:tcPr>
            <w:tcW w:w="2409" w:type="dxa"/>
          </w:tcPr>
          <w:p w14:paraId="0A485E13" w14:textId="2298A095" w:rsidR="00DC4F72" w:rsidRPr="00D0036C" w:rsidRDefault="004D25B6" w:rsidP="005D0C70">
            <w:pPr>
              <w:spacing w:after="120"/>
              <w:rPr>
                <w:rFonts w:eastAsiaTheme="minorEastAsia"/>
                <w:color w:val="0070C0"/>
                <w:lang w:val="en-US" w:eastAsia="zh-CN"/>
              </w:rPr>
            </w:pPr>
            <w:ins w:id="2686" w:author="Huawei" w:date="2021-04-15T09:53:00Z">
              <w:r>
                <w:rPr>
                  <w:rFonts w:eastAsiaTheme="minorEastAsia"/>
                  <w:color w:val="0070C0"/>
                  <w:lang w:val="en-US" w:eastAsia="zh-CN"/>
                </w:rPr>
                <w:t>Noted</w:t>
              </w:r>
            </w:ins>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4D25B6" w:rsidRPr="00B04195" w14:paraId="17D6D8D5" w14:textId="77777777" w:rsidTr="005D0C70">
        <w:tc>
          <w:tcPr>
            <w:tcW w:w="1424" w:type="dxa"/>
          </w:tcPr>
          <w:p w14:paraId="1EBBA437" w14:textId="6500DBFC" w:rsidR="004D25B6" w:rsidRPr="0093133D" w:rsidRDefault="004D25B6" w:rsidP="004D25B6">
            <w:pPr>
              <w:spacing w:after="120"/>
              <w:rPr>
                <w:rFonts w:eastAsiaTheme="minorEastAsia"/>
                <w:color w:val="0070C0"/>
                <w:lang w:val="en-US" w:eastAsia="zh-CN"/>
              </w:rPr>
            </w:pPr>
            <w:ins w:id="2687" w:author="Huawei" w:date="2021-04-15T09:48:00Z">
              <w:r w:rsidRPr="00805BE8">
                <w:rPr>
                  <w:rFonts w:asciiTheme="minorHAnsi" w:hAnsiTheme="minorHAnsi" w:cstheme="minorHAnsi"/>
                </w:rPr>
                <w:t>R4-2</w:t>
              </w:r>
              <w:r>
                <w:rPr>
                  <w:rFonts w:asciiTheme="minorHAnsi" w:hAnsiTheme="minorHAnsi" w:cstheme="minorHAnsi"/>
                </w:rPr>
                <w:t>104655</w:t>
              </w:r>
            </w:ins>
          </w:p>
        </w:tc>
        <w:tc>
          <w:tcPr>
            <w:tcW w:w="2682" w:type="dxa"/>
          </w:tcPr>
          <w:p w14:paraId="1F97908C" w14:textId="77777777" w:rsidR="004D25B6" w:rsidRPr="00B04195" w:rsidRDefault="004D25B6" w:rsidP="004D25B6">
            <w:pPr>
              <w:spacing w:after="120"/>
              <w:rPr>
                <w:rFonts w:eastAsiaTheme="minorEastAsia"/>
                <w:color w:val="0070C0"/>
                <w:lang w:val="en-US" w:eastAsia="zh-CN"/>
              </w:rPr>
            </w:pPr>
          </w:p>
        </w:tc>
        <w:tc>
          <w:tcPr>
            <w:tcW w:w="1418" w:type="dxa"/>
          </w:tcPr>
          <w:p w14:paraId="1491180A" w14:textId="3CECEC25" w:rsidR="004D25B6" w:rsidRPr="00B04195" w:rsidRDefault="004D25B6" w:rsidP="004D25B6">
            <w:pPr>
              <w:spacing w:after="120"/>
              <w:rPr>
                <w:rFonts w:eastAsiaTheme="minorEastAsia"/>
                <w:color w:val="0070C0"/>
                <w:lang w:val="en-US" w:eastAsia="zh-CN"/>
              </w:rPr>
            </w:pPr>
            <w:ins w:id="2688" w:author="Huawei" w:date="2021-04-15T09:48:00Z">
              <w:r>
                <w:rPr>
                  <w:rFonts w:asciiTheme="minorHAnsi" w:hAnsiTheme="minorHAnsi" w:cstheme="minorHAnsi"/>
                </w:rPr>
                <w:t>Nokia</w:t>
              </w:r>
            </w:ins>
          </w:p>
        </w:tc>
        <w:tc>
          <w:tcPr>
            <w:tcW w:w="2409" w:type="dxa"/>
          </w:tcPr>
          <w:p w14:paraId="1D53EE8F" w14:textId="2A3FCB4D" w:rsidR="004D25B6" w:rsidRPr="00D0036C" w:rsidRDefault="004D25B6" w:rsidP="004D25B6">
            <w:pPr>
              <w:spacing w:after="120"/>
              <w:rPr>
                <w:rFonts w:eastAsiaTheme="minorEastAsia"/>
                <w:color w:val="0070C0"/>
                <w:lang w:val="en-US" w:eastAsia="zh-CN"/>
              </w:rPr>
            </w:pPr>
            <w:ins w:id="2689" w:author="Huawei" w:date="2021-04-15T09:53:00Z">
              <w:r>
                <w:rPr>
                  <w:rFonts w:eastAsiaTheme="minorEastAsia"/>
                  <w:color w:val="0070C0"/>
                  <w:lang w:val="en-US" w:eastAsia="zh-CN"/>
                </w:rPr>
                <w:t>Noted</w:t>
              </w:r>
            </w:ins>
          </w:p>
        </w:tc>
        <w:tc>
          <w:tcPr>
            <w:tcW w:w="1698" w:type="dxa"/>
          </w:tcPr>
          <w:p w14:paraId="37F39CE5" w14:textId="77777777" w:rsidR="004D25B6" w:rsidRPr="00B04195" w:rsidRDefault="004D25B6" w:rsidP="004D25B6">
            <w:pPr>
              <w:spacing w:after="120"/>
              <w:rPr>
                <w:rFonts w:eastAsiaTheme="minorEastAsia"/>
                <w:color w:val="0070C0"/>
                <w:lang w:val="en-US" w:eastAsia="zh-CN"/>
              </w:rPr>
            </w:pPr>
          </w:p>
        </w:tc>
      </w:tr>
      <w:tr w:rsidR="004D25B6" w14:paraId="2F9E8BBC" w14:textId="77777777" w:rsidTr="005D0C70">
        <w:tc>
          <w:tcPr>
            <w:tcW w:w="1424" w:type="dxa"/>
          </w:tcPr>
          <w:p w14:paraId="28491C7A" w14:textId="6D043D78" w:rsidR="004D25B6" w:rsidRPr="00B04195" w:rsidRDefault="004D25B6" w:rsidP="004D25B6">
            <w:pPr>
              <w:spacing w:after="120"/>
              <w:rPr>
                <w:rFonts w:eastAsiaTheme="minorEastAsia"/>
                <w:color w:val="0070C0"/>
                <w:lang w:eastAsia="zh-CN"/>
              </w:rPr>
            </w:pPr>
            <w:ins w:id="2690"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ins>
          </w:p>
        </w:tc>
        <w:tc>
          <w:tcPr>
            <w:tcW w:w="2682" w:type="dxa"/>
          </w:tcPr>
          <w:p w14:paraId="17D63789" w14:textId="77777777" w:rsidR="004D25B6" w:rsidRPr="00404831" w:rsidRDefault="004D25B6" w:rsidP="004D25B6">
            <w:pPr>
              <w:spacing w:after="120"/>
              <w:rPr>
                <w:rFonts w:eastAsiaTheme="minorEastAsia"/>
                <w:i/>
                <w:color w:val="0070C0"/>
                <w:lang w:val="en-US" w:eastAsia="zh-CN"/>
              </w:rPr>
            </w:pPr>
          </w:p>
        </w:tc>
        <w:tc>
          <w:tcPr>
            <w:tcW w:w="1418" w:type="dxa"/>
          </w:tcPr>
          <w:p w14:paraId="101D33A0" w14:textId="682C14B1" w:rsidR="004D25B6" w:rsidRPr="00404831" w:rsidRDefault="004D25B6" w:rsidP="004D25B6">
            <w:pPr>
              <w:spacing w:after="120"/>
              <w:rPr>
                <w:rFonts w:eastAsiaTheme="minorEastAsia"/>
                <w:i/>
                <w:color w:val="0070C0"/>
                <w:lang w:val="en-US" w:eastAsia="zh-CN"/>
              </w:rPr>
            </w:pPr>
            <w:ins w:id="2691" w:author="Huawei" w:date="2021-04-15T09:48:00Z">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ins>
          </w:p>
        </w:tc>
        <w:tc>
          <w:tcPr>
            <w:tcW w:w="2409" w:type="dxa"/>
          </w:tcPr>
          <w:p w14:paraId="4B524516" w14:textId="6C671180" w:rsidR="004D25B6" w:rsidRPr="003418CB" w:rsidRDefault="004D25B6" w:rsidP="004D25B6">
            <w:pPr>
              <w:spacing w:after="120"/>
              <w:rPr>
                <w:rFonts w:eastAsiaTheme="minorEastAsia"/>
                <w:color w:val="0070C0"/>
                <w:lang w:val="en-US" w:eastAsia="zh-CN"/>
              </w:rPr>
            </w:pPr>
            <w:ins w:id="2692" w:author="Huawei" w:date="2021-04-15T09:53:00Z">
              <w:r>
                <w:rPr>
                  <w:rFonts w:eastAsiaTheme="minorEastAsia"/>
                  <w:color w:val="0070C0"/>
                  <w:lang w:val="en-US" w:eastAsia="zh-CN"/>
                </w:rPr>
                <w:t>Noted</w:t>
              </w:r>
            </w:ins>
          </w:p>
        </w:tc>
        <w:tc>
          <w:tcPr>
            <w:tcW w:w="1698" w:type="dxa"/>
          </w:tcPr>
          <w:p w14:paraId="2E312D2B" w14:textId="77777777" w:rsidR="004D25B6" w:rsidRPr="00404831" w:rsidRDefault="004D25B6" w:rsidP="004D25B6">
            <w:pPr>
              <w:spacing w:after="120"/>
              <w:rPr>
                <w:rFonts w:eastAsiaTheme="minorEastAsia"/>
                <w:i/>
                <w:color w:val="0070C0"/>
                <w:lang w:val="en-US" w:eastAsia="zh-CN"/>
              </w:rPr>
            </w:pPr>
          </w:p>
        </w:tc>
      </w:tr>
      <w:tr w:rsidR="004D25B6" w14:paraId="197D6BF3" w14:textId="77777777" w:rsidTr="005D0C70">
        <w:trPr>
          <w:ins w:id="2693" w:author="Huawei" w:date="2021-04-15T09:48:00Z"/>
        </w:trPr>
        <w:tc>
          <w:tcPr>
            <w:tcW w:w="1424" w:type="dxa"/>
          </w:tcPr>
          <w:p w14:paraId="54779FDE" w14:textId="7BA31015" w:rsidR="004D25B6" w:rsidRDefault="004D25B6" w:rsidP="004D25B6">
            <w:pPr>
              <w:spacing w:after="120"/>
              <w:rPr>
                <w:ins w:id="2694" w:author="Huawei" w:date="2021-04-15T09:48:00Z"/>
                <w:rFonts w:asciiTheme="minorHAnsi" w:eastAsiaTheme="minorEastAsia" w:hAnsiTheme="minorHAnsi" w:cstheme="minorHAnsi"/>
                <w:lang w:eastAsia="zh-CN"/>
              </w:rPr>
            </w:pPr>
            <w:ins w:id="2695"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ins>
          </w:p>
        </w:tc>
        <w:tc>
          <w:tcPr>
            <w:tcW w:w="2682" w:type="dxa"/>
          </w:tcPr>
          <w:p w14:paraId="0C3CE6D0" w14:textId="77777777" w:rsidR="004D25B6" w:rsidRPr="00404831" w:rsidRDefault="004D25B6" w:rsidP="004D25B6">
            <w:pPr>
              <w:spacing w:after="120"/>
              <w:rPr>
                <w:ins w:id="2696" w:author="Huawei" w:date="2021-04-15T09:48:00Z"/>
                <w:rFonts w:eastAsiaTheme="minorEastAsia"/>
                <w:i/>
                <w:color w:val="0070C0"/>
                <w:lang w:val="en-US" w:eastAsia="zh-CN"/>
              </w:rPr>
            </w:pPr>
          </w:p>
        </w:tc>
        <w:tc>
          <w:tcPr>
            <w:tcW w:w="1418" w:type="dxa"/>
          </w:tcPr>
          <w:p w14:paraId="176F60E7" w14:textId="7E22AE8D" w:rsidR="004D25B6" w:rsidRPr="00404831" w:rsidRDefault="004D25B6" w:rsidP="004D25B6">
            <w:pPr>
              <w:spacing w:after="120"/>
              <w:rPr>
                <w:ins w:id="2697" w:author="Huawei" w:date="2021-04-15T09:48:00Z"/>
                <w:rFonts w:eastAsiaTheme="minorEastAsia"/>
                <w:i/>
                <w:color w:val="0070C0"/>
                <w:lang w:val="en-US" w:eastAsia="zh-CN"/>
              </w:rPr>
            </w:pPr>
            <w:ins w:id="2698" w:author="Huawei" w:date="2021-04-15T09:48: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26E53F42" w14:textId="4917551C" w:rsidR="004D25B6" w:rsidRPr="003418CB" w:rsidRDefault="004D25B6" w:rsidP="004D25B6">
            <w:pPr>
              <w:spacing w:after="120"/>
              <w:rPr>
                <w:ins w:id="2699" w:author="Huawei" w:date="2021-04-15T09:48:00Z"/>
                <w:rFonts w:eastAsiaTheme="minorEastAsia"/>
                <w:color w:val="0070C0"/>
                <w:lang w:val="en-US" w:eastAsia="zh-CN"/>
              </w:rPr>
            </w:pPr>
            <w:ins w:id="2700" w:author="Huawei" w:date="2021-04-15T09:53:00Z">
              <w:r>
                <w:rPr>
                  <w:rFonts w:eastAsiaTheme="minorEastAsia"/>
                  <w:color w:val="0070C0"/>
                  <w:lang w:val="en-US" w:eastAsia="zh-CN"/>
                </w:rPr>
                <w:t>Noted</w:t>
              </w:r>
            </w:ins>
          </w:p>
        </w:tc>
        <w:tc>
          <w:tcPr>
            <w:tcW w:w="1698" w:type="dxa"/>
          </w:tcPr>
          <w:p w14:paraId="43B88970" w14:textId="77777777" w:rsidR="004D25B6" w:rsidRPr="00404831" w:rsidRDefault="004D25B6" w:rsidP="004D25B6">
            <w:pPr>
              <w:spacing w:after="120"/>
              <w:rPr>
                <w:ins w:id="2701" w:author="Huawei" w:date="2021-04-15T09:48:00Z"/>
                <w:rFonts w:eastAsiaTheme="minorEastAsia"/>
                <w:i/>
                <w:color w:val="0070C0"/>
                <w:lang w:val="en-US" w:eastAsia="zh-CN"/>
              </w:rPr>
            </w:pPr>
          </w:p>
        </w:tc>
      </w:tr>
      <w:tr w:rsidR="004D25B6" w14:paraId="027E1D92" w14:textId="77777777" w:rsidTr="005D0C70">
        <w:trPr>
          <w:ins w:id="2702" w:author="Huawei" w:date="2021-04-15T09:48:00Z"/>
        </w:trPr>
        <w:tc>
          <w:tcPr>
            <w:tcW w:w="1424" w:type="dxa"/>
          </w:tcPr>
          <w:p w14:paraId="53492EF1" w14:textId="3B410A8F" w:rsidR="004D25B6" w:rsidRDefault="004D25B6" w:rsidP="004D25B6">
            <w:pPr>
              <w:spacing w:after="120"/>
              <w:rPr>
                <w:ins w:id="2703" w:author="Huawei" w:date="2021-04-15T09:48:00Z"/>
                <w:rFonts w:asciiTheme="minorHAnsi" w:eastAsiaTheme="minorEastAsia" w:hAnsiTheme="minorHAnsi" w:cstheme="minorHAnsi"/>
                <w:lang w:eastAsia="zh-CN"/>
              </w:rPr>
            </w:pPr>
            <w:ins w:id="2704"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4-2107260</w:t>
              </w:r>
            </w:ins>
          </w:p>
        </w:tc>
        <w:tc>
          <w:tcPr>
            <w:tcW w:w="2682" w:type="dxa"/>
          </w:tcPr>
          <w:p w14:paraId="399ABE66" w14:textId="77777777" w:rsidR="004D25B6" w:rsidRPr="00404831" w:rsidRDefault="004D25B6" w:rsidP="004D25B6">
            <w:pPr>
              <w:spacing w:after="120"/>
              <w:rPr>
                <w:ins w:id="2705" w:author="Huawei" w:date="2021-04-15T09:48:00Z"/>
                <w:rFonts w:eastAsiaTheme="minorEastAsia"/>
                <w:i/>
                <w:color w:val="0070C0"/>
                <w:lang w:val="en-US" w:eastAsia="zh-CN"/>
              </w:rPr>
            </w:pPr>
          </w:p>
        </w:tc>
        <w:tc>
          <w:tcPr>
            <w:tcW w:w="1418" w:type="dxa"/>
          </w:tcPr>
          <w:p w14:paraId="008729A6" w14:textId="5BDB8D94" w:rsidR="004D25B6" w:rsidRPr="004D25B6" w:rsidRDefault="004D25B6" w:rsidP="004D25B6">
            <w:pPr>
              <w:spacing w:after="120"/>
              <w:rPr>
                <w:ins w:id="2706" w:author="Huawei" w:date="2021-04-15T09:48:00Z"/>
                <w:rFonts w:eastAsiaTheme="minorEastAsia"/>
                <w:color w:val="0070C0"/>
                <w:lang w:val="en-US" w:eastAsia="zh-CN"/>
              </w:rPr>
            </w:pPr>
            <w:ins w:id="2707" w:author="Huawei" w:date="2021-04-15T09:48:00Z">
              <w:r w:rsidRPr="004D25B6">
                <w:rPr>
                  <w:rFonts w:eastAsiaTheme="minorEastAsia" w:hint="eastAsia"/>
                  <w:color w:val="0070C0"/>
                  <w:lang w:val="en-US" w:eastAsia="zh-CN"/>
                </w:rPr>
                <w:t>Hu</w:t>
              </w:r>
              <w:r w:rsidRPr="004D25B6">
                <w:rPr>
                  <w:rFonts w:eastAsiaTheme="minorEastAsia"/>
                  <w:color w:val="0070C0"/>
                  <w:lang w:val="en-US" w:eastAsia="zh-CN"/>
                </w:rPr>
                <w:t xml:space="preserve">awei, </w:t>
              </w:r>
              <w:proofErr w:type="spellStart"/>
              <w:r w:rsidRPr="004D25B6">
                <w:rPr>
                  <w:rFonts w:eastAsiaTheme="minorEastAsia"/>
                  <w:color w:val="0070C0"/>
                  <w:lang w:val="en-US" w:eastAsia="zh-CN"/>
                </w:rPr>
                <w:t>H</w:t>
              </w:r>
            </w:ins>
            <w:ins w:id="2708" w:author="Huawei" w:date="2021-04-15T09:49:00Z">
              <w:r w:rsidRPr="004D25B6">
                <w:rPr>
                  <w:rFonts w:eastAsiaTheme="minorEastAsia"/>
                  <w:color w:val="0070C0"/>
                  <w:lang w:val="en-US" w:eastAsia="zh-CN"/>
                </w:rPr>
                <w:t>iSilicon</w:t>
              </w:r>
            </w:ins>
            <w:proofErr w:type="spellEnd"/>
          </w:p>
        </w:tc>
        <w:tc>
          <w:tcPr>
            <w:tcW w:w="2409" w:type="dxa"/>
          </w:tcPr>
          <w:p w14:paraId="5C556992" w14:textId="1F28E585" w:rsidR="004D25B6" w:rsidRPr="003418CB" w:rsidRDefault="004D25B6" w:rsidP="004D25B6">
            <w:pPr>
              <w:spacing w:after="120"/>
              <w:rPr>
                <w:ins w:id="2709" w:author="Huawei" w:date="2021-04-15T09:48:00Z"/>
                <w:rFonts w:eastAsiaTheme="minorEastAsia"/>
                <w:color w:val="0070C0"/>
                <w:lang w:val="en-US" w:eastAsia="zh-CN"/>
              </w:rPr>
            </w:pPr>
            <w:ins w:id="2710" w:author="Huawei" w:date="2021-04-15T09:53:00Z">
              <w:r>
                <w:rPr>
                  <w:rFonts w:eastAsiaTheme="minorEastAsia"/>
                  <w:color w:val="0070C0"/>
                  <w:lang w:val="en-US" w:eastAsia="zh-CN"/>
                </w:rPr>
                <w:t>Noted</w:t>
              </w:r>
            </w:ins>
          </w:p>
        </w:tc>
        <w:tc>
          <w:tcPr>
            <w:tcW w:w="1698" w:type="dxa"/>
          </w:tcPr>
          <w:p w14:paraId="53BFDC95" w14:textId="77777777" w:rsidR="004D25B6" w:rsidRPr="00404831" w:rsidRDefault="004D25B6" w:rsidP="004D25B6">
            <w:pPr>
              <w:spacing w:after="120"/>
              <w:rPr>
                <w:ins w:id="2711" w:author="Huawei" w:date="2021-04-15T09:48:00Z"/>
                <w:rFonts w:eastAsiaTheme="minorEastAsia"/>
                <w:i/>
                <w:color w:val="0070C0"/>
                <w:lang w:val="en-US" w:eastAsia="zh-CN"/>
              </w:rPr>
            </w:pPr>
          </w:p>
        </w:tc>
      </w:tr>
      <w:tr w:rsidR="004D25B6" w14:paraId="0C4CEB1F" w14:textId="77777777" w:rsidTr="005D0C70">
        <w:trPr>
          <w:ins w:id="2712" w:author="Huawei" w:date="2021-04-15T09:54:00Z"/>
        </w:trPr>
        <w:tc>
          <w:tcPr>
            <w:tcW w:w="1424" w:type="dxa"/>
          </w:tcPr>
          <w:p w14:paraId="4575AC44" w14:textId="40F98207" w:rsidR="004D25B6" w:rsidRDefault="004D25B6" w:rsidP="004D25B6">
            <w:pPr>
              <w:spacing w:after="120"/>
              <w:rPr>
                <w:ins w:id="2713" w:author="Huawei" w:date="2021-04-15T09:54:00Z"/>
                <w:rFonts w:asciiTheme="minorHAnsi" w:eastAsiaTheme="minorEastAsia" w:hAnsiTheme="minorHAnsi" w:cstheme="minorHAnsi"/>
                <w:lang w:eastAsia="zh-CN"/>
              </w:rPr>
            </w:pPr>
            <w:ins w:id="2714" w:author="Huawei" w:date="2021-04-15T09:54: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4-2107370</w:t>
              </w:r>
            </w:ins>
          </w:p>
        </w:tc>
        <w:tc>
          <w:tcPr>
            <w:tcW w:w="2682" w:type="dxa"/>
          </w:tcPr>
          <w:p w14:paraId="4E5E900F" w14:textId="216B6220" w:rsidR="004D25B6" w:rsidRPr="00404831" w:rsidRDefault="004D25B6" w:rsidP="004D25B6">
            <w:pPr>
              <w:spacing w:after="120"/>
              <w:rPr>
                <w:ins w:id="2715" w:author="Huawei" w:date="2021-04-15T09:54:00Z"/>
                <w:rFonts w:eastAsiaTheme="minorEastAsia"/>
                <w:i/>
                <w:color w:val="0070C0"/>
                <w:lang w:val="en-US" w:eastAsia="zh-CN"/>
              </w:rPr>
            </w:pPr>
          </w:p>
        </w:tc>
        <w:tc>
          <w:tcPr>
            <w:tcW w:w="1418" w:type="dxa"/>
          </w:tcPr>
          <w:p w14:paraId="1CC963BF" w14:textId="2FA023BE" w:rsidR="004D25B6" w:rsidRPr="004D25B6" w:rsidRDefault="004D25B6" w:rsidP="004D25B6">
            <w:pPr>
              <w:spacing w:after="120"/>
              <w:rPr>
                <w:ins w:id="2716" w:author="Huawei" w:date="2021-04-15T09:54:00Z"/>
                <w:rFonts w:eastAsiaTheme="minorEastAsia"/>
                <w:color w:val="0070C0"/>
                <w:lang w:val="en-US" w:eastAsia="zh-CN"/>
              </w:rPr>
            </w:pPr>
            <w:ins w:id="2717" w:author="Huawei" w:date="2021-04-15T09:54: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7504571F" w14:textId="14AC85E7" w:rsidR="004D25B6" w:rsidRDefault="004D25B6" w:rsidP="004D25B6">
            <w:pPr>
              <w:spacing w:after="120"/>
              <w:rPr>
                <w:ins w:id="2718" w:author="Huawei" w:date="2021-04-15T09:54:00Z"/>
                <w:rFonts w:eastAsiaTheme="minorEastAsia"/>
                <w:color w:val="0070C0"/>
                <w:lang w:val="en-US" w:eastAsia="zh-CN"/>
              </w:rPr>
            </w:pPr>
            <w:ins w:id="2719" w:author="Huawei" w:date="2021-04-15T09:54:00Z">
              <w:r>
                <w:rPr>
                  <w:rFonts w:eastAsiaTheme="minorEastAsia"/>
                  <w:color w:val="0070C0"/>
                  <w:lang w:val="en-US" w:eastAsia="zh-CN"/>
                </w:rPr>
                <w:t>Noted</w:t>
              </w:r>
            </w:ins>
          </w:p>
        </w:tc>
        <w:tc>
          <w:tcPr>
            <w:tcW w:w="1698" w:type="dxa"/>
          </w:tcPr>
          <w:p w14:paraId="428F3E11" w14:textId="77777777" w:rsidR="004D25B6" w:rsidRPr="00404831" w:rsidRDefault="004D25B6" w:rsidP="004D25B6">
            <w:pPr>
              <w:spacing w:after="120"/>
              <w:rPr>
                <w:ins w:id="2720" w:author="Huawei" w:date="2021-04-15T09:54:00Z"/>
                <w:rFonts w:eastAsiaTheme="minorEastAsia"/>
                <w:i/>
                <w:color w:val="0070C0"/>
                <w:lang w:val="en-US" w:eastAsia="zh-CN"/>
              </w:rPr>
            </w:pPr>
          </w:p>
        </w:tc>
      </w:tr>
      <w:tr w:rsidR="00995966" w14:paraId="4796F8B5" w14:textId="77777777" w:rsidTr="005D0C70">
        <w:trPr>
          <w:ins w:id="2721" w:author="Huawei" w:date="2021-04-15T09:59:00Z"/>
        </w:trPr>
        <w:tc>
          <w:tcPr>
            <w:tcW w:w="1424" w:type="dxa"/>
          </w:tcPr>
          <w:p w14:paraId="1BF9558D" w14:textId="004A512F" w:rsidR="00995966" w:rsidRDefault="00995966" w:rsidP="00995966">
            <w:pPr>
              <w:spacing w:after="120"/>
              <w:rPr>
                <w:ins w:id="2722" w:author="Huawei" w:date="2021-04-15T09:59:00Z"/>
                <w:rFonts w:asciiTheme="minorHAnsi" w:eastAsiaTheme="minorEastAsia" w:hAnsiTheme="minorHAnsi" w:cstheme="minorHAnsi"/>
                <w:lang w:eastAsia="zh-CN"/>
              </w:rPr>
            </w:pPr>
            <w:ins w:id="2723" w:author="Huawei" w:date="2021-04-15T09:59:00Z">
              <w:r w:rsidRPr="00805BE8">
                <w:rPr>
                  <w:rFonts w:asciiTheme="minorHAnsi" w:hAnsiTheme="minorHAnsi" w:cstheme="minorHAnsi"/>
                </w:rPr>
                <w:t>R4-2</w:t>
              </w:r>
              <w:r>
                <w:rPr>
                  <w:rFonts w:asciiTheme="minorHAnsi" w:hAnsiTheme="minorHAnsi" w:cstheme="minorHAnsi"/>
                </w:rPr>
                <w:t>104437</w:t>
              </w:r>
            </w:ins>
          </w:p>
        </w:tc>
        <w:tc>
          <w:tcPr>
            <w:tcW w:w="2682" w:type="dxa"/>
          </w:tcPr>
          <w:p w14:paraId="4753B9BF" w14:textId="77777777" w:rsidR="00995966" w:rsidRPr="00404831" w:rsidRDefault="00995966" w:rsidP="00995966">
            <w:pPr>
              <w:spacing w:after="120"/>
              <w:rPr>
                <w:ins w:id="2724" w:author="Huawei" w:date="2021-04-15T09:59:00Z"/>
                <w:rFonts w:eastAsiaTheme="minorEastAsia"/>
                <w:i/>
                <w:color w:val="0070C0"/>
                <w:lang w:val="en-US" w:eastAsia="zh-CN"/>
              </w:rPr>
            </w:pPr>
          </w:p>
        </w:tc>
        <w:tc>
          <w:tcPr>
            <w:tcW w:w="1418" w:type="dxa"/>
          </w:tcPr>
          <w:p w14:paraId="72099EB6" w14:textId="6064BEF1" w:rsidR="00995966" w:rsidRDefault="00995966" w:rsidP="00995966">
            <w:pPr>
              <w:spacing w:after="120"/>
              <w:rPr>
                <w:ins w:id="2725" w:author="Huawei" w:date="2021-04-15T09:59:00Z"/>
                <w:rFonts w:asciiTheme="minorHAnsi" w:eastAsiaTheme="minorEastAsia" w:hAnsiTheme="minorHAnsi" w:cstheme="minorHAnsi"/>
                <w:lang w:eastAsia="zh-CN"/>
              </w:rPr>
            </w:pPr>
            <w:ins w:id="2726" w:author="Huawei" w:date="2021-04-15T09:59:00Z">
              <w:r>
                <w:rPr>
                  <w:rFonts w:asciiTheme="minorHAnsi" w:hAnsiTheme="minorHAnsi" w:cstheme="minorHAnsi"/>
                </w:rPr>
                <w:t>Nokia</w:t>
              </w:r>
            </w:ins>
          </w:p>
        </w:tc>
        <w:tc>
          <w:tcPr>
            <w:tcW w:w="2409" w:type="dxa"/>
          </w:tcPr>
          <w:p w14:paraId="761AB382" w14:textId="13503120" w:rsidR="00995966" w:rsidRDefault="00995966" w:rsidP="00995966">
            <w:pPr>
              <w:spacing w:after="120"/>
              <w:rPr>
                <w:ins w:id="2727" w:author="Huawei" w:date="2021-04-15T09:59:00Z"/>
                <w:rFonts w:eastAsiaTheme="minorEastAsia"/>
                <w:color w:val="0070C0"/>
                <w:lang w:val="en-US" w:eastAsia="zh-CN"/>
              </w:rPr>
            </w:pPr>
            <w:ins w:id="2728" w:author="Huawei" w:date="2021-04-15T09:59:00Z">
              <w:r w:rsidRPr="000B3D2F">
                <w:rPr>
                  <w:rFonts w:eastAsiaTheme="minorEastAsia"/>
                  <w:color w:val="0070C0"/>
                  <w:lang w:val="en-US" w:eastAsia="zh-CN"/>
                </w:rPr>
                <w:t>Noted</w:t>
              </w:r>
            </w:ins>
          </w:p>
        </w:tc>
        <w:tc>
          <w:tcPr>
            <w:tcW w:w="1698" w:type="dxa"/>
          </w:tcPr>
          <w:p w14:paraId="79658B1E" w14:textId="77777777" w:rsidR="00995966" w:rsidRPr="00404831" w:rsidRDefault="00995966" w:rsidP="00995966">
            <w:pPr>
              <w:spacing w:after="120"/>
              <w:rPr>
                <w:ins w:id="2729" w:author="Huawei" w:date="2021-04-15T09:59:00Z"/>
                <w:rFonts w:eastAsiaTheme="minorEastAsia"/>
                <w:i/>
                <w:color w:val="0070C0"/>
                <w:lang w:val="en-US" w:eastAsia="zh-CN"/>
              </w:rPr>
            </w:pPr>
          </w:p>
        </w:tc>
      </w:tr>
      <w:tr w:rsidR="00995966" w14:paraId="6821A343" w14:textId="77777777" w:rsidTr="005D0C70">
        <w:trPr>
          <w:ins w:id="2730" w:author="Huawei" w:date="2021-04-15T09:59:00Z"/>
        </w:trPr>
        <w:tc>
          <w:tcPr>
            <w:tcW w:w="1424" w:type="dxa"/>
          </w:tcPr>
          <w:p w14:paraId="297A7C34" w14:textId="6D812943" w:rsidR="00995966" w:rsidRPr="00805BE8" w:rsidRDefault="00995966" w:rsidP="00995966">
            <w:pPr>
              <w:spacing w:after="120"/>
              <w:rPr>
                <w:ins w:id="2731" w:author="Huawei" w:date="2021-04-15T09:59:00Z"/>
                <w:rFonts w:asciiTheme="minorHAnsi" w:hAnsiTheme="minorHAnsi" w:cstheme="minorHAnsi"/>
              </w:rPr>
            </w:pPr>
            <w:ins w:id="2732"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ins>
          </w:p>
        </w:tc>
        <w:tc>
          <w:tcPr>
            <w:tcW w:w="2682" w:type="dxa"/>
          </w:tcPr>
          <w:p w14:paraId="5AFBAA36" w14:textId="77777777" w:rsidR="00995966" w:rsidRPr="00404831" w:rsidRDefault="00995966" w:rsidP="00995966">
            <w:pPr>
              <w:spacing w:after="120"/>
              <w:rPr>
                <w:ins w:id="2733" w:author="Huawei" w:date="2021-04-15T09:59:00Z"/>
                <w:rFonts w:eastAsiaTheme="minorEastAsia"/>
                <w:i/>
                <w:color w:val="0070C0"/>
                <w:lang w:val="en-US" w:eastAsia="zh-CN"/>
              </w:rPr>
            </w:pPr>
          </w:p>
        </w:tc>
        <w:tc>
          <w:tcPr>
            <w:tcW w:w="1418" w:type="dxa"/>
          </w:tcPr>
          <w:p w14:paraId="03BDB2DC" w14:textId="13FE05C9" w:rsidR="00995966" w:rsidRDefault="00995966" w:rsidP="00995966">
            <w:pPr>
              <w:spacing w:after="120"/>
              <w:rPr>
                <w:ins w:id="2734" w:author="Huawei" w:date="2021-04-15T09:59:00Z"/>
                <w:rFonts w:asciiTheme="minorHAnsi" w:eastAsiaTheme="minorEastAsia" w:hAnsiTheme="minorHAnsi" w:cstheme="minorHAnsi"/>
                <w:lang w:eastAsia="zh-CN"/>
              </w:rPr>
            </w:pPr>
            <w:ins w:id="2735" w:author="Huawei" w:date="2021-04-15T09:59: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1F836236" w14:textId="06795BB1" w:rsidR="00995966" w:rsidRDefault="00995966" w:rsidP="00995966">
            <w:pPr>
              <w:spacing w:after="120"/>
              <w:rPr>
                <w:ins w:id="2736" w:author="Huawei" w:date="2021-04-15T09:59:00Z"/>
                <w:rFonts w:eastAsiaTheme="minorEastAsia"/>
                <w:color w:val="0070C0"/>
                <w:lang w:val="en-US" w:eastAsia="zh-CN"/>
              </w:rPr>
            </w:pPr>
            <w:ins w:id="2737" w:author="Huawei" w:date="2021-04-15T09:59:00Z">
              <w:r w:rsidRPr="000B3D2F">
                <w:rPr>
                  <w:rFonts w:eastAsiaTheme="minorEastAsia"/>
                  <w:color w:val="0070C0"/>
                  <w:lang w:val="en-US" w:eastAsia="zh-CN"/>
                </w:rPr>
                <w:t>Noted</w:t>
              </w:r>
            </w:ins>
          </w:p>
        </w:tc>
        <w:tc>
          <w:tcPr>
            <w:tcW w:w="1698" w:type="dxa"/>
          </w:tcPr>
          <w:p w14:paraId="0E5B859D" w14:textId="77777777" w:rsidR="00995966" w:rsidRPr="00404831" w:rsidRDefault="00995966" w:rsidP="00995966">
            <w:pPr>
              <w:spacing w:after="120"/>
              <w:rPr>
                <w:ins w:id="2738" w:author="Huawei" w:date="2021-04-15T09:59:00Z"/>
                <w:rFonts w:eastAsiaTheme="minorEastAsia"/>
                <w:i/>
                <w:color w:val="0070C0"/>
                <w:lang w:val="en-US" w:eastAsia="zh-CN"/>
              </w:rPr>
            </w:pPr>
          </w:p>
        </w:tc>
      </w:tr>
      <w:tr w:rsidR="00995966" w14:paraId="4138B8D4" w14:textId="77777777" w:rsidTr="005D0C70">
        <w:trPr>
          <w:ins w:id="2739" w:author="Huawei" w:date="2021-04-15T09:59:00Z"/>
        </w:trPr>
        <w:tc>
          <w:tcPr>
            <w:tcW w:w="1424" w:type="dxa"/>
          </w:tcPr>
          <w:p w14:paraId="7AE8DB83" w14:textId="38177AD4" w:rsidR="00995966" w:rsidRDefault="00995966" w:rsidP="00995966">
            <w:pPr>
              <w:spacing w:after="120"/>
              <w:rPr>
                <w:ins w:id="2740" w:author="Huawei" w:date="2021-04-15T09:59:00Z"/>
                <w:rFonts w:asciiTheme="minorHAnsi" w:eastAsiaTheme="minorEastAsia" w:hAnsiTheme="minorHAnsi" w:cstheme="minorHAnsi"/>
                <w:lang w:eastAsia="zh-CN"/>
              </w:rPr>
            </w:pPr>
            <w:ins w:id="2741"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ins>
          </w:p>
        </w:tc>
        <w:tc>
          <w:tcPr>
            <w:tcW w:w="2682" w:type="dxa"/>
          </w:tcPr>
          <w:p w14:paraId="523A2B2C" w14:textId="77777777" w:rsidR="00995966" w:rsidRPr="00404831" w:rsidRDefault="00995966" w:rsidP="00995966">
            <w:pPr>
              <w:spacing w:after="120"/>
              <w:rPr>
                <w:ins w:id="2742" w:author="Huawei" w:date="2021-04-15T09:59:00Z"/>
                <w:rFonts w:eastAsiaTheme="minorEastAsia"/>
                <w:i/>
                <w:color w:val="0070C0"/>
                <w:lang w:val="en-US" w:eastAsia="zh-CN"/>
              </w:rPr>
            </w:pPr>
          </w:p>
        </w:tc>
        <w:tc>
          <w:tcPr>
            <w:tcW w:w="1418" w:type="dxa"/>
          </w:tcPr>
          <w:p w14:paraId="1C97171F" w14:textId="1330A885" w:rsidR="00995966" w:rsidRDefault="00995966" w:rsidP="00995966">
            <w:pPr>
              <w:spacing w:after="120"/>
              <w:rPr>
                <w:ins w:id="2743" w:author="Huawei" w:date="2021-04-15T09:59:00Z"/>
                <w:rFonts w:asciiTheme="minorHAnsi" w:eastAsiaTheme="minorEastAsia" w:hAnsiTheme="minorHAnsi" w:cstheme="minorHAnsi"/>
                <w:lang w:eastAsia="zh-CN"/>
              </w:rPr>
            </w:pPr>
            <w:ins w:id="2744" w:author="Huawei" w:date="2021-04-15T09:59:00Z">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ins>
          </w:p>
        </w:tc>
        <w:tc>
          <w:tcPr>
            <w:tcW w:w="2409" w:type="dxa"/>
          </w:tcPr>
          <w:p w14:paraId="6B5EB575" w14:textId="78BF3837" w:rsidR="00995966" w:rsidRDefault="00995966" w:rsidP="00995966">
            <w:pPr>
              <w:spacing w:after="120"/>
              <w:rPr>
                <w:ins w:id="2745" w:author="Huawei" w:date="2021-04-15T09:59:00Z"/>
                <w:rFonts w:eastAsiaTheme="minorEastAsia"/>
                <w:color w:val="0070C0"/>
                <w:lang w:val="en-US" w:eastAsia="zh-CN"/>
              </w:rPr>
            </w:pPr>
            <w:ins w:id="2746" w:author="Huawei" w:date="2021-04-15T09:59:00Z">
              <w:r w:rsidRPr="000B3D2F">
                <w:rPr>
                  <w:rFonts w:eastAsiaTheme="minorEastAsia"/>
                  <w:color w:val="0070C0"/>
                  <w:lang w:val="en-US" w:eastAsia="zh-CN"/>
                </w:rPr>
                <w:t>Noted</w:t>
              </w:r>
            </w:ins>
          </w:p>
        </w:tc>
        <w:tc>
          <w:tcPr>
            <w:tcW w:w="1698" w:type="dxa"/>
          </w:tcPr>
          <w:p w14:paraId="2B64485C" w14:textId="77777777" w:rsidR="00995966" w:rsidRPr="00404831" w:rsidRDefault="00995966" w:rsidP="00995966">
            <w:pPr>
              <w:spacing w:after="120"/>
              <w:rPr>
                <w:ins w:id="2747" w:author="Huawei" w:date="2021-04-15T09:59:00Z"/>
                <w:rFonts w:eastAsiaTheme="minorEastAsia"/>
                <w:i/>
                <w:color w:val="0070C0"/>
                <w:lang w:val="en-US" w:eastAsia="zh-CN"/>
              </w:rPr>
            </w:pPr>
          </w:p>
        </w:tc>
      </w:tr>
      <w:tr w:rsidR="00995966" w14:paraId="7D37E013" w14:textId="77777777" w:rsidTr="005D0C70">
        <w:trPr>
          <w:ins w:id="2748" w:author="Huawei" w:date="2021-04-15T09:59:00Z"/>
        </w:trPr>
        <w:tc>
          <w:tcPr>
            <w:tcW w:w="1424" w:type="dxa"/>
          </w:tcPr>
          <w:p w14:paraId="6AA1661D" w14:textId="639C3B80" w:rsidR="00995966" w:rsidRDefault="00995966" w:rsidP="00995966">
            <w:pPr>
              <w:spacing w:after="120"/>
              <w:rPr>
                <w:ins w:id="2749" w:author="Huawei" w:date="2021-04-15T09:59:00Z"/>
                <w:rFonts w:asciiTheme="minorHAnsi" w:eastAsiaTheme="minorEastAsia" w:hAnsiTheme="minorHAnsi" w:cstheme="minorHAnsi"/>
                <w:lang w:eastAsia="zh-CN"/>
              </w:rPr>
            </w:pPr>
            <w:ins w:id="2750"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ins>
          </w:p>
        </w:tc>
        <w:tc>
          <w:tcPr>
            <w:tcW w:w="2682" w:type="dxa"/>
          </w:tcPr>
          <w:p w14:paraId="4CD74E3C" w14:textId="77777777" w:rsidR="00995966" w:rsidRPr="00404831" w:rsidRDefault="00995966" w:rsidP="00995966">
            <w:pPr>
              <w:spacing w:after="120"/>
              <w:rPr>
                <w:ins w:id="2751" w:author="Huawei" w:date="2021-04-15T09:59:00Z"/>
                <w:rFonts w:eastAsiaTheme="minorEastAsia"/>
                <w:i/>
                <w:color w:val="0070C0"/>
                <w:lang w:val="en-US" w:eastAsia="zh-CN"/>
              </w:rPr>
            </w:pPr>
          </w:p>
        </w:tc>
        <w:tc>
          <w:tcPr>
            <w:tcW w:w="1418" w:type="dxa"/>
          </w:tcPr>
          <w:p w14:paraId="7AE13C9E" w14:textId="4CBDA825" w:rsidR="00995966" w:rsidRDefault="00995966" w:rsidP="00995966">
            <w:pPr>
              <w:spacing w:after="120"/>
              <w:rPr>
                <w:ins w:id="2752" w:author="Huawei" w:date="2021-04-15T09:59:00Z"/>
                <w:rFonts w:asciiTheme="minorHAnsi" w:eastAsiaTheme="minorEastAsia" w:hAnsiTheme="minorHAnsi" w:cstheme="minorHAnsi"/>
                <w:lang w:eastAsia="zh-CN"/>
              </w:rPr>
            </w:pPr>
            <w:ins w:id="2753" w:author="Huawei" w:date="2021-04-15T09:59:00Z">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ins>
          </w:p>
        </w:tc>
        <w:tc>
          <w:tcPr>
            <w:tcW w:w="2409" w:type="dxa"/>
          </w:tcPr>
          <w:p w14:paraId="2DDF7E06" w14:textId="5ADC888B" w:rsidR="00995966" w:rsidRDefault="00995966" w:rsidP="00995966">
            <w:pPr>
              <w:spacing w:after="120"/>
              <w:rPr>
                <w:ins w:id="2754" w:author="Huawei" w:date="2021-04-15T09:59:00Z"/>
                <w:rFonts w:eastAsiaTheme="minorEastAsia"/>
                <w:color w:val="0070C0"/>
                <w:lang w:val="en-US" w:eastAsia="zh-CN"/>
              </w:rPr>
            </w:pPr>
            <w:ins w:id="2755" w:author="Huawei" w:date="2021-04-15T09:59:00Z">
              <w:r w:rsidRPr="000B3D2F">
                <w:rPr>
                  <w:rFonts w:eastAsiaTheme="minorEastAsia"/>
                  <w:color w:val="0070C0"/>
                  <w:lang w:val="en-US" w:eastAsia="zh-CN"/>
                </w:rPr>
                <w:t>Noted</w:t>
              </w:r>
            </w:ins>
          </w:p>
        </w:tc>
        <w:tc>
          <w:tcPr>
            <w:tcW w:w="1698" w:type="dxa"/>
          </w:tcPr>
          <w:p w14:paraId="71F27322" w14:textId="77777777" w:rsidR="00995966" w:rsidRPr="00404831" w:rsidRDefault="00995966" w:rsidP="00995966">
            <w:pPr>
              <w:spacing w:after="120"/>
              <w:rPr>
                <w:ins w:id="2756" w:author="Huawei" w:date="2021-04-15T09:59:00Z"/>
                <w:rFonts w:eastAsiaTheme="minorEastAsia"/>
                <w:i/>
                <w:color w:val="0070C0"/>
                <w:lang w:val="en-US" w:eastAsia="zh-CN"/>
              </w:rPr>
            </w:pPr>
          </w:p>
        </w:tc>
      </w:tr>
      <w:tr w:rsidR="00995966" w14:paraId="76C1F048" w14:textId="77777777" w:rsidTr="005D0C70">
        <w:trPr>
          <w:ins w:id="2757" w:author="Huawei" w:date="2021-04-15T09:59:00Z"/>
        </w:trPr>
        <w:tc>
          <w:tcPr>
            <w:tcW w:w="1424" w:type="dxa"/>
          </w:tcPr>
          <w:p w14:paraId="35188B24" w14:textId="092BF604" w:rsidR="00995966" w:rsidRDefault="00995966" w:rsidP="00995966">
            <w:pPr>
              <w:spacing w:after="120"/>
              <w:rPr>
                <w:ins w:id="2758" w:author="Huawei" w:date="2021-04-15T09:59:00Z"/>
                <w:rFonts w:asciiTheme="minorHAnsi" w:eastAsiaTheme="minorEastAsia" w:hAnsiTheme="minorHAnsi" w:cstheme="minorHAnsi"/>
                <w:lang w:eastAsia="zh-CN"/>
              </w:rPr>
            </w:pPr>
            <w:ins w:id="2759"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ins>
          </w:p>
        </w:tc>
        <w:tc>
          <w:tcPr>
            <w:tcW w:w="2682" w:type="dxa"/>
          </w:tcPr>
          <w:p w14:paraId="099EB65A" w14:textId="77777777" w:rsidR="00995966" w:rsidRPr="00404831" w:rsidRDefault="00995966" w:rsidP="00995966">
            <w:pPr>
              <w:spacing w:after="120"/>
              <w:rPr>
                <w:ins w:id="2760" w:author="Huawei" w:date="2021-04-15T09:59:00Z"/>
                <w:rFonts w:eastAsiaTheme="minorEastAsia"/>
                <w:i/>
                <w:color w:val="0070C0"/>
                <w:lang w:val="en-US" w:eastAsia="zh-CN"/>
              </w:rPr>
            </w:pPr>
          </w:p>
        </w:tc>
        <w:tc>
          <w:tcPr>
            <w:tcW w:w="1418" w:type="dxa"/>
          </w:tcPr>
          <w:p w14:paraId="28C65F1B" w14:textId="22E86544" w:rsidR="00995966" w:rsidRDefault="00995966" w:rsidP="00995966">
            <w:pPr>
              <w:spacing w:after="120"/>
              <w:rPr>
                <w:ins w:id="2761" w:author="Huawei" w:date="2021-04-15T09:59:00Z"/>
                <w:rFonts w:asciiTheme="minorHAnsi" w:eastAsiaTheme="minorEastAsia" w:hAnsiTheme="minorHAnsi" w:cstheme="minorHAnsi"/>
                <w:lang w:eastAsia="zh-CN"/>
              </w:rPr>
            </w:pPr>
            <w:ins w:id="2762"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ins>
          </w:p>
        </w:tc>
        <w:tc>
          <w:tcPr>
            <w:tcW w:w="2409" w:type="dxa"/>
          </w:tcPr>
          <w:p w14:paraId="5D3B626D" w14:textId="2907A805" w:rsidR="00995966" w:rsidRDefault="00995966" w:rsidP="00995966">
            <w:pPr>
              <w:spacing w:after="120"/>
              <w:rPr>
                <w:ins w:id="2763" w:author="Huawei" w:date="2021-04-15T09:59:00Z"/>
                <w:rFonts w:eastAsiaTheme="minorEastAsia"/>
                <w:color w:val="0070C0"/>
                <w:lang w:val="en-US" w:eastAsia="zh-CN"/>
              </w:rPr>
            </w:pPr>
            <w:ins w:id="2764" w:author="Huawei" w:date="2021-04-15T10:00:00Z">
              <w:r w:rsidRPr="007F1AAD">
                <w:rPr>
                  <w:rFonts w:eastAsiaTheme="minorEastAsia"/>
                  <w:color w:val="0070C0"/>
                  <w:lang w:val="en-US" w:eastAsia="zh-CN"/>
                </w:rPr>
                <w:t>Noted</w:t>
              </w:r>
            </w:ins>
          </w:p>
        </w:tc>
        <w:tc>
          <w:tcPr>
            <w:tcW w:w="1698" w:type="dxa"/>
          </w:tcPr>
          <w:p w14:paraId="4A3BE4B6" w14:textId="77777777" w:rsidR="00995966" w:rsidRPr="00404831" w:rsidRDefault="00995966" w:rsidP="00995966">
            <w:pPr>
              <w:spacing w:after="120"/>
              <w:rPr>
                <w:ins w:id="2765" w:author="Huawei" w:date="2021-04-15T09:59:00Z"/>
                <w:rFonts w:eastAsiaTheme="minorEastAsia"/>
                <w:i/>
                <w:color w:val="0070C0"/>
                <w:lang w:val="en-US" w:eastAsia="zh-CN"/>
              </w:rPr>
            </w:pPr>
          </w:p>
        </w:tc>
      </w:tr>
      <w:tr w:rsidR="00995966" w14:paraId="7823C628" w14:textId="77777777" w:rsidTr="005D0C70">
        <w:trPr>
          <w:ins w:id="2766" w:author="Huawei" w:date="2021-04-15T09:59:00Z"/>
        </w:trPr>
        <w:tc>
          <w:tcPr>
            <w:tcW w:w="1424" w:type="dxa"/>
          </w:tcPr>
          <w:p w14:paraId="1407F541" w14:textId="0F75DD27" w:rsidR="00995966" w:rsidRDefault="00995966" w:rsidP="00995966">
            <w:pPr>
              <w:spacing w:after="120"/>
              <w:rPr>
                <w:ins w:id="2767" w:author="Huawei" w:date="2021-04-15T09:59:00Z"/>
                <w:rFonts w:asciiTheme="minorHAnsi" w:eastAsiaTheme="minorEastAsia" w:hAnsiTheme="minorHAnsi" w:cstheme="minorHAnsi"/>
                <w:lang w:eastAsia="zh-CN"/>
              </w:rPr>
            </w:pPr>
            <w:ins w:id="2768"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ins>
          </w:p>
        </w:tc>
        <w:tc>
          <w:tcPr>
            <w:tcW w:w="2682" w:type="dxa"/>
          </w:tcPr>
          <w:p w14:paraId="10588D71" w14:textId="77777777" w:rsidR="00995966" w:rsidRPr="00404831" w:rsidRDefault="00995966" w:rsidP="00995966">
            <w:pPr>
              <w:spacing w:after="120"/>
              <w:rPr>
                <w:ins w:id="2769" w:author="Huawei" w:date="2021-04-15T09:59:00Z"/>
                <w:rFonts w:eastAsiaTheme="minorEastAsia"/>
                <w:i/>
                <w:color w:val="0070C0"/>
                <w:lang w:val="en-US" w:eastAsia="zh-CN"/>
              </w:rPr>
            </w:pPr>
          </w:p>
        </w:tc>
        <w:tc>
          <w:tcPr>
            <w:tcW w:w="1418" w:type="dxa"/>
          </w:tcPr>
          <w:p w14:paraId="3036DED3" w14:textId="4881A2AA" w:rsidR="00995966" w:rsidRDefault="00995966" w:rsidP="00995966">
            <w:pPr>
              <w:spacing w:after="120"/>
              <w:rPr>
                <w:ins w:id="2770" w:author="Huawei" w:date="2021-04-15T09:59:00Z"/>
                <w:rFonts w:asciiTheme="minorHAnsi" w:eastAsiaTheme="minorEastAsia" w:hAnsiTheme="minorHAnsi" w:cstheme="minorHAnsi"/>
                <w:lang w:eastAsia="zh-CN"/>
              </w:rPr>
            </w:pPr>
            <w:ins w:id="2771" w:author="Huawei" w:date="2021-04-15T09:59: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440F1606" w14:textId="25C59FA2" w:rsidR="00995966" w:rsidRDefault="00995966" w:rsidP="00995966">
            <w:pPr>
              <w:spacing w:after="120"/>
              <w:rPr>
                <w:ins w:id="2772" w:author="Huawei" w:date="2021-04-15T09:59:00Z"/>
                <w:rFonts w:eastAsiaTheme="minorEastAsia"/>
                <w:color w:val="0070C0"/>
                <w:lang w:val="en-US" w:eastAsia="zh-CN"/>
              </w:rPr>
            </w:pPr>
            <w:ins w:id="2773" w:author="Huawei" w:date="2021-04-15T10:00:00Z">
              <w:r w:rsidRPr="007F1AAD">
                <w:rPr>
                  <w:rFonts w:eastAsiaTheme="minorEastAsia"/>
                  <w:color w:val="0070C0"/>
                  <w:lang w:val="en-US" w:eastAsia="zh-CN"/>
                </w:rPr>
                <w:t>Noted</w:t>
              </w:r>
            </w:ins>
          </w:p>
        </w:tc>
        <w:tc>
          <w:tcPr>
            <w:tcW w:w="1698" w:type="dxa"/>
          </w:tcPr>
          <w:p w14:paraId="11CCC810" w14:textId="77777777" w:rsidR="00995966" w:rsidRPr="00404831" w:rsidRDefault="00995966" w:rsidP="00995966">
            <w:pPr>
              <w:spacing w:after="120"/>
              <w:rPr>
                <w:ins w:id="2774" w:author="Huawei" w:date="2021-04-15T09:59:00Z"/>
                <w:rFonts w:eastAsiaTheme="minorEastAsia"/>
                <w:i/>
                <w:color w:val="0070C0"/>
                <w:lang w:val="en-US" w:eastAsia="zh-CN"/>
              </w:rPr>
            </w:pPr>
          </w:p>
        </w:tc>
      </w:tr>
      <w:tr w:rsidR="00995966" w14:paraId="53318589" w14:textId="77777777" w:rsidTr="005D0C70">
        <w:trPr>
          <w:ins w:id="2775" w:author="Huawei" w:date="2021-04-15T09:59:00Z"/>
        </w:trPr>
        <w:tc>
          <w:tcPr>
            <w:tcW w:w="1424" w:type="dxa"/>
          </w:tcPr>
          <w:p w14:paraId="13E60963" w14:textId="2DDCC378" w:rsidR="00995966" w:rsidRDefault="00995966" w:rsidP="00995966">
            <w:pPr>
              <w:spacing w:after="120"/>
              <w:rPr>
                <w:ins w:id="2776" w:author="Huawei" w:date="2021-04-15T09:59:00Z"/>
                <w:rFonts w:asciiTheme="minorHAnsi" w:eastAsiaTheme="minorEastAsia" w:hAnsiTheme="minorHAnsi" w:cstheme="minorHAnsi"/>
                <w:lang w:eastAsia="zh-CN"/>
              </w:rPr>
            </w:pPr>
            <w:ins w:id="2777"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ins>
          </w:p>
        </w:tc>
        <w:tc>
          <w:tcPr>
            <w:tcW w:w="2682" w:type="dxa"/>
          </w:tcPr>
          <w:p w14:paraId="7B02DCF9" w14:textId="77777777" w:rsidR="00995966" w:rsidRPr="00404831" w:rsidRDefault="00995966" w:rsidP="00995966">
            <w:pPr>
              <w:spacing w:after="120"/>
              <w:rPr>
                <w:ins w:id="2778" w:author="Huawei" w:date="2021-04-15T09:59:00Z"/>
                <w:rFonts w:eastAsiaTheme="minorEastAsia"/>
                <w:i/>
                <w:color w:val="0070C0"/>
                <w:lang w:val="en-US" w:eastAsia="zh-CN"/>
              </w:rPr>
            </w:pPr>
          </w:p>
        </w:tc>
        <w:tc>
          <w:tcPr>
            <w:tcW w:w="1418" w:type="dxa"/>
          </w:tcPr>
          <w:p w14:paraId="37E43DA2" w14:textId="304A401B" w:rsidR="00995966" w:rsidRDefault="00995966" w:rsidP="00995966">
            <w:pPr>
              <w:spacing w:after="120"/>
              <w:rPr>
                <w:ins w:id="2779" w:author="Huawei" w:date="2021-04-15T09:59:00Z"/>
                <w:rFonts w:asciiTheme="minorHAnsi" w:eastAsiaTheme="minorEastAsia" w:hAnsiTheme="minorHAnsi" w:cstheme="minorHAnsi"/>
                <w:lang w:eastAsia="zh-CN"/>
              </w:rPr>
            </w:pPr>
            <w:ins w:id="2780" w:author="Huawei" w:date="2021-04-15T09:59:00Z">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ins>
          </w:p>
        </w:tc>
        <w:tc>
          <w:tcPr>
            <w:tcW w:w="2409" w:type="dxa"/>
          </w:tcPr>
          <w:p w14:paraId="4A1D4F63" w14:textId="2989DF32" w:rsidR="00995966" w:rsidRDefault="00995966" w:rsidP="00995966">
            <w:pPr>
              <w:spacing w:after="120"/>
              <w:rPr>
                <w:ins w:id="2781" w:author="Huawei" w:date="2021-04-15T09:59:00Z"/>
                <w:rFonts w:eastAsiaTheme="minorEastAsia"/>
                <w:color w:val="0070C0"/>
                <w:lang w:val="en-US" w:eastAsia="zh-CN"/>
              </w:rPr>
            </w:pPr>
            <w:ins w:id="2782" w:author="Huawei" w:date="2021-04-15T10:00:00Z">
              <w:r w:rsidRPr="007F1AAD">
                <w:rPr>
                  <w:rFonts w:eastAsiaTheme="minorEastAsia"/>
                  <w:color w:val="0070C0"/>
                  <w:lang w:val="en-US" w:eastAsia="zh-CN"/>
                </w:rPr>
                <w:t>Noted</w:t>
              </w:r>
            </w:ins>
          </w:p>
        </w:tc>
        <w:tc>
          <w:tcPr>
            <w:tcW w:w="1698" w:type="dxa"/>
          </w:tcPr>
          <w:p w14:paraId="617B5324" w14:textId="77777777" w:rsidR="00995966" w:rsidRPr="00404831" w:rsidRDefault="00995966" w:rsidP="00995966">
            <w:pPr>
              <w:spacing w:after="120"/>
              <w:rPr>
                <w:ins w:id="2783" w:author="Huawei" w:date="2021-04-15T09:59:00Z"/>
                <w:rFonts w:eastAsiaTheme="minorEastAsia"/>
                <w:i/>
                <w:color w:val="0070C0"/>
                <w:lang w:val="en-US" w:eastAsia="zh-CN"/>
              </w:rPr>
            </w:pPr>
          </w:p>
        </w:tc>
      </w:tr>
      <w:tr w:rsidR="00995966" w14:paraId="3996E30A" w14:textId="77777777" w:rsidTr="005D0C70">
        <w:trPr>
          <w:ins w:id="2784" w:author="Huawei" w:date="2021-04-15T09:59:00Z"/>
        </w:trPr>
        <w:tc>
          <w:tcPr>
            <w:tcW w:w="1424" w:type="dxa"/>
          </w:tcPr>
          <w:p w14:paraId="4D0333A9" w14:textId="0AEFF6C5" w:rsidR="00995966" w:rsidRDefault="00995966" w:rsidP="00995966">
            <w:pPr>
              <w:spacing w:after="120"/>
              <w:rPr>
                <w:ins w:id="2785" w:author="Huawei" w:date="2021-04-15T09:59:00Z"/>
                <w:rFonts w:asciiTheme="minorHAnsi" w:eastAsiaTheme="minorEastAsia" w:hAnsiTheme="minorHAnsi" w:cstheme="minorHAnsi"/>
                <w:lang w:eastAsia="zh-CN"/>
              </w:rPr>
            </w:pPr>
            <w:ins w:id="2786" w:author="Huawei" w:date="2021-04-15T09:59:00Z">
              <w:r w:rsidRPr="00805BE8">
                <w:rPr>
                  <w:rFonts w:asciiTheme="minorHAnsi" w:hAnsiTheme="minorHAnsi" w:cstheme="minorHAnsi"/>
                </w:rPr>
                <w:t>R4-2</w:t>
              </w:r>
              <w:r>
                <w:rPr>
                  <w:rFonts w:asciiTheme="minorHAnsi" w:hAnsiTheme="minorHAnsi" w:cstheme="minorHAnsi"/>
                </w:rPr>
                <w:t>104956</w:t>
              </w:r>
            </w:ins>
          </w:p>
        </w:tc>
        <w:tc>
          <w:tcPr>
            <w:tcW w:w="2682" w:type="dxa"/>
          </w:tcPr>
          <w:p w14:paraId="0EE1AB2C" w14:textId="77777777" w:rsidR="00995966" w:rsidRPr="00404831" w:rsidRDefault="00995966" w:rsidP="00995966">
            <w:pPr>
              <w:spacing w:after="120"/>
              <w:rPr>
                <w:ins w:id="2787" w:author="Huawei" w:date="2021-04-15T09:59:00Z"/>
                <w:rFonts w:eastAsiaTheme="minorEastAsia"/>
                <w:i/>
                <w:color w:val="0070C0"/>
                <w:lang w:val="en-US" w:eastAsia="zh-CN"/>
              </w:rPr>
            </w:pPr>
          </w:p>
        </w:tc>
        <w:tc>
          <w:tcPr>
            <w:tcW w:w="1418" w:type="dxa"/>
          </w:tcPr>
          <w:p w14:paraId="0270631F" w14:textId="58504063" w:rsidR="00995966" w:rsidRDefault="00995966" w:rsidP="00995966">
            <w:pPr>
              <w:spacing w:after="120"/>
              <w:rPr>
                <w:ins w:id="2788" w:author="Huawei" w:date="2021-04-15T09:59:00Z"/>
                <w:rFonts w:asciiTheme="minorHAnsi" w:eastAsiaTheme="minorEastAsia" w:hAnsiTheme="minorHAnsi" w:cstheme="minorHAnsi"/>
                <w:lang w:eastAsia="zh-CN"/>
              </w:rPr>
            </w:pPr>
            <w:ins w:id="2789" w:author="Huawei" w:date="2021-04-15T09:59:00Z">
              <w:r>
                <w:rPr>
                  <w:rFonts w:asciiTheme="minorHAnsi" w:hAnsiTheme="minorHAnsi" w:cstheme="minorHAnsi"/>
                </w:rPr>
                <w:t>vivo</w:t>
              </w:r>
            </w:ins>
          </w:p>
        </w:tc>
        <w:tc>
          <w:tcPr>
            <w:tcW w:w="2409" w:type="dxa"/>
          </w:tcPr>
          <w:p w14:paraId="2C974F37" w14:textId="294456BC" w:rsidR="00995966" w:rsidRDefault="00995966" w:rsidP="00995966">
            <w:pPr>
              <w:spacing w:after="120"/>
              <w:rPr>
                <w:ins w:id="2790" w:author="Huawei" w:date="2021-04-15T09:59:00Z"/>
                <w:rFonts w:eastAsiaTheme="minorEastAsia"/>
                <w:color w:val="0070C0"/>
                <w:lang w:val="en-US" w:eastAsia="zh-CN"/>
              </w:rPr>
            </w:pPr>
            <w:ins w:id="2791" w:author="Huawei" w:date="2021-04-15T10:00:00Z">
              <w:r w:rsidRPr="007F1AAD">
                <w:rPr>
                  <w:rFonts w:eastAsiaTheme="minorEastAsia"/>
                  <w:color w:val="0070C0"/>
                  <w:lang w:val="en-US" w:eastAsia="zh-CN"/>
                </w:rPr>
                <w:t>Noted</w:t>
              </w:r>
            </w:ins>
          </w:p>
        </w:tc>
        <w:tc>
          <w:tcPr>
            <w:tcW w:w="1698" w:type="dxa"/>
          </w:tcPr>
          <w:p w14:paraId="43C6B83D" w14:textId="77777777" w:rsidR="00995966" w:rsidRPr="00404831" w:rsidRDefault="00995966" w:rsidP="00995966">
            <w:pPr>
              <w:spacing w:after="120"/>
              <w:rPr>
                <w:ins w:id="2792" w:author="Huawei" w:date="2021-04-15T09:59:00Z"/>
                <w:rFonts w:eastAsiaTheme="minorEastAsia"/>
                <w:i/>
                <w:color w:val="0070C0"/>
                <w:lang w:val="en-US" w:eastAsia="zh-CN"/>
              </w:rPr>
            </w:pPr>
          </w:p>
        </w:tc>
      </w:tr>
      <w:tr w:rsidR="00995966" w14:paraId="62B00237" w14:textId="77777777" w:rsidTr="005D0C70">
        <w:trPr>
          <w:ins w:id="2793" w:author="Huawei" w:date="2021-04-15T09:59:00Z"/>
        </w:trPr>
        <w:tc>
          <w:tcPr>
            <w:tcW w:w="1424" w:type="dxa"/>
          </w:tcPr>
          <w:p w14:paraId="0FE8ECD1" w14:textId="1551ED05" w:rsidR="00995966" w:rsidRPr="00805BE8" w:rsidRDefault="00995966" w:rsidP="00995966">
            <w:pPr>
              <w:spacing w:after="120"/>
              <w:rPr>
                <w:ins w:id="2794" w:author="Huawei" w:date="2021-04-15T09:59:00Z"/>
                <w:rFonts w:asciiTheme="minorHAnsi" w:hAnsiTheme="minorHAnsi" w:cstheme="minorHAnsi"/>
              </w:rPr>
            </w:pPr>
            <w:ins w:id="2795"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ins>
          </w:p>
        </w:tc>
        <w:tc>
          <w:tcPr>
            <w:tcW w:w="2682" w:type="dxa"/>
          </w:tcPr>
          <w:p w14:paraId="75D1BC3A" w14:textId="77777777" w:rsidR="00995966" w:rsidRPr="00404831" w:rsidRDefault="00995966" w:rsidP="00995966">
            <w:pPr>
              <w:spacing w:after="120"/>
              <w:rPr>
                <w:ins w:id="2796" w:author="Huawei" w:date="2021-04-15T09:59:00Z"/>
                <w:rFonts w:eastAsiaTheme="minorEastAsia"/>
                <w:i/>
                <w:color w:val="0070C0"/>
                <w:lang w:val="en-US" w:eastAsia="zh-CN"/>
              </w:rPr>
            </w:pPr>
          </w:p>
        </w:tc>
        <w:tc>
          <w:tcPr>
            <w:tcW w:w="1418" w:type="dxa"/>
          </w:tcPr>
          <w:p w14:paraId="0A2F0704" w14:textId="19C30A68" w:rsidR="00995966" w:rsidRDefault="00995966" w:rsidP="00995966">
            <w:pPr>
              <w:spacing w:after="120"/>
              <w:rPr>
                <w:ins w:id="2797" w:author="Huawei" w:date="2021-04-15T09:59:00Z"/>
                <w:rFonts w:asciiTheme="minorHAnsi" w:eastAsiaTheme="minorEastAsia" w:hAnsiTheme="minorHAnsi" w:cstheme="minorHAnsi"/>
                <w:lang w:eastAsia="zh-CN"/>
              </w:rPr>
            </w:pPr>
            <w:ins w:id="2798" w:author="Huawei" w:date="2021-04-15T09:59: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ins>
          </w:p>
        </w:tc>
        <w:tc>
          <w:tcPr>
            <w:tcW w:w="2409" w:type="dxa"/>
          </w:tcPr>
          <w:p w14:paraId="492CE75D" w14:textId="3DC02E68" w:rsidR="00995966" w:rsidRDefault="00995966" w:rsidP="00995966">
            <w:pPr>
              <w:spacing w:after="120"/>
              <w:rPr>
                <w:ins w:id="2799" w:author="Huawei" w:date="2021-04-15T09:59:00Z"/>
                <w:rFonts w:eastAsiaTheme="minorEastAsia"/>
                <w:color w:val="0070C0"/>
                <w:lang w:val="en-US" w:eastAsia="zh-CN"/>
              </w:rPr>
            </w:pPr>
            <w:ins w:id="2800" w:author="Huawei" w:date="2021-04-15T10:00:00Z">
              <w:r w:rsidRPr="007F1AAD">
                <w:rPr>
                  <w:rFonts w:eastAsiaTheme="minorEastAsia"/>
                  <w:color w:val="0070C0"/>
                  <w:lang w:val="en-US" w:eastAsia="zh-CN"/>
                </w:rPr>
                <w:t>Noted</w:t>
              </w:r>
            </w:ins>
          </w:p>
        </w:tc>
        <w:tc>
          <w:tcPr>
            <w:tcW w:w="1698" w:type="dxa"/>
          </w:tcPr>
          <w:p w14:paraId="5AB4BC7E" w14:textId="77777777" w:rsidR="00995966" w:rsidRPr="00404831" w:rsidRDefault="00995966" w:rsidP="00995966">
            <w:pPr>
              <w:spacing w:after="120"/>
              <w:rPr>
                <w:ins w:id="2801" w:author="Huawei" w:date="2021-04-15T09:59:00Z"/>
                <w:rFonts w:eastAsiaTheme="minorEastAsia"/>
                <w:i/>
                <w:color w:val="0070C0"/>
                <w:lang w:val="en-US" w:eastAsia="zh-CN"/>
              </w:rPr>
            </w:pPr>
          </w:p>
        </w:tc>
      </w:tr>
      <w:tr w:rsidR="00995966" w14:paraId="4BC10A57" w14:textId="77777777" w:rsidTr="005D0C70">
        <w:trPr>
          <w:ins w:id="2802" w:author="Huawei" w:date="2021-04-15T09:59:00Z"/>
        </w:trPr>
        <w:tc>
          <w:tcPr>
            <w:tcW w:w="1424" w:type="dxa"/>
          </w:tcPr>
          <w:p w14:paraId="5A429A41" w14:textId="47B67662" w:rsidR="00995966" w:rsidRDefault="00995966" w:rsidP="00995966">
            <w:pPr>
              <w:spacing w:after="120"/>
              <w:rPr>
                <w:ins w:id="2803" w:author="Huawei" w:date="2021-04-15T09:59:00Z"/>
                <w:rFonts w:asciiTheme="minorHAnsi" w:eastAsiaTheme="minorEastAsia" w:hAnsiTheme="minorHAnsi" w:cstheme="minorHAnsi"/>
                <w:lang w:eastAsia="zh-CN"/>
              </w:rPr>
            </w:pPr>
            <w:ins w:id="2804" w:author="Huawei" w:date="2021-04-15T09:59:00Z">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4-2107274</w:t>
              </w:r>
            </w:ins>
          </w:p>
        </w:tc>
        <w:tc>
          <w:tcPr>
            <w:tcW w:w="2682" w:type="dxa"/>
          </w:tcPr>
          <w:p w14:paraId="482492F8" w14:textId="77777777" w:rsidR="00995966" w:rsidRPr="00404831" w:rsidRDefault="00995966" w:rsidP="00995966">
            <w:pPr>
              <w:spacing w:after="120"/>
              <w:rPr>
                <w:ins w:id="2805" w:author="Huawei" w:date="2021-04-15T09:59:00Z"/>
                <w:rFonts w:eastAsiaTheme="minorEastAsia"/>
                <w:i/>
                <w:color w:val="0070C0"/>
                <w:lang w:val="en-US" w:eastAsia="zh-CN"/>
              </w:rPr>
            </w:pPr>
          </w:p>
        </w:tc>
        <w:tc>
          <w:tcPr>
            <w:tcW w:w="1418" w:type="dxa"/>
          </w:tcPr>
          <w:p w14:paraId="3E270863" w14:textId="6A72F598" w:rsidR="00995966" w:rsidRDefault="00995966" w:rsidP="00995966">
            <w:pPr>
              <w:spacing w:after="120"/>
              <w:rPr>
                <w:ins w:id="2806" w:author="Huawei" w:date="2021-04-15T09:59:00Z"/>
                <w:rFonts w:asciiTheme="minorHAnsi" w:eastAsiaTheme="minorEastAsia" w:hAnsiTheme="minorHAnsi" w:cstheme="minorHAnsi"/>
                <w:lang w:eastAsia="zh-CN"/>
              </w:rPr>
            </w:pPr>
            <w:ins w:id="2807"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ins>
          </w:p>
        </w:tc>
        <w:tc>
          <w:tcPr>
            <w:tcW w:w="2409" w:type="dxa"/>
          </w:tcPr>
          <w:p w14:paraId="7A79A510" w14:textId="10C129E5" w:rsidR="00995966" w:rsidRDefault="00995966" w:rsidP="00995966">
            <w:pPr>
              <w:spacing w:after="120"/>
              <w:rPr>
                <w:ins w:id="2808" w:author="Huawei" w:date="2021-04-15T09:59:00Z"/>
                <w:rFonts w:eastAsiaTheme="minorEastAsia"/>
                <w:color w:val="0070C0"/>
                <w:lang w:val="en-US" w:eastAsia="zh-CN"/>
              </w:rPr>
            </w:pPr>
            <w:ins w:id="2809" w:author="Huawei" w:date="2021-04-15T10:00:00Z">
              <w:r w:rsidRPr="007F1AAD">
                <w:rPr>
                  <w:rFonts w:eastAsiaTheme="minorEastAsia"/>
                  <w:color w:val="0070C0"/>
                  <w:lang w:val="en-US" w:eastAsia="zh-CN"/>
                </w:rPr>
                <w:t>Noted</w:t>
              </w:r>
            </w:ins>
          </w:p>
        </w:tc>
        <w:tc>
          <w:tcPr>
            <w:tcW w:w="1698" w:type="dxa"/>
          </w:tcPr>
          <w:p w14:paraId="27BE549E" w14:textId="77777777" w:rsidR="00995966" w:rsidRPr="00404831" w:rsidRDefault="00995966" w:rsidP="00995966">
            <w:pPr>
              <w:spacing w:after="120"/>
              <w:rPr>
                <w:ins w:id="2810" w:author="Huawei" w:date="2021-04-15T09:59:00Z"/>
                <w:rFonts w:eastAsiaTheme="minorEastAsia"/>
                <w:i/>
                <w:color w:val="0070C0"/>
                <w:lang w:val="en-US" w:eastAsia="zh-CN"/>
              </w:rPr>
            </w:pPr>
          </w:p>
        </w:tc>
      </w:tr>
      <w:tr w:rsidR="00995966" w14:paraId="52909965" w14:textId="77777777" w:rsidTr="005D0C70">
        <w:trPr>
          <w:ins w:id="2811" w:author="Huawei" w:date="2021-04-15T09:59:00Z"/>
        </w:trPr>
        <w:tc>
          <w:tcPr>
            <w:tcW w:w="1424" w:type="dxa"/>
          </w:tcPr>
          <w:p w14:paraId="0201D169" w14:textId="1059A324" w:rsidR="00995966" w:rsidRDefault="00995966" w:rsidP="00995966">
            <w:pPr>
              <w:spacing w:after="120"/>
              <w:rPr>
                <w:ins w:id="2812" w:author="Huawei" w:date="2021-04-15T09:59:00Z"/>
                <w:rFonts w:asciiTheme="minorHAnsi" w:eastAsiaTheme="minorEastAsia" w:hAnsiTheme="minorHAnsi" w:cstheme="minorHAnsi"/>
                <w:lang w:eastAsia="zh-CN"/>
              </w:rPr>
            </w:pPr>
            <w:ins w:id="2813"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682" w:type="dxa"/>
          </w:tcPr>
          <w:p w14:paraId="1ACB6816" w14:textId="77777777" w:rsidR="00995966" w:rsidRPr="00404831" w:rsidRDefault="00995966" w:rsidP="00995966">
            <w:pPr>
              <w:spacing w:after="120"/>
              <w:rPr>
                <w:ins w:id="2814" w:author="Huawei" w:date="2021-04-15T09:59:00Z"/>
                <w:rFonts w:eastAsiaTheme="minorEastAsia"/>
                <w:i/>
                <w:color w:val="0070C0"/>
                <w:lang w:val="en-US" w:eastAsia="zh-CN"/>
              </w:rPr>
            </w:pPr>
          </w:p>
        </w:tc>
        <w:tc>
          <w:tcPr>
            <w:tcW w:w="1418" w:type="dxa"/>
          </w:tcPr>
          <w:p w14:paraId="0864DDA7" w14:textId="5744C2CD" w:rsidR="00995966" w:rsidRDefault="00995966" w:rsidP="00995966">
            <w:pPr>
              <w:spacing w:after="120"/>
              <w:rPr>
                <w:ins w:id="2815" w:author="Huawei" w:date="2021-04-15T09:59:00Z"/>
                <w:rFonts w:asciiTheme="minorHAnsi" w:eastAsiaTheme="minorEastAsia" w:hAnsiTheme="minorHAnsi" w:cstheme="minorHAnsi"/>
                <w:lang w:eastAsia="zh-CN"/>
              </w:rPr>
            </w:pPr>
            <w:ins w:id="2816"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ins>
          </w:p>
        </w:tc>
        <w:tc>
          <w:tcPr>
            <w:tcW w:w="2409" w:type="dxa"/>
          </w:tcPr>
          <w:p w14:paraId="209808FE" w14:textId="47A372DF" w:rsidR="00995966" w:rsidRDefault="00995966" w:rsidP="00995966">
            <w:pPr>
              <w:spacing w:after="120"/>
              <w:rPr>
                <w:ins w:id="2817" w:author="Huawei" w:date="2021-04-15T09:59:00Z"/>
                <w:rFonts w:eastAsiaTheme="minorEastAsia"/>
                <w:color w:val="0070C0"/>
                <w:lang w:val="en-US" w:eastAsia="zh-CN"/>
              </w:rPr>
            </w:pPr>
            <w:ins w:id="2818" w:author="Huawei" w:date="2021-04-15T10:00:00Z">
              <w:r>
                <w:rPr>
                  <w:rFonts w:eastAsiaTheme="minorEastAsia"/>
                  <w:i/>
                  <w:color w:val="0070C0"/>
                  <w:lang w:val="en-US" w:eastAsia="zh-CN"/>
                </w:rPr>
                <w:t>Return to</w:t>
              </w:r>
            </w:ins>
          </w:p>
        </w:tc>
        <w:tc>
          <w:tcPr>
            <w:tcW w:w="1698" w:type="dxa"/>
          </w:tcPr>
          <w:p w14:paraId="039DAA08" w14:textId="77777777" w:rsidR="00995966" w:rsidRPr="00404831" w:rsidRDefault="00995966" w:rsidP="00995966">
            <w:pPr>
              <w:spacing w:after="120"/>
              <w:rPr>
                <w:ins w:id="2819" w:author="Huawei" w:date="2021-04-15T09:59:00Z"/>
                <w:rFonts w:eastAsiaTheme="minorEastAsia"/>
                <w:i/>
                <w:color w:val="0070C0"/>
                <w:lang w:val="en-US" w:eastAsia="zh-CN"/>
              </w:rPr>
            </w:pPr>
          </w:p>
        </w:tc>
      </w:tr>
      <w:tr w:rsidR="00995966" w14:paraId="72CD090D" w14:textId="77777777" w:rsidTr="005D0C70">
        <w:trPr>
          <w:ins w:id="2820" w:author="Huawei" w:date="2021-04-15T10:00:00Z"/>
        </w:trPr>
        <w:tc>
          <w:tcPr>
            <w:tcW w:w="1424" w:type="dxa"/>
          </w:tcPr>
          <w:p w14:paraId="13F50726" w14:textId="3D7A3C61" w:rsidR="00995966" w:rsidRDefault="00995966" w:rsidP="00995966">
            <w:pPr>
              <w:spacing w:after="120"/>
              <w:rPr>
                <w:ins w:id="2821" w:author="Huawei" w:date="2021-04-15T10:00:00Z"/>
                <w:rFonts w:asciiTheme="minorHAnsi" w:eastAsiaTheme="minorEastAsia" w:hAnsiTheme="minorHAnsi" w:cstheme="minorHAnsi"/>
                <w:lang w:eastAsia="zh-CN"/>
              </w:rPr>
            </w:pPr>
          </w:p>
        </w:tc>
        <w:tc>
          <w:tcPr>
            <w:tcW w:w="2682" w:type="dxa"/>
          </w:tcPr>
          <w:p w14:paraId="3A200077" w14:textId="46730496" w:rsidR="00995966" w:rsidRPr="00404831" w:rsidRDefault="00995966" w:rsidP="00995966">
            <w:pPr>
              <w:spacing w:after="120"/>
              <w:rPr>
                <w:ins w:id="2822" w:author="Huawei" w:date="2021-04-15T10:00:00Z"/>
                <w:rFonts w:eastAsiaTheme="minorEastAsia"/>
                <w:i/>
                <w:color w:val="0070C0"/>
                <w:lang w:val="en-US" w:eastAsia="zh-CN"/>
              </w:rPr>
            </w:pPr>
          </w:p>
        </w:tc>
        <w:tc>
          <w:tcPr>
            <w:tcW w:w="1418" w:type="dxa"/>
          </w:tcPr>
          <w:p w14:paraId="78BEAFE4" w14:textId="77777777" w:rsidR="00995966" w:rsidRDefault="00995966" w:rsidP="00995966">
            <w:pPr>
              <w:spacing w:after="120"/>
              <w:rPr>
                <w:ins w:id="2823" w:author="Huawei" w:date="2021-04-15T10:00:00Z"/>
                <w:rFonts w:asciiTheme="minorHAnsi" w:eastAsiaTheme="minorEastAsia" w:hAnsiTheme="minorHAnsi" w:cstheme="minorHAnsi"/>
                <w:lang w:eastAsia="zh-CN"/>
              </w:rPr>
            </w:pPr>
          </w:p>
        </w:tc>
        <w:tc>
          <w:tcPr>
            <w:tcW w:w="2409" w:type="dxa"/>
          </w:tcPr>
          <w:p w14:paraId="466EB5CA" w14:textId="77777777" w:rsidR="00995966" w:rsidRDefault="00995966" w:rsidP="00995966">
            <w:pPr>
              <w:spacing w:after="120"/>
              <w:rPr>
                <w:ins w:id="2824" w:author="Huawei" w:date="2021-04-15T10:00:00Z"/>
                <w:rFonts w:eastAsiaTheme="minorEastAsia"/>
                <w:i/>
                <w:color w:val="0070C0"/>
                <w:lang w:val="en-US" w:eastAsia="zh-CN"/>
              </w:rPr>
            </w:pPr>
          </w:p>
        </w:tc>
        <w:tc>
          <w:tcPr>
            <w:tcW w:w="1698" w:type="dxa"/>
          </w:tcPr>
          <w:p w14:paraId="2040D8E2" w14:textId="77777777" w:rsidR="00995966" w:rsidRPr="00404831" w:rsidRDefault="00995966" w:rsidP="00995966">
            <w:pPr>
              <w:spacing w:after="120"/>
              <w:rPr>
                <w:ins w:id="2825" w:author="Huawei" w:date="2021-04-15T10:00:00Z"/>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23714D2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133FCC43"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Heading2"/>
      </w:pPr>
      <w:r>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C63557" w14:paraId="2C8B1400" w14:textId="77777777" w:rsidTr="00E72CF1">
        <w:tc>
          <w:tcPr>
            <w:tcW w:w="1424" w:type="dxa"/>
          </w:tcPr>
          <w:p w14:paraId="200549FB" w14:textId="77777777" w:rsidR="00C63557" w:rsidRPr="00B04195" w:rsidRDefault="00C63557" w:rsidP="005D0C70">
            <w:pPr>
              <w:spacing w:after="120"/>
              <w:rPr>
                <w:rFonts w:eastAsiaTheme="minorEastAsia"/>
                <w:color w:val="0070C0"/>
                <w:lang w:eastAsia="zh-CN"/>
              </w:rPr>
            </w:pPr>
          </w:p>
        </w:tc>
        <w:tc>
          <w:tcPr>
            <w:tcW w:w="2682" w:type="dxa"/>
          </w:tcPr>
          <w:p w14:paraId="05F3F32F" w14:textId="77777777" w:rsidR="00C63557" w:rsidRPr="00404831" w:rsidRDefault="00C63557" w:rsidP="005D0C70">
            <w:pPr>
              <w:spacing w:after="120"/>
              <w:rPr>
                <w:rFonts w:eastAsiaTheme="minorEastAsia"/>
                <w:i/>
                <w:color w:val="0070C0"/>
                <w:lang w:val="en-US" w:eastAsia="zh-CN"/>
              </w:rPr>
            </w:pPr>
          </w:p>
        </w:tc>
        <w:tc>
          <w:tcPr>
            <w:tcW w:w="1418" w:type="dxa"/>
          </w:tcPr>
          <w:p w14:paraId="7AC5131C" w14:textId="77777777" w:rsidR="00C63557" w:rsidRPr="00404831" w:rsidRDefault="00C63557" w:rsidP="005D0C70">
            <w:pPr>
              <w:spacing w:after="120"/>
              <w:rPr>
                <w:rFonts w:eastAsiaTheme="minorEastAsia"/>
                <w:i/>
                <w:color w:val="0070C0"/>
                <w:lang w:val="en-US" w:eastAsia="zh-CN"/>
              </w:rPr>
            </w:pPr>
          </w:p>
        </w:tc>
        <w:tc>
          <w:tcPr>
            <w:tcW w:w="2409" w:type="dxa"/>
          </w:tcPr>
          <w:p w14:paraId="757B0C7C" w14:textId="77777777" w:rsidR="00C63557" w:rsidRPr="003418CB" w:rsidRDefault="00C63557" w:rsidP="005D0C70">
            <w:pPr>
              <w:spacing w:after="120"/>
              <w:rPr>
                <w:rFonts w:eastAsiaTheme="minorEastAsia"/>
                <w:color w:val="0070C0"/>
                <w:lang w:val="en-US" w:eastAsia="zh-CN"/>
              </w:rPr>
            </w:pPr>
          </w:p>
        </w:tc>
        <w:tc>
          <w:tcPr>
            <w:tcW w:w="1698" w:type="dxa"/>
          </w:tcPr>
          <w:p w14:paraId="0C9ADFDF" w14:textId="77777777" w:rsidR="00C63557" w:rsidRPr="00404831" w:rsidRDefault="00C63557" w:rsidP="005D0C70">
            <w:pPr>
              <w:spacing w:after="120"/>
              <w:rPr>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B6D269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56F6232"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B4511EE"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EAC64" w14:textId="77777777" w:rsidR="00BE2FBA" w:rsidRDefault="00BE2FBA">
      <w:r>
        <w:separator/>
      </w:r>
    </w:p>
  </w:endnote>
  <w:endnote w:type="continuationSeparator" w:id="0">
    <w:p w14:paraId="34DAE3BD" w14:textId="77777777" w:rsidR="00BE2FBA" w:rsidRDefault="00BE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287" w:usb1="2AC7FCF0"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20B0502040204020203"/>
    <w:charset w:val="00"/>
    <w:family w:val="swiss"/>
    <w:pitch w:val="variable"/>
    <w:sig w:usb0="0001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DengXian Light">
    <w:charset w:val="86"/>
    <w:family w:val="auto"/>
    <w:pitch w:val="variable"/>
    <w:sig w:usb0="00000287" w:usb1="080E0000" w:usb2="00000010"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E2F30" w14:textId="77777777" w:rsidR="00BE2FBA" w:rsidRDefault="00BE2FBA">
      <w:r>
        <w:separator/>
      </w:r>
    </w:p>
  </w:footnote>
  <w:footnote w:type="continuationSeparator" w:id="0">
    <w:p w14:paraId="679D9888" w14:textId="77777777" w:rsidR="00BE2FBA" w:rsidRDefault="00BE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31630B"/>
    <w:multiLevelType w:val="hybridMultilevel"/>
    <w:tmpl w:val="B8A8AF78"/>
    <w:lvl w:ilvl="0" w:tplc="FA7E352A">
      <w:start w:val="1"/>
      <w:numFmt w:val="bullet"/>
      <w:lvlText w:val="•"/>
      <w:lvlJc w:val="left"/>
      <w:pPr>
        <w:tabs>
          <w:tab w:val="num" w:pos="720"/>
        </w:tabs>
        <w:ind w:left="720" w:hanging="360"/>
      </w:pPr>
      <w:rPr>
        <w:rFonts w:ascii="Arial" w:hAnsi="Arial" w:hint="default"/>
      </w:rPr>
    </w:lvl>
    <w:lvl w:ilvl="1" w:tplc="D2E2A710">
      <w:numFmt w:val="bullet"/>
      <w:lvlText w:val="•"/>
      <w:lvlJc w:val="left"/>
      <w:pPr>
        <w:tabs>
          <w:tab w:val="num" w:pos="1440"/>
        </w:tabs>
        <w:ind w:left="1440" w:hanging="360"/>
      </w:pPr>
      <w:rPr>
        <w:rFonts w:ascii="Arial" w:hAnsi="Arial" w:hint="default"/>
      </w:rPr>
    </w:lvl>
    <w:lvl w:ilvl="2" w:tplc="B980E872" w:tentative="1">
      <w:start w:val="1"/>
      <w:numFmt w:val="bullet"/>
      <w:lvlText w:val="•"/>
      <w:lvlJc w:val="left"/>
      <w:pPr>
        <w:tabs>
          <w:tab w:val="num" w:pos="2160"/>
        </w:tabs>
        <w:ind w:left="2160" w:hanging="360"/>
      </w:pPr>
      <w:rPr>
        <w:rFonts w:ascii="Arial" w:hAnsi="Arial" w:hint="default"/>
      </w:rPr>
    </w:lvl>
    <w:lvl w:ilvl="3" w:tplc="00228BCC" w:tentative="1">
      <w:start w:val="1"/>
      <w:numFmt w:val="bullet"/>
      <w:lvlText w:val="•"/>
      <w:lvlJc w:val="left"/>
      <w:pPr>
        <w:tabs>
          <w:tab w:val="num" w:pos="2880"/>
        </w:tabs>
        <w:ind w:left="2880" w:hanging="360"/>
      </w:pPr>
      <w:rPr>
        <w:rFonts w:ascii="Arial" w:hAnsi="Arial" w:hint="default"/>
      </w:rPr>
    </w:lvl>
    <w:lvl w:ilvl="4" w:tplc="A4D28E7A" w:tentative="1">
      <w:start w:val="1"/>
      <w:numFmt w:val="bullet"/>
      <w:lvlText w:val="•"/>
      <w:lvlJc w:val="left"/>
      <w:pPr>
        <w:tabs>
          <w:tab w:val="num" w:pos="3600"/>
        </w:tabs>
        <w:ind w:left="3600" w:hanging="360"/>
      </w:pPr>
      <w:rPr>
        <w:rFonts w:ascii="Arial" w:hAnsi="Arial" w:hint="default"/>
      </w:rPr>
    </w:lvl>
    <w:lvl w:ilvl="5" w:tplc="4A66A884" w:tentative="1">
      <w:start w:val="1"/>
      <w:numFmt w:val="bullet"/>
      <w:lvlText w:val="•"/>
      <w:lvlJc w:val="left"/>
      <w:pPr>
        <w:tabs>
          <w:tab w:val="num" w:pos="4320"/>
        </w:tabs>
        <w:ind w:left="4320" w:hanging="360"/>
      </w:pPr>
      <w:rPr>
        <w:rFonts w:ascii="Arial" w:hAnsi="Arial" w:hint="default"/>
      </w:rPr>
    </w:lvl>
    <w:lvl w:ilvl="6" w:tplc="3E20C9B8" w:tentative="1">
      <w:start w:val="1"/>
      <w:numFmt w:val="bullet"/>
      <w:lvlText w:val="•"/>
      <w:lvlJc w:val="left"/>
      <w:pPr>
        <w:tabs>
          <w:tab w:val="num" w:pos="5040"/>
        </w:tabs>
        <w:ind w:left="5040" w:hanging="360"/>
      </w:pPr>
      <w:rPr>
        <w:rFonts w:ascii="Arial" w:hAnsi="Arial" w:hint="default"/>
      </w:rPr>
    </w:lvl>
    <w:lvl w:ilvl="7" w:tplc="1D56E31E" w:tentative="1">
      <w:start w:val="1"/>
      <w:numFmt w:val="bullet"/>
      <w:lvlText w:val="•"/>
      <w:lvlJc w:val="left"/>
      <w:pPr>
        <w:tabs>
          <w:tab w:val="num" w:pos="5760"/>
        </w:tabs>
        <w:ind w:left="5760" w:hanging="360"/>
      </w:pPr>
      <w:rPr>
        <w:rFonts w:ascii="Arial" w:hAnsi="Arial" w:hint="default"/>
      </w:rPr>
    </w:lvl>
    <w:lvl w:ilvl="8" w:tplc="AFA8768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839"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D1642DD"/>
    <w:multiLevelType w:val="hybridMultilevel"/>
    <w:tmpl w:val="D286107E"/>
    <w:lvl w:ilvl="0" w:tplc="F854564C">
      <w:start w:val="1"/>
      <w:numFmt w:val="bullet"/>
      <w:lvlText w:val="•"/>
      <w:lvlJc w:val="left"/>
      <w:pPr>
        <w:tabs>
          <w:tab w:val="num" w:pos="720"/>
        </w:tabs>
        <w:ind w:left="720" w:hanging="360"/>
      </w:pPr>
      <w:rPr>
        <w:rFonts w:ascii="Arial" w:hAnsi="Arial" w:hint="default"/>
      </w:rPr>
    </w:lvl>
    <w:lvl w:ilvl="1" w:tplc="06764AE2">
      <w:numFmt w:val="bullet"/>
      <w:lvlText w:val="•"/>
      <w:lvlJc w:val="left"/>
      <w:pPr>
        <w:tabs>
          <w:tab w:val="num" w:pos="1440"/>
        </w:tabs>
        <w:ind w:left="1440" w:hanging="360"/>
      </w:pPr>
      <w:rPr>
        <w:rFonts w:ascii="Arial" w:hAnsi="Arial" w:hint="default"/>
      </w:rPr>
    </w:lvl>
    <w:lvl w:ilvl="2" w:tplc="42D8B9EE" w:tentative="1">
      <w:start w:val="1"/>
      <w:numFmt w:val="bullet"/>
      <w:lvlText w:val="•"/>
      <w:lvlJc w:val="left"/>
      <w:pPr>
        <w:tabs>
          <w:tab w:val="num" w:pos="2160"/>
        </w:tabs>
        <w:ind w:left="2160" w:hanging="360"/>
      </w:pPr>
      <w:rPr>
        <w:rFonts w:ascii="Arial" w:hAnsi="Arial" w:hint="default"/>
      </w:rPr>
    </w:lvl>
    <w:lvl w:ilvl="3" w:tplc="85D0F114" w:tentative="1">
      <w:start w:val="1"/>
      <w:numFmt w:val="bullet"/>
      <w:lvlText w:val="•"/>
      <w:lvlJc w:val="left"/>
      <w:pPr>
        <w:tabs>
          <w:tab w:val="num" w:pos="2880"/>
        </w:tabs>
        <w:ind w:left="2880" w:hanging="360"/>
      </w:pPr>
      <w:rPr>
        <w:rFonts w:ascii="Arial" w:hAnsi="Arial" w:hint="default"/>
      </w:rPr>
    </w:lvl>
    <w:lvl w:ilvl="4" w:tplc="47526938" w:tentative="1">
      <w:start w:val="1"/>
      <w:numFmt w:val="bullet"/>
      <w:lvlText w:val="•"/>
      <w:lvlJc w:val="left"/>
      <w:pPr>
        <w:tabs>
          <w:tab w:val="num" w:pos="3600"/>
        </w:tabs>
        <w:ind w:left="3600" w:hanging="360"/>
      </w:pPr>
      <w:rPr>
        <w:rFonts w:ascii="Arial" w:hAnsi="Arial" w:hint="default"/>
      </w:rPr>
    </w:lvl>
    <w:lvl w:ilvl="5" w:tplc="2480A0EE" w:tentative="1">
      <w:start w:val="1"/>
      <w:numFmt w:val="bullet"/>
      <w:lvlText w:val="•"/>
      <w:lvlJc w:val="left"/>
      <w:pPr>
        <w:tabs>
          <w:tab w:val="num" w:pos="4320"/>
        </w:tabs>
        <w:ind w:left="4320" w:hanging="360"/>
      </w:pPr>
      <w:rPr>
        <w:rFonts w:ascii="Arial" w:hAnsi="Arial" w:hint="default"/>
      </w:rPr>
    </w:lvl>
    <w:lvl w:ilvl="6" w:tplc="5382F7B4" w:tentative="1">
      <w:start w:val="1"/>
      <w:numFmt w:val="bullet"/>
      <w:lvlText w:val="•"/>
      <w:lvlJc w:val="left"/>
      <w:pPr>
        <w:tabs>
          <w:tab w:val="num" w:pos="5040"/>
        </w:tabs>
        <w:ind w:left="5040" w:hanging="360"/>
      </w:pPr>
      <w:rPr>
        <w:rFonts w:ascii="Arial" w:hAnsi="Arial" w:hint="default"/>
      </w:rPr>
    </w:lvl>
    <w:lvl w:ilvl="7" w:tplc="7B76CDD8" w:tentative="1">
      <w:start w:val="1"/>
      <w:numFmt w:val="bullet"/>
      <w:lvlText w:val="•"/>
      <w:lvlJc w:val="left"/>
      <w:pPr>
        <w:tabs>
          <w:tab w:val="num" w:pos="5760"/>
        </w:tabs>
        <w:ind w:left="5760" w:hanging="360"/>
      </w:pPr>
      <w:rPr>
        <w:rFonts w:ascii="Arial" w:hAnsi="Arial" w:hint="default"/>
      </w:rPr>
    </w:lvl>
    <w:lvl w:ilvl="8" w:tplc="76783C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9"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D0BE1"/>
    <w:multiLevelType w:val="hybridMultilevel"/>
    <w:tmpl w:val="AABA2E3E"/>
    <w:lvl w:ilvl="0" w:tplc="8D489BC8">
      <w:start w:val="1"/>
      <w:numFmt w:val="bullet"/>
      <w:lvlText w:val="•"/>
      <w:lvlJc w:val="left"/>
      <w:pPr>
        <w:tabs>
          <w:tab w:val="num" w:pos="720"/>
        </w:tabs>
        <w:ind w:left="720" w:hanging="360"/>
      </w:pPr>
      <w:rPr>
        <w:rFonts w:ascii="Arial" w:hAnsi="Arial" w:hint="default"/>
      </w:rPr>
    </w:lvl>
    <w:lvl w:ilvl="1" w:tplc="D6784CEC">
      <w:numFmt w:val="bullet"/>
      <w:lvlText w:val="•"/>
      <w:lvlJc w:val="left"/>
      <w:pPr>
        <w:tabs>
          <w:tab w:val="num" w:pos="1440"/>
        </w:tabs>
        <w:ind w:left="1440" w:hanging="360"/>
      </w:pPr>
      <w:rPr>
        <w:rFonts w:ascii="Arial" w:hAnsi="Arial" w:hint="default"/>
      </w:rPr>
    </w:lvl>
    <w:lvl w:ilvl="2" w:tplc="835CFAC4" w:tentative="1">
      <w:start w:val="1"/>
      <w:numFmt w:val="bullet"/>
      <w:lvlText w:val="•"/>
      <w:lvlJc w:val="left"/>
      <w:pPr>
        <w:tabs>
          <w:tab w:val="num" w:pos="2160"/>
        </w:tabs>
        <w:ind w:left="2160" w:hanging="360"/>
      </w:pPr>
      <w:rPr>
        <w:rFonts w:ascii="Arial" w:hAnsi="Arial" w:hint="default"/>
      </w:rPr>
    </w:lvl>
    <w:lvl w:ilvl="3" w:tplc="ECEEE832" w:tentative="1">
      <w:start w:val="1"/>
      <w:numFmt w:val="bullet"/>
      <w:lvlText w:val="•"/>
      <w:lvlJc w:val="left"/>
      <w:pPr>
        <w:tabs>
          <w:tab w:val="num" w:pos="2880"/>
        </w:tabs>
        <w:ind w:left="2880" w:hanging="360"/>
      </w:pPr>
      <w:rPr>
        <w:rFonts w:ascii="Arial" w:hAnsi="Arial" w:hint="default"/>
      </w:rPr>
    </w:lvl>
    <w:lvl w:ilvl="4" w:tplc="5B3A1246" w:tentative="1">
      <w:start w:val="1"/>
      <w:numFmt w:val="bullet"/>
      <w:lvlText w:val="•"/>
      <w:lvlJc w:val="left"/>
      <w:pPr>
        <w:tabs>
          <w:tab w:val="num" w:pos="3600"/>
        </w:tabs>
        <w:ind w:left="3600" w:hanging="360"/>
      </w:pPr>
      <w:rPr>
        <w:rFonts w:ascii="Arial" w:hAnsi="Arial" w:hint="default"/>
      </w:rPr>
    </w:lvl>
    <w:lvl w:ilvl="5" w:tplc="5150EDD8" w:tentative="1">
      <w:start w:val="1"/>
      <w:numFmt w:val="bullet"/>
      <w:lvlText w:val="•"/>
      <w:lvlJc w:val="left"/>
      <w:pPr>
        <w:tabs>
          <w:tab w:val="num" w:pos="4320"/>
        </w:tabs>
        <w:ind w:left="4320" w:hanging="360"/>
      </w:pPr>
      <w:rPr>
        <w:rFonts w:ascii="Arial" w:hAnsi="Arial" w:hint="default"/>
      </w:rPr>
    </w:lvl>
    <w:lvl w:ilvl="6" w:tplc="22322E52" w:tentative="1">
      <w:start w:val="1"/>
      <w:numFmt w:val="bullet"/>
      <w:lvlText w:val="•"/>
      <w:lvlJc w:val="left"/>
      <w:pPr>
        <w:tabs>
          <w:tab w:val="num" w:pos="5040"/>
        </w:tabs>
        <w:ind w:left="5040" w:hanging="360"/>
      </w:pPr>
      <w:rPr>
        <w:rFonts w:ascii="Arial" w:hAnsi="Arial" w:hint="default"/>
      </w:rPr>
    </w:lvl>
    <w:lvl w:ilvl="7" w:tplc="77CE92C6" w:tentative="1">
      <w:start w:val="1"/>
      <w:numFmt w:val="bullet"/>
      <w:lvlText w:val="•"/>
      <w:lvlJc w:val="left"/>
      <w:pPr>
        <w:tabs>
          <w:tab w:val="num" w:pos="5760"/>
        </w:tabs>
        <w:ind w:left="5760" w:hanging="360"/>
      </w:pPr>
      <w:rPr>
        <w:rFonts w:ascii="Arial" w:hAnsi="Arial" w:hint="default"/>
      </w:rPr>
    </w:lvl>
    <w:lvl w:ilvl="8" w:tplc="39A829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4895460"/>
    <w:multiLevelType w:val="hybridMultilevel"/>
    <w:tmpl w:val="495CBD6E"/>
    <w:lvl w:ilvl="0" w:tplc="B79A45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E4E9F"/>
    <w:multiLevelType w:val="hybridMultilevel"/>
    <w:tmpl w:val="CB18D36C"/>
    <w:lvl w:ilvl="0" w:tplc="68E0F06C">
      <w:start w:val="1"/>
      <w:numFmt w:val="bullet"/>
      <w:lvlText w:val="•"/>
      <w:lvlJc w:val="left"/>
      <w:pPr>
        <w:tabs>
          <w:tab w:val="num" w:pos="720"/>
        </w:tabs>
        <w:ind w:left="720" w:hanging="360"/>
      </w:pPr>
      <w:rPr>
        <w:rFonts w:ascii="Arial" w:hAnsi="Arial" w:hint="default"/>
      </w:rPr>
    </w:lvl>
    <w:lvl w:ilvl="1" w:tplc="1CEC114C">
      <w:numFmt w:val="bullet"/>
      <w:lvlText w:val="•"/>
      <w:lvlJc w:val="left"/>
      <w:pPr>
        <w:tabs>
          <w:tab w:val="num" w:pos="1440"/>
        </w:tabs>
        <w:ind w:left="1440" w:hanging="360"/>
      </w:pPr>
      <w:rPr>
        <w:rFonts w:ascii="Arial" w:hAnsi="Arial" w:hint="default"/>
      </w:rPr>
    </w:lvl>
    <w:lvl w:ilvl="2" w:tplc="F72E4E34" w:tentative="1">
      <w:start w:val="1"/>
      <w:numFmt w:val="bullet"/>
      <w:lvlText w:val="•"/>
      <w:lvlJc w:val="left"/>
      <w:pPr>
        <w:tabs>
          <w:tab w:val="num" w:pos="2160"/>
        </w:tabs>
        <w:ind w:left="2160" w:hanging="360"/>
      </w:pPr>
      <w:rPr>
        <w:rFonts w:ascii="Arial" w:hAnsi="Arial" w:hint="default"/>
      </w:rPr>
    </w:lvl>
    <w:lvl w:ilvl="3" w:tplc="79DEBBC0" w:tentative="1">
      <w:start w:val="1"/>
      <w:numFmt w:val="bullet"/>
      <w:lvlText w:val="•"/>
      <w:lvlJc w:val="left"/>
      <w:pPr>
        <w:tabs>
          <w:tab w:val="num" w:pos="2880"/>
        </w:tabs>
        <w:ind w:left="2880" w:hanging="360"/>
      </w:pPr>
      <w:rPr>
        <w:rFonts w:ascii="Arial" w:hAnsi="Arial" w:hint="default"/>
      </w:rPr>
    </w:lvl>
    <w:lvl w:ilvl="4" w:tplc="4F5A9EEA" w:tentative="1">
      <w:start w:val="1"/>
      <w:numFmt w:val="bullet"/>
      <w:lvlText w:val="•"/>
      <w:lvlJc w:val="left"/>
      <w:pPr>
        <w:tabs>
          <w:tab w:val="num" w:pos="3600"/>
        </w:tabs>
        <w:ind w:left="3600" w:hanging="360"/>
      </w:pPr>
      <w:rPr>
        <w:rFonts w:ascii="Arial" w:hAnsi="Arial" w:hint="default"/>
      </w:rPr>
    </w:lvl>
    <w:lvl w:ilvl="5" w:tplc="035AF3AE" w:tentative="1">
      <w:start w:val="1"/>
      <w:numFmt w:val="bullet"/>
      <w:lvlText w:val="•"/>
      <w:lvlJc w:val="left"/>
      <w:pPr>
        <w:tabs>
          <w:tab w:val="num" w:pos="4320"/>
        </w:tabs>
        <w:ind w:left="4320" w:hanging="360"/>
      </w:pPr>
      <w:rPr>
        <w:rFonts w:ascii="Arial" w:hAnsi="Arial" w:hint="default"/>
      </w:rPr>
    </w:lvl>
    <w:lvl w:ilvl="6" w:tplc="E92CBA46" w:tentative="1">
      <w:start w:val="1"/>
      <w:numFmt w:val="bullet"/>
      <w:lvlText w:val="•"/>
      <w:lvlJc w:val="left"/>
      <w:pPr>
        <w:tabs>
          <w:tab w:val="num" w:pos="5040"/>
        </w:tabs>
        <w:ind w:left="5040" w:hanging="360"/>
      </w:pPr>
      <w:rPr>
        <w:rFonts w:ascii="Arial" w:hAnsi="Arial" w:hint="default"/>
      </w:rPr>
    </w:lvl>
    <w:lvl w:ilvl="7" w:tplc="9C421DC0" w:tentative="1">
      <w:start w:val="1"/>
      <w:numFmt w:val="bullet"/>
      <w:lvlText w:val="•"/>
      <w:lvlJc w:val="left"/>
      <w:pPr>
        <w:tabs>
          <w:tab w:val="num" w:pos="5760"/>
        </w:tabs>
        <w:ind w:left="5760" w:hanging="360"/>
      </w:pPr>
      <w:rPr>
        <w:rFonts w:ascii="Arial" w:hAnsi="Arial" w:hint="default"/>
      </w:rPr>
    </w:lvl>
    <w:lvl w:ilvl="8" w:tplc="B426AFF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7"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9"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CB5053"/>
    <w:multiLevelType w:val="hybridMultilevel"/>
    <w:tmpl w:val="B234198E"/>
    <w:lvl w:ilvl="0" w:tplc="CC84858C">
      <w:start w:val="1"/>
      <w:numFmt w:val="bullet"/>
      <w:lvlText w:val="•"/>
      <w:lvlJc w:val="left"/>
      <w:pPr>
        <w:tabs>
          <w:tab w:val="num" w:pos="720"/>
        </w:tabs>
        <w:ind w:left="720" w:hanging="360"/>
      </w:pPr>
      <w:rPr>
        <w:rFonts w:ascii="Arial" w:hAnsi="Arial" w:hint="default"/>
      </w:rPr>
    </w:lvl>
    <w:lvl w:ilvl="1" w:tplc="C5445804" w:tentative="1">
      <w:start w:val="1"/>
      <w:numFmt w:val="bullet"/>
      <w:lvlText w:val="•"/>
      <w:lvlJc w:val="left"/>
      <w:pPr>
        <w:tabs>
          <w:tab w:val="num" w:pos="1440"/>
        </w:tabs>
        <w:ind w:left="1440" w:hanging="360"/>
      </w:pPr>
      <w:rPr>
        <w:rFonts w:ascii="Arial" w:hAnsi="Arial" w:hint="default"/>
      </w:rPr>
    </w:lvl>
    <w:lvl w:ilvl="2" w:tplc="275C6040" w:tentative="1">
      <w:start w:val="1"/>
      <w:numFmt w:val="bullet"/>
      <w:lvlText w:val="•"/>
      <w:lvlJc w:val="left"/>
      <w:pPr>
        <w:tabs>
          <w:tab w:val="num" w:pos="2160"/>
        </w:tabs>
        <w:ind w:left="2160" w:hanging="360"/>
      </w:pPr>
      <w:rPr>
        <w:rFonts w:ascii="Arial" w:hAnsi="Arial" w:hint="default"/>
      </w:rPr>
    </w:lvl>
    <w:lvl w:ilvl="3" w:tplc="D584DEBE" w:tentative="1">
      <w:start w:val="1"/>
      <w:numFmt w:val="bullet"/>
      <w:lvlText w:val="•"/>
      <w:lvlJc w:val="left"/>
      <w:pPr>
        <w:tabs>
          <w:tab w:val="num" w:pos="2880"/>
        </w:tabs>
        <w:ind w:left="2880" w:hanging="360"/>
      </w:pPr>
      <w:rPr>
        <w:rFonts w:ascii="Arial" w:hAnsi="Arial" w:hint="default"/>
      </w:rPr>
    </w:lvl>
    <w:lvl w:ilvl="4" w:tplc="AD3A26DA" w:tentative="1">
      <w:start w:val="1"/>
      <w:numFmt w:val="bullet"/>
      <w:lvlText w:val="•"/>
      <w:lvlJc w:val="left"/>
      <w:pPr>
        <w:tabs>
          <w:tab w:val="num" w:pos="3600"/>
        </w:tabs>
        <w:ind w:left="3600" w:hanging="360"/>
      </w:pPr>
      <w:rPr>
        <w:rFonts w:ascii="Arial" w:hAnsi="Arial" w:hint="default"/>
      </w:rPr>
    </w:lvl>
    <w:lvl w:ilvl="5" w:tplc="E924B77A" w:tentative="1">
      <w:start w:val="1"/>
      <w:numFmt w:val="bullet"/>
      <w:lvlText w:val="•"/>
      <w:lvlJc w:val="left"/>
      <w:pPr>
        <w:tabs>
          <w:tab w:val="num" w:pos="4320"/>
        </w:tabs>
        <w:ind w:left="4320" w:hanging="360"/>
      </w:pPr>
      <w:rPr>
        <w:rFonts w:ascii="Arial" w:hAnsi="Arial" w:hint="default"/>
      </w:rPr>
    </w:lvl>
    <w:lvl w:ilvl="6" w:tplc="5BFC6482" w:tentative="1">
      <w:start w:val="1"/>
      <w:numFmt w:val="bullet"/>
      <w:lvlText w:val="•"/>
      <w:lvlJc w:val="left"/>
      <w:pPr>
        <w:tabs>
          <w:tab w:val="num" w:pos="5040"/>
        </w:tabs>
        <w:ind w:left="5040" w:hanging="360"/>
      </w:pPr>
      <w:rPr>
        <w:rFonts w:ascii="Arial" w:hAnsi="Arial" w:hint="default"/>
      </w:rPr>
    </w:lvl>
    <w:lvl w:ilvl="7" w:tplc="3662DA7E" w:tentative="1">
      <w:start w:val="1"/>
      <w:numFmt w:val="bullet"/>
      <w:lvlText w:val="•"/>
      <w:lvlJc w:val="left"/>
      <w:pPr>
        <w:tabs>
          <w:tab w:val="num" w:pos="5760"/>
        </w:tabs>
        <w:ind w:left="5760" w:hanging="360"/>
      </w:pPr>
      <w:rPr>
        <w:rFonts w:ascii="Arial" w:hAnsi="Arial" w:hint="default"/>
      </w:rPr>
    </w:lvl>
    <w:lvl w:ilvl="8" w:tplc="A1025B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31"/>
  </w:num>
  <w:num w:numId="4">
    <w:abstractNumId w:val="2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8"/>
  </w:num>
  <w:num w:numId="19">
    <w:abstractNumId w:val="7"/>
  </w:num>
  <w:num w:numId="20">
    <w:abstractNumId w:val="4"/>
  </w:num>
  <w:num w:numId="21">
    <w:abstractNumId w:val="27"/>
  </w:num>
  <w:num w:numId="22">
    <w:abstractNumId w:val="0"/>
  </w:num>
  <w:num w:numId="23">
    <w:abstractNumId w:val="3"/>
  </w:num>
  <w:num w:numId="24">
    <w:abstractNumId w:val="19"/>
  </w:num>
  <w:num w:numId="25">
    <w:abstractNumId w:val="29"/>
  </w:num>
  <w:num w:numId="26">
    <w:abstractNumId w:val="14"/>
  </w:num>
  <w:num w:numId="27">
    <w:abstractNumId w:val="9"/>
  </w:num>
  <w:num w:numId="28">
    <w:abstractNumId w:val="23"/>
  </w:num>
  <w:num w:numId="29">
    <w:abstractNumId w:val="21"/>
  </w:num>
  <w:num w:numId="30">
    <w:abstractNumId w:val="6"/>
  </w:num>
  <w:num w:numId="31">
    <w:abstractNumId w:val="5"/>
  </w:num>
  <w:num w:numId="32">
    <w:abstractNumId w:val="18"/>
  </w:num>
  <w:num w:numId="33">
    <w:abstractNumId w:val="26"/>
  </w:num>
  <w:num w:numId="34">
    <w:abstractNumId w:val="28"/>
  </w:num>
  <w:num w:numId="35">
    <w:abstractNumId w:val="1"/>
  </w:num>
  <w:num w:numId="36">
    <w:abstractNumId w:val="17"/>
  </w:num>
  <w:num w:numId="37">
    <w:abstractNumId w:val="12"/>
  </w:num>
  <w:num w:numId="38">
    <w:abstractNumId w:val="13"/>
  </w:num>
  <w:num w:numId="39">
    <w:abstractNumId w:val="20"/>
  </w:num>
  <w:num w:numId="40">
    <w:abstractNumId w:val="24"/>
  </w:num>
  <w:num w:numId="41">
    <w:abstractNumId w:val="16"/>
  </w:num>
  <w:num w:numId="42">
    <w:abstractNumId w:val="30"/>
  </w:num>
  <w:num w:numId="43">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Huawei">
    <w15:presenceInfo w15:providerId="None" w15:userId="Huawei"/>
  </w15:person>
  <w15:person w15:author="Sanjun Feng(vivo)">
    <w15:presenceInfo w15:providerId="AD" w15:userId="S-1-5-21-2660122827-3251746268-3620619969-30577"/>
  </w15:person>
  <w15:person w15:author="Qualcomm User">
    <w15:presenceInfo w15:providerId="None" w15:userId="Qualcomm User"/>
  </w15:person>
  <w15:person w15:author="Umeda, Hiromasa (Nokia - JP/Tokyo)">
    <w15:presenceInfo w15:providerId="AD" w15:userId="S::hiromasa.umeda@nokia.com::81f2f929-f1a3-44b8-a7d2-5ccf91aa22e4"/>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7D9"/>
    <w:rsid w:val="000103C8"/>
    <w:rsid w:val="00020774"/>
    <w:rsid w:val="00020C56"/>
    <w:rsid w:val="000221B5"/>
    <w:rsid w:val="000265D7"/>
    <w:rsid w:val="00026ACC"/>
    <w:rsid w:val="0003171D"/>
    <w:rsid w:val="00031C1D"/>
    <w:rsid w:val="00035C50"/>
    <w:rsid w:val="000457A1"/>
    <w:rsid w:val="00047CFE"/>
    <w:rsid w:val="00050001"/>
    <w:rsid w:val="00052041"/>
    <w:rsid w:val="0005326A"/>
    <w:rsid w:val="00061645"/>
    <w:rsid w:val="0006266D"/>
    <w:rsid w:val="00065506"/>
    <w:rsid w:val="0007382E"/>
    <w:rsid w:val="00075149"/>
    <w:rsid w:val="000766E1"/>
    <w:rsid w:val="00077FF6"/>
    <w:rsid w:val="00080D82"/>
    <w:rsid w:val="00081692"/>
    <w:rsid w:val="00082C46"/>
    <w:rsid w:val="00085A0E"/>
    <w:rsid w:val="00087548"/>
    <w:rsid w:val="00090F06"/>
    <w:rsid w:val="00093E7E"/>
    <w:rsid w:val="000A1830"/>
    <w:rsid w:val="000A4121"/>
    <w:rsid w:val="000A4AA3"/>
    <w:rsid w:val="000A550E"/>
    <w:rsid w:val="000A5E8D"/>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315A"/>
    <w:rsid w:val="000E537B"/>
    <w:rsid w:val="000E57D0"/>
    <w:rsid w:val="000E7858"/>
    <w:rsid w:val="000F39CA"/>
    <w:rsid w:val="000F7776"/>
    <w:rsid w:val="00107927"/>
    <w:rsid w:val="00110E26"/>
    <w:rsid w:val="00111321"/>
    <w:rsid w:val="00117BD6"/>
    <w:rsid w:val="00117D89"/>
    <w:rsid w:val="0012008D"/>
    <w:rsid w:val="001206C2"/>
    <w:rsid w:val="00121978"/>
    <w:rsid w:val="00123422"/>
    <w:rsid w:val="00124B6A"/>
    <w:rsid w:val="001352DD"/>
    <w:rsid w:val="00136D4C"/>
    <w:rsid w:val="00142538"/>
    <w:rsid w:val="00142BB9"/>
    <w:rsid w:val="00144F96"/>
    <w:rsid w:val="00151EAC"/>
    <w:rsid w:val="00153528"/>
    <w:rsid w:val="00154E68"/>
    <w:rsid w:val="00162548"/>
    <w:rsid w:val="00172183"/>
    <w:rsid w:val="00173100"/>
    <w:rsid w:val="00173824"/>
    <w:rsid w:val="001751AB"/>
    <w:rsid w:val="00175A3F"/>
    <w:rsid w:val="0017620E"/>
    <w:rsid w:val="00180E09"/>
    <w:rsid w:val="001824B2"/>
    <w:rsid w:val="00183D4C"/>
    <w:rsid w:val="00183F6D"/>
    <w:rsid w:val="00185E61"/>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7D94"/>
    <w:rsid w:val="001E0A28"/>
    <w:rsid w:val="001E4218"/>
    <w:rsid w:val="001E422A"/>
    <w:rsid w:val="001F0B20"/>
    <w:rsid w:val="00200A62"/>
    <w:rsid w:val="002024C9"/>
    <w:rsid w:val="00203740"/>
    <w:rsid w:val="002044E5"/>
    <w:rsid w:val="00204BBD"/>
    <w:rsid w:val="00213233"/>
    <w:rsid w:val="002138EA"/>
    <w:rsid w:val="00213F84"/>
    <w:rsid w:val="00214FBD"/>
    <w:rsid w:val="00221DFF"/>
    <w:rsid w:val="00222897"/>
    <w:rsid w:val="00222B0C"/>
    <w:rsid w:val="00225E7B"/>
    <w:rsid w:val="002328C2"/>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323"/>
    <w:rsid w:val="002775B1"/>
    <w:rsid w:val="002775B9"/>
    <w:rsid w:val="002811C4"/>
    <w:rsid w:val="00282213"/>
    <w:rsid w:val="00284016"/>
    <w:rsid w:val="002858BF"/>
    <w:rsid w:val="002920F9"/>
    <w:rsid w:val="002921EA"/>
    <w:rsid w:val="002927AB"/>
    <w:rsid w:val="002939AF"/>
    <w:rsid w:val="00294491"/>
    <w:rsid w:val="00294BDE"/>
    <w:rsid w:val="00296426"/>
    <w:rsid w:val="002978FF"/>
    <w:rsid w:val="00297FBB"/>
    <w:rsid w:val="002A0893"/>
    <w:rsid w:val="002A0CED"/>
    <w:rsid w:val="002A1D86"/>
    <w:rsid w:val="002A2F17"/>
    <w:rsid w:val="002A4CD0"/>
    <w:rsid w:val="002A7DA6"/>
    <w:rsid w:val="002B516C"/>
    <w:rsid w:val="002B5E1D"/>
    <w:rsid w:val="002B60C1"/>
    <w:rsid w:val="002C4A2E"/>
    <w:rsid w:val="002C4B52"/>
    <w:rsid w:val="002D03E5"/>
    <w:rsid w:val="002D36EB"/>
    <w:rsid w:val="002D4C9A"/>
    <w:rsid w:val="002D6BDF"/>
    <w:rsid w:val="002E2CE9"/>
    <w:rsid w:val="002E3BF7"/>
    <w:rsid w:val="002E403E"/>
    <w:rsid w:val="002E4C74"/>
    <w:rsid w:val="002E707D"/>
    <w:rsid w:val="002F158C"/>
    <w:rsid w:val="002F4093"/>
    <w:rsid w:val="002F5636"/>
    <w:rsid w:val="0030126A"/>
    <w:rsid w:val="003022A5"/>
    <w:rsid w:val="00307E51"/>
    <w:rsid w:val="00311363"/>
    <w:rsid w:val="00315867"/>
    <w:rsid w:val="00321150"/>
    <w:rsid w:val="003225CA"/>
    <w:rsid w:val="00322E7C"/>
    <w:rsid w:val="003260D7"/>
    <w:rsid w:val="00333796"/>
    <w:rsid w:val="00335CBE"/>
    <w:rsid w:val="00336697"/>
    <w:rsid w:val="003418CB"/>
    <w:rsid w:val="00344A0B"/>
    <w:rsid w:val="003502A1"/>
    <w:rsid w:val="00352611"/>
    <w:rsid w:val="003537E6"/>
    <w:rsid w:val="00355873"/>
    <w:rsid w:val="00355A4A"/>
    <w:rsid w:val="0035660F"/>
    <w:rsid w:val="003628B9"/>
    <w:rsid w:val="00362D8F"/>
    <w:rsid w:val="00367724"/>
    <w:rsid w:val="003710BA"/>
    <w:rsid w:val="003770F6"/>
    <w:rsid w:val="00382DC3"/>
    <w:rsid w:val="00383E37"/>
    <w:rsid w:val="00393042"/>
    <w:rsid w:val="00394AD5"/>
    <w:rsid w:val="0039642D"/>
    <w:rsid w:val="003A2E40"/>
    <w:rsid w:val="003A795A"/>
    <w:rsid w:val="003B0158"/>
    <w:rsid w:val="003B40B6"/>
    <w:rsid w:val="003B56DB"/>
    <w:rsid w:val="003B5A08"/>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47B7"/>
    <w:rsid w:val="00444A82"/>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179F"/>
    <w:rsid w:val="004A495F"/>
    <w:rsid w:val="004A7544"/>
    <w:rsid w:val="004B3DCA"/>
    <w:rsid w:val="004B6B0F"/>
    <w:rsid w:val="004C54E5"/>
    <w:rsid w:val="004C7DC8"/>
    <w:rsid w:val="004D21B0"/>
    <w:rsid w:val="004D25B6"/>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0B98"/>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73B45"/>
    <w:rsid w:val="00580FF5"/>
    <w:rsid w:val="005832AD"/>
    <w:rsid w:val="005839F9"/>
    <w:rsid w:val="0058519C"/>
    <w:rsid w:val="0059149A"/>
    <w:rsid w:val="005929D8"/>
    <w:rsid w:val="005956EE"/>
    <w:rsid w:val="00595F8A"/>
    <w:rsid w:val="005A083E"/>
    <w:rsid w:val="005B4802"/>
    <w:rsid w:val="005B4E6E"/>
    <w:rsid w:val="005C019E"/>
    <w:rsid w:val="005C1EA6"/>
    <w:rsid w:val="005C3532"/>
    <w:rsid w:val="005D01D1"/>
    <w:rsid w:val="005D0B99"/>
    <w:rsid w:val="005D0C70"/>
    <w:rsid w:val="005D308E"/>
    <w:rsid w:val="005D3A48"/>
    <w:rsid w:val="005D7AF8"/>
    <w:rsid w:val="005E17BF"/>
    <w:rsid w:val="005E366A"/>
    <w:rsid w:val="005F2145"/>
    <w:rsid w:val="005F7AF8"/>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315"/>
    <w:rsid w:val="00682668"/>
    <w:rsid w:val="00687FB3"/>
    <w:rsid w:val="00692A68"/>
    <w:rsid w:val="00695D85"/>
    <w:rsid w:val="006A30A2"/>
    <w:rsid w:val="006A6D23"/>
    <w:rsid w:val="006B25DE"/>
    <w:rsid w:val="006C1C3B"/>
    <w:rsid w:val="006C4E43"/>
    <w:rsid w:val="006C643E"/>
    <w:rsid w:val="006D2932"/>
    <w:rsid w:val="006D3671"/>
    <w:rsid w:val="006D4176"/>
    <w:rsid w:val="006D67AA"/>
    <w:rsid w:val="006E0A73"/>
    <w:rsid w:val="006E0FEE"/>
    <w:rsid w:val="006E6C11"/>
    <w:rsid w:val="006F00D8"/>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1EC3"/>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E7D31"/>
    <w:rsid w:val="007F0E1E"/>
    <w:rsid w:val="007F1573"/>
    <w:rsid w:val="007F29A7"/>
    <w:rsid w:val="008004B4"/>
    <w:rsid w:val="00805BE8"/>
    <w:rsid w:val="00816078"/>
    <w:rsid w:val="008177E3"/>
    <w:rsid w:val="00823AA9"/>
    <w:rsid w:val="008255B9"/>
    <w:rsid w:val="00825C7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46C6"/>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312"/>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A3D"/>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909F5"/>
    <w:rsid w:val="009932AC"/>
    <w:rsid w:val="00994351"/>
    <w:rsid w:val="00995966"/>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7736"/>
    <w:rsid w:val="00AE10CE"/>
    <w:rsid w:val="00AE70D4"/>
    <w:rsid w:val="00AE7868"/>
    <w:rsid w:val="00AF0407"/>
    <w:rsid w:val="00AF13A4"/>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2D17"/>
    <w:rsid w:val="00B633AE"/>
    <w:rsid w:val="00B65295"/>
    <w:rsid w:val="00B665D2"/>
    <w:rsid w:val="00B6737C"/>
    <w:rsid w:val="00B7214D"/>
    <w:rsid w:val="00B74372"/>
    <w:rsid w:val="00B75525"/>
    <w:rsid w:val="00B80283"/>
    <w:rsid w:val="00B8095F"/>
    <w:rsid w:val="00B80B0C"/>
    <w:rsid w:val="00B80B11"/>
    <w:rsid w:val="00B8134B"/>
    <w:rsid w:val="00B831AE"/>
    <w:rsid w:val="00B8446C"/>
    <w:rsid w:val="00B85AEC"/>
    <w:rsid w:val="00B87725"/>
    <w:rsid w:val="00B9353C"/>
    <w:rsid w:val="00BA0567"/>
    <w:rsid w:val="00BA259A"/>
    <w:rsid w:val="00BA259C"/>
    <w:rsid w:val="00BA29D3"/>
    <w:rsid w:val="00BA307F"/>
    <w:rsid w:val="00BA4304"/>
    <w:rsid w:val="00BA4FDD"/>
    <w:rsid w:val="00BA5280"/>
    <w:rsid w:val="00BB14F1"/>
    <w:rsid w:val="00BB572E"/>
    <w:rsid w:val="00BB74FD"/>
    <w:rsid w:val="00BC5982"/>
    <w:rsid w:val="00BC60BF"/>
    <w:rsid w:val="00BD28BF"/>
    <w:rsid w:val="00BD6404"/>
    <w:rsid w:val="00BE2FBA"/>
    <w:rsid w:val="00BE33AE"/>
    <w:rsid w:val="00BF046F"/>
    <w:rsid w:val="00C0135C"/>
    <w:rsid w:val="00C01D50"/>
    <w:rsid w:val="00C056DC"/>
    <w:rsid w:val="00C1329B"/>
    <w:rsid w:val="00C1572F"/>
    <w:rsid w:val="00C209AD"/>
    <w:rsid w:val="00C24C05"/>
    <w:rsid w:val="00C24D2F"/>
    <w:rsid w:val="00C26222"/>
    <w:rsid w:val="00C31283"/>
    <w:rsid w:val="00C33C48"/>
    <w:rsid w:val="00C340E5"/>
    <w:rsid w:val="00C35AA7"/>
    <w:rsid w:val="00C42805"/>
    <w:rsid w:val="00C43BA1"/>
    <w:rsid w:val="00C43CA9"/>
    <w:rsid w:val="00C43DAB"/>
    <w:rsid w:val="00C47F08"/>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A4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54D7"/>
    <w:rsid w:val="00D65575"/>
    <w:rsid w:val="00D67FCF"/>
    <w:rsid w:val="00D709CE"/>
    <w:rsid w:val="00D71F73"/>
    <w:rsid w:val="00D75A08"/>
    <w:rsid w:val="00D806B9"/>
    <w:rsid w:val="00D80786"/>
    <w:rsid w:val="00D81CAB"/>
    <w:rsid w:val="00D8576F"/>
    <w:rsid w:val="00D8677F"/>
    <w:rsid w:val="00D8777D"/>
    <w:rsid w:val="00D878AB"/>
    <w:rsid w:val="00D95FD5"/>
    <w:rsid w:val="00D97F0C"/>
    <w:rsid w:val="00DA2A74"/>
    <w:rsid w:val="00DA3A86"/>
    <w:rsid w:val="00DB5BAF"/>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3B54"/>
    <w:rsid w:val="00E26A30"/>
    <w:rsid w:val="00E319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32F9"/>
    <w:rsid w:val="00F05AC8"/>
    <w:rsid w:val="00F07167"/>
    <w:rsid w:val="00F072D8"/>
    <w:rsid w:val="00F07CE0"/>
    <w:rsid w:val="00F115F5"/>
    <w:rsid w:val="00F13D05"/>
    <w:rsid w:val="00F1679D"/>
    <w:rsid w:val="00F1682C"/>
    <w:rsid w:val="00F17B00"/>
    <w:rsid w:val="00F20B91"/>
    <w:rsid w:val="00F21139"/>
    <w:rsid w:val="00F21885"/>
    <w:rsid w:val="00F24B8B"/>
    <w:rsid w:val="00F30D2E"/>
    <w:rsid w:val="00F333BD"/>
    <w:rsid w:val="00F35516"/>
    <w:rsid w:val="00F35790"/>
    <w:rsid w:val="00F4136D"/>
    <w:rsid w:val="00F4212E"/>
    <w:rsid w:val="00F42C20"/>
    <w:rsid w:val="00F43E34"/>
    <w:rsid w:val="00F47BA3"/>
    <w:rsid w:val="00F53053"/>
    <w:rsid w:val="00F53FE2"/>
    <w:rsid w:val="00F55A41"/>
    <w:rsid w:val="00F574F3"/>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00EA"/>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 w:val="00FF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AED6D"/>
  <w15:docId w15:val="{B155A325-0526-4716-8073-AF6108C3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B4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rsid w:val="00573B45"/>
    <w:pPr>
      <w:numPr>
        <w:ilvl w:val="3"/>
      </w:numPr>
      <w:outlineLvl w:val="3"/>
    </w:pPr>
    <w:rPr>
      <w:sz w:val="24"/>
    </w:rPr>
  </w:style>
  <w:style w:type="paragraph" w:styleId="Heading5">
    <w:name w:val="heading 5"/>
    <w:basedOn w:val="Heading4"/>
    <w:next w:val="Normal"/>
    <w:link w:val="Heading5Char"/>
    <w:qFormat/>
    <w:rsid w:val="00573B45"/>
    <w:pPr>
      <w:numPr>
        <w:ilvl w:val="4"/>
      </w:numPr>
      <w:outlineLvl w:val="4"/>
    </w:pPr>
    <w:rPr>
      <w:sz w:val="22"/>
    </w:rPr>
  </w:style>
  <w:style w:type="paragraph" w:styleId="Heading6">
    <w:name w:val="heading 6"/>
    <w:basedOn w:val="H6"/>
    <w:next w:val="Normal"/>
    <w:link w:val="Heading6Char"/>
    <w:qFormat/>
    <w:rsid w:val="00573B45"/>
    <w:pPr>
      <w:numPr>
        <w:ilvl w:val="5"/>
        <w:numId w:val="5"/>
      </w:numPr>
      <w:outlineLvl w:val="5"/>
    </w:pPr>
  </w:style>
  <w:style w:type="paragraph" w:styleId="Heading7">
    <w:name w:val="heading 7"/>
    <w:basedOn w:val="H6"/>
    <w:next w:val="Normal"/>
    <w:link w:val="Heading7Char"/>
    <w:qFormat/>
    <w:rsid w:val="00573B45"/>
    <w:pPr>
      <w:numPr>
        <w:ilvl w:val="6"/>
        <w:numId w:val="5"/>
      </w:numPr>
      <w:outlineLvl w:val="6"/>
    </w:pPr>
  </w:style>
  <w:style w:type="paragraph" w:styleId="Heading8">
    <w:name w:val="heading 8"/>
    <w:basedOn w:val="Heading1"/>
    <w:next w:val="Normal"/>
    <w:link w:val="Heading8Char"/>
    <w:qFormat/>
    <w:rsid w:val="00573B45"/>
    <w:pPr>
      <w:numPr>
        <w:ilvl w:val="7"/>
      </w:numPr>
      <w:outlineLvl w:val="7"/>
    </w:pPr>
  </w:style>
  <w:style w:type="paragraph" w:styleId="Heading9">
    <w:name w:val="heading 9"/>
    <w:basedOn w:val="Heading8"/>
    <w:next w:val="Normal"/>
    <w:link w:val="Heading9Char"/>
    <w:qFormat/>
    <w:rsid w:val="00573B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73B45"/>
    <w:pPr>
      <w:numPr>
        <w:numId w:val="0"/>
      </w:numPr>
      <w:ind w:left="1985" w:hanging="1985"/>
      <w:outlineLvl w:val="9"/>
    </w:pPr>
    <w:rPr>
      <w:sz w:val="20"/>
    </w:rPr>
  </w:style>
  <w:style w:type="paragraph" w:styleId="TOC9">
    <w:name w:val="toc 9"/>
    <w:basedOn w:val="TOC8"/>
    <w:rsid w:val="00573B45"/>
    <w:pPr>
      <w:ind w:left="1418" w:hanging="1418"/>
    </w:pPr>
  </w:style>
  <w:style w:type="paragraph" w:styleId="TOC8">
    <w:name w:val="toc 8"/>
    <w:basedOn w:val="TOC1"/>
    <w:rsid w:val="00573B45"/>
    <w:pPr>
      <w:spacing w:before="180"/>
      <w:ind w:left="2693" w:hanging="2693"/>
    </w:pPr>
    <w:rPr>
      <w:b/>
    </w:rPr>
  </w:style>
  <w:style w:type="paragraph" w:styleId="TOC1">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73B45"/>
    <w:pPr>
      <w:keepLines/>
      <w:tabs>
        <w:tab w:val="center" w:pos="4536"/>
        <w:tab w:val="right" w:pos="9072"/>
      </w:tabs>
    </w:pPr>
    <w:rPr>
      <w:noProof/>
    </w:rPr>
  </w:style>
  <w:style w:type="character" w:customStyle="1" w:styleId="ZGSM">
    <w:name w:val="ZGSM"/>
    <w:rsid w:val="00573B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TOC5">
    <w:name w:val="toc 5"/>
    <w:basedOn w:val="TOC4"/>
    <w:rsid w:val="00573B45"/>
    <w:pPr>
      <w:ind w:left="1701" w:hanging="1701"/>
    </w:pPr>
  </w:style>
  <w:style w:type="paragraph" w:styleId="TOC4">
    <w:name w:val="toc 4"/>
    <w:basedOn w:val="TOC3"/>
    <w:rsid w:val="00573B45"/>
    <w:pPr>
      <w:ind w:left="1418" w:hanging="1418"/>
    </w:pPr>
  </w:style>
  <w:style w:type="paragraph" w:styleId="TOC3">
    <w:name w:val="toc 3"/>
    <w:basedOn w:val="TOC2"/>
    <w:rsid w:val="00573B45"/>
    <w:pPr>
      <w:ind w:left="1134" w:hanging="1134"/>
    </w:pPr>
  </w:style>
  <w:style w:type="paragraph" w:styleId="TOC2">
    <w:name w:val="toc 2"/>
    <w:basedOn w:val="TOC1"/>
    <w:rsid w:val="00573B45"/>
    <w:pPr>
      <w:keepNext w:val="0"/>
      <w:spacing w:before="0"/>
      <w:ind w:left="851" w:hanging="851"/>
    </w:pPr>
    <w:rPr>
      <w:sz w:val="20"/>
    </w:rPr>
  </w:style>
  <w:style w:type="paragraph" w:styleId="Index1">
    <w:name w:val="index 1"/>
    <w:basedOn w:val="Normal"/>
    <w:semiHidden/>
    <w:rsid w:val="00573B45"/>
    <w:pPr>
      <w:keepLines/>
      <w:spacing w:after="0"/>
    </w:pPr>
  </w:style>
  <w:style w:type="paragraph" w:styleId="Index2">
    <w:name w:val="index 2"/>
    <w:basedOn w:val="Index1"/>
    <w:semiHidden/>
    <w:rsid w:val="00573B45"/>
    <w:pPr>
      <w:ind w:left="284"/>
    </w:pPr>
  </w:style>
  <w:style w:type="paragraph" w:customStyle="1" w:styleId="TT">
    <w:name w:val="TT"/>
    <w:basedOn w:val="Heading1"/>
    <w:next w:val="Normal"/>
    <w:rsid w:val="00573B45"/>
    <w:pPr>
      <w:outlineLvl w:val="9"/>
    </w:pPr>
  </w:style>
  <w:style w:type="paragraph" w:styleId="Footer">
    <w:name w:val="footer"/>
    <w:basedOn w:val="Header"/>
    <w:link w:val="FooterChar"/>
    <w:rsid w:val="00573B45"/>
    <w:pPr>
      <w:jc w:val="center"/>
    </w:pPr>
    <w:rPr>
      <w:i/>
    </w:rPr>
  </w:style>
  <w:style w:type="character" w:styleId="FootnoteReference">
    <w:name w:val="footnote reference"/>
    <w:semiHidden/>
    <w:rsid w:val="00573B45"/>
    <w:rPr>
      <w:b/>
      <w:position w:val="6"/>
      <w:sz w:val="16"/>
    </w:rPr>
  </w:style>
  <w:style w:type="paragraph" w:styleId="FootnoteText">
    <w:name w:val="footnote text"/>
    <w:basedOn w:val="Normal"/>
    <w:link w:val="FootnoteTextChar"/>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Normal"/>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Normal"/>
    <w:link w:val="TALChar"/>
    <w:qFormat/>
    <w:rsid w:val="00573B45"/>
    <w:pPr>
      <w:keepNext/>
      <w:keepLines/>
      <w:spacing w:after="0"/>
    </w:pPr>
    <w:rPr>
      <w:rFonts w:ascii="Arial" w:hAnsi="Arial"/>
      <w:sz w:val="18"/>
    </w:rPr>
  </w:style>
  <w:style w:type="paragraph" w:styleId="ListNumber2">
    <w:name w:val="List Number 2"/>
    <w:basedOn w:val="ListNumber"/>
    <w:rsid w:val="00573B45"/>
    <w:pPr>
      <w:ind w:left="851"/>
    </w:pPr>
  </w:style>
  <w:style w:type="paragraph" w:styleId="ListNumber">
    <w:name w:val="List Number"/>
    <w:basedOn w:val="List"/>
    <w:rsid w:val="00573B45"/>
  </w:style>
  <w:style w:type="paragraph" w:styleId="List">
    <w:name w:val="List"/>
    <w:basedOn w:val="Normal"/>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Normal"/>
    <w:rsid w:val="00573B45"/>
    <w:pPr>
      <w:keepLines/>
      <w:ind w:left="1702" w:hanging="1418"/>
    </w:pPr>
  </w:style>
  <w:style w:type="paragraph" w:customStyle="1" w:styleId="FP">
    <w:name w:val="FP"/>
    <w:basedOn w:val="Normal"/>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List"/>
    <w:link w:val="B1Char"/>
    <w:rsid w:val="00573B45"/>
  </w:style>
  <w:style w:type="paragraph" w:styleId="TOC6">
    <w:name w:val="toc 6"/>
    <w:basedOn w:val="TOC5"/>
    <w:next w:val="Normal"/>
    <w:rsid w:val="00573B45"/>
    <w:pPr>
      <w:ind w:left="1985" w:hanging="1985"/>
    </w:pPr>
  </w:style>
  <w:style w:type="paragraph" w:styleId="TOC7">
    <w:name w:val="toc 7"/>
    <w:basedOn w:val="TOC6"/>
    <w:next w:val="Normal"/>
    <w:rsid w:val="00573B45"/>
    <w:pPr>
      <w:ind w:left="2268" w:hanging="2268"/>
    </w:pPr>
  </w:style>
  <w:style w:type="paragraph" w:styleId="ListBullet2">
    <w:name w:val="List Bullet 2"/>
    <w:basedOn w:val="ListBullet"/>
    <w:rsid w:val="00573B45"/>
    <w:pPr>
      <w:ind w:left="851"/>
    </w:pPr>
  </w:style>
  <w:style w:type="paragraph" w:styleId="ListBullet">
    <w:name w:val="List Bullet"/>
    <w:basedOn w:val="List"/>
    <w:rsid w:val="00573B45"/>
  </w:style>
  <w:style w:type="paragraph" w:customStyle="1" w:styleId="EditorsNote">
    <w:name w:val="Editor's Note"/>
    <w:basedOn w:val="NO"/>
    <w:rsid w:val="00573B45"/>
    <w:rPr>
      <w:color w:val="FF0000"/>
    </w:rPr>
  </w:style>
  <w:style w:type="paragraph" w:customStyle="1" w:styleId="TH">
    <w:name w:val="TH"/>
    <w:basedOn w:val="Normal"/>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73B45"/>
    <w:pPr>
      <w:ind w:left="1135"/>
    </w:pPr>
  </w:style>
  <w:style w:type="paragraph" w:styleId="List2">
    <w:name w:val="List 2"/>
    <w:basedOn w:val="List"/>
    <w:uiPriority w:val="99"/>
    <w:rsid w:val="00573B45"/>
    <w:pPr>
      <w:ind w:left="851"/>
    </w:pPr>
  </w:style>
  <w:style w:type="paragraph" w:styleId="List3">
    <w:name w:val="List 3"/>
    <w:basedOn w:val="List2"/>
    <w:rsid w:val="00573B45"/>
    <w:pPr>
      <w:ind w:left="1135"/>
    </w:pPr>
  </w:style>
  <w:style w:type="paragraph" w:styleId="List4">
    <w:name w:val="List 4"/>
    <w:basedOn w:val="List3"/>
    <w:rsid w:val="00573B45"/>
    <w:pPr>
      <w:ind w:left="1418"/>
    </w:pPr>
  </w:style>
  <w:style w:type="paragraph" w:styleId="List5">
    <w:name w:val="List 5"/>
    <w:basedOn w:val="List4"/>
    <w:rsid w:val="00573B45"/>
    <w:pPr>
      <w:ind w:left="1702"/>
    </w:pPr>
  </w:style>
  <w:style w:type="paragraph" w:styleId="ListBullet4">
    <w:name w:val="List Bullet 4"/>
    <w:basedOn w:val="ListBullet3"/>
    <w:rsid w:val="00573B45"/>
    <w:pPr>
      <w:ind w:left="1418"/>
    </w:pPr>
  </w:style>
  <w:style w:type="paragraph" w:styleId="ListBullet5">
    <w:name w:val="List Bullet 5"/>
    <w:basedOn w:val="ListBullet4"/>
    <w:rsid w:val="00573B45"/>
    <w:pPr>
      <w:ind w:left="1702"/>
    </w:pPr>
  </w:style>
  <w:style w:type="paragraph" w:customStyle="1" w:styleId="B2">
    <w:name w:val="B2"/>
    <w:basedOn w:val="List2"/>
    <w:rsid w:val="00573B45"/>
  </w:style>
  <w:style w:type="paragraph" w:customStyle="1" w:styleId="B3">
    <w:name w:val="B3"/>
    <w:basedOn w:val="List3"/>
    <w:rsid w:val="00573B45"/>
  </w:style>
  <w:style w:type="paragraph" w:customStyle="1" w:styleId="B4">
    <w:name w:val="B4"/>
    <w:basedOn w:val="List4"/>
    <w:rsid w:val="00573B45"/>
  </w:style>
  <w:style w:type="paragraph" w:customStyle="1" w:styleId="B5">
    <w:name w:val="B5"/>
    <w:basedOn w:val="List5"/>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IndexHeading">
    <w:name w:val="index heading"/>
    <w:basedOn w:val="Normal"/>
    <w:next w:val="Normal"/>
    <w:semiHidden/>
    <w:rsid w:val="00573B45"/>
    <w:pPr>
      <w:pBdr>
        <w:top w:val="single" w:sz="12" w:space="0" w:color="auto"/>
      </w:pBdr>
      <w:spacing w:before="360" w:after="240"/>
    </w:pPr>
    <w:rPr>
      <w:b/>
      <w:i/>
      <w:sz w:val="26"/>
    </w:rPr>
  </w:style>
  <w:style w:type="paragraph" w:customStyle="1" w:styleId="INDENT1">
    <w:name w:val="INDENT1"/>
    <w:basedOn w:val="Normal"/>
    <w:rsid w:val="00573B45"/>
    <w:pPr>
      <w:ind w:left="851"/>
    </w:pPr>
  </w:style>
  <w:style w:type="paragraph" w:customStyle="1" w:styleId="INDENT2">
    <w:name w:val="INDENT2"/>
    <w:basedOn w:val="Normal"/>
    <w:rsid w:val="00573B45"/>
    <w:pPr>
      <w:ind w:left="1135" w:hanging="284"/>
    </w:pPr>
  </w:style>
  <w:style w:type="paragraph" w:customStyle="1" w:styleId="INDENT3">
    <w:name w:val="INDENT3"/>
    <w:basedOn w:val="Normal"/>
    <w:rsid w:val="00573B45"/>
    <w:pPr>
      <w:ind w:left="1701" w:hanging="567"/>
    </w:pPr>
  </w:style>
  <w:style w:type="paragraph" w:customStyle="1" w:styleId="FigureTitle">
    <w:name w:val="Figure_Title"/>
    <w:basedOn w:val="Normal"/>
    <w:next w:val="Normal"/>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73B45"/>
    <w:pPr>
      <w:keepNext/>
      <w:keepLines/>
    </w:pPr>
    <w:rPr>
      <w:b/>
    </w:rPr>
  </w:style>
  <w:style w:type="paragraph" w:customStyle="1" w:styleId="enumlev2">
    <w:name w:val="enumlev2"/>
    <w:basedOn w:val="Normal"/>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73B45"/>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rsid w:val="00573B45"/>
    <w:pPr>
      <w:spacing w:before="120" w:after="120"/>
    </w:pPr>
    <w:rPr>
      <w:b/>
    </w:rPr>
  </w:style>
  <w:style w:type="character" w:styleId="Hyperlink">
    <w:name w:val="Hyperlink"/>
    <w:rsid w:val="00573B45"/>
    <w:rPr>
      <w:color w:val="0000FF"/>
      <w:u w:val="single"/>
    </w:rPr>
  </w:style>
  <w:style w:type="character" w:styleId="FollowedHyperlink">
    <w:name w:val="FollowedHyperlink"/>
    <w:rsid w:val="00573B45"/>
    <w:rPr>
      <w:color w:val="800080"/>
      <w:u w:val="single"/>
    </w:rPr>
  </w:style>
  <w:style w:type="paragraph" w:styleId="DocumentMap">
    <w:name w:val="Document Map"/>
    <w:basedOn w:val="Normal"/>
    <w:semiHidden/>
    <w:rsid w:val="00573B45"/>
    <w:pPr>
      <w:shd w:val="clear" w:color="auto" w:fill="000080"/>
    </w:pPr>
    <w:rPr>
      <w:rFonts w:ascii="Tahoma" w:hAnsi="Tahoma"/>
    </w:rPr>
  </w:style>
  <w:style w:type="paragraph" w:styleId="PlainText">
    <w:name w:val="Plain Text"/>
    <w:basedOn w:val="Normal"/>
    <w:link w:val="PlainTextChar"/>
    <w:uiPriority w:val="99"/>
    <w:rsid w:val="00573B45"/>
    <w:rPr>
      <w:rFonts w:ascii="Courier New" w:hAnsi="Courier New"/>
      <w:lang w:val="nb-NO"/>
    </w:rPr>
  </w:style>
  <w:style w:type="paragraph" w:customStyle="1" w:styleId="TAJ">
    <w:name w:val="TAJ"/>
    <w:basedOn w:val="TH"/>
    <w:rsid w:val="00573B4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73B45"/>
  </w:style>
  <w:style w:type="character" w:styleId="CommentReference">
    <w:name w:val="annotation reference"/>
    <w:semiHidden/>
    <w:rsid w:val="00573B45"/>
    <w:rPr>
      <w:sz w:val="16"/>
    </w:rPr>
  </w:style>
  <w:style w:type="paragraph" w:customStyle="1" w:styleId="Guidance">
    <w:name w:val="Guidance"/>
    <w:basedOn w:val="Normal"/>
    <w:link w:val="GuidanceChar"/>
    <w:rsid w:val="00573B45"/>
    <w:rPr>
      <w:i/>
      <w:color w:val="0000FF"/>
    </w:rPr>
  </w:style>
  <w:style w:type="paragraph" w:styleId="CommentText">
    <w:name w:val="annotation text"/>
    <w:basedOn w:val="Normal"/>
    <w:link w:val="CommentTextChar"/>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paragraph" w:customStyle="1" w:styleId="BN">
    <w:name w:val="BN"/>
    <w:basedOn w:val="Normal"/>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328582">
      <w:bodyDiv w:val="1"/>
      <w:marLeft w:val="0"/>
      <w:marRight w:val="0"/>
      <w:marTop w:val="0"/>
      <w:marBottom w:val="0"/>
      <w:divBdr>
        <w:top w:val="none" w:sz="0" w:space="0" w:color="auto"/>
        <w:left w:val="none" w:sz="0" w:space="0" w:color="auto"/>
        <w:bottom w:val="none" w:sz="0" w:space="0" w:color="auto"/>
        <w:right w:val="none" w:sz="0" w:space="0" w:color="auto"/>
      </w:divBdr>
      <w:divsChild>
        <w:div w:id="400561287">
          <w:marLeft w:val="446"/>
          <w:marRight w:val="0"/>
          <w:marTop w:val="0"/>
          <w:marBottom w:val="0"/>
          <w:divBdr>
            <w:top w:val="none" w:sz="0" w:space="0" w:color="auto"/>
            <w:left w:val="none" w:sz="0" w:space="0" w:color="auto"/>
            <w:bottom w:val="none" w:sz="0" w:space="0" w:color="auto"/>
            <w:right w:val="none" w:sz="0" w:space="0" w:color="auto"/>
          </w:divBdr>
        </w:div>
        <w:div w:id="42603912">
          <w:marLeft w:val="1166"/>
          <w:marRight w:val="0"/>
          <w:marTop w:val="0"/>
          <w:marBottom w:val="0"/>
          <w:divBdr>
            <w:top w:val="none" w:sz="0" w:space="0" w:color="auto"/>
            <w:left w:val="none" w:sz="0" w:space="0" w:color="auto"/>
            <w:bottom w:val="none" w:sz="0" w:space="0" w:color="auto"/>
            <w:right w:val="none" w:sz="0" w:space="0" w:color="auto"/>
          </w:divBdr>
        </w:div>
        <w:div w:id="110515641">
          <w:marLeft w:val="1166"/>
          <w:marRight w:val="0"/>
          <w:marTop w:val="0"/>
          <w:marBottom w:val="0"/>
          <w:divBdr>
            <w:top w:val="none" w:sz="0" w:space="0" w:color="auto"/>
            <w:left w:val="none" w:sz="0" w:space="0" w:color="auto"/>
            <w:bottom w:val="none" w:sz="0" w:space="0" w:color="auto"/>
            <w:right w:val="none" w:sz="0" w:space="0" w:color="auto"/>
          </w:divBdr>
        </w:div>
        <w:div w:id="231738285">
          <w:marLeft w:val="1166"/>
          <w:marRight w:val="0"/>
          <w:marTop w:val="0"/>
          <w:marBottom w:val="0"/>
          <w:divBdr>
            <w:top w:val="none" w:sz="0" w:space="0" w:color="auto"/>
            <w:left w:val="none" w:sz="0" w:space="0" w:color="auto"/>
            <w:bottom w:val="none" w:sz="0" w:space="0" w:color="auto"/>
            <w:right w:val="none" w:sz="0" w:space="0" w:color="auto"/>
          </w:divBdr>
        </w:div>
        <w:div w:id="363094720">
          <w:marLeft w:val="446"/>
          <w:marRight w:val="0"/>
          <w:marTop w:val="0"/>
          <w:marBottom w:val="0"/>
          <w:divBdr>
            <w:top w:val="none" w:sz="0" w:space="0" w:color="auto"/>
            <w:left w:val="none" w:sz="0" w:space="0" w:color="auto"/>
            <w:bottom w:val="none" w:sz="0" w:space="0" w:color="auto"/>
            <w:right w:val="none" w:sz="0" w:space="0" w:color="auto"/>
          </w:divBdr>
        </w:div>
        <w:div w:id="1440560836">
          <w:marLeft w:val="1166"/>
          <w:marRight w:val="0"/>
          <w:marTop w:val="0"/>
          <w:marBottom w:val="0"/>
          <w:divBdr>
            <w:top w:val="none" w:sz="0" w:space="0" w:color="auto"/>
            <w:left w:val="none" w:sz="0" w:space="0" w:color="auto"/>
            <w:bottom w:val="none" w:sz="0" w:space="0" w:color="auto"/>
            <w:right w:val="none" w:sz="0" w:space="0" w:color="auto"/>
          </w:divBdr>
        </w:div>
        <w:div w:id="1844584935">
          <w:marLeft w:val="1166"/>
          <w:marRight w:val="0"/>
          <w:marTop w:val="0"/>
          <w:marBottom w:val="0"/>
          <w:divBdr>
            <w:top w:val="none" w:sz="0" w:space="0" w:color="auto"/>
            <w:left w:val="none" w:sz="0" w:space="0" w:color="auto"/>
            <w:bottom w:val="none" w:sz="0" w:space="0" w:color="auto"/>
            <w:right w:val="none" w:sz="0" w:space="0" w:color="auto"/>
          </w:divBdr>
        </w:div>
        <w:div w:id="283660249">
          <w:marLeft w:val="446"/>
          <w:marRight w:val="0"/>
          <w:marTop w:val="0"/>
          <w:marBottom w:val="0"/>
          <w:divBdr>
            <w:top w:val="none" w:sz="0" w:space="0" w:color="auto"/>
            <w:left w:val="none" w:sz="0" w:space="0" w:color="auto"/>
            <w:bottom w:val="none" w:sz="0" w:space="0" w:color="auto"/>
            <w:right w:val="none" w:sz="0" w:space="0" w:color="auto"/>
          </w:divBdr>
        </w:div>
        <w:div w:id="1929970215">
          <w:marLeft w:val="1166"/>
          <w:marRight w:val="0"/>
          <w:marTop w:val="0"/>
          <w:marBottom w:val="0"/>
          <w:divBdr>
            <w:top w:val="none" w:sz="0" w:space="0" w:color="auto"/>
            <w:left w:val="none" w:sz="0" w:space="0" w:color="auto"/>
            <w:bottom w:val="none" w:sz="0" w:space="0" w:color="auto"/>
            <w:right w:val="none" w:sz="0" w:space="0" w:color="auto"/>
          </w:divBdr>
        </w:div>
        <w:div w:id="827207316">
          <w:marLeft w:val="1166"/>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9597179">
      <w:bodyDiv w:val="1"/>
      <w:marLeft w:val="0"/>
      <w:marRight w:val="0"/>
      <w:marTop w:val="0"/>
      <w:marBottom w:val="0"/>
      <w:divBdr>
        <w:top w:val="none" w:sz="0" w:space="0" w:color="auto"/>
        <w:left w:val="none" w:sz="0" w:space="0" w:color="auto"/>
        <w:bottom w:val="none" w:sz="0" w:space="0" w:color="auto"/>
        <w:right w:val="none" w:sz="0" w:space="0" w:color="auto"/>
      </w:divBdr>
      <w:divsChild>
        <w:div w:id="252593988">
          <w:marLeft w:val="446"/>
          <w:marRight w:val="0"/>
          <w:marTop w:val="0"/>
          <w:marBottom w:val="0"/>
          <w:divBdr>
            <w:top w:val="none" w:sz="0" w:space="0" w:color="auto"/>
            <w:left w:val="none" w:sz="0" w:space="0" w:color="auto"/>
            <w:bottom w:val="none" w:sz="0" w:space="0" w:color="auto"/>
            <w:right w:val="none" w:sz="0" w:space="0" w:color="auto"/>
          </w:divBdr>
        </w:div>
        <w:div w:id="1452438524">
          <w:marLeft w:val="1166"/>
          <w:marRight w:val="0"/>
          <w:marTop w:val="0"/>
          <w:marBottom w:val="0"/>
          <w:divBdr>
            <w:top w:val="none" w:sz="0" w:space="0" w:color="auto"/>
            <w:left w:val="none" w:sz="0" w:space="0" w:color="auto"/>
            <w:bottom w:val="none" w:sz="0" w:space="0" w:color="auto"/>
            <w:right w:val="none" w:sz="0" w:space="0" w:color="auto"/>
          </w:divBdr>
        </w:div>
        <w:div w:id="411586253">
          <w:marLeft w:val="1166"/>
          <w:marRight w:val="0"/>
          <w:marTop w:val="0"/>
          <w:marBottom w:val="0"/>
          <w:divBdr>
            <w:top w:val="none" w:sz="0" w:space="0" w:color="auto"/>
            <w:left w:val="none" w:sz="0" w:space="0" w:color="auto"/>
            <w:bottom w:val="none" w:sz="0" w:space="0" w:color="auto"/>
            <w:right w:val="none" w:sz="0" w:space="0" w:color="auto"/>
          </w:divBdr>
        </w:div>
        <w:div w:id="523059939">
          <w:marLeft w:val="446"/>
          <w:marRight w:val="0"/>
          <w:marTop w:val="0"/>
          <w:marBottom w:val="0"/>
          <w:divBdr>
            <w:top w:val="none" w:sz="0" w:space="0" w:color="auto"/>
            <w:left w:val="none" w:sz="0" w:space="0" w:color="auto"/>
            <w:bottom w:val="none" w:sz="0" w:space="0" w:color="auto"/>
            <w:right w:val="none" w:sz="0" w:space="0" w:color="auto"/>
          </w:divBdr>
        </w:div>
        <w:div w:id="2071533752">
          <w:marLeft w:val="1166"/>
          <w:marRight w:val="0"/>
          <w:marTop w:val="0"/>
          <w:marBottom w:val="0"/>
          <w:divBdr>
            <w:top w:val="none" w:sz="0" w:space="0" w:color="auto"/>
            <w:left w:val="none" w:sz="0" w:space="0" w:color="auto"/>
            <w:bottom w:val="none" w:sz="0" w:space="0" w:color="auto"/>
            <w:right w:val="none" w:sz="0" w:space="0" w:color="auto"/>
          </w:divBdr>
        </w:div>
        <w:div w:id="1969243822">
          <w:marLeft w:val="1166"/>
          <w:marRight w:val="0"/>
          <w:marTop w:val="0"/>
          <w:marBottom w:val="0"/>
          <w:divBdr>
            <w:top w:val="none" w:sz="0" w:space="0" w:color="auto"/>
            <w:left w:val="none" w:sz="0" w:space="0" w:color="auto"/>
            <w:bottom w:val="none" w:sz="0" w:space="0" w:color="auto"/>
            <w:right w:val="none" w:sz="0" w:space="0" w:color="auto"/>
          </w:divBdr>
        </w:div>
        <w:div w:id="608584592">
          <w:marLeft w:val="446"/>
          <w:marRight w:val="0"/>
          <w:marTop w:val="0"/>
          <w:marBottom w:val="0"/>
          <w:divBdr>
            <w:top w:val="none" w:sz="0" w:space="0" w:color="auto"/>
            <w:left w:val="none" w:sz="0" w:space="0" w:color="auto"/>
            <w:bottom w:val="none" w:sz="0" w:space="0" w:color="auto"/>
            <w:right w:val="none" w:sz="0" w:space="0" w:color="auto"/>
          </w:divBdr>
        </w:div>
        <w:div w:id="706297261">
          <w:marLeft w:val="1166"/>
          <w:marRight w:val="0"/>
          <w:marTop w:val="0"/>
          <w:marBottom w:val="0"/>
          <w:divBdr>
            <w:top w:val="none" w:sz="0" w:space="0" w:color="auto"/>
            <w:left w:val="none" w:sz="0" w:space="0" w:color="auto"/>
            <w:bottom w:val="none" w:sz="0" w:space="0" w:color="auto"/>
            <w:right w:val="none" w:sz="0" w:space="0" w:color="auto"/>
          </w:divBdr>
        </w:div>
        <w:div w:id="906769459">
          <w:marLeft w:val="1166"/>
          <w:marRight w:val="0"/>
          <w:marTop w:val="0"/>
          <w:marBottom w:val="0"/>
          <w:divBdr>
            <w:top w:val="none" w:sz="0" w:space="0" w:color="auto"/>
            <w:left w:val="none" w:sz="0" w:space="0" w:color="auto"/>
            <w:bottom w:val="none" w:sz="0" w:space="0" w:color="auto"/>
            <w:right w:val="none" w:sz="0" w:space="0" w:color="auto"/>
          </w:divBdr>
        </w:div>
        <w:div w:id="440302137">
          <w:marLeft w:val="446"/>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7384747">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968088">
      <w:bodyDiv w:val="1"/>
      <w:marLeft w:val="0"/>
      <w:marRight w:val="0"/>
      <w:marTop w:val="0"/>
      <w:marBottom w:val="0"/>
      <w:divBdr>
        <w:top w:val="none" w:sz="0" w:space="0" w:color="auto"/>
        <w:left w:val="none" w:sz="0" w:space="0" w:color="auto"/>
        <w:bottom w:val="none" w:sz="0" w:space="0" w:color="auto"/>
        <w:right w:val="none" w:sz="0" w:space="0" w:color="auto"/>
      </w:divBdr>
      <w:divsChild>
        <w:div w:id="317880374">
          <w:marLeft w:val="446"/>
          <w:marRight w:val="0"/>
          <w:marTop w:val="0"/>
          <w:marBottom w:val="0"/>
          <w:divBdr>
            <w:top w:val="none" w:sz="0" w:space="0" w:color="auto"/>
            <w:left w:val="none" w:sz="0" w:space="0" w:color="auto"/>
            <w:bottom w:val="none" w:sz="0" w:space="0" w:color="auto"/>
            <w:right w:val="none" w:sz="0" w:space="0" w:color="auto"/>
          </w:divBdr>
        </w:div>
        <w:div w:id="835535763">
          <w:marLeft w:val="1166"/>
          <w:marRight w:val="0"/>
          <w:marTop w:val="0"/>
          <w:marBottom w:val="0"/>
          <w:divBdr>
            <w:top w:val="none" w:sz="0" w:space="0" w:color="auto"/>
            <w:left w:val="none" w:sz="0" w:space="0" w:color="auto"/>
            <w:bottom w:val="none" w:sz="0" w:space="0" w:color="auto"/>
            <w:right w:val="none" w:sz="0" w:space="0" w:color="auto"/>
          </w:divBdr>
        </w:div>
        <w:div w:id="1302424492">
          <w:marLeft w:val="1166"/>
          <w:marRight w:val="0"/>
          <w:marTop w:val="0"/>
          <w:marBottom w:val="0"/>
          <w:divBdr>
            <w:top w:val="none" w:sz="0" w:space="0" w:color="auto"/>
            <w:left w:val="none" w:sz="0" w:space="0" w:color="auto"/>
            <w:bottom w:val="none" w:sz="0" w:space="0" w:color="auto"/>
            <w:right w:val="none" w:sz="0" w:space="0" w:color="auto"/>
          </w:divBdr>
        </w:div>
        <w:div w:id="1671518114">
          <w:marLeft w:val="1166"/>
          <w:marRight w:val="0"/>
          <w:marTop w:val="0"/>
          <w:marBottom w:val="0"/>
          <w:divBdr>
            <w:top w:val="none" w:sz="0" w:space="0" w:color="auto"/>
            <w:left w:val="none" w:sz="0" w:space="0" w:color="auto"/>
            <w:bottom w:val="none" w:sz="0" w:space="0" w:color="auto"/>
            <w:right w:val="none" w:sz="0" w:space="0" w:color="auto"/>
          </w:divBdr>
        </w:div>
        <w:div w:id="1527596052">
          <w:marLeft w:val="446"/>
          <w:marRight w:val="0"/>
          <w:marTop w:val="0"/>
          <w:marBottom w:val="0"/>
          <w:divBdr>
            <w:top w:val="none" w:sz="0" w:space="0" w:color="auto"/>
            <w:left w:val="none" w:sz="0" w:space="0" w:color="auto"/>
            <w:bottom w:val="none" w:sz="0" w:space="0" w:color="auto"/>
            <w:right w:val="none" w:sz="0" w:space="0" w:color="auto"/>
          </w:divBdr>
        </w:div>
        <w:div w:id="1624532640">
          <w:marLeft w:val="1166"/>
          <w:marRight w:val="0"/>
          <w:marTop w:val="0"/>
          <w:marBottom w:val="0"/>
          <w:divBdr>
            <w:top w:val="none" w:sz="0" w:space="0" w:color="auto"/>
            <w:left w:val="none" w:sz="0" w:space="0" w:color="auto"/>
            <w:bottom w:val="none" w:sz="0" w:space="0" w:color="auto"/>
            <w:right w:val="none" w:sz="0" w:space="0" w:color="auto"/>
          </w:divBdr>
        </w:div>
        <w:div w:id="930118649">
          <w:marLeft w:val="1166"/>
          <w:marRight w:val="0"/>
          <w:marTop w:val="0"/>
          <w:marBottom w:val="0"/>
          <w:divBdr>
            <w:top w:val="none" w:sz="0" w:space="0" w:color="auto"/>
            <w:left w:val="none" w:sz="0" w:space="0" w:color="auto"/>
            <w:bottom w:val="none" w:sz="0" w:space="0" w:color="auto"/>
            <w:right w:val="none" w:sz="0" w:space="0" w:color="auto"/>
          </w:divBdr>
        </w:div>
        <w:div w:id="1108233844">
          <w:marLeft w:val="1166"/>
          <w:marRight w:val="0"/>
          <w:marTop w:val="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346845">
      <w:bodyDiv w:val="1"/>
      <w:marLeft w:val="0"/>
      <w:marRight w:val="0"/>
      <w:marTop w:val="0"/>
      <w:marBottom w:val="0"/>
      <w:divBdr>
        <w:top w:val="none" w:sz="0" w:space="0" w:color="auto"/>
        <w:left w:val="none" w:sz="0" w:space="0" w:color="auto"/>
        <w:bottom w:val="none" w:sz="0" w:space="0" w:color="auto"/>
        <w:right w:val="none" w:sz="0" w:space="0" w:color="auto"/>
      </w:divBdr>
      <w:divsChild>
        <w:div w:id="410082445">
          <w:marLeft w:val="547"/>
          <w:marRight w:val="0"/>
          <w:marTop w:val="0"/>
          <w:marBottom w:val="120"/>
          <w:divBdr>
            <w:top w:val="none" w:sz="0" w:space="0" w:color="auto"/>
            <w:left w:val="none" w:sz="0" w:space="0" w:color="auto"/>
            <w:bottom w:val="none" w:sz="0" w:space="0" w:color="auto"/>
            <w:right w:val="none" w:sz="0" w:space="0" w:color="auto"/>
          </w:divBdr>
        </w:div>
        <w:div w:id="2024821768">
          <w:marLeft w:val="547"/>
          <w:marRight w:val="0"/>
          <w:marTop w:val="0"/>
          <w:marBottom w:val="120"/>
          <w:divBdr>
            <w:top w:val="none" w:sz="0" w:space="0" w:color="auto"/>
            <w:left w:val="none" w:sz="0" w:space="0" w:color="auto"/>
            <w:bottom w:val="none" w:sz="0" w:space="0" w:color="auto"/>
            <w:right w:val="none" w:sz="0" w:space="0" w:color="auto"/>
          </w:divBdr>
        </w:div>
        <w:div w:id="1836341237">
          <w:marLeft w:val="547"/>
          <w:marRight w:val="0"/>
          <w:marTop w:val="0"/>
          <w:marBottom w:val="12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1432559">
      <w:bodyDiv w:val="1"/>
      <w:marLeft w:val="0"/>
      <w:marRight w:val="0"/>
      <w:marTop w:val="0"/>
      <w:marBottom w:val="0"/>
      <w:divBdr>
        <w:top w:val="none" w:sz="0" w:space="0" w:color="auto"/>
        <w:left w:val="none" w:sz="0" w:space="0" w:color="auto"/>
        <w:bottom w:val="none" w:sz="0" w:space="0" w:color="auto"/>
        <w:right w:val="none" w:sz="0" w:space="0" w:color="auto"/>
      </w:divBdr>
      <w:divsChild>
        <w:div w:id="1238785560">
          <w:marLeft w:val="446"/>
          <w:marRight w:val="0"/>
          <w:marTop w:val="0"/>
          <w:marBottom w:val="0"/>
          <w:divBdr>
            <w:top w:val="none" w:sz="0" w:space="0" w:color="auto"/>
            <w:left w:val="none" w:sz="0" w:space="0" w:color="auto"/>
            <w:bottom w:val="none" w:sz="0" w:space="0" w:color="auto"/>
            <w:right w:val="none" w:sz="0" w:space="0" w:color="auto"/>
          </w:divBdr>
        </w:div>
        <w:div w:id="684404485">
          <w:marLeft w:val="1166"/>
          <w:marRight w:val="0"/>
          <w:marTop w:val="0"/>
          <w:marBottom w:val="0"/>
          <w:divBdr>
            <w:top w:val="none" w:sz="0" w:space="0" w:color="auto"/>
            <w:left w:val="none" w:sz="0" w:space="0" w:color="auto"/>
            <w:bottom w:val="none" w:sz="0" w:space="0" w:color="auto"/>
            <w:right w:val="none" w:sz="0" w:space="0" w:color="auto"/>
          </w:divBdr>
        </w:div>
        <w:div w:id="1854345089">
          <w:marLeft w:val="1166"/>
          <w:marRight w:val="0"/>
          <w:marTop w:val="0"/>
          <w:marBottom w:val="0"/>
          <w:divBdr>
            <w:top w:val="none" w:sz="0" w:space="0" w:color="auto"/>
            <w:left w:val="none" w:sz="0" w:space="0" w:color="auto"/>
            <w:bottom w:val="none" w:sz="0" w:space="0" w:color="auto"/>
            <w:right w:val="none" w:sz="0" w:space="0" w:color="auto"/>
          </w:divBdr>
        </w:div>
        <w:div w:id="1300455648">
          <w:marLeft w:val="446"/>
          <w:marRight w:val="0"/>
          <w:marTop w:val="0"/>
          <w:marBottom w:val="0"/>
          <w:divBdr>
            <w:top w:val="none" w:sz="0" w:space="0" w:color="auto"/>
            <w:left w:val="none" w:sz="0" w:space="0" w:color="auto"/>
            <w:bottom w:val="none" w:sz="0" w:space="0" w:color="auto"/>
            <w:right w:val="none" w:sz="0" w:space="0" w:color="auto"/>
          </w:divBdr>
        </w:div>
        <w:div w:id="1552230930">
          <w:marLeft w:val="1166"/>
          <w:marRight w:val="0"/>
          <w:marTop w:val="0"/>
          <w:marBottom w:val="0"/>
          <w:divBdr>
            <w:top w:val="none" w:sz="0" w:space="0" w:color="auto"/>
            <w:left w:val="none" w:sz="0" w:space="0" w:color="auto"/>
            <w:bottom w:val="none" w:sz="0" w:space="0" w:color="auto"/>
            <w:right w:val="none" w:sz="0" w:space="0" w:color="auto"/>
          </w:divBdr>
        </w:div>
        <w:div w:id="1456673954">
          <w:marLeft w:val="1166"/>
          <w:marRight w:val="0"/>
          <w:marTop w:val="0"/>
          <w:marBottom w:val="0"/>
          <w:divBdr>
            <w:top w:val="none" w:sz="0" w:space="0" w:color="auto"/>
            <w:left w:val="none" w:sz="0" w:space="0" w:color="auto"/>
            <w:bottom w:val="none" w:sz="0" w:space="0" w:color="auto"/>
            <w:right w:val="none" w:sz="0" w:space="0" w:color="auto"/>
          </w:divBdr>
        </w:div>
        <w:div w:id="1306158137">
          <w:marLeft w:val="1166"/>
          <w:marRight w:val="0"/>
          <w:marTop w:val="0"/>
          <w:marBottom w:val="0"/>
          <w:divBdr>
            <w:top w:val="none" w:sz="0" w:space="0" w:color="auto"/>
            <w:left w:val="none" w:sz="0" w:space="0" w:color="auto"/>
            <w:bottom w:val="none" w:sz="0" w:space="0" w:color="auto"/>
            <w:right w:val="none" w:sz="0" w:space="0" w:color="auto"/>
          </w:divBdr>
        </w:div>
        <w:div w:id="1848667764">
          <w:marLeft w:val="446"/>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75994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A2BE0-0510-465E-A031-B8A3E6431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193</TotalTime>
  <Pages>41</Pages>
  <Words>10799</Words>
  <Characters>61555</Characters>
  <Application>Microsoft Office Word</Application>
  <DocSecurity>0</DocSecurity>
  <Lines>512</Lines>
  <Paragraphs>144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72210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15</cp:revision>
  <cp:lastPrinted>2019-04-25T01:09:00Z</cp:lastPrinted>
  <dcterms:created xsi:type="dcterms:W3CDTF">2021-04-14T03:21:00Z</dcterms:created>
  <dcterms:modified xsi:type="dcterms:W3CDTF">2021-04-16T00:29:00Z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CWM9b41ae9d09784ae2afb13f3bb3079e1e">
    <vt:lpwstr>CWMI6/jqe6Z7w+N/LuJD0kzOLUy/e6UmjGRV7JpwL0aN1WYqsseP3XqJRXJF3uT3siHiUsdcyExRoY8O7/WzWkAEw==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1618307032</vt:lpwstr>
  </property>
</Properties>
</file>