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436C2A" w14:textId="371D6C49"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510B98">
        <w:rPr>
          <w:rFonts w:ascii="Arial" w:eastAsiaTheme="minorEastAsia" w:hAnsi="Arial" w:cs="Arial"/>
          <w:b/>
          <w:sz w:val="24"/>
          <w:szCs w:val="24"/>
          <w:lang w:eastAsia="zh-CN"/>
        </w:rPr>
        <w:t>0XXXX</w:t>
      </w:r>
    </w:p>
    <w:p w14:paraId="05993677" w14:textId="77777777"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61CB3757" w14:textId="77777777" w:rsidR="001E0A28" w:rsidRDefault="001E0A28" w:rsidP="001E0A28">
      <w:pPr>
        <w:spacing w:after="120"/>
        <w:ind w:left="1985" w:hanging="1985"/>
        <w:rPr>
          <w:rFonts w:ascii="Arial" w:eastAsia="MS Mincho" w:hAnsi="Arial" w:cs="Arial"/>
          <w:b/>
          <w:sz w:val="22"/>
        </w:rPr>
      </w:pPr>
    </w:p>
    <w:p w14:paraId="4C16E2B7"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C019E">
        <w:rPr>
          <w:rFonts w:ascii="Arial" w:eastAsiaTheme="minorEastAsia" w:hAnsi="Arial" w:cs="Arial"/>
          <w:color w:val="000000"/>
          <w:sz w:val="22"/>
          <w:lang w:eastAsia="zh-CN"/>
        </w:rPr>
        <w:t>8.2.1</w:t>
      </w:r>
    </w:p>
    <w:p w14:paraId="250465B7"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A3438">
        <w:rPr>
          <w:rFonts w:ascii="Arial" w:hAnsi="Arial" w:cs="Arial"/>
          <w:color w:val="000000"/>
          <w:sz w:val="22"/>
          <w:lang w:eastAsia="zh-CN"/>
        </w:rPr>
        <w:t>Moderator</w:t>
      </w:r>
      <w:r w:rsidR="00321150" w:rsidRPr="00AA3438">
        <w:rPr>
          <w:rFonts w:ascii="Arial" w:hAnsi="Arial" w:cs="Arial"/>
          <w:color w:val="000000"/>
          <w:sz w:val="22"/>
          <w:lang w:eastAsia="zh-CN"/>
        </w:rPr>
        <w:t xml:space="preserve"> </w:t>
      </w:r>
      <w:r w:rsidR="004D737D" w:rsidRPr="00AA3438">
        <w:rPr>
          <w:rFonts w:ascii="Arial" w:hAnsi="Arial" w:cs="Arial"/>
          <w:color w:val="000000"/>
          <w:sz w:val="22"/>
          <w:lang w:eastAsia="zh-CN"/>
        </w:rPr>
        <w:t>(</w:t>
      </w:r>
      <w:r w:rsidR="00886B16" w:rsidRPr="00AA3438">
        <w:rPr>
          <w:rFonts w:ascii="Arial" w:hAnsi="Arial" w:cs="Arial"/>
          <w:color w:val="000000"/>
          <w:sz w:val="22"/>
          <w:lang w:eastAsia="zh-CN"/>
        </w:rPr>
        <w:t>Huawei, HiSilicon</w:t>
      </w:r>
      <w:r w:rsidR="004D737D" w:rsidRPr="00AA3438">
        <w:rPr>
          <w:rFonts w:ascii="Arial" w:hAnsi="Arial" w:cs="Arial"/>
          <w:color w:val="000000"/>
          <w:sz w:val="22"/>
          <w:lang w:eastAsia="zh-CN"/>
        </w:rPr>
        <w:t>)</w:t>
      </w:r>
    </w:p>
    <w:p w14:paraId="34BEF227" w14:textId="7777777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886B16">
        <w:rPr>
          <w:rFonts w:ascii="Arial" w:eastAsiaTheme="minorEastAsia" w:hAnsi="Arial" w:cs="Arial"/>
          <w:color w:val="000000"/>
          <w:sz w:val="22"/>
          <w:lang w:eastAsia="zh-CN"/>
        </w:rPr>
        <w:t>128]NR_RF_FR1_enh_Part_1</w:t>
      </w:r>
    </w:p>
    <w:p w14:paraId="1C5C7F63" w14:textId="77777777"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238FBBCE" w14:textId="77777777" w:rsidR="005D7AF8" w:rsidRDefault="00915D73" w:rsidP="00FA5848">
      <w:pPr>
        <w:pStyle w:val="1"/>
        <w:rPr>
          <w:rFonts w:eastAsiaTheme="minorEastAsia"/>
          <w:lang w:eastAsia="zh-CN"/>
        </w:rPr>
      </w:pPr>
      <w:r w:rsidRPr="005D7AF8">
        <w:rPr>
          <w:rFonts w:hint="eastAsia"/>
          <w:lang w:eastAsia="ja-JP"/>
        </w:rPr>
        <w:t>Introduction</w:t>
      </w:r>
    </w:p>
    <w:p w14:paraId="5C248236" w14:textId="77777777"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A42A2E" w14:textId="77777777" w:rsidR="00355A4A" w:rsidRPr="00355A4A" w:rsidRDefault="00355A4A" w:rsidP="00642BC6">
      <w:pPr>
        <w:rPr>
          <w:rFonts w:eastAsia="MS Mincho"/>
          <w:color w:val="000000" w:themeColor="text1"/>
          <w:lang w:eastAsia="zh-CN"/>
        </w:rPr>
      </w:pPr>
      <w:r w:rsidRPr="00355A4A">
        <w:rPr>
          <w:rFonts w:eastAsia="MS Mincho"/>
          <w:color w:val="000000" w:themeColor="text1"/>
          <w:lang w:eastAsia="zh-CN"/>
        </w:rPr>
        <w:t xml:space="preserve">Thread [128] includes following </w:t>
      </w:r>
      <w:r>
        <w:rPr>
          <w:rFonts w:eastAsia="MS Mincho"/>
          <w:color w:val="000000" w:themeColor="text1"/>
          <w:lang w:eastAsia="zh-CN"/>
        </w:rPr>
        <w:t>topics</w:t>
      </w:r>
      <w:r w:rsidRPr="00355A4A">
        <w:rPr>
          <w:rFonts w:eastAsia="MS Mincho"/>
          <w:color w:val="000000" w:themeColor="text1"/>
          <w:lang w:eastAsia="zh-CN"/>
        </w:rPr>
        <w:t>:</w:t>
      </w:r>
    </w:p>
    <w:p w14:paraId="57F31B60" w14:textId="77777777" w:rsidR="00AA3438" w:rsidRDefault="00AA3438" w:rsidP="00AA3438">
      <w:pPr>
        <w:pStyle w:val="afe"/>
        <w:numPr>
          <w:ilvl w:val="0"/>
          <w:numId w:val="21"/>
        </w:numPr>
        <w:spacing w:line="259" w:lineRule="auto"/>
        <w:ind w:firstLineChars="0"/>
        <w:rPr>
          <w:color w:val="000000" w:themeColor="text1"/>
          <w:lang w:eastAsia="zh-CN"/>
        </w:rPr>
      </w:pPr>
      <w:r>
        <w:rPr>
          <w:color w:val="000000" w:themeColor="text1"/>
          <w:lang w:eastAsia="zh-CN"/>
        </w:rPr>
        <w:t xml:space="preserve">Topic #1: UL MIMO configuration for SUL band configurations as </w:t>
      </w:r>
      <w:r w:rsidR="000103C8">
        <w:rPr>
          <w:color w:val="000000" w:themeColor="text1"/>
          <w:lang w:eastAsia="zh-CN"/>
        </w:rPr>
        <w:t>in 8</w:t>
      </w:r>
      <w:r>
        <w:rPr>
          <w:color w:val="000000" w:themeColor="text1"/>
          <w:lang w:eastAsia="zh-CN"/>
        </w:rPr>
        <w:t>.2.2.1</w:t>
      </w:r>
    </w:p>
    <w:p w14:paraId="246E04AC" w14:textId="77777777" w:rsidR="00AA3438" w:rsidRDefault="00AA3438" w:rsidP="00AA3438">
      <w:pPr>
        <w:pStyle w:val="afe"/>
        <w:numPr>
          <w:ilvl w:val="0"/>
          <w:numId w:val="21"/>
        </w:numPr>
        <w:spacing w:line="259" w:lineRule="auto"/>
        <w:ind w:firstLineChars="0"/>
        <w:rPr>
          <w:color w:val="000000" w:themeColor="text1"/>
          <w:lang w:eastAsia="zh-CN"/>
        </w:rPr>
      </w:pPr>
      <w:r>
        <w:rPr>
          <w:color w:val="000000" w:themeColor="text1"/>
          <w:lang w:eastAsia="zh-CN"/>
        </w:rPr>
        <w:t xml:space="preserve">Topic #2: intra-band contiguous UL CA for FR1 power class 2 which is for agenda </w:t>
      </w:r>
      <w:r w:rsidR="000103C8">
        <w:rPr>
          <w:color w:val="000000" w:themeColor="text1"/>
          <w:lang w:eastAsia="zh-CN"/>
        </w:rPr>
        <w:t>8</w:t>
      </w:r>
      <w:r>
        <w:rPr>
          <w:rFonts w:hint="eastAsia"/>
          <w:color w:val="000000" w:themeColor="text1"/>
          <w:lang w:eastAsia="zh-CN"/>
        </w:rPr>
        <w:t>.</w:t>
      </w:r>
      <w:r>
        <w:rPr>
          <w:color w:val="000000" w:themeColor="text1"/>
          <w:lang w:eastAsia="zh-CN"/>
        </w:rPr>
        <w:t>2.2</w:t>
      </w:r>
      <w:r>
        <w:rPr>
          <w:rFonts w:hint="eastAsia"/>
          <w:color w:val="000000" w:themeColor="text1"/>
          <w:lang w:eastAsia="zh-CN"/>
        </w:rPr>
        <w:t>.</w:t>
      </w:r>
      <w:r>
        <w:rPr>
          <w:color w:val="000000" w:themeColor="text1"/>
          <w:lang w:eastAsia="zh-CN"/>
        </w:rPr>
        <w:t>4</w:t>
      </w:r>
    </w:p>
    <w:p w14:paraId="2BB6094F" w14:textId="77777777" w:rsidR="00AA3438" w:rsidRDefault="00AA3438" w:rsidP="00AA3438">
      <w:pPr>
        <w:pStyle w:val="afe"/>
        <w:numPr>
          <w:ilvl w:val="0"/>
          <w:numId w:val="21"/>
        </w:numPr>
        <w:spacing w:line="259" w:lineRule="auto"/>
        <w:ind w:firstLineChars="0"/>
        <w:rPr>
          <w:color w:val="000000" w:themeColor="text1"/>
          <w:lang w:eastAsia="zh-CN"/>
        </w:rPr>
      </w:pPr>
      <w:r>
        <w:rPr>
          <w:color w:val="000000" w:themeColor="text1"/>
          <w:lang w:eastAsia="zh-CN"/>
        </w:rPr>
        <w:t xml:space="preserve">Topic #3: intra-band NC UL CA for FR1 power class 2 which is for agenda </w:t>
      </w:r>
      <w:r w:rsidR="000103C8">
        <w:rPr>
          <w:color w:val="000000" w:themeColor="text1"/>
          <w:lang w:eastAsia="zh-CN"/>
        </w:rPr>
        <w:t>8</w:t>
      </w:r>
      <w:r>
        <w:rPr>
          <w:rFonts w:hint="eastAsia"/>
          <w:color w:val="000000" w:themeColor="text1"/>
          <w:lang w:eastAsia="zh-CN"/>
        </w:rPr>
        <w:t>.</w:t>
      </w:r>
      <w:r>
        <w:rPr>
          <w:color w:val="000000" w:themeColor="text1"/>
          <w:lang w:eastAsia="zh-CN"/>
        </w:rPr>
        <w:t>2.2</w:t>
      </w:r>
      <w:r>
        <w:rPr>
          <w:rFonts w:hint="eastAsia"/>
          <w:color w:val="000000" w:themeColor="text1"/>
          <w:lang w:eastAsia="zh-CN"/>
        </w:rPr>
        <w:t>.</w:t>
      </w:r>
      <w:r w:rsidR="000103C8">
        <w:rPr>
          <w:color w:val="000000" w:themeColor="text1"/>
          <w:lang w:eastAsia="zh-CN"/>
        </w:rPr>
        <w:t>5</w:t>
      </w:r>
    </w:p>
    <w:p w14:paraId="018FF8D7" w14:textId="77777777" w:rsidR="00AA3438" w:rsidRDefault="00AA3438" w:rsidP="00AA3438">
      <w:pPr>
        <w:pStyle w:val="afe"/>
        <w:numPr>
          <w:ilvl w:val="0"/>
          <w:numId w:val="21"/>
        </w:numPr>
        <w:spacing w:line="259" w:lineRule="auto"/>
        <w:ind w:firstLineChars="0"/>
        <w:rPr>
          <w:color w:val="000000" w:themeColor="text1"/>
          <w:lang w:eastAsia="zh-CN"/>
        </w:rPr>
      </w:pPr>
      <w:r>
        <w:rPr>
          <w:color w:val="000000" w:themeColor="text1"/>
          <w:lang w:eastAsia="zh-CN"/>
        </w:rPr>
        <w:t xml:space="preserve">Topic #4: </w:t>
      </w:r>
      <w:r w:rsidRPr="00AA3438">
        <w:rPr>
          <w:color w:val="000000" w:themeColor="text1"/>
          <w:lang w:eastAsia="zh-CN"/>
        </w:rPr>
        <w:t>Intra-band UL contiguous CA for UL MIMO</w:t>
      </w:r>
      <w:r w:rsidR="000103C8" w:rsidRPr="000103C8">
        <w:rPr>
          <w:color w:val="000000" w:themeColor="text1"/>
          <w:lang w:eastAsia="zh-CN"/>
        </w:rPr>
        <w:t xml:space="preserve"> </w:t>
      </w:r>
      <w:r w:rsidR="000103C8">
        <w:rPr>
          <w:color w:val="000000" w:themeColor="text1"/>
          <w:lang w:eastAsia="zh-CN"/>
        </w:rPr>
        <w:t>which is for agenda 8</w:t>
      </w:r>
      <w:r w:rsidR="000103C8">
        <w:rPr>
          <w:rFonts w:hint="eastAsia"/>
          <w:color w:val="000000" w:themeColor="text1"/>
          <w:lang w:eastAsia="zh-CN"/>
        </w:rPr>
        <w:t>.</w:t>
      </w:r>
      <w:r w:rsidR="000103C8">
        <w:rPr>
          <w:color w:val="000000" w:themeColor="text1"/>
          <w:lang w:eastAsia="zh-CN"/>
        </w:rPr>
        <w:t>2.2</w:t>
      </w:r>
      <w:r w:rsidR="000103C8">
        <w:rPr>
          <w:rFonts w:hint="eastAsia"/>
          <w:color w:val="000000" w:themeColor="text1"/>
          <w:lang w:eastAsia="zh-CN"/>
        </w:rPr>
        <w:t>.</w:t>
      </w:r>
      <w:r w:rsidR="000103C8">
        <w:rPr>
          <w:color w:val="000000" w:themeColor="text1"/>
          <w:lang w:eastAsia="zh-CN"/>
        </w:rPr>
        <w:t>6</w:t>
      </w:r>
    </w:p>
    <w:p w14:paraId="0B49FB1E" w14:textId="77777777" w:rsidR="00484C5D" w:rsidRPr="00355A4A" w:rsidRDefault="00484C5D" w:rsidP="00642BC6">
      <w:pPr>
        <w:rPr>
          <w:color w:val="000000" w:themeColor="text1"/>
          <w:lang w:eastAsia="zh-CN"/>
        </w:rPr>
      </w:pPr>
      <w:r w:rsidRPr="00355A4A">
        <w:rPr>
          <w:rFonts w:hint="eastAsia"/>
          <w:color w:val="000000" w:themeColor="text1"/>
          <w:lang w:eastAsia="zh-CN"/>
        </w:rPr>
        <w:t>List of candidate target of email discussion for 1</w:t>
      </w:r>
      <w:r w:rsidRPr="00355A4A">
        <w:rPr>
          <w:rFonts w:hint="eastAsia"/>
          <w:color w:val="000000" w:themeColor="text1"/>
          <w:vertAlign w:val="superscript"/>
          <w:lang w:eastAsia="zh-CN"/>
        </w:rPr>
        <w:t>st</w:t>
      </w:r>
      <w:r w:rsidRPr="00355A4A">
        <w:rPr>
          <w:rFonts w:hint="eastAsia"/>
          <w:color w:val="000000" w:themeColor="text1"/>
          <w:lang w:eastAsia="zh-CN"/>
        </w:rPr>
        <w:t xml:space="preserve"> round and 2</w:t>
      </w:r>
      <w:r w:rsidRPr="00355A4A">
        <w:rPr>
          <w:rFonts w:hint="eastAsia"/>
          <w:color w:val="000000" w:themeColor="text1"/>
          <w:vertAlign w:val="superscript"/>
          <w:lang w:eastAsia="zh-CN"/>
        </w:rPr>
        <w:t>nd</w:t>
      </w:r>
      <w:r w:rsidRPr="00355A4A">
        <w:rPr>
          <w:rFonts w:hint="eastAsia"/>
          <w:color w:val="000000" w:themeColor="text1"/>
          <w:lang w:eastAsia="zh-CN"/>
        </w:rPr>
        <w:t xml:space="preserve"> round </w:t>
      </w:r>
    </w:p>
    <w:p w14:paraId="30336B6B" w14:textId="77777777" w:rsidR="00484C5D" w:rsidRPr="00355A4A" w:rsidRDefault="00484C5D" w:rsidP="00805BE8">
      <w:pPr>
        <w:pStyle w:val="afe"/>
        <w:numPr>
          <w:ilvl w:val="0"/>
          <w:numId w:val="3"/>
        </w:numPr>
        <w:ind w:firstLineChars="0"/>
        <w:rPr>
          <w:color w:val="000000" w:themeColor="text1"/>
          <w:lang w:eastAsia="zh-CN"/>
        </w:rPr>
      </w:pPr>
      <w:r w:rsidRPr="00355A4A">
        <w:rPr>
          <w:rFonts w:eastAsiaTheme="minorEastAsia"/>
          <w:color w:val="000000" w:themeColor="text1"/>
          <w:lang w:eastAsia="zh-CN"/>
        </w:rPr>
        <w:t>1</w:t>
      </w:r>
      <w:r w:rsidRPr="00355A4A">
        <w:rPr>
          <w:rFonts w:eastAsiaTheme="minorEastAsia"/>
          <w:color w:val="000000" w:themeColor="text1"/>
          <w:vertAlign w:val="superscript"/>
          <w:lang w:eastAsia="zh-CN"/>
        </w:rPr>
        <w:t>st</w:t>
      </w:r>
      <w:r w:rsidRPr="00355A4A">
        <w:rPr>
          <w:rFonts w:eastAsiaTheme="minorEastAsia"/>
          <w:color w:val="000000" w:themeColor="text1"/>
          <w:lang w:eastAsia="zh-CN"/>
        </w:rPr>
        <w:t xml:space="preserve"> round</w:t>
      </w:r>
      <w:r w:rsidR="00252DB8" w:rsidRPr="00355A4A">
        <w:rPr>
          <w:rFonts w:eastAsiaTheme="minorEastAsia"/>
          <w:color w:val="000000" w:themeColor="text1"/>
          <w:lang w:eastAsia="zh-CN"/>
        </w:rPr>
        <w:t xml:space="preserve">: </w:t>
      </w:r>
    </w:p>
    <w:p w14:paraId="3FACABB8" w14:textId="77777777" w:rsidR="00355A4A" w:rsidRPr="00355A4A" w:rsidRDefault="00355A4A" w:rsidP="00355A4A">
      <w:pPr>
        <w:pStyle w:val="afe"/>
        <w:numPr>
          <w:ilvl w:val="0"/>
          <w:numId w:val="36"/>
        </w:numPr>
        <w:ind w:firstLineChars="0"/>
        <w:rPr>
          <w:color w:val="000000" w:themeColor="text1"/>
          <w:lang w:eastAsia="zh-CN"/>
        </w:rPr>
      </w:pPr>
      <w:r w:rsidRPr="00355A4A">
        <w:rPr>
          <w:rFonts w:eastAsiaTheme="minorEastAsia" w:hint="eastAsia"/>
          <w:color w:val="000000" w:themeColor="text1"/>
          <w:lang w:eastAsia="zh-CN"/>
        </w:rPr>
        <w:t>A</w:t>
      </w:r>
      <w:r w:rsidRPr="00355A4A">
        <w:rPr>
          <w:rFonts w:eastAsiaTheme="minorEastAsia"/>
          <w:color w:val="000000" w:themeColor="text1"/>
          <w:lang w:eastAsia="zh-CN"/>
        </w:rPr>
        <w:t>lign the MPR values of PC2 intra-band UL contiguous CA for 1PA architecture</w:t>
      </w:r>
    </w:p>
    <w:p w14:paraId="5E448ABF" w14:textId="77777777" w:rsidR="00355A4A" w:rsidRPr="00355A4A" w:rsidRDefault="00355A4A" w:rsidP="00355A4A">
      <w:pPr>
        <w:pStyle w:val="afe"/>
        <w:numPr>
          <w:ilvl w:val="0"/>
          <w:numId w:val="36"/>
        </w:numPr>
        <w:ind w:firstLineChars="0"/>
        <w:rPr>
          <w:color w:val="000000" w:themeColor="text1"/>
          <w:lang w:eastAsia="zh-CN"/>
        </w:rPr>
      </w:pPr>
      <w:r w:rsidRPr="00355A4A">
        <w:rPr>
          <w:rFonts w:eastAsiaTheme="minorEastAsia" w:hint="eastAsia"/>
          <w:color w:val="000000" w:themeColor="text1"/>
          <w:lang w:eastAsia="zh-CN"/>
        </w:rPr>
        <w:t>D</w:t>
      </w:r>
      <w:r w:rsidRPr="00355A4A">
        <w:rPr>
          <w:rFonts w:eastAsiaTheme="minorEastAsia"/>
          <w:color w:val="000000" w:themeColor="text1"/>
          <w:lang w:eastAsia="zh-CN"/>
        </w:rPr>
        <w:t>iscuss on different views of MPR for 2*23dBm PA architecture, to get some initial consensus</w:t>
      </w:r>
    </w:p>
    <w:p w14:paraId="068B9BE7" w14:textId="77777777" w:rsidR="00355A4A" w:rsidRPr="00355A4A" w:rsidRDefault="00355A4A" w:rsidP="00355A4A">
      <w:pPr>
        <w:pStyle w:val="afe"/>
        <w:numPr>
          <w:ilvl w:val="0"/>
          <w:numId w:val="36"/>
        </w:numPr>
        <w:ind w:firstLineChars="0"/>
        <w:rPr>
          <w:color w:val="000000" w:themeColor="text1"/>
          <w:lang w:eastAsia="zh-CN"/>
        </w:rPr>
      </w:pPr>
      <w:r w:rsidRPr="00355A4A">
        <w:rPr>
          <w:rFonts w:eastAsiaTheme="minorEastAsia" w:hint="eastAsia"/>
          <w:color w:val="000000" w:themeColor="text1"/>
          <w:lang w:eastAsia="zh-CN"/>
        </w:rPr>
        <w:t>D</w:t>
      </w:r>
      <w:r w:rsidRPr="00355A4A">
        <w:rPr>
          <w:rFonts w:eastAsiaTheme="minorEastAsia"/>
          <w:color w:val="000000" w:themeColor="text1"/>
          <w:lang w:eastAsia="zh-CN"/>
        </w:rPr>
        <w:t>ecide on the RF architecture options for intra-band UL NC CA</w:t>
      </w:r>
    </w:p>
    <w:p w14:paraId="34E8B094" w14:textId="77777777" w:rsidR="00355A4A" w:rsidRPr="00355A4A" w:rsidRDefault="00355A4A" w:rsidP="00355A4A">
      <w:pPr>
        <w:pStyle w:val="afe"/>
        <w:numPr>
          <w:ilvl w:val="0"/>
          <w:numId w:val="36"/>
        </w:numPr>
        <w:ind w:firstLineChars="0"/>
        <w:rPr>
          <w:color w:val="000000" w:themeColor="text1"/>
          <w:lang w:eastAsia="zh-CN"/>
        </w:rPr>
      </w:pPr>
      <w:r w:rsidRPr="00355A4A">
        <w:rPr>
          <w:rFonts w:eastAsiaTheme="minorEastAsia"/>
          <w:color w:val="000000" w:themeColor="text1"/>
          <w:lang w:eastAsia="zh-CN"/>
        </w:rPr>
        <w:t>Agree on some other RF requirements, and signalling issue for intra-band UL NC CA</w:t>
      </w:r>
    </w:p>
    <w:p w14:paraId="5DCAF86D" w14:textId="77777777" w:rsidR="00355A4A" w:rsidRPr="00355A4A" w:rsidRDefault="00355A4A" w:rsidP="00355A4A">
      <w:pPr>
        <w:pStyle w:val="afe"/>
        <w:numPr>
          <w:ilvl w:val="0"/>
          <w:numId w:val="36"/>
        </w:numPr>
        <w:ind w:firstLineChars="0"/>
        <w:rPr>
          <w:color w:val="000000" w:themeColor="text1"/>
          <w:lang w:eastAsia="zh-CN"/>
        </w:rPr>
      </w:pPr>
      <w:r w:rsidRPr="00355A4A">
        <w:rPr>
          <w:rFonts w:eastAsiaTheme="minorEastAsia"/>
          <w:color w:val="000000" w:themeColor="text1"/>
          <w:lang w:eastAsia="zh-CN"/>
        </w:rPr>
        <w:t>Agree on the RF requirement items for UL CA+UL MIMO</w:t>
      </w:r>
    </w:p>
    <w:p w14:paraId="4EA9658F" w14:textId="77777777" w:rsidR="00484C5D" w:rsidRPr="00355A4A" w:rsidRDefault="00484C5D" w:rsidP="00252DB8">
      <w:pPr>
        <w:pStyle w:val="afe"/>
        <w:numPr>
          <w:ilvl w:val="0"/>
          <w:numId w:val="3"/>
        </w:numPr>
        <w:ind w:firstLineChars="0"/>
        <w:rPr>
          <w:color w:val="000000" w:themeColor="text1"/>
          <w:lang w:eastAsia="zh-CN"/>
        </w:rPr>
      </w:pPr>
      <w:r w:rsidRPr="00355A4A">
        <w:rPr>
          <w:rFonts w:eastAsiaTheme="minorEastAsia"/>
          <w:color w:val="000000" w:themeColor="text1"/>
          <w:lang w:eastAsia="zh-CN"/>
        </w:rPr>
        <w:t>2</w:t>
      </w:r>
      <w:r w:rsidRPr="00355A4A">
        <w:rPr>
          <w:rFonts w:eastAsiaTheme="minorEastAsia"/>
          <w:color w:val="000000" w:themeColor="text1"/>
          <w:vertAlign w:val="superscript"/>
          <w:lang w:eastAsia="zh-CN"/>
        </w:rPr>
        <w:t>nd</w:t>
      </w:r>
      <w:r w:rsidRPr="00355A4A">
        <w:rPr>
          <w:rFonts w:eastAsiaTheme="minorEastAsia"/>
          <w:color w:val="000000" w:themeColor="text1"/>
          <w:lang w:eastAsia="zh-CN"/>
        </w:rPr>
        <w:t xml:space="preserve"> round</w:t>
      </w:r>
      <w:r w:rsidR="00252DB8" w:rsidRPr="00355A4A">
        <w:rPr>
          <w:rFonts w:eastAsiaTheme="minorEastAsia"/>
          <w:color w:val="000000" w:themeColor="text1"/>
          <w:lang w:eastAsia="zh-CN"/>
        </w:rPr>
        <w:t>: TBA</w:t>
      </w:r>
    </w:p>
    <w:p w14:paraId="53A9F15F" w14:textId="77777777" w:rsidR="00355A4A" w:rsidRPr="00355A4A" w:rsidRDefault="00355A4A" w:rsidP="00355A4A">
      <w:pPr>
        <w:pStyle w:val="afe"/>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Try to have some initial agreements for MPR of contiguous UL CA</w:t>
      </w:r>
    </w:p>
    <w:p w14:paraId="399D9BDC" w14:textId="77777777" w:rsidR="00355A4A" w:rsidRPr="00355A4A" w:rsidRDefault="00355A4A" w:rsidP="00355A4A">
      <w:pPr>
        <w:pStyle w:val="afe"/>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Reach agreement on RF architecture for intra-band UL NC CA</w:t>
      </w:r>
    </w:p>
    <w:p w14:paraId="6E71124C" w14:textId="77777777" w:rsidR="00355A4A" w:rsidRPr="00355A4A" w:rsidRDefault="00355A4A" w:rsidP="00355A4A">
      <w:pPr>
        <w:pStyle w:val="afe"/>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Agree on the baseline on evaluating the MPR</w:t>
      </w:r>
      <w:r w:rsidRPr="00355A4A">
        <w:rPr>
          <w:rFonts w:eastAsiaTheme="minorEastAsia" w:hint="eastAsia"/>
          <w:color w:val="000000" w:themeColor="text1"/>
          <w:lang w:eastAsia="zh-CN"/>
        </w:rPr>
        <w:t>/</w:t>
      </w:r>
      <w:r w:rsidRPr="00355A4A">
        <w:rPr>
          <w:rFonts w:eastAsiaTheme="minorEastAsia"/>
          <w:color w:val="000000" w:themeColor="text1"/>
          <w:lang w:eastAsia="zh-CN"/>
        </w:rPr>
        <w:t>AMPR for intra-band UL NC CA</w:t>
      </w:r>
    </w:p>
    <w:p w14:paraId="02D7E37A" w14:textId="77777777" w:rsidR="00355A4A" w:rsidRDefault="00355A4A" w:rsidP="00355A4A">
      <w:pPr>
        <w:pStyle w:val="afe"/>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 xml:space="preserve">Try to agree on draft CR for PC3 intra-band UL CA+UL MIMO </w:t>
      </w:r>
    </w:p>
    <w:p w14:paraId="2F3E6828" w14:textId="77777777" w:rsidR="00355A4A" w:rsidRPr="00355A4A" w:rsidRDefault="00355A4A" w:rsidP="00355A4A">
      <w:pPr>
        <w:pStyle w:val="afe"/>
        <w:numPr>
          <w:ilvl w:val="0"/>
          <w:numId w:val="36"/>
        </w:numPr>
        <w:ind w:firstLineChars="0"/>
        <w:rPr>
          <w:rFonts w:eastAsiaTheme="minorEastAsia"/>
          <w:color w:val="000000" w:themeColor="text1"/>
          <w:lang w:eastAsia="zh-CN"/>
        </w:rPr>
      </w:pPr>
      <w:r>
        <w:rPr>
          <w:rFonts w:eastAsiaTheme="minorEastAsia"/>
          <w:color w:val="000000" w:themeColor="text1"/>
          <w:lang w:eastAsia="zh-CN"/>
        </w:rPr>
        <w:t>Get consensus on the SUL and UL switching time left issue</w:t>
      </w:r>
    </w:p>
    <w:p w14:paraId="082EA027" w14:textId="77777777" w:rsidR="00004165" w:rsidRPr="00355A4A" w:rsidRDefault="00004165" w:rsidP="00805BE8">
      <w:pPr>
        <w:rPr>
          <w:color w:val="0070C0"/>
          <w:lang w:eastAsia="zh-CN"/>
        </w:rPr>
      </w:pPr>
    </w:p>
    <w:p w14:paraId="7FC2A592" w14:textId="77777777" w:rsidR="00AA3438" w:rsidRDefault="00573B45" w:rsidP="00AA3438">
      <w:pPr>
        <w:pStyle w:val="1"/>
        <w:spacing w:line="259" w:lineRule="auto"/>
        <w:rPr>
          <w:lang w:val="en-US" w:eastAsia="ja-JP"/>
        </w:rPr>
      </w:pPr>
      <w:r w:rsidRPr="00573B45">
        <w:rPr>
          <w:lang w:val="en-US" w:eastAsia="ja-JP"/>
          <w:rPrChange w:id="0" w:author="Ericsson" w:date="2021-04-12T14:32:00Z">
            <w:rPr>
              <w:rFonts w:ascii="Times New Roman" w:hAnsi="Times New Roman"/>
              <w:sz w:val="20"/>
              <w:lang w:val="en-GB" w:eastAsia="ja-JP"/>
            </w:rPr>
          </w:rPrChange>
        </w:rPr>
        <w:lastRenderedPageBreak/>
        <w:t xml:space="preserve">Topic #1: </w:t>
      </w:r>
      <w:r w:rsidR="00AA3438">
        <w:rPr>
          <w:lang w:val="en-US" w:eastAsia="ja-JP"/>
        </w:rPr>
        <w:t>UL MIMO configuration for SUL band configurations</w:t>
      </w:r>
    </w:p>
    <w:p w14:paraId="6956D516" w14:textId="77777777"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4339A15B" w14:textId="77777777"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484C5D" w:rsidRPr="00F53FE2" w14:paraId="0F14E638" w14:textId="77777777" w:rsidTr="00805BE8">
        <w:trPr>
          <w:trHeight w:val="468"/>
        </w:trPr>
        <w:tc>
          <w:tcPr>
            <w:tcW w:w="1648" w:type="dxa"/>
            <w:vAlign w:val="center"/>
          </w:tcPr>
          <w:p w14:paraId="14EFFD46" w14:textId="77777777" w:rsidR="00484C5D" w:rsidRPr="00805BE8" w:rsidRDefault="00484C5D" w:rsidP="00805BE8">
            <w:pPr>
              <w:spacing w:before="120" w:after="120"/>
              <w:rPr>
                <w:b/>
                <w:bCs/>
              </w:rPr>
            </w:pPr>
            <w:r w:rsidRPr="00805BE8">
              <w:rPr>
                <w:b/>
                <w:bCs/>
              </w:rPr>
              <w:t>T-doc number</w:t>
            </w:r>
          </w:p>
        </w:tc>
        <w:tc>
          <w:tcPr>
            <w:tcW w:w="1437" w:type="dxa"/>
            <w:vAlign w:val="center"/>
          </w:tcPr>
          <w:p w14:paraId="55D41868" w14:textId="77777777" w:rsidR="00484C5D" w:rsidRPr="00805BE8" w:rsidRDefault="00484C5D" w:rsidP="00805BE8">
            <w:pPr>
              <w:spacing w:before="120" w:after="120"/>
              <w:rPr>
                <w:b/>
                <w:bCs/>
              </w:rPr>
            </w:pPr>
            <w:r w:rsidRPr="00805BE8">
              <w:rPr>
                <w:b/>
                <w:bCs/>
              </w:rPr>
              <w:t>Company</w:t>
            </w:r>
          </w:p>
        </w:tc>
        <w:tc>
          <w:tcPr>
            <w:tcW w:w="6772" w:type="dxa"/>
            <w:vAlign w:val="center"/>
          </w:tcPr>
          <w:p w14:paraId="44B92D8A" w14:textId="77777777"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6D408F06" w14:textId="77777777" w:rsidTr="00805BE8">
        <w:trPr>
          <w:trHeight w:val="468"/>
        </w:trPr>
        <w:tc>
          <w:tcPr>
            <w:tcW w:w="1648" w:type="dxa"/>
          </w:tcPr>
          <w:p w14:paraId="2FD0B914" w14:textId="77777777" w:rsidR="00F53FE2" w:rsidRPr="004A7544" w:rsidRDefault="00F53FE2" w:rsidP="003C6661">
            <w:pPr>
              <w:spacing w:before="120" w:after="120"/>
            </w:pPr>
            <w:r>
              <w:t>R4-2</w:t>
            </w:r>
            <w:r w:rsidR="003C6661">
              <w:t>104637</w:t>
            </w:r>
          </w:p>
        </w:tc>
        <w:tc>
          <w:tcPr>
            <w:tcW w:w="1437" w:type="dxa"/>
          </w:tcPr>
          <w:p w14:paraId="7558F9B9" w14:textId="77777777" w:rsidR="00F53FE2" w:rsidRPr="004A7544" w:rsidRDefault="003C6661" w:rsidP="00805BE8">
            <w:pPr>
              <w:spacing w:before="120" w:after="120"/>
            </w:pPr>
            <w:r>
              <w:t>ZTE</w:t>
            </w:r>
          </w:p>
        </w:tc>
        <w:tc>
          <w:tcPr>
            <w:tcW w:w="6772" w:type="dxa"/>
          </w:tcPr>
          <w:p w14:paraId="717116A8" w14:textId="77777777" w:rsidR="005E366A" w:rsidRDefault="003C6661" w:rsidP="003C6661">
            <w:pPr>
              <w:spacing w:after="120"/>
            </w:pPr>
            <w:r>
              <w:t>Draft CR:</w:t>
            </w:r>
          </w:p>
          <w:p w14:paraId="1A7F0CF7" w14:textId="77777777" w:rsidR="003C6661" w:rsidRDefault="003C6661" w:rsidP="003C6661">
            <w:pPr>
              <w:spacing w:after="120"/>
              <w:rPr>
                <w:noProof/>
              </w:rPr>
            </w:pPr>
            <w:r>
              <w:rPr>
                <w:noProof/>
              </w:rPr>
              <w:t>Reason for change: The switching time between SUL and NUL cannot be 0us if enabling UL-MIMO for SUL</w:t>
            </w:r>
          </w:p>
          <w:p w14:paraId="172122CB" w14:textId="77777777" w:rsidR="003C6661" w:rsidRPr="004A7544" w:rsidRDefault="003C6661" w:rsidP="003C6661">
            <w:pPr>
              <w:spacing w:after="120"/>
            </w:pPr>
            <w:r>
              <w:rPr>
                <w:noProof/>
              </w:rPr>
              <w:t>Summary of change: Change Note 1 in Table 5.3C-1/2/3/4</w:t>
            </w:r>
          </w:p>
        </w:tc>
      </w:tr>
    </w:tbl>
    <w:p w14:paraId="60BBCBBE" w14:textId="77777777" w:rsidR="00484C5D" w:rsidRPr="004A7544" w:rsidRDefault="00484C5D" w:rsidP="005B4802"/>
    <w:p w14:paraId="1F842DE3" w14:textId="77777777" w:rsidR="00484C5D" w:rsidRPr="004A7544" w:rsidRDefault="00837458" w:rsidP="00B831AE">
      <w:pPr>
        <w:pStyle w:val="2"/>
      </w:pPr>
      <w:r w:rsidRPr="004A7544">
        <w:rPr>
          <w:rFonts w:hint="eastAsia"/>
        </w:rPr>
        <w:t>Open issues</w:t>
      </w:r>
      <w:r w:rsidR="00DC2500">
        <w:t xml:space="preserve"> summary</w:t>
      </w:r>
    </w:p>
    <w:p w14:paraId="2CE12C97" w14:textId="77777777"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5786F80" w14:textId="77777777" w:rsidR="00571777" w:rsidRPr="00805BE8" w:rsidRDefault="00571777" w:rsidP="00C7351A">
      <w:pPr>
        <w:pStyle w:val="3"/>
      </w:pPr>
      <w:r w:rsidRPr="00805BE8">
        <w:t>Sub-</w:t>
      </w:r>
      <w:r w:rsidR="00142BB9">
        <w:t>topic</w:t>
      </w:r>
      <w:r w:rsidRPr="00805BE8">
        <w:t xml:space="preserve"> 1-1</w:t>
      </w:r>
    </w:p>
    <w:p w14:paraId="085A68C1" w14:textId="77777777"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0F717322" w14:textId="77777777"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0E5A899D" w14:textId="77777777" w:rsidR="00B4108D" w:rsidRPr="003C6661" w:rsidRDefault="00B4108D" w:rsidP="00B4108D">
      <w:pPr>
        <w:rPr>
          <w:b/>
          <w:color w:val="000000" w:themeColor="text1"/>
          <w:u w:val="single"/>
          <w:lang w:eastAsia="ko-KR"/>
        </w:rPr>
      </w:pPr>
      <w:r w:rsidRPr="003C6661">
        <w:rPr>
          <w:b/>
          <w:color w:val="000000" w:themeColor="text1"/>
          <w:u w:val="single"/>
          <w:lang w:eastAsia="ko-KR"/>
        </w:rPr>
        <w:t xml:space="preserve">Issue 1-1: </w:t>
      </w:r>
      <w:r w:rsidR="003C6661" w:rsidRPr="003C6661">
        <w:rPr>
          <w:b/>
          <w:color w:val="000000" w:themeColor="text1"/>
          <w:u w:val="single"/>
          <w:lang w:eastAsia="ko-KR"/>
        </w:rPr>
        <w:t>Whether 0µs switching time is feasible between SUL and NUL when SUL is MIMO enabled?</w:t>
      </w:r>
    </w:p>
    <w:p w14:paraId="425E1098" w14:textId="77777777" w:rsidR="003C6661" w:rsidRDefault="003C6661" w:rsidP="003C6661">
      <w:pPr>
        <w:pStyle w:val="afe"/>
        <w:numPr>
          <w:ilvl w:val="0"/>
          <w:numId w:val="4"/>
        </w:numPr>
        <w:overflowPunct/>
        <w:autoSpaceDE/>
        <w:autoSpaceDN/>
        <w:adjustRightInd/>
        <w:spacing w:after="120" w:line="259" w:lineRule="auto"/>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2DAF78C7" w14:textId="77777777" w:rsidR="003C6661" w:rsidRDefault="003C6661" w:rsidP="003C6661">
      <w:pPr>
        <w:pStyle w:val="afe"/>
        <w:numPr>
          <w:ilvl w:val="1"/>
          <w:numId w:val="4"/>
        </w:numPr>
        <w:overflowPunct/>
        <w:autoSpaceDE/>
        <w:autoSpaceDN/>
        <w:adjustRightInd/>
        <w:spacing w:after="120" w:line="259" w:lineRule="auto"/>
        <w:ind w:left="1353" w:firstLineChars="0"/>
        <w:textAlignment w:val="auto"/>
        <w:rPr>
          <w:rFonts w:eastAsia="宋体"/>
          <w:color w:val="000000" w:themeColor="text1"/>
          <w:szCs w:val="24"/>
          <w:lang w:eastAsia="zh-CN"/>
        </w:rPr>
      </w:pPr>
      <w:r w:rsidRPr="00753D11">
        <w:rPr>
          <w:rFonts w:eastAsia="宋体"/>
          <w:color w:val="000000" w:themeColor="text1"/>
          <w:szCs w:val="24"/>
          <w:lang w:eastAsia="zh-CN"/>
        </w:rPr>
        <w:t>Not feasible</w:t>
      </w:r>
    </w:p>
    <w:p w14:paraId="3FB930CD" w14:textId="77777777" w:rsidR="00B4108D" w:rsidRPr="003C6661" w:rsidRDefault="00B4108D" w:rsidP="00B4108D">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3C6661">
        <w:rPr>
          <w:rFonts w:eastAsia="宋体"/>
          <w:color w:val="000000" w:themeColor="text1"/>
          <w:szCs w:val="24"/>
          <w:lang w:eastAsia="zh-CN"/>
        </w:rPr>
        <w:t>Recommended WF</w:t>
      </w:r>
    </w:p>
    <w:p w14:paraId="3E91FF64" w14:textId="77777777" w:rsidR="00B4108D" w:rsidRPr="003C6661" w:rsidRDefault="00B4108D" w:rsidP="00B4108D">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3C6661">
        <w:rPr>
          <w:rFonts w:eastAsia="宋体"/>
          <w:color w:val="000000" w:themeColor="text1"/>
          <w:szCs w:val="24"/>
          <w:lang w:eastAsia="zh-CN"/>
        </w:rPr>
        <w:t>TBA</w:t>
      </w:r>
    </w:p>
    <w:p w14:paraId="01FF6DC8" w14:textId="77777777" w:rsidR="00B4108D" w:rsidRPr="00805BE8" w:rsidRDefault="00B4108D" w:rsidP="005B4802">
      <w:pPr>
        <w:rPr>
          <w:i/>
          <w:color w:val="0070C0"/>
          <w:lang w:eastAsia="zh-CN"/>
        </w:rPr>
      </w:pPr>
    </w:p>
    <w:p w14:paraId="3F234BF3" w14:textId="77777777" w:rsidR="003C6661" w:rsidRDefault="003C6661" w:rsidP="003C6661">
      <w:pPr>
        <w:rPr>
          <w:b/>
          <w:color w:val="000000" w:themeColor="text1"/>
          <w:u w:val="single"/>
          <w:lang w:eastAsia="ko-KR"/>
        </w:rPr>
      </w:pPr>
      <w:r>
        <w:rPr>
          <w:b/>
          <w:color w:val="000000" w:themeColor="text1"/>
          <w:u w:val="single"/>
          <w:lang w:eastAsia="ko-KR"/>
        </w:rPr>
        <w:t xml:space="preserve">Issue 1-2: Note 1 of </w:t>
      </w:r>
      <w:r w:rsidRPr="00753D11">
        <w:rPr>
          <w:b/>
          <w:color w:val="000000" w:themeColor="text1"/>
          <w:u w:val="single"/>
          <w:lang w:eastAsia="ko-KR"/>
        </w:rPr>
        <w:t>Table 5.2C-1, 5.2C-2, 5.2C-3 and 5.2C-4 in TS 38.101-1</w:t>
      </w:r>
    </w:p>
    <w:p w14:paraId="48258F42" w14:textId="77777777" w:rsidR="003C6661" w:rsidRDefault="003C6661" w:rsidP="003C6661">
      <w:pPr>
        <w:pStyle w:val="afe"/>
        <w:numPr>
          <w:ilvl w:val="0"/>
          <w:numId w:val="4"/>
        </w:numPr>
        <w:overflowPunct/>
        <w:autoSpaceDE/>
        <w:autoSpaceDN/>
        <w:adjustRightInd/>
        <w:spacing w:after="120" w:line="259" w:lineRule="auto"/>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63F5A99F" w14:textId="77777777" w:rsidR="003C6661" w:rsidRPr="00753D11" w:rsidRDefault="003C6661" w:rsidP="003C6661">
      <w:pPr>
        <w:pStyle w:val="afe"/>
        <w:numPr>
          <w:ilvl w:val="1"/>
          <w:numId w:val="4"/>
        </w:numPr>
        <w:overflowPunct/>
        <w:autoSpaceDE/>
        <w:autoSpaceDN/>
        <w:adjustRightInd/>
        <w:spacing w:after="120" w:line="259" w:lineRule="auto"/>
        <w:ind w:left="1440" w:firstLineChars="0"/>
        <w:textAlignment w:val="auto"/>
        <w:rPr>
          <w:rFonts w:eastAsia="宋体"/>
          <w:color w:val="000000" w:themeColor="text1"/>
          <w:szCs w:val="24"/>
          <w:lang w:eastAsia="zh-CN"/>
        </w:rPr>
      </w:pPr>
      <w:r>
        <w:rPr>
          <w:rFonts w:eastAsia="宋体"/>
          <w:color w:val="000000" w:themeColor="text1"/>
          <w:szCs w:val="24"/>
          <w:lang w:eastAsia="zh-CN"/>
        </w:rPr>
        <w:t>Change Note1 as in R4-2104637</w:t>
      </w:r>
    </w:p>
    <w:p w14:paraId="62792003" w14:textId="77777777" w:rsidR="003C6661" w:rsidRDefault="003C6661" w:rsidP="003C6661">
      <w:pPr>
        <w:pStyle w:val="afe"/>
        <w:numPr>
          <w:ilvl w:val="0"/>
          <w:numId w:val="4"/>
        </w:numPr>
        <w:overflowPunct/>
        <w:autoSpaceDE/>
        <w:autoSpaceDN/>
        <w:adjustRightInd/>
        <w:spacing w:after="120" w:line="259" w:lineRule="auto"/>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5BCDF877" w14:textId="77777777" w:rsidR="003C6661" w:rsidRPr="003C6661" w:rsidRDefault="003C6661" w:rsidP="003C6661">
      <w:pPr>
        <w:pStyle w:val="afe"/>
        <w:numPr>
          <w:ilvl w:val="1"/>
          <w:numId w:val="4"/>
        </w:numPr>
        <w:overflowPunct/>
        <w:autoSpaceDE/>
        <w:autoSpaceDN/>
        <w:adjustRightInd/>
        <w:spacing w:after="120" w:line="259" w:lineRule="auto"/>
        <w:ind w:left="1440" w:firstLineChars="0"/>
        <w:textAlignment w:val="auto"/>
        <w:rPr>
          <w:rFonts w:eastAsia="宋体"/>
          <w:color w:val="000000" w:themeColor="text1"/>
          <w:szCs w:val="24"/>
          <w:lang w:eastAsia="zh-CN"/>
        </w:rPr>
      </w:pPr>
      <w:r w:rsidRPr="003C6661">
        <w:rPr>
          <w:rFonts w:eastAsia="宋体" w:hint="eastAsia"/>
          <w:color w:val="000000" w:themeColor="text1"/>
          <w:szCs w:val="24"/>
          <w:lang w:eastAsia="zh-CN"/>
        </w:rPr>
        <w:t>T</w:t>
      </w:r>
      <w:r w:rsidRPr="003C6661">
        <w:rPr>
          <w:rFonts w:eastAsia="宋体"/>
          <w:color w:val="000000" w:themeColor="text1"/>
          <w:szCs w:val="24"/>
          <w:lang w:eastAsia="zh-CN"/>
        </w:rPr>
        <w:t>BA</w:t>
      </w:r>
    </w:p>
    <w:p w14:paraId="07C1E438" w14:textId="77777777" w:rsidR="003418CB" w:rsidRDefault="003418CB" w:rsidP="005B4802">
      <w:pPr>
        <w:rPr>
          <w:color w:val="0070C0"/>
          <w:lang w:val="en-US" w:eastAsia="zh-CN"/>
        </w:rPr>
      </w:pPr>
    </w:p>
    <w:p w14:paraId="345CFCE7" w14:textId="77777777" w:rsidR="00DC2500" w:rsidRPr="0095655F" w:rsidRDefault="00573B45" w:rsidP="00805BE8">
      <w:pPr>
        <w:pStyle w:val="2"/>
        <w:rPr>
          <w:lang w:val="en-US"/>
          <w:rPrChange w:id="1" w:author="Ericsson" w:date="2021-04-12T14:32:00Z">
            <w:rPr/>
          </w:rPrChange>
        </w:rPr>
      </w:pPr>
      <w:r w:rsidRPr="00573B45">
        <w:rPr>
          <w:lang w:val="en-US"/>
          <w:rPrChange w:id="2" w:author="Ericsson" w:date="2021-04-12T14:32:00Z">
            <w:rPr>
              <w:rFonts w:ascii="Times New Roman" w:hAnsi="Times New Roman"/>
              <w:sz w:val="20"/>
              <w:szCs w:val="20"/>
              <w:lang w:val="en-GB" w:eastAsia="en-US"/>
            </w:rPr>
          </w:rPrChange>
        </w:rPr>
        <w:t xml:space="preserve">Companies views’ collection for 1st round </w:t>
      </w:r>
    </w:p>
    <w:p w14:paraId="6E5F0B79" w14:textId="77777777"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4F480DD4" w14:textId="77777777" w:rsidR="009C3C80" w:rsidRDefault="009C3C80" w:rsidP="00E72CF1">
      <w:pPr>
        <w:rPr>
          <w:bCs/>
          <w:color w:val="0070C0"/>
          <w:u w:val="single"/>
          <w:lang w:eastAsia="ko-KR"/>
        </w:rPr>
      </w:pPr>
      <w:r w:rsidRPr="00E72CF1">
        <w:rPr>
          <w:bCs/>
          <w:color w:val="0070C0"/>
          <w:u w:val="single"/>
          <w:lang w:eastAsia="ko-KR"/>
        </w:rPr>
        <w:t xml:space="preserve">Sub topic 1-1 </w:t>
      </w:r>
    </w:p>
    <w:p w14:paraId="1A475503" w14:textId="77777777" w:rsidR="001C76C5" w:rsidRPr="003C6661" w:rsidRDefault="001C76C5" w:rsidP="001C76C5">
      <w:pPr>
        <w:rPr>
          <w:b/>
          <w:color w:val="000000" w:themeColor="text1"/>
          <w:u w:val="single"/>
          <w:lang w:eastAsia="ko-KR"/>
        </w:rPr>
      </w:pPr>
      <w:r w:rsidRPr="003C6661">
        <w:rPr>
          <w:b/>
          <w:color w:val="000000" w:themeColor="text1"/>
          <w:u w:val="single"/>
          <w:lang w:eastAsia="ko-KR"/>
        </w:rPr>
        <w:t>Issue 1-1: Whether 0µs switching time is feasible between SUL and NUL when SUL is MIMO enabled?</w:t>
      </w:r>
    </w:p>
    <w:tbl>
      <w:tblPr>
        <w:tblStyle w:val="afd"/>
        <w:tblW w:w="0" w:type="auto"/>
        <w:tblLook w:val="04A0" w:firstRow="1" w:lastRow="0" w:firstColumn="1" w:lastColumn="0" w:noHBand="0" w:noVBand="1"/>
      </w:tblPr>
      <w:tblGrid>
        <w:gridCol w:w="1236"/>
        <w:gridCol w:w="8395"/>
      </w:tblGrid>
      <w:tr w:rsidR="009C3C80" w14:paraId="4662232C" w14:textId="77777777" w:rsidTr="00E72CF1">
        <w:tc>
          <w:tcPr>
            <w:tcW w:w="1236" w:type="dxa"/>
          </w:tcPr>
          <w:p w14:paraId="3D950325" w14:textId="77777777" w:rsidR="009C3C80" w:rsidRPr="00805BE8" w:rsidRDefault="009C3C8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8A67EFB" w14:textId="77777777" w:rsidR="009C3C80" w:rsidRPr="00805BE8" w:rsidRDefault="009C3C8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7DF06C4" w14:textId="77777777" w:rsidTr="00E72CF1">
        <w:tc>
          <w:tcPr>
            <w:tcW w:w="1236" w:type="dxa"/>
          </w:tcPr>
          <w:p w14:paraId="3DEC2D78" w14:textId="77777777" w:rsidR="009C3C80" w:rsidRPr="003418CB" w:rsidRDefault="00196A4F" w:rsidP="005D0C70">
            <w:pPr>
              <w:spacing w:after="120"/>
              <w:rPr>
                <w:rFonts w:eastAsiaTheme="minorEastAsia"/>
                <w:color w:val="0070C0"/>
                <w:lang w:val="en-US" w:eastAsia="zh-CN"/>
              </w:rPr>
            </w:pPr>
            <w:ins w:id="3" w:author="OPPO" w:date="2021-04-12T18:31:00Z">
              <w:r>
                <w:rPr>
                  <w:rFonts w:eastAsiaTheme="minorEastAsia"/>
                  <w:color w:val="0070C0"/>
                  <w:lang w:val="en-US" w:eastAsia="zh-CN"/>
                </w:rPr>
                <w:t>OPPO</w:t>
              </w:r>
            </w:ins>
            <w:del w:id="4" w:author="OPPO" w:date="2021-04-12T18:31:00Z">
              <w:r w:rsidR="009C3C80" w:rsidDel="00196A4F">
                <w:rPr>
                  <w:rFonts w:eastAsiaTheme="minorEastAsia" w:hint="eastAsia"/>
                  <w:color w:val="0070C0"/>
                  <w:lang w:val="en-US" w:eastAsia="zh-CN"/>
                </w:rPr>
                <w:delText>XXX</w:delText>
              </w:r>
            </w:del>
          </w:p>
        </w:tc>
        <w:tc>
          <w:tcPr>
            <w:tcW w:w="8395" w:type="dxa"/>
          </w:tcPr>
          <w:p w14:paraId="2899304F" w14:textId="77777777" w:rsidR="009C3C80" w:rsidRPr="00196A4F" w:rsidRDefault="00196A4F" w:rsidP="005D0C70">
            <w:pPr>
              <w:overflowPunct/>
              <w:autoSpaceDE/>
              <w:autoSpaceDN/>
              <w:adjustRightInd/>
              <w:spacing w:after="120"/>
              <w:textAlignment w:val="auto"/>
              <w:rPr>
                <w:rFonts w:eastAsiaTheme="minorEastAsia"/>
                <w:color w:val="000000" w:themeColor="text1"/>
                <w:lang w:val="en-US" w:eastAsia="zh-CN"/>
                <w:rPrChange w:id="5" w:author="OPPO" w:date="2021-04-12T18:31:00Z">
                  <w:rPr>
                    <w:rFonts w:eastAsiaTheme="minorEastAsia"/>
                    <w:color w:val="0070C0"/>
                    <w:lang w:val="en-US" w:eastAsia="zh-CN"/>
                  </w:rPr>
                </w:rPrChange>
              </w:rPr>
            </w:pPr>
            <w:ins w:id="6" w:author="OPPO" w:date="2021-04-12T18:31:00Z">
              <w:r>
                <w:rPr>
                  <w:rFonts w:eastAsiaTheme="minorEastAsia"/>
                  <w:color w:val="000000" w:themeColor="text1"/>
                  <w:lang w:val="en-US" w:eastAsia="zh-CN"/>
                </w:rPr>
                <w:t>N</w:t>
              </w:r>
              <w:r>
                <w:rPr>
                  <w:rFonts w:eastAsiaTheme="minorEastAsia" w:hint="eastAsia"/>
                  <w:color w:val="000000" w:themeColor="text1"/>
                  <w:lang w:val="en-US" w:eastAsia="zh-CN"/>
                </w:rPr>
                <w:t>ot</w:t>
              </w:r>
              <w:r>
                <w:rPr>
                  <w:rFonts w:eastAsiaTheme="minorEastAsia"/>
                  <w:color w:val="000000" w:themeColor="text1"/>
                  <w:lang w:val="en-US" w:eastAsia="zh-CN"/>
                </w:rPr>
                <w:t xml:space="preserve"> feasible.</w:t>
              </w:r>
            </w:ins>
          </w:p>
        </w:tc>
      </w:tr>
      <w:tr w:rsidR="000A5E8D" w14:paraId="1A7E7B12" w14:textId="77777777" w:rsidTr="00E72CF1">
        <w:trPr>
          <w:ins w:id="7" w:author="cmcc" w:date="2021-04-13T14:25:00Z"/>
        </w:trPr>
        <w:tc>
          <w:tcPr>
            <w:tcW w:w="1236" w:type="dxa"/>
          </w:tcPr>
          <w:p w14:paraId="62134C4A" w14:textId="77777777" w:rsidR="000A5E8D" w:rsidRDefault="000A5E8D" w:rsidP="005D0C70">
            <w:pPr>
              <w:spacing w:after="120"/>
              <w:rPr>
                <w:ins w:id="8" w:author="cmcc" w:date="2021-04-13T14:25:00Z"/>
                <w:rFonts w:eastAsiaTheme="minorEastAsia"/>
                <w:color w:val="0070C0"/>
                <w:lang w:val="en-US" w:eastAsia="zh-CN"/>
              </w:rPr>
            </w:pPr>
            <w:ins w:id="9" w:author="cmcc" w:date="2021-04-13T14:25:00Z">
              <w:r>
                <w:rPr>
                  <w:rFonts w:eastAsiaTheme="minorEastAsia" w:hint="eastAsia"/>
                  <w:color w:val="0070C0"/>
                  <w:lang w:val="en-US" w:eastAsia="zh-CN"/>
                </w:rPr>
                <w:t>CMCC</w:t>
              </w:r>
            </w:ins>
          </w:p>
        </w:tc>
        <w:tc>
          <w:tcPr>
            <w:tcW w:w="8395" w:type="dxa"/>
          </w:tcPr>
          <w:p w14:paraId="1962B0D7" w14:textId="77777777" w:rsidR="000A5E8D" w:rsidRDefault="000A5E8D" w:rsidP="000A5E8D">
            <w:pPr>
              <w:spacing w:after="120"/>
              <w:rPr>
                <w:ins w:id="10" w:author="cmcc" w:date="2021-04-13T14:25:00Z"/>
                <w:rFonts w:eastAsiaTheme="minorEastAsia"/>
                <w:color w:val="000000" w:themeColor="text1"/>
                <w:lang w:val="en-US" w:eastAsia="zh-CN"/>
              </w:rPr>
            </w:pPr>
            <w:ins w:id="11" w:author="cmcc" w:date="2021-04-13T14:25:00Z">
              <w:r>
                <w:rPr>
                  <w:rFonts w:eastAsiaTheme="minorEastAsia" w:hint="eastAsia"/>
                  <w:color w:val="000000" w:themeColor="text1"/>
                  <w:lang w:val="en-US" w:eastAsia="zh-CN"/>
                </w:rPr>
                <w:t>Issue 1-1: feasible</w:t>
              </w:r>
            </w:ins>
          </w:p>
          <w:p w14:paraId="7A26E88A" w14:textId="77777777" w:rsidR="000A5E8D" w:rsidRDefault="000A5E8D" w:rsidP="000A5E8D">
            <w:pPr>
              <w:spacing w:after="120"/>
              <w:rPr>
                <w:ins w:id="12" w:author="cmcc" w:date="2021-04-13T14:25:00Z"/>
                <w:rFonts w:eastAsiaTheme="minorEastAsia"/>
                <w:color w:val="000000" w:themeColor="text1"/>
                <w:lang w:val="en-US" w:eastAsia="zh-CN"/>
              </w:rPr>
            </w:pPr>
            <w:ins w:id="13" w:author="cmcc" w:date="2021-04-13T14:25:00Z">
              <w:r>
                <w:rPr>
                  <w:rFonts w:eastAsiaTheme="minorEastAsia" w:hint="eastAsia"/>
                  <w:color w:val="000000" w:themeColor="text1"/>
                  <w:lang w:val="en-US" w:eastAsia="zh-CN"/>
                </w:rPr>
                <w:t>Issue 1-2: No. There is no need to change the note1.</w:t>
              </w:r>
            </w:ins>
          </w:p>
          <w:p w14:paraId="41B3FE6D" w14:textId="77777777" w:rsidR="000A5E8D" w:rsidRDefault="000A5E8D" w:rsidP="000A5E8D">
            <w:pPr>
              <w:spacing w:after="120"/>
              <w:rPr>
                <w:ins w:id="14" w:author="cmcc" w:date="2021-04-13T14:25:00Z"/>
                <w:rFonts w:eastAsiaTheme="minorEastAsia"/>
                <w:color w:val="000000" w:themeColor="text1"/>
                <w:lang w:val="en-US" w:eastAsia="zh-CN"/>
              </w:rPr>
            </w:pPr>
            <w:ins w:id="15" w:author="cmcc" w:date="2021-04-13T14:25:00Z">
              <w:r>
                <w:rPr>
                  <w:rFonts w:eastAsiaTheme="minorEastAsia" w:hint="eastAsia"/>
                  <w:color w:val="000000" w:themeColor="text1"/>
                  <w:lang w:val="en-US" w:eastAsia="zh-CN"/>
                </w:rPr>
                <w:t xml:space="preserve">This CR had been proposed and discussed in last RAN4 meeting. </w:t>
              </w:r>
            </w:ins>
          </w:p>
          <w:p w14:paraId="31348506" w14:textId="77777777" w:rsidR="000A5E8D" w:rsidRDefault="000A5E8D" w:rsidP="000A5E8D">
            <w:pPr>
              <w:spacing w:after="120"/>
              <w:rPr>
                <w:ins w:id="16" w:author="cmcc" w:date="2021-04-13T14:25:00Z"/>
                <w:rFonts w:eastAsiaTheme="minorEastAsia"/>
                <w:color w:val="000000" w:themeColor="text1"/>
                <w:lang w:val="en-US" w:eastAsia="zh-CN"/>
              </w:rPr>
            </w:pPr>
            <w:ins w:id="17" w:author="cmcc" w:date="2021-04-13T14:25:00Z">
              <w:r>
                <w:rPr>
                  <w:rFonts w:eastAsiaTheme="minorEastAsia" w:hint="eastAsia"/>
                  <w:color w:val="000000" w:themeColor="text1"/>
                  <w:lang w:val="en-US" w:eastAsia="zh-CN"/>
                </w:rPr>
                <w:t>The changed note seems only apply to 2Tx switching between SUL and NUL. However, in our understanding, if 0us switching time is not feasible between SUL and NUL when SUL is MIMO, it should also be not feasible between SUL and NUL when SUL is not MIMO.</w:t>
              </w:r>
            </w:ins>
          </w:p>
          <w:p w14:paraId="46E00076" w14:textId="77777777" w:rsidR="000A5E8D" w:rsidRDefault="000A5E8D" w:rsidP="000A5E8D">
            <w:pPr>
              <w:spacing w:after="120"/>
              <w:rPr>
                <w:ins w:id="18" w:author="cmcc" w:date="2021-04-13T14:25:00Z"/>
                <w:rFonts w:eastAsiaTheme="minorEastAsia"/>
                <w:color w:val="000000" w:themeColor="text1"/>
                <w:lang w:val="en-US" w:eastAsia="zh-CN"/>
              </w:rPr>
            </w:pPr>
            <w:ins w:id="19" w:author="cmcc" w:date="2021-04-13T14:25:00Z">
              <w:r>
                <w:rPr>
                  <w:rFonts w:eastAsiaTheme="minorEastAsia" w:hint="eastAsia"/>
                  <w:color w:val="000000" w:themeColor="text1"/>
                  <w:lang w:val="en-US" w:eastAsia="zh-CN"/>
                </w:rPr>
                <w:t xml:space="preserve">In our understanding, 0us should be default UE </w:t>
              </w:r>
              <w:r>
                <w:rPr>
                  <w:rFonts w:eastAsiaTheme="minorEastAsia"/>
                  <w:color w:val="000000" w:themeColor="text1"/>
                  <w:lang w:val="en-US" w:eastAsia="zh-CN"/>
                </w:rPr>
                <w:t>behavior</w:t>
              </w:r>
              <w:r>
                <w:rPr>
                  <w:rFonts w:eastAsiaTheme="minorEastAsia" w:hint="eastAsia"/>
                  <w:color w:val="000000" w:themeColor="text1"/>
                  <w:lang w:val="en-US" w:eastAsia="zh-CN"/>
                </w:rPr>
                <w:t xml:space="preserve"> if no switching period is reported by UE. If UE needs a </w:t>
              </w:r>
              <w:r>
                <w:rPr>
                  <w:rFonts w:eastAsiaTheme="minorEastAsia"/>
                  <w:color w:val="000000" w:themeColor="text1"/>
                  <w:lang w:val="en-US" w:eastAsia="zh-CN"/>
                </w:rPr>
                <w:t>switching</w:t>
              </w:r>
              <w:r>
                <w:rPr>
                  <w:rFonts w:eastAsiaTheme="minorEastAsia" w:hint="eastAsia"/>
                  <w:color w:val="000000" w:themeColor="text1"/>
                  <w:lang w:val="en-US" w:eastAsia="zh-CN"/>
                </w:rPr>
                <w:t xml:space="preserve"> </w:t>
              </w:r>
              <w:r>
                <w:rPr>
                  <w:rFonts w:eastAsiaTheme="minorEastAsia"/>
                  <w:color w:val="000000" w:themeColor="text1"/>
                  <w:lang w:val="en-US" w:eastAsia="zh-CN"/>
                </w:rPr>
                <w:t>period</w:t>
              </w:r>
              <w:r>
                <w:rPr>
                  <w:rFonts w:eastAsiaTheme="minorEastAsia" w:hint="eastAsia"/>
                  <w:color w:val="000000" w:themeColor="text1"/>
                  <w:lang w:val="en-US" w:eastAsia="zh-CN"/>
                </w:rPr>
                <w:t>, it will report the UE capability and the note is not applicable anymore.</w:t>
              </w:r>
            </w:ins>
          </w:p>
        </w:tc>
      </w:tr>
      <w:tr w:rsidR="002739BA" w14:paraId="5BC36F9E" w14:textId="77777777" w:rsidTr="00E72CF1">
        <w:trPr>
          <w:ins w:id="20" w:author="Aijun" w:date="2021-04-13T11:04:00Z"/>
        </w:trPr>
        <w:tc>
          <w:tcPr>
            <w:tcW w:w="1236" w:type="dxa"/>
          </w:tcPr>
          <w:p w14:paraId="7682A01C" w14:textId="093F1628" w:rsidR="002739BA" w:rsidRDefault="002739BA" w:rsidP="005D0C70">
            <w:pPr>
              <w:spacing w:after="120"/>
              <w:rPr>
                <w:ins w:id="21" w:author="Aijun" w:date="2021-04-13T11:04:00Z"/>
                <w:rFonts w:eastAsiaTheme="minorEastAsia"/>
                <w:color w:val="0070C0"/>
                <w:lang w:val="en-US" w:eastAsia="zh-CN"/>
              </w:rPr>
            </w:pPr>
            <w:ins w:id="22" w:author="Aijun" w:date="2021-04-13T11:04:00Z">
              <w:r>
                <w:rPr>
                  <w:rFonts w:eastAsiaTheme="minorEastAsia"/>
                  <w:color w:val="0070C0"/>
                  <w:lang w:val="en-US" w:eastAsia="zh-CN"/>
                </w:rPr>
                <w:t>ZTE</w:t>
              </w:r>
            </w:ins>
          </w:p>
        </w:tc>
        <w:tc>
          <w:tcPr>
            <w:tcW w:w="8395" w:type="dxa"/>
          </w:tcPr>
          <w:p w14:paraId="0C455B12" w14:textId="64CDA57A" w:rsidR="002739BA" w:rsidRDefault="002739BA" w:rsidP="000A5E8D">
            <w:pPr>
              <w:spacing w:after="120"/>
              <w:rPr>
                <w:ins w:id="23" w:author="Aijun" w:date="2021-04-13T11:04:00Z"/>
                <w:rFonts w:eastAsiaTheme="minorEastAsia"/>
                <w:color w:val="000000" w:themeColor="text1"/>
                <w:lang w:val="en-US" w:eastAsia="zh-CN"/>
              </w:rPr>
            </w:pPr>
            <w:ins w:id="24" w:author="Aijun" w:date="2021-04-13T11:04:00Z">
              <w:r>
                <w:rPr>
                  <w:rFonts w:eastAsiaTheme="minorEastAsia"/>
                  <w:color w:val="000000" w:themeColor="text1"/>
                  <w:lang w:val="en-US" w:eastAsia="zh-CN"/>
                </w:rPr>
                <w:t xml:space="preserve">Not feasible under the current </w:t>
              </w:r>
            </w:ins>
            <w:ins w:id="25" w:author="Aijun" w:date="2021-04-13T11:05:00Z">
              <w:r>
                <w:rPr>
                  <w:rFonts w:eastAsiaTheme="minorEastAsia"/>
                  <w:color w:val="000000" w:themeColor="text1"/>
                  <w:lang w:val="en-US" w:eastAsia="zh-CN"/>
                </w:rPr>
                <w:t xml:space="preserve">2 Tx RF chains </w:t>
              </w:r>
            </w:ins>
            <w:ins w:id="26" w:author="Aijun" w:date="2021-04-13T11:04:00Z">
              <w:r>
                <w:rPr>
                  <w:rFonts w:eastAsiaTheme="minorEastAsia"/>
                  <w:color w:val="000000" w:themeColor="text1"/>
                  <w:lang w:val="en-US" w:eastAsia="zh-CN"/>
                </w:rPr>
                <w:t>reference receiver</w:t>
              </w:r>
            </w:ins>
            <w:ins w:id="27" w:author="Aijun" w:date="2021-04-13T11:05:00Z">
              <w:r>
                <w:rPr>
                  <w:rFonts w:eastAsiaTheme="minorEastAsia"/>
                  <w:color w:val="000000" w:themeColor="text1"/>
                  <w:lang w:val="en-US" w:eastAsia="zh-CN"/>
                </w:rPr>
                <w:t xml:space="preserve"> architecture.</w:t>
              </w:r>
            </w:ins>
          </w:p>
        </w:tc>
      </w:tr>
      <w:tr w:rsidR="00682315" w14:paraId="41D4EDA6" w14:textId="77777777" w:rsidTr="00E72CF1">
        <w:trPr>
          <w:ins w:id="28" w:author="Huawei" w:date="2021-04-13T21:58:00Z"/>
        </w:trPr>
        <w:tc>
          <w:tcPr>
            <w:tcW w:w="1236" w:type="dxa"/>
          </w:tcPr>
          <w:p w14:paraId="4A7F5CEA" w14:textId="6DF6EC19" w:rsidR="00682315" w:rsidRDefault="00682315" w:rsidP="005D0C70">
            <w:pPr>
              <w:spacing w:after="120"/>
              <w:rPr>
                <w:ins w:id="29" w:author="Huawei" w:date="2021-04-13T21:58:00Z"/>
                <w:rFonts w:eastAsiaTheme="minorEastAsia"/>
                <w:color w:val="0070C0"/>
                <w:lang w:val="en-US" w:eastAsia="zh-CN"/>
              </w:rPr>
            </w:pPr>
            <w:ins w:id="30" w:author="Huawei" w:date="2021-04-13T21:58:00Z">
              <w:r>
                <w:rPr>
                  <w:rFonts w:eastAsiaTheme="minorEastAsia" w:hint="eastAsia"/>
                  <w:color w:val="0070C0"/>
                  <w:lang w:val="en-US" w:eastAsia="zh-CN"/>
                </w:rPr>
                <w:t>H</w:t>
              </w:r>
              <w:r>
                <w:rPr>
                  <w:rFonts w:eastAsiaTheme="minorEastAsia"/>
                  <w:color w:val="0070C0"/>
                  <w:lang w:val="en-US" w:eastAsia="zh-CN"/>
                </w:rPr>
                <w:t>uawei, Hi</w:t>
              </w:r>
            </w:ins>
            <w:ins w:id="31" w:author="Huawei" w:date="2021-04-13T21:59:00Z">
              <w:r>
                <w:rPr>
                  <w:rFonts w:eastAsiaTheme="minorEastAsia"/>
                  <w:color w:val="0070C0"/>
                  <w:lang w:val="en-US" w:eastAsia="zh-CN"/>
                </w:rPr>
                <w:t>Silicon</w:t>
              </w:r>
            </w:ins>
          </w:p>
        </w:tc>
        <w:tc>
          <w:tcPr>
            <w:tcW w:w="8395" w:type="dxa"/>
          </w:tcPr>
          <w:p w14:paraId="131C5AD2" w14:textId="31A12DCB" w:rsidR="00682315" w:rsidRDefault="00682315" w:rsidP="000A5E8D">
            <w:pPr>
              <w:spacing w:after="120"/>
              <w:rPr>
                <w:ins w:id="32" w:author="Huawei" w:date="2021-04-13T21:58:00Z"/>
                <w:rFonts w:eastAsiaTheme="minorEastAsia"/>
                <w:color w:val="000000" w:themeColor="text1"/>
                <w:lang w:val="en-US" w:eastAsia="zh-CN"/>
              </w:rPr>
            </w:pPr>
            <w:ins w:id="33" w:author="Huawei" w:date="2021-04-13T22:08:00Z">
              <w:r w:rsidRPr="00682315">
                <w:rPr>
                  <w:rFonts w:eastAsiaTheme="minorEastAsia"/>
                  <w:color w:val="000000" w:themeColor="text1"/>
                  <w:lang w:val="en-US" w:eastAsia="zh-CN"/>
                </w:rPr>
                <w:t>Feasible. UE may support more than 2Tx RF chains.</w:t>
              </w:r>
            </w:ins>
          </w:p>
        </w:tc>
      </w:tr>
      <w:tr w:rsidR="002978FF" w14:paraId="60425897" w14:textId="77777777" w:rsidTr="00E72CF1">
        <w:trPr>
          <w:ins w:id="34" w:author="Sanjun Feng(vivo)" w:date="2021-04-14T11:16:00Z"/>
        </w:trPr>
        <w:tc>
          <w:tcPr>
            <w:tcW w:w="1236" w:type="dxa"/>
          </w:tcPr>
          <w:p w14:paraId="1A9C137B" w14:textId="7717380A" w:rsidR="002978FF" w:rsidRDefault="002978FF" w:rsidP="002978FF">
            <w:pPr>
              <w:spacing w:after="120"/>
              <w:rPr>
                <w:ins w:id="35" w:author="Sanjun Feng(vivo)" w:date="2021-04-14T11:16:00Z"/>
                <w:rFonts w:eastAsiaTheme="minorEastAsia"/>
                <w:color w:val="0070C0"/>
                <w:lang w:val="en-US" w:eastAsia="zh-CN"/>
              </w:rPr>
            </w:pPr>
            <w:ins w:id="36" w:author="Sanjun Feng(vivo)" w:date="2021-04-14T11:16: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70A40AE1" w14:textId="50CDCACC" w:rsidR="002978FF" w:rsidRPr="00682315" w:rsidRDefault="002978FF" w:rsidP="002978FF">
            <w:pPr>
              <w:spacing w:after="120"/>
              <w:rPr>
                <w:ins w:id="37" w:author="Sanjun Feng(vivo)" w:date="2021-04-14T11:16:00Z"/>
                <w:rFonts w:eastAsiaTheme="minorEastAsia"/>
                <w:color w:val="000000" w:themeColor="text1"/>
                <w:lang w:val="en-US" w:eastAsia="zh-CN"/>
              </w:rPr>
            </w:pPr>
            <w:ins w:id="38" w:author="Sanjun Feng(vivo)" w:date="2021-04-14T11:16:00Z">
              <w:r>
                <w:rPr>
                  <w:rFonts w:eastAsiaTheme="minorEastAsia" w:hint="eastAsia"/>
                  <w:color w:val="000000" w:themeColor="text1"/>
                  <w:lang w:val="en-US" w:eastAsia="zh-CN"/>
                </w:rPr>
                <w:t>T</w:t>
              </w:r>
              <w:r>
                <w:rPr>
                  <w:rFonts w:eastAsiaTheme="minorEastAsia"/>
                  <w:color w:val="000000" w:themeColor="text1"/>
                  <w:lang w:val="en-US" w:eastAsia="zh-CN"/>
                </w:rPr>
                <w:t>end to prefer not to consider more than 2Tx RF chains architecture.</w:t>
              </w:r>
            </w:ins>
          </w:p>
        </w:tc>
      </w:tr>
      <w:tr w:rsidR="00F032F9" w14:paraId="16174289" w14:textId="77777777" w:rsidTr="00E72CF1">
        <w:trPr>
          <w:ins w:id="39" w:author="Apple" w:date="2021-04-14T08:35:00Z"/>
        </w:trPr>
        <w:tc>
          <w:tcPr>
            <w:tcW w:w="1236" w:type="dxa"/>
          </w:tcPr>
          <w:p w14:paraId="2DD592E6" w14:textId="5DB7F741" w:rsidR="00F032F9" w:rsidRDefault="00F032F9" w:rsidP="002978FF">
            <w:pPr>
              <w:spacing w:after="120"/>
              <w:rPr>
                <w:ins w:id="40" w:author="Apple" w:date="2021-04-14T08:35:00Z"/>
                <w:rFonts w:eastAsiaTheme="minorEastAsia"/>
                <w:color w:val="0070C0"/>
                <w:lang w:val="en-US" w:eastAsia="zh-CN"/>
              </w:rPr>
            </w:pPr>
            <w:ins w:id="41" w:author="Apple" w:date="2021-04-14T08:35:00Z">
              <w:r>
                <w:rPr>
                  <w:rFonts w:eastAsiaTheme="minorEastAsia"/>
                  <w:color w:val="0070C0"/>
                  <w:lang w:val="en-US" w:eastAsia="zh-CN"/>
                </w:rPr>
                <w:t>Apple</w:t>
              </w:r>
            </w:ins>
          </w:p>
        </w:tc>
        <w:tc>
          <w:tcPr>
            <w:tcW w:w="8395" w:type="dxa"/>
          </w:tcPr>
          <w:p w14:paraId="75714955" w14:textId="75955034" w:rsidR="00F032F9" w:rsidRDefault="00F032F9" w:rsidP="002978FF">
            <w:pPr>
              <w:spacing w:after="120"/>
              <w:rPr>
                <w:ins w:id="42" w:author="Apple" w:date="2021-04-14T08:35:00Z"/>
                <w:rFonts w:eastAsiaTheme="minorEastAsia"/>
                <w:color w:val="000000" w:themeColor="text1"/>
                <w:lang w:val="en-US" w:eastAsia="zh-CN"/>
              </w:rPr>
            </w:pPr>
            <w:ins w:id="43" w:author="Apple" w:date="2021-04-14T08:35:00Z">
              <w:r>
                <w:rPr>
                  <w:rFonts w:eastAsiaTheme="minorEastAsia"/>
                  <w:color w:val="000000" w:themeColor="text1"/>
                  <w:lang w:val="en-US" w:eastAsia="zh-CN"/>
                </w:rPr>
                <w:t>May or may not be feasible. It depends on UE implementation.</w:t>
              </w:r>
            </w:ins>
          </w:p>
        </w:tc>
      </w:tr>
    </w:tbl>
    <w:p w14:paraId="014430F8" w14:textId="77777777" w:rsidR="003418CB" w:rsidRDefault="003418CB" w:rsidP="005B4802">
      <w:pPr>
        <w:rPr>
          <w:color w:val="0070C0"/>
          <w:lang w:val="en-US" w:eastAsia="zh-CN"/>
        </w:rPr>
      </w:pPr>
      <w:r w:rsidRPr="003418CB">
        <w:rPr>
          <w:rFonts w:hint="eastAsia"/>
          <w:color w:val="0070C0"/>
          <w:lang w:val="en-US" w:eastAsia="zh-CN"/>
        </w:rPr>
        <w:t xml:space="preserve"> </w:t>
      </w:r>
    </w:p>
    <w:p w14:paraId="30173BE3" w14:textId="77777777" w:rsidR="009C3C80" w:rsidRDefault="009C3C80" w:rsidP="009C3C80">
      <w:pPr>
        <w:rPr>
          <w:bCs/>
          <w:color w:val="0070C0"/>
          <w:u w:val="single"/>
          <w:lang w:eastAsia="ko-KR"/>
        </w:rPr>
      </w:pPr>
      <w:r w:rsidRPr="00E72CF1">
        <w:rPr>
          <w:bCs/>
          <w:color w:val="0070C0"/>
          <w:u w:val="single"/>
          <w:lang w:eastAsia="ko-KR"/>
        </w:rPr>
        <w:t xml:space="preserve">Sub topic 1-2 </w:t>
      </w:r>
    </w:p>
    <w:p w14:paraId="06614A3D" w14:textId="77777777" w:rsidR="001C76C5" w:rsidRDefault="001C76C5" w:rsidP="001C76C5">
      <w:pPr>
        <w:rPr>
          <w:b/>
          <w:color w:val="000000" w:themeColor="text1"/>
          <w:u w:val="single"/>
          <w:lang w:eastAsia="ko-KR"/>
        </w:rPr>
      </w:pPr>
      <w:r>
        <w:rPr>
          <w:b/>
          <w:color w:val="000000" w:themeColor="text1"/>
          <w:u w:val="single"/>
          <w:lang w:eastAsia="ko-KR"/>
        </w:rPr>
        <w:t xml:space="preserve">Issue 1-2: Note 1 of </w:t>
      </w:r>
      <w:r w:rsidRPr="00753D11">
        <w:rPr>
          <w:b/>
          <w:color w:val="000000" w:themeColor="text1"/>
          <w:u w:val="single"/>
          <w:lang w:eastAsia="ko-KR"/>
        </w:rPr>
        <w:t>Table 5.2C-1, 5.2C-2, 5.2C-3 and 5.2C-4 in TS 38.101-1</w:t>
      </w:r>
    </w:p>
    <w:tbl>
      <w:tblPr>
        <w:tblStyle w:val="afd"/>
        <w:tblW w:w="0" w:type="auto"/>
        <w:tblLook w:val="04A0" w:firstRow="1" w:lastRow="0" w:firstColumn="1" w:lastColumn="0" w:noHBand="0" w:noVBand="1"/>
      </w:tblPr>
      <w:tblGrid>
        <w:gridCol w:w="1236"/>
        <w:gridCol w:w="8395"/>
      </w:tblGrid>
      <w:tr w:rsidR="009C3C80" w14:paraId="71C253FD" w14:textId="77777777" w:rsidTr="005D0C70">
        <w:tc>
          <w:tcPr>
            <w:tcW w:w="1236" w:type="dxa"/>
          </w:tcPr>
          <w:p w14:paraId="5D69ABCF" w14:textId="77777777" w:rsidR="009C3C80" w:rsidRPr="00805BE8" w:rsidRDefault="009C3C8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9F11BBF" w14:textId="77777777" w:rsidR="009C3C80" w:rsidRPr="00805BE8" w:rsidRDefault="009C3C8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D040471" w14:textId="77777777" w:rsidTr="005D0C70">
        <w:tc>
          <w:tcPr>
            <w:tcW w:w="1236" w:type="dxa"/>
          </w:tcPr>
          <w:p w14:paraId="471CF670" w14:textId="77777777" w:rsidR="009C3C80" w:rsidRPr="003418CB" w:rsidRDefault="00196A4F" w:rsidP="005D0C70">
            <w:pPr>
              <w:spacing w:after="120"/>
              <w:rPr>
                <w:rFonts w:eastAsiaTheme="minorEastAsia"/>
                <w:color w:val="0070C0"/>
                <w:lang w:val="en-US" w:eastAsia="zh-CN"/>
              </w:rPr>
            </w:pPr>
            <w:ins w:id="44" w:author="OPPO" w:date="2021-04-12T18:32:00Z">
              <w:r>
                <w:rPr>
                  <w:rFonts w:eastAsiaTheme="minorEastAsia"/>
                  <w:color w:val="0070C0"/>
                  <w:lang w:val="en-US" w:eastAsia="zh-CN"/>
                </w:rPr>
                <w:t>OPPO</w:t>
              </w:r>
            </w:ins>
            <w:del w:id="45" w:author="OPPO" w:date="2021-04-12T18:31:00Z">
              <w:r w:rsidR="009C3C80" w:rsidDel="00196A4F">
                <w:rPr>
                  <w:rFonts w:eastAsiaTheme="minorEastAsia" w:hint="eastAsia"/>
                  <w:color w:val="0070C0"/>
                  <w:lang w:val="en-US" w:eastAsia="zh-CN"/>
                </w:rPr>
                <w:delText>XXX</w:delText>
              </w:r>
            </w:del>
          </w:p>
        </w:tc>
        <w:tc>
          <w:tcPr>
            <w:tcW w:w="8395" w:type="dxa"/>
          </w:tcPr>
          <w:p w14:paraId="3D270553" w14:textId="77777777" w:rsidR="009C3C80" w:rsidRPr="003418CB" w:rsidRDefault="00196A4F" w:rsidP="005D0C70">
            <w:pPr>
              <w:spacing w:after="120"/>
              <w:rPr>
                <w:rFonts w:eastAsiaTheme="minorEastAsia"/>
                <w:color w:val="0070C0"/>
                <w:lang w:val="en-US" w:eastAsia="zh-CN"/>
              </w:rPr>
            </w:pPr>
            <w:ins w:id="46" w:author="OPPO" w:date="2021-04-12T18:31:00Z">
              <w:r>
                <w:rPr>
                  <w:rFonts w:eastAsiaTheme="minorEastAsia"/>
                  <w:color w:val="000000" w:themeColor="text1"/>
                  <w:lang w:val="en-US" w:eastAsia="zh-CN"/>
                </w:rPr>
                <w:t>Agree with the change.</w:t>
              </w:r>
            </w:ins>
          </w:p>
        </w:tc>
      </w:tr>
      <w:tr w:rsidR="000A5E8D" w14:paraId="62F7E587" w14:textId="77777777" w:rsidTr="005D0C70">
        <w:trPr>
          <w:ins w:id="47" w:author="cmcc" w:date="2021-04-13T14:26:00Z"/>
        </w:trPr>
        <w:tc>
          <w:tcPr>
            <w:tcW w:w="1236" w:type="dxa"/>
          </w:tcPr>
          <w:p w14:paraId="3E2B1ADF" w14:textId="77777777" w:rsidR="000A5E8D" w:rsidRDefault="000A5E8D" w:rsidP="005D0C70">
            <w:pPr>
              <w:spacing w:after="120"/>
              <w:rPr>
                <w:ins w:id="48" w:author="cmcc" w:date="2021-04-13T14:26:00Z"/>
                <w:rFonts w:eastAsiaTheme="minorEastAsia"/>
                <w:color w:val="0070C0"/>
                <w:lang w:val="en-US" w:eastAsia="zh-CN"/>
              </w:rPr>
            </w:pPr>
            <w:ins w:id="49" w:author="cmcc" w:date="2021-04-13T14:26:00Z">
              <w:r>
                <w:rPr>
                  <w:rFonts w:eastAsiaTheme="minorEastAsia" w:hint="eastAsia"/>
                  <w:color w:val="0070C0"/>
                  <w:lang w:val="en-US" w:eastAsia="zh-CN"/>
                </w:rPr>
                <w:t>CMCC</w:t>
              </w:r>
            </w:ins>
          </w:p>
        </w:tc>
        <w:tc>
          <w:tcPr>
            <w:tcW w:w="8395" w:type="dxa"/>
          </w:tcPr>
          <w:p w14:paraId="16B2C337" w14:textId="77777777" w:rsidR="000A5E8D" w:rsidRDefault="000A5E8D" w:rsidP="005D0C70">
            <w:pPr>
              <w:spacing w:after="120"/>
              <w:rPr>
                <w:ins w:id="50" w:author="cmcc" w:date="2021-04-13T14:26:00Z"/>
                <w:rFonts w:eastAsiaTheme="minorEastAsia"/>
                <w:color w:val="000000" w:themeColor="text1"/>
                <w:lang w:val="en-US" w:eastAsia="zh-CN"/>
              </w:rPr>
            </w:pPr>
            <w:ins w:id="51" w:author="cmcc" w:date="2021-04-13T14:26:00Z">
              <w:r>
                <w:rPr>
                  <w:rFonts w:eastAsiaTheme="minorEastAsia" w:hint="eastAsia"/>
                  <w:color w:val="000000" w:themeColor="text1"/>
                  <w:lang w:val="en-US" w:eastAsia="zh-CN"/>
                </w:rPr>
                <w:t>Do not agree with the changes.</w:t>
              </w:r>
            </w:ins>
          </w:p>
        </w:tc>
      </w:tr>
      <w:tr w:rsidR="002739BA" w14:paraId="01703E90" w14:textId="77777777" w:rsidTr="005D0C70">
        <w:trPr>
          <w:ins w:id="52" w:author="Aijun" w:date="2021-04-13T11:05:00Z"/>
        </w:trPr>
        <w:tc>
          <w:tcPr>
            <w:tcW w:w="1236" w:type="dxa"/>
          </w:tcPr>
          <w:p w14:paraId="1046172D" w14:textId="6D574249" w:rsidR="002739BA" w:rsidRDefault="002739BA" w:rsidP="005D0C70">
            <w:pPr>
              <w:spacing w:after="120"/>
              <w:rPr>
                <w:ins w:id="53" w:author="Aijun" w:date="2021-04-13T11:05:00Z"/>
                <w:rFonts w:eastAsiaTheme="minorEastAsia"/>
                <w:color w:val="0070C0"/>
                <w:lang w:val="en-US" w:eastAsia="zh-CN"/>
              </w:rPr>
            </w:pPr>
            <w:ins w:id="54" w:author="Aijun" w:date="2021-04-13T11:05:00Z">
              <w:r>
                <w:rPr>
                  <w:rFonts w:eastAsiaTheme="minorEastAsia"/>
                  <w:color w:val="0070C0"/>
                  <w:lang w:val="en-US" w:eastAsia="zh-CN"/>
                </w:rPr>
                <w:t>ZTE</w:t>
              </w:r>
            </w:ins>
          </w:p>
        </w:tc>
        <w:tc>
          <w:tcPr>
            <w:tcW w:w="8395" w:type="dxa"/>
          </w:tcPr>
          <w:p w14:paraId="6BF3C242" w14:textId="3B1FBF8A" w:rsidR="002739BA" w:rsidRDefault="002739BA" w:rsidP="005D0C70">
            <w:pPr>
              <w:spacing w:after="120"/>
              <w:rPr>
                <w:ins w:id="55" w:author="Aijun" w:date="2021-04-13T11:05:00Z"/>
                <w:rFonts w:eastAsiaTheme="minorEastAsia"/>
                <w:color w:val="000000" w:themeColor="text1"/>
                <w:lang w:val="en-US" w:eastAsia="zh-CN"/>
              </w:rPr>
            </w:pPr>
            <w:ins w:id="56" w:author="Aijun" w:date="2021-04-13T11:05:00Z">
              <w:r>
                <w:rPr>
                  <w:rFonts w:eastAsiaTheme="minorEastAsia"/>
                  <w:color w:val="000000" w:themeColor="text1"/>
                  <w:lang w:val="en-US" w:eastAsia="zh-CN"/>
                </w:rPr>
                <w:t xml:space="preserve">Since the current requirements were defined with the assumption of 2 Tx RF chains, the change is necessary. </w:t>
              </w:r>
            </w:ins>
            <w:ins w:id="57" w:author="Aijun" w:date="2021-04-13T11:06:00Z">
              <w:r>
                <w:rPr>
                  <w:rFonts w:eastAsiaTheme="minorEastAsia"/>
                  <w:color w:val="000000" w:themeColor="text1"/>
                  <w:lang w:val="en-US" w:eastAsia="zh-CN"/>
                </w:rPr>
                <w:t>If 3 or more Tx RF chains are assumed in the future, then this can be limited to these UEs with only 2 Tx RF chains.</w:t>
              </w:r>
            </w:ins>
          </w:p>
        </w:tc>
      </w:tr>
      <w:tr w:rsidR="00682315" w:rsidRPr="00F032F9" w14:paraId="79F10F13" w14:textId="77777777" w:rsidTr="005D0C70">
        <w:trPr>
          <w:ins w:id="58" w:author="Huawei" w:date="2021-04-13T21:59:00Z"/>
        </w:trPr>
        <w:tc>
          <w:tcPr>
            <w:tcW w:w="1236" w:type="dxa"/>
          </w:tcPr>
          <w:p w14:paraId="78BC7E33" w14:textId="6B80D154" w:rsidR="00682315" w:rsidRDefault="00682315" w:rsidP="005D0C70">
            <w:pPr>
              <w:spacing w:after="120"/>
              <w:rPr>
                <w:ins w:id="59" w:author="Huawei" w:date="2021-04-13T21:59:00Z"/>
                <w:rFonts w:eastAsiaTheme="minorEastAsia"/>
                <w:color w:val="0070C0"/>
                <w:lang w:val="en-US" w:eastAsia="zh-CN"/>
              </w:rPr>
            </w:pPr>
            <w:ins w:id="60" w:author="Huawei" w:date="2021-04-13T21:59: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724270DF" w14:textId="4C6E5D7B" w:rsidR="00682315" w:rsidRDefault="00682315" w:rsidP="005D0C70">
            <w:pPr>
              <w:spacing w:after="120"/>
              <w:rPr>
                <w:ins w:id="61" w:author="Huawei" w:date="2021-04-13T21:59:00Z"/>
                <w:rFonts w:eastAsiaTheme="minorEastAsia"/>
                <w:color w:val="000000" w:themeColor="text1"/>
                <w:lang w:val="en-US" w:eastAsia="zh-CN"/>
              </w:rPr>
            </w:pPr>
            <w:ins w:id="62" w:author="Huawei" w:date="2021-04-13T22:08:00Z">
              <w:r w:rsidRPr="00682315">
                <w:rPr>
                  <w:rFonts w:eastAsiaTheme="minorEastAsia"/>
                  <w:color w:val="000000" w:themeColor="text1"/>
                  <w:lang w:val="en-US" w:eastAsia="zh-CN"/>
                </w:rPr>
                <w:t xml:space="preserve">No need to make changes of note 1. The switching time depends </w:t>
              </w:r>
              <w:r>
                <w:rPr>
                  <w:rFonts w:eastAsiaTheme="minorEastAsia"/>
                  <w:color w:val="000000" w:themeColor="text1"/>
                  <w:lang w:val="en-US" w:eastAsia="zh-CN"/>
                </w:rPr>
                <w:t>on UE impleme</w:t>
              </w:r>
            </w:ins>
            <w:ins w:id="63" w:author="Huawei" w:date="2021-04-13T22:09:00Z">
              <w:r>
                <w:rPr>
                  <w:rFonts w:eastAsiaTheme="minorEastAsia"/>
                  <w:color w:val="000000" w:themeColor="text1"/>
                  <w:lang w:val="en-US" w:eastAsia="zh-CN"/>
                </w:rPr>
                <w:t>n</w:t>
              </w:r>
            </w:ins>
            <w:ins w:id="64" w:author="Huawei" w:date="2021-04-13T22:08:00Z">
              <w:r>
                <w:rPr>
                  <w:rFonts w:eastAsiaTheme="minorEastAsia"/>
                  <w:color w:val="000000" w:themeColor="text1"/>
                  <w:lang w:val="en-US" w:eastAsia="zh-CN"/>
                </w:rPr>
                <w:t>t</w:t>
              </w:r>
              <w:r w:rsidRPr="00682315">
                <w:rPr>
                  <w:rFonts w:eastAsiaTheme="minorEastAsia"/>
                  <w:color w:val="000000" w:themeColor="text1"/>
                  <w:lang w:val="en-US" w:eastAsia="zh-CN"/>
                </w:rPr>
                <w:t>ation. There is no limitation that UE can only have certain implem</w:t>
              </w:r>
            </w:ins>
            <w:ins w:id="65" w:author="Huawei" w:date="2021-04-13T22:09:00Z">
              <w:r>
                <w:rPr>
                  <w:rFonts w:eastAsiaTheme="minorEastAsia"/>
                  <w:color w:val="000000" w:themeColor="text1"/>
                  <w:lang w:val="en-US" w:eastAsia="zh-CN"/>
                </w:rPr>
                <w:t>ent</w:t>
              </w:r>
            </w:ins>
            <w:ins w:id="66" w:author="Huawei" w:date="2021-04-13T22:08:00Z">
              <w:r w:rsidRPr="00682315">
                <w:rPr>
                  <w:rFonts w:eastAsiaTheme="minorEastAsia"/>
                  <w:color w:val="000000" w:themeColor="text1"/>
                  <w:lang w:val="en-US" w:eastAsia="zh-CN"/>
                </w:rPr>
                <w:t>ation architectures. Meanwhile, the switching time capability can be reported for UE which cannot realize 0 us switching.</w:t>
              </w:r>
            </w:ins>
          </w:p>
        </w:tc>
      </w:tr>
      <w:tr w:rsidR="00F032F9" w:rsidRPr="00F032F9" w14:paraId="3E4B4136" w14:textId="77777777" w:rsidTr="005D0C70">
        <w:trPr>
          <w:ins w:id="67" w:author="Apple" w:date="2021-04-14T08:35:00Z"/>
        </w:trPr>
        <w:tc>
          <w:tcPr>
            <w:tcW w:w="1236" w:type="dxa"/>
          </w:tcPr>
          <w:p w14:paraId="1C6C509A" w14:textId="0F394537" w:rsidR="00F032F9" w:rsidRDefault="00F032F9" w:rsidP="005D0C70">
            <w:pPr>
              <w:spacing w:after="120"/>
              <w:rPr>
                <w:ins w:id="68" w:author="Apple" w:date="2021-04-14T08:35:00Z"/>
                <w:rFonts w:eastAsiaTheme="minorEastAsia"/>
                <w:color w:val="0070C0"/>
                <w:lang w:val="en-US" w:eastAsia="zh-CN"/>
              </w:rPr>
            </w:pPr>
            <w:ins w:id="69" w:author="Apple" w:date="2021-04-14T08:35:00Z">
              <w:r>
                <w:rPr>
                  <w:rFonts w:eastAsiaTheme="minorEastAsia"/>
                  <w:color w:val="0070C0"/>
                  <w:lang w:val="en-US" w:eastAsia="zh-CN"/>
                </w:rPr>
                <w:t>Apple</w:t>
              </w:r>
            </w:ins>
          </w:p>
        </w:tc>
        <w:tc>
          <w:tcPr>
            <w:tcW w:w="8395" w:type="dxa"/>
          </w:tcPr>
          <w:p w14:paraId="025CD45A" w14:textId="2320FDE3" w:rsidR="00F032F9" w:rsidRPr="00682315" w:rsidRDefault="00F032F9" w:rsidP="005D0C70">
            <w:pPr>
              <w:spacing w:after="120"/>
              <w:rPr>
                <w:ins w:id="70" w:author="Apple" w:date="2021-04-14T08:35:00Z"/>
                <w:rFonts w:eastAsiaTheme="minorEastAsia"/>
                <w:color w:val="000000" w:themeColor="text1"/>
                <w:lang w:val="en-US" w:eastAsia="zh-CN"/>
              </w:rPr>
            </w:pPr>
            <w:ins w:id="71" w:author="Apple" w:date="2021-04-14T08:35:00Z">
              <w:r>
                <w:rPr>
                  <w:rFonts w:eastAsiaTheme="minorEastAsia"/>
                  <w:color w:val="000000" w:themeColor="text1"/>
                  <w:lang w:val="en-US" w:eastAsia="zh-CN"/>
                </w:rPr>
                <w:t>We do not have strong view on the note changes. If 0us switching is not feasible for SUL with MIMO, the switching time requirement needs to be captured somewhere in the specifications.</w:t>
              </w:r>
            </w:ins>
          </w:p>
        </w:tc>
      </w:tr>
    </w:tbl>
    <w:p w14:paraId="5B2D4FFF" w14:textId="77777777" w:rsidR="009C3C80" w:rsidRDefault="009C3C80" w:rsidP="009C3C80">
      <w:pPr>
        <w:rPr>
          <w:color w:val="0070C0"/>
          <w:lang w:val="en-US" w:eastAsia="zh-CN"/>
        </w:rPr>
      </w:pPr>
      <w:r w:rsidRPr="003418CB">
        <w:rPr>
          <w:rFonts w:hint="eastAsia"/>
          <w:color w:val="0070C0"/>
          <w:lang w:val="en-US" w:eastAsia="zh-CN"/>
        </w:rPr>
        <w:t xml:space="preserve"> </w:t>
      </w:r>
    </w:p>
    <w:p w14:paraId="7462CF50" w14:textId="77777777" w:rsidR="009C3C80" w:rsidRDefault="009C3C80" w:rsidP="005B4802">
      <w:pPr>
        <w:rPr>
          <w:color w:val="0070C0"/>
          <w:lang w:val="en-US" w:eastAsia="zh-CN"/>
        </w:rPr>
      </w:pPr>
    </w:p>
    <w:p w14:paraId="0DB81C90" w14:textId="77777777" w:rsidR="009415B0" w:rsidRPr="00805BE8" w:rsidRDefault="009415B0" w:rsidP="00805BE8">
      <w:pPr>
        <w:pStyle w:val="3"/>
        <w:rPr>
          <w:sz w:val="24"/>
          <w:szCs w:val="16"/>
        </w:rPr>
      </w:pPr>
      <w:r w:rsidRPr="00805BE8">
        <w:rPr>
          <w:sz w:val="24"/>
          <w:szCs w:val="16"/>
        </w:rPr>
        <w:t>CRs/TPs comments collection</w:t>
      </w:r>
    </w:p>
    <w:p w14:paraId="6B2C7463" w14:textId="54CCDD11"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w:t>
      </w:r>
      <w:r w:rsidR="00F032F9">
        <w:rPr>
          <w:i/>
          <w:color w:val="0070C0"/>
          <w:lang w:val="en-US" w:eastAsia="zh-CN"/>
        </w:rPr>
        <w:t>i</w:t>
      </w:r>
      <w:r w:rsidR="00855107">
        <w:rPr>
          <w:rFonts w:hint="eastAsia"/>
          <w:i/>
          <w:color w:val="0070C0"/>
          <w:lang w:val="en-US" w:eastAsia="zh-CN"/>
        </w:rPr>
        <w:t>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w:t>
      </w:r>
      <w:r w:rsidR="00682315" w:rsidRPr="00855107">
        <w:rPr>
          <w:i/>
          <w:color w:val="0070C0"/>
          <w:lang w:val="en-US" w:eastAsia="zh-CN"/>
        </w:rPr>
        <w:t>i</w:t>
      </w:r>
      <w:r w:rsidR="00855107" w:rsidRPr="00855107">
        <w:rPr>
          <w:rFonts w:hint="eastAsia"/>
          <w:i/>
          <w:color w:val="0070C0"/>
          <w:lang w:val="en-US" w:eastAsia="zh-CN"/>
        </w:rPr>
        <w:t xml:space="preserve">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9415B0" w:rsidRPr="00571777" w14:paraId="2A678FE9" w14:textId="77777777" w:rsidTr="005D0C70">
        <w:tc>
          <w:tcPr>
            <w:tcW w:w="1242" w:type="dxa"/>
          </w:tcPr>
          <w:p w14:paraId="2379DD06"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1520E7C1"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471826F2" w14:textId="77777777" w:rsidTr="005D0C70">
        <w:tc>
          <w:tcPr>
            <w:tcW w:w="1242" w:type="dxa"/>
            <w:vMerge w:val="restart"/>
          </w:tcPr>
          <w:p w14:paraId="6208AB58"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1A236AC"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976582B" w14:textId="77777777" w:rsidTr="005D0C70">
        <w:tc>
          <w:tcPr>
            <w:tcW w:w="1242" w:type="dxa"/>
            <w:vMerge/>
          </w:tcPr>
          <w:p w14:paraId="049AF02E" w14:textId="77777777" w:rsidR="00571777" w:rsidRDefault="00571777" w:rsidP="00571777">
            <w:pPr>
              <w:spacing w:after="120"/>
              <w:rPr>
                <w:rFonts w:eastAsiaTheme="minorEastAsia"/>
                <w:color w:val="0070C0"/>
                <w:lang w:val="en-US" w:eastAsia="zh-CN"/>
              </w:rPr>
            </w:pPr>
          </w:p>
        </w:tc>
        <w:tc>
          <w:tcPr>
            <w:tcW w:w="8615" w:type="dxa"/>
          </w:tcPr>
          <w:p w14:paraId="46FCC09E"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49CA15B1" w14:textId="77777777" w:rsidTr="005D0C70">
        <w:tc>
          <w:tcPr>
            <w:tcW w:w="1242" w:type="dxa"/>
            <w:vMerge/>
          </w:tcPr>
          <w:p w14:paraId="7C21639A" w14:textId="77777777" w:rsidR="00571777" w:rsidRDefault="00571777" w:rsidP="00571777">
            <w:pPr>
              <w:spacing w:after="120"/>
              <w:rPr>
                <w:rFonts w:eastAsiaTheme="minorEastAsia"/>
                <w:color w:val="0070C0"/>
                <w:lang w:val="en-US" w:eastAsia="zh-CN"/>
              </w:rPr>
            </w:pPr>
          </w:p>
        </w:tc>
        <w:tc>
          <w:tcPr>
            <w:tcW w:w="8615" w:type="dxa"/>
          </w:tcPr>
          <w:p w14:paraId="27F7000F" w14:textId="77777777" w:rsidR="00571777" w:rsidRDefault="00571777" w:rsidP="00571777">
            <w:pPr>
              <w:spacing w:after="120"/>
              <w:rPr>
                <w:rFonts w:eastAsiaTheme="minorEastAsia"/>
                <w:color w:val="0070C0"/>
                <w:lang w:val="en-US" w:eastAsia="zh-CN"/>
              </w:rPr>
            </w:pPr>
          </w:p>
        </w:tc>
      </w:tr>
      <w:tr w:rsidR="00571777" w:rsidRPr="00571777" w14:paraId="5C908050" w14:textId="77777777" w:rsidTr="005D0C70">
        <w:tc>
          <w:tcPr>
            <w:tcW w:w="1242" w:type="dxa"/>
            <w:vMerge w:val="restart"/>
          </w:tcPr>
          <w:p w14:paraId="68AF03C3" w14:textId="77777777"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D302F3A"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1CA99910" w14:textId="77777777" w:rsidTr="005D0C70">
        <w:tc>
          <w:tcPr>
            <w:tcW w:w="1242" w:type="dxa"/>
            <w:vMerge/>
          </w:tcPr>
          <w:p w14:paraId="2E975867" w14:textId="77777777" w:rsidR="00571777" w:rsidRDefault="00571777" w:rsidP="00571777">
            <w:pPr>
              <w:spacing w:after="120"/>
              <w:rPr>
                <w:rFonts w:eastAsiaTheme="minorEastAsia"/>
                <w:color w:val="0070C0"/>
                <w:lang w:val="en-US" w:eastAsia="zh-CN"/>
              </w:rPr>
            </w:pPr>
          </w:p>
        </w:tc>
        <w:tc>
          <w:tcPr>
            <w:tcW w:w="8615" w:type="dxa"/>
          </w:tcPr>
          <w:p w14:paraId="7F272B00"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718EB0E0" w14:textId="77777777" w:rsidTr="005D0C70">
        <w:tc>
          <w:tcPr>
            <w:tcW w:w="1242" w:type="dxa"/>
            <w:vMerge/>
          </w:tcPr>
          <w:p w14:paraId="3161AA3E" w14:textId="77777777" w:rsidR="00571777" w:rsidRDefault="00571777" w:rsidP="00571777">
            <w:pPr>
              <w:spacing w:after="120"/>
              <w:rPr>
                <w:rFonts w:eastAsiaTheme="minorEastAsia"/>
                <w:color w:val="0070C0"/>
                <w:lang w:val="en-US" w:eastAsia="zh-CN"/>
              </w:rPr>
            </w:pPr>
          </w:p>
        </w:tc>
        <w:tc>
          <w:tcPr>
            <w:tcW w:w="8615" w:type="dxa"/>
          </w:tcPr>
          <w:p w14:paraId="0ACCE58B" w14:textId="77777777" w:rsidR="00571777" w:rsidRDefault="00571777" w:rsidP="00571777">
            <w:pPr>
              <w:spacing w:after="120"/>
              <w:rPr>
                <w:rFonts w:eastAsiaTheme="minorEastAsia"/>
                <w:color w:val="0070C0"/>
                <w:lang w:val="en-US" w:eastAsia="zh-CN"/>
              </w:rPr>
            </w:pPr>
          </w:p>
        </w:tc>
      </w:tr>
    </w:tbl>
    <w:p w14:paraId="0A24881A" w14:textId="77777777" w:rsidR="009415B0" w:rsidRPr="003418CB" w:rsidRDefault="009415B0" w:rsidP="005B4802">
      <w:pPr>
        <w:rPr>
          <w:color w:val="0070C0"/>
          <w:lang w:val="en-US" w:eastAsia="zh-CN"/>
        </w:rPr>
      </w:pPr>
    </w:p>
    <w:p w14:paraId="3685F156" w14:textId="77777777" w:rsidR="003418CB" w:rsidRPr="00035C50" w:rsidRDefault="003418CB" w:rsidP="00B831AE">
      <w:pPr>
        <w:pStyle w:val="2"/>
      </w:pPr>
      <w:r w:rsidRPr="00035C50">
        <w:t>Summary</w:t>
      </w:r>
      <w:r w:rsidRPr="00035C50">
        <w:rPr>
          <w:rFonts w:hint="eastAsia"/>
        </w:rPr>
        <w:t xml:space="preserve"> for 1st round </w:t>
      </w:r>
    </w:p>
    <w:p w14:paraId="4B884A4E" w14:textId="77777777" w:rsidR="00DD19DE" w:rsidRPr="00805BE8" w:rsidRDefault="00DD19DE" w:rsidP="00C7351A">
      <w:pPr>
        <w:pStyle w:val="3"/>
      </w:pPr>
      <w:r w:rsidRPr="00805BE8">
        <w:t xml:space="preserve">Open issues </w:t>
      </w:r>
    </w:p>
    <w:p w14:paraId="469778EA"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4"/>
        <w:gridCol w:w="8407"/>
      </w:tblGrid>
      <w:tr w:rsidR="00855107" w:rsidRPr="00004165" w14:paraId="7969C2F2" w14:textId="77777777" w:rsidTr="005D0C70">
        <w:tc>
          <w:tcPr>
            <w:tcW w:w="1242" w:type="dxa"/>
          </w:tcPr>
          <w:p w14:paraId="3C067609" w14:textId="77777777" w:rsidR="00855107" w:rsidRPr="00805BE8" w:rsidRDefault="00855107" w:rsidP="005B4802">
            <w:pPr>
              <w:rPr>
                <w:rFonts w:eastAsiaTheme="minorEastAsia"/>
                <w:b/>
                <w:bCs/>
                <w:color w:val="0070C0"/>
                <w:lang w:val="en-US" w:eastAsia="zh-CN"/>
              </w:rPr>
            </w:pPr>
          </w:p>
        </w:tc>
        <w:tc>
          <w:tcPr>
            <w:tcW w:w="8615" w:type="dxa"/>
          </w:tcPr>
          <w:p w14:paraId="5EEB069E"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562DAE8F" w14:textId="77777777" w:rsidTr="005D0C70">
        <w:tc>
          <w:tcPr>
            <w:tcW w:w="1242" w:type="dxa"/>
          </w:tcPr>
          <w:p w14:paraId="6968BF2A" w14:textId="77777777"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27A94D5" w14:textId="7FCC9E20" w:rsidR="00004165" w:rsidRPr="00855107" w:rsidDel="00E23B54" w:rsidRDefault="00004165" w:rsidP="00004165">
            <w:pPr>
              <w:rPr>
                <w:del w:id="72" w:author="Huawei" w:date="2021-04-14T19:44:00Z"/>
                <w:rFonts w:eastAsiaTheme="minorEastAsia"/>
                <w:i/>
                <w:color w:val="0070C0"/>
                <w:lang w:val="en-US" w:eastAsia="zh-CN"/>
              </w:rPr>
            </w:pPr>
            <w:del w:id="73" w:author="Huawei" w:date="2021-04-14T19:44:00Z">
              <w:r w:rsidRPr="00855107" w:rsidDel="00E23B54">
                <w:rPr>
                  <w:rFonts w:eastAsiaTheme="minorEastAsia" w:hint="eastAsia"/>
                  <w:i/>
                  <w:color w:val="0070C0"/>
                  <w:lang w:val="en-US" w:eastAsia="zh-CN"/>
                </w:rPr>
                <w:delText>Tentative agreements:</w:delText>
              </w:r>
            </w:del>
          </w:p>
          <w:p w14:paraId="63ACA2C4" w14:textId="5F809ED9" w:rsidR="00004165" w:rsidRPr="00855107" w:rsidDel="00E23B54" w:rsidRDefault="00004165" w:rsidP="00004165">
            <w:pPr>
              <w:rPr>
                <w:del w:id="74" w:author="Huawei" w:date="2021-04-14T19:44:00Z"/>
                <w:rFonts w:eastAsiaTheme="minorEastAsia"/>
                <w:i/>
                <w:color w:val="0070C0"/>
                <w:lang w:val="en-US" w:eastAsia="zh-CN"/>
              </w:rPr>
            </w:pPr>
            <w:del w:id="75" w:author="Huawei" w:date="2021-04-14T19:44:00Z">
              <w:r w:rsidDel="00E23B54">
                <w:rPr>
                  <w:rFonts w:eastAsiaTheme="minorEastAsia" w:hint="eastAsia"/>
                  <w:i/>
                  <w:color w:val="0070C0"/>
                  <w:lang w:val="en-US" w:eastAsia="zh-CN"/>
                </w:rPr>
                <w:delText>Candidate options:</w:delText>
              </w:r>
            </w:del>
          </w:p>
          <w:p w14:paraId="00B41B08" w14:textId="77777777" w:rsidR="00004165" w:rsidRDefault="00E97AD5" w:rsidP="00004165">
            <w:pPr>
              <w:rPr>
                <w:ins w:id="76" w:author="Huawei" w:date="2021-04-14T19:44:00Z"/>
                <w:rFonts w:eastAsiaTheme="minorEastAsia"/>
                <w:i/>
                <w:color w:val="0070C0"/>
                <w:lang w:val="en-US" w:eastAsia="zh-CN"/>
              </w:rPr>
            </w:pPr>
            <w:del w:id="77" w:author="Huawei" w:date="2021-04-14T19:44:00Z">
              <w:r w:rsidDel="00E23B54">
                <w:rPr>
                  <w:rFonts w:eastAsiaTheme="minorEastAsia"/>
                  <w:i/>
                  <w:color w:val="0070C0"/>
                  <w:lang w:val="en-US" w:eastAsia="zh-CN"/>
                </w:rPr>
                <w:delText>Recommendations</w:delText>
              </w:r>
              <w:r w:rsidR="00004165" w:rsidRPr="00855107" w:rsidDel="00E23B54">
                <w:rPr>
                  <w:rFonts w:eastAsiaTheme="minorEastAsia" w:hint="eastAsia"/>
                  <w:i/>
                  <w:color w:val="0070C0"/>
                  <w:lang w:val="en-US" w:eastAsia="zh-CN"/>
                </w:rPr>
                <w:delText xml:space="preserve"> for 2</w:delText>
              </w:r>
              <w:r w:rsidR="00004165" w:rsidRPr="00855107" w:rsidDel="00E23B54">
                <w:rPr>
                  <w:rFonts w:eastAsiaTheme="minorEastAsia" w:hint="eastAsia"/>
                  <w:i/>
                  <w:color w:val="0070C0"/>
                  <w:vertAlign w:val="superscript"/>
                  <w:lang w:val="en-US" w:eastAsia="zh-CN"/>
                </w:rPr>
                <w:delText>nd</w:delText>
              </w:r>
              <w:r w:rsidR="00004165" w:rsidRPr="00855107" w:rsidDel="00E23B54">
                <w:rPr>
                  <w:rFonts w:eastAsiaTheme="minorEastAsia" w:hint="eastAsia"/>
                  <w:i/>
                  <w:color w:val="0070C0"/>
                  <w:lang w:val="en-US" w:eastAsia="zh-CN"/>
                </w:rPr>
                <w:delText xml:space="preserve"> round</w:delText>
              </w:r>
              <w:r w:rsidR="00004165" w:rsidDel="00E23B54">
                <w:rPr>
                  <w:rFonts w:eastAsiaTheme="minorEastAsia" w:hint="eastAsia"/>
                  <w:i/>
                  <w:color w:val="0070C0"/>
                  <w:lang w:val="en-US" w:eastAsia="zh-CN"/>
                </w:rPr>
                <w:delText>:</w:delText>
              </w:r>
            </w:del>
          </w:p>
          <w:p w14:paraId="70ED2EEA" w14:textId="475855FF" w:rsidR="00E23B54" w:rsidRPr="00E23B54" w:rsidRDefault="00E23B54" w:rsidP="00004165">
            <w:pPr>
              <w:rPr>
                <w:rFonts w:eastAsiaTheme="minorEastAsia"/>
                <w:i/>
                <w:color w:val="0070C0"/>
                <w:lang w:val="en-US" w:eastAsia="zh-CN"/>
                <w:rPrChange w:id="78" w:author="Huawei" w:date="2021-04-14T19:46:00Z">
                  <w:rPr>
                    <w:rFonts w:eastAsiaTheme="minorEastAsia"/>
                    <w:color w:val="0070C0"/>
                    <w:lang w:val="en-US" w:eastAsia="zh-CN"/>
                  </w:rPr>
                </w:rPrChange>
              </w:rPr>
            </w:pPr>
            <w:ins w:id="79" w:author="Huawei" w:date="2021-04-14T19:45:00Z">
              <w:r>
                <w:rPr>
                  <w:rFonts w:eastAsiaTheme="minorEastAsia"/>
                  <w:i/>
                  <w:color w:val="0070C0"/>
                  <w:lang w:val="en-US" w:eastAsia="zh-CN"/>
                </w:rPr>
                <w:t>No agreement reached during 1</w:t>
              </w:r>
              <w:r w:rsidRPr="00E23B54">
                <w:rPr>
                  <w:rFonts w:eastAsiaTheme="minorEastAsia"/>
                  <w:i/>
                  <w:color w:val="0070C0"/>
                  <w:vertAlign w:val="superscript"/>
                  <w:lang w:val="en-US" w:eastAsia="zh-CN"/>
                  <w:rPrChange w:id="80" w:author="Huawei" w:date="2021-04-14T19:45:00Z">
                    <w:rPr>
                      <w:rFonts w:eastAsiaTheme="minorEastAsia"/>
                      <w:i/>
                      <w:color w:val="0070C0"/>
                      <w:lang w:val="en-US" w:eastAsia="zh-CN"/>
                    </w:rPr>
                  </w:rPrChange>
                </w:rPr>
                <w:t>st</w:t>
              </w:r>
              <w:r>
                <w:rPr>
                  <w:rFonts w:eastAsiaTheme="minorEastAsia"/>
                  <w:i/>
                  <w:color w:val="0070C0"/>
                  <w:lang w:val="en-US" w:eastAsia="zh-CN"/>
                </w:rPr>
                <w:t xml:space="preserve"> round</w:t>
              </w:r>
            </w:ins>
            <w:ins w:id="81" w:author="Huawei" w:date="2021-04-14T19:46:00Z">
              <w:r>
                <w:rPr>
                  <w:rFonts w:eastAsiaTheme="minorEastAsia"/>
                  <w:i/>
                  <w:color w:val="0070C0"/>
                  <w:lang w:val="en-US" w:eastAsia="zh-CN"/>
                </w:rPr>
                <w:t>, and there is no WF could reach during online session.</w:t>
              </w:r>
            </w:ins>
          </w:p>
        </w:tc>
      </w:tr>
    </w:tbl>
    <w:p w14:paraId="318E7EFD" w14:textId="77777777" w:rsidR="00855107" w:rsidRDefault="00855107" w:rsidP="005B4802">
      <w:pPr>
        <w:rPr>
          <w:i/>
          <w:color w:val="0070C0"/>
          <w:lang w:val="en-US" w:eastAsia="zh-CN"/>
        </w:rPr>
      </w:pPr>
    </w:p>
    <w:p w14:paraId="42AA7DFC" w14:textId="77777777" w:rsidR="00962108" w:rsidRDefault="00962108" w:rsidP="005B4802">
      <w:pPr>
        <w:rPr>
          <w:i/>
          <w:color w:val="0070C0"/>
          <w:lang w:eastAsia="zh-CN"/>
        </w:rPr>
      </w:pPr>
    </w:p>
    <w:p w14:paraId="21B010BA" w14:textId="77777777" w:rsidR="00DD19DE" w:rsidRPr="00805BE8" w:rsidRDefault="00DD19DE">
      <w:pPr>
        <w:pStyle w:val="3"/>
        <w:rPr>
          <w:sz w:val="24"/>
          <w:szCs w:val="16"/>
        </w:rPr>
      </w:pPr>
      <w:r w:rsidRPr="00805BE8">
        <w:rPr>
          <w:sz w:val="24"/>
          <w:szCs w:val="16"/>
        </w:rPr>
        <w:t>CRs/TPs</w:t>
      </w:r>
    </w:p>
    <w:p w14:paraId="7A7E83C9"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6292BC84" w14:textId="77777777"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350"/>
        <w:gridCol w:w="8281"/>
      </w:tblGrid>
      <w:tr w:rsidR="00855107" w:rsidRPr="00004165" w14:paraId="41B30DA3" w14:textId="77777777" w:rsidTr="005D0C70">
        <w:tc>
          <w:tcPr>
            <w:tcW w:w="1242" w:type="dxa"/>
          </w:tcPr>
          <w:p w14:paraId="3256EF97"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4C325350"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430773B1" w14:textId="77777777" w:rsidTr="005D0C70">
        <w:tc>
          <w:tcPr>
            <w:tcW w:w="1242" w:type="dxa"/>
          </w:tcPr>
          <w:p w14:paraId="0D1EFD6F" w14:textId="330776D1" w:rsidR="00855107" w:rsidRPr="003418CB" w:rsidRDefault="00E23B54" w:rsidP="005B4802">
            <w:pPr>
              <w:rPr>
                <w:rFonts w:eastAsiaTheme="minorEastAsia"/>
                <w:color w:val="0070C0"/>
                <w:lang w:val="en-US" w:eastAsia="zh-CN"/>
              </w:rPr>
            </w:pPr>
            <w:ins w:id="82" w:author="Huawei" w:date="2021-04-14T19:48:00Z">
              <w:r>
                <w:t>R4-2104637</w:t>
              </w:r>
            </w:ins>
            <w:del w:id="83" w:author="Huawei" w:date="2021-04-14T19:48:00Z">
              <w:r w:rsidR="00855107" w:rsidDel="00E23B54">
                <w:rPr>
                  <w:rFonts w:eastAsiaTheme="minorEastAsia" w:hint="eastAsia"/>
                  <w:color w:val="0070C0"/>
                  <w:lang w:val="en-US" w:eastAsia="zh-CN"/>
                </w:rPr>
                <w:delText>XXX</w:delText>
              </w:r>
            </w:del>
          </w:p>
        </w:tc>
        <w:tc>
          <w:tcPr>
            <w:tcW w:w="8615" w:type="dxa"/>
          </w:tcPr>
          <w:p w14:paraId="78ED4F48" w14:textId="7BF18288" w:rsidR="00855107" w:rsidRPr="003418CB" w:rsidRDefault="00E23B54" w:rsidP="00B831AE">
            <w:pPr>
              <w:rPr>
                <w:rFonts w:eastAsiaTheme="minorEastAsia"/>
                <w:color w:val="0070C0"/>
                <w:lang w:val="en-US" w:eastAsia="zh-CN"/>
              </w:rPr>
            </w:pPr>
            <w:ins w:id="84" w:author="Huawei" w:date="2021-04-14T19:48:00Z">
              <w:r>
                <w:rPr>
                  <w:rFonts w:eastAsiaTheme="minorEastAsia"/>
                  <w:i/>
                  <w:color w:val="0070C0"/>
                  <w:lang w:val="en-US" w:eastAsia="zh-CN"/>
                </w:rPr>
                <w:t>noted</w:t>
              </w:r>
            </w:ins>
          </w:p>
        </w:tc>
      </w:tr>
    </w:tbl>
    <w:p w14:paraId="0FEE34EE" w14:textId="77777777" w:rsidR="009415B0" w:rsidRPr="003418CB" w:rsidRDefault="009415B0" w:rsidP="005B4802">
      <w:pPr>
        <w:rPr>
          <w:color w:val="0070C0"/>
          <w:lang w:val="en-US" w:eastAsia="zh-CN"/>
        </w:rPr>
      </w:pPr>
    </w:p>
    <w:p w14:paraId="407149F4" w14:textId="77777777" w:rsidR="00B24CA0" w:rsidRPr="0095655F" w:rsidRDefault="00573B45" w:rsidP="00805BE8">
      <w:pPr>
        <w:pStyle w:val="2"/>
        <w:rPr>
          <w:lang w:val="en-US"/>
          <w:rPrChange w:id="85" w:author="Ericsson" w:date="2021-04-12T14:33:00Z">
            <w:rPr/>
          </w:rPrChange>
        </w:rPr>
      </w:pPr>
      <w:r w:rsidRPr="00573B45">
        <w:rPr>
          <w:lang w:val="en-US"/>
          <w:rPrChange w:id="86" w:author="Ericsson" w:date="2021-04-12T14:33:00Z">
            <w:rPr>
              <w:rFonts w:ascii="Times New Roman" w:hAnsi="Times New Roman"/>
              <w:sz w:val="20"/>
              <w:szCs w:val="20"/>
              <w:lang w:val="en-GB" w:eastAsia="en-US"/>
            </w:rPr>
          </w:rPrChange>
        </w:rPr>
        <w:t>Discussion on 2</w:t>
      </w:r>
      <w:r w:rsidRPr="00682315">
        <w:rPr>
          <w:vertAlign w:val="superscript"/>
          <w:lang w:val="en-US"/>
          <w:rPrChange w:id="87" w:author="Huawei" w:date="2021-04-13T22:00:00Z">
            <w:rPr>
              <w:rFonts w:ascii="Times New Roman" w:hAnsi="Times New Roman"/>
              <w:sz w:val="20"/>
              <w:szCs w:val="20"/>
              <w:lang w:val="en-GB" w:eastAsia="en-US"/>
            </w:rPr>
          </w:rPrChange>
        </w:rPr>
        <w:t>nd</w:t>
      </w:r>
      <w:r w:rsidRPr="00573B45">
        <w:rPr>
          <w:lang w:val="en-US"/>
          <w:rPrChange w:id="88" w:author="Ericsson" w:date="2021-04-12T14:33:00Z">
            <w:rPr>
              <w:rFonts w:ascii="Times New Roman" w:hAnsi="Times New Roman"/>
              <w:sz w:val="20"/>
              <w:szCs w:val="20"/>
              <w:lang w:val="en-GB" w:eastAsia="en-US"/>
            </w:rPr>
          </w:rPrChange>
        </w:rPr>
        <w:t xml:space="preserve"> round (if applicable)</w:t>
      </w:r>
    </w:p>
    <w:p w14:paraId="552EF805" w14:textId="77777777" w:rsidR="00DD19DE" w:rsidRPr="00AA3438" w:rsidRDefault="00573B45" w:rsidP="00AA3438">
      <w:pPr>
        <w:pStyle w:val="1"/>
        <w:spacing w:line="259" w:lineRule="auto"/>
        <w:rPr>
          <w:lang w:val="en-US" w:eastAsia="ja-JP"/>
        </w:rPr>
      </w:pPr>
      <w:r w:rsidRPr="00573B45">
        <w:rPr>
          <w:lang w:val="en-US" w:eastAsia="ja-JP"/>
          <w:rPrChange w:id="89" w:author="Ericsson" w:date="2021-04-12T14:33:00Z">
            <w:rPr>
              <w:rFonts w:ascii="Times New Roman" w:hAnsi="Times New Roman"/>
              <w:sz w:val="20"/>
              <w:lang w:val="en-GB" w:eastAsia="ja-JP"/>
            </w:rPr>
          </w:rPrChange>
        </w:rPr>
        <w:t xml:space="preserve">Topic #2: </w:t>
      </w:r>
      <w:r w:rsidR="00AA3438">
        <w:rPr>
          <w:lang w:val="en-US" w:eastAsia="ja-JP"/>
        </w:rPr>
        <w:t>PC2 intra-band contiguous UL CA</w:t>
      </w:r>
    </w:p>
    <w:p w14:paraId="05EDC49E" w14:textId="77777777"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0D9C8AFD"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07"/>
        <w:gridCol w:w="1373"/>
        <w:gridCol w:w="6751"/>
      </w:tblGrid>
      <w:tr w:rsidR="00DD19DE" w:rsidRPr="00F53FE2" w14:paraId="5E20ECDD" w14:textId="77777777" w:rsidTr="005D0C70">
        <w:trPr>
          <w:trHeight w:val="468"/>
        </w:trPr>
        <w:tc>
          <w:tcPr>
            <w:tcW w:w="1648" w:type="dxa"/>
            <w:vAlign w:val="center"/>
          </w:tcPr>
          <w:p w14:paraId="498CB81E" w14:textId="77777777" w:rsidR="00DD19DE" w:rsidRPr="00045592" w:rsidRDefault="00DD19DE" w:rsidP="005D0C70">
            <w:pPr>
              <w:spacing w:before="120" w:after="120"/>
              <w:rPr>
                <w:b/>
                <w:bCs/>
              </w:rPr>
            </w:pPr>
            <w:r w:rsidRPr="00045592">
              <w:rPr>
                <w:b/>
                <w:bCs/>
              </w:rPr>
              <w:t>T-doc number</w:t>
            </w:r>
          </w:p>
        </w:tc>
        <w:tc>
          <w:tcPr>
            <w:tcW w:w="1437" w:type="dxa"/>
            <w:vAlign w:val="center"/>
          </w:tcPr>
          <w:p w14:paraId="3680372F" w14:textId="77777777" w:rsidR="00DD19DE" w:rsidRPr="00045592" w:rsidRDefault="00DD19DE" w:rsidP="005D0C70">
            <w:pPr>
              <w:spacing w:before="120" w:after="120"/>
              <w:rPr>
                <w:b/>
                <w:bCs/>
              </w:rPr>
            </w:pPr>
            <w:r w:rsidRPr="00045592">
              <w:rPr>
                <w:b/>
                <w:bCs/>
              </w:rPr>
              <w:t>Company</w:t>
            </w:r>
          </w:p>
        </w:tc>
        <w:tc>
          <w:tcPr>
            <w:tcW w:w="6772" w:type="dxa"/>
            <w:vAlign w:val="center"/>
          </w:tcPr>
          <w:p w14:paraId="6FD1C935" w14:textId="77777777" w:rsidR="00DD19DE" w:rsidRPr="00045592" w:rsidRDefault="00DD19DE" w:rsidP="005D0C70">
            <w:pPr>
              <w:spacing w:before="120" w:after="120"/>
              <w:rPr>
                <w:b/>
                <w:bCs/>
              </w:rPr>
            </w:pPr>
            <w:r w:rsidRPr="00045592">
              <w:rPr>
                <w:b/>
                <w:bCs/>
              </w:rPr>
              <w:t>Proposals</w:t>
            </w:r>
            <w:r>
              <w:rPr>
                <w:b/>
                <w:bCs/>
              </w:rPr>
              <w:t xml:space="preserve"> / Observations</w:t>
            </w:r>
          </w:p>
        </w:tc>
      </w:tr>
      <w:tr w:rsidR="00DD19DE" w14:paraId="2973A9E0" w14:textId="77777777" w:rsidTr="005D0C70">
        <w:trPr>
          <w:trHeight w:val="468"/>
        </w:trPr>
        <w:tc>
          <w:tcPr>
            <w:tcW w:w="1648" w:type="dxa"/>
          </w:tcPr>
          <w:p w14:paraId="302BC8CE" w14:textId="77777777" w:rsidR="00DD19DE" w:rsidRPr="00805BE8" w:rsidRDefault="00DD19DE" w:rsidP="003C6661">
            <w:pPr>
              <w:spacing w:before="120" w:after="120"/>
              <w:rPr>
                <w:rFonts w:asciiTheme="minorHAnsi" w:hAnsiTheme="minorHAnsi" w:cstheme="minorHAnsi"/>
              </w:rPr>
            </w:pPr>
            <w:r w:rsidRPr="00805BE8">
              <w:rPr>
                <w:rFonts w:asciiTheme="minorHAnsi" w:hAnsiTheme="minorHAnsi" w:cstheme="minorHAnsi"/>
              </w:rPr>
              <w:t>R4-2</w:t>
            </w:r>
            <w:r w:rsidR="003C6661">
              <w:rPr>
                <w:rFonts w:asciiTheme="minorHAnsi" w:hAnsiTheme="minorHAnsi" w:cstheme="minorHAnsi"/>
              </w:rPr>
              <w:t>104655</w:t>
            </w:r>
          </w:p>
        </w:tc>
        <w:tc>
          <w:tcPr>
            <w:tcW w:w="1437" w:type="dxa"/>
          </w:tcPr>
          <w:p w14:paraId="1AC35D9B" w14:textId="77777777" w:rsidR="00DD19DE" w:rsidRPr="00805BE8" w:rsidRDefault="003C6661" w:rsidP="005D0C70">
            <w:pPr>
              <w:spacing w:before="120" w:after="120"/>
              <w:rPr>
                <w:rFonts w:asciiTheme="minorHAnsi" w:hAnsiTheme="minorHAnsi" w:cstheme="minorHAnsi"/>
              </w:rPr>
            </w:pPr>
            <w:r>
              <w:rPr>
                <w:rFonts w:asciiTheme="minorHAnsi" w:hAnsiTheme="minorHAnsi" w:cstheme="minorHAnsi"/>
              </w:rPr>
              <w:t>Nokia</w:t>
            </w:r>
          </w:p>
        </w:tc>
        <w:tc>
          <w:tcPr>
            <w:tcW w:w="6772" w:type="dxa"/>
          </w:tcPr>
          <w:p w14:paraId="53EAC3D2" w14:textId="77777777" w:rsidR="00DD19DE" w:rsidRDefault="003C6661" w:rsidP="000A5E8D">
            <w:pPr>
              <w:spacing w:afterLines="50" w:after="136"/>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1</w:t>
            </w:r>
            <w:r>
              <w:rPr>
                <w:rFonts w:asciiTheme="minorHAnsi" w:eastAsiaTheme="minorEastAsia" w:hAnsiTheme="minorHAnsi" w:cstheme="minorHAnsi"/>
                <w:lang w:eastAsia="zh-CN"/>
              </w:rPr>
              <w:t>PA architecture is assumed, MPR simulation results are provided on following configurations:</w:t>
            </w:r>
          </w:p>
          <w:p w14:paraId="70673830" w14:textId="77777777" w:rsidR="003C6661" w:rsidRDefault="003C6661">
            <w:pPr>
              <w:pStyle w:val="afe"/>
              <w:numPr>
                <w:ilvl w:val="0"/>
                <w:numId w:val="22"/>
              </w:numPr>
              <w:spacing w:afterLines="50" w:after="136"/>
              <w:ind w:firstLineChars="0"/>
              <w:contextualSpacing/>
            </w:pPr>
            <w:r>
              <w:t>20MHz+20MHz 15kHz SCS and 50MHz+50MHz 15kHz SCS (class B), and</w:t>
            </w:r>
          </w:p>
          <w:p w14:paraId="42E36EAA" w14:textId="77777777" w:rsidR="003C6661" w:rsidRDefault="003C6661">
            <w:pPr>
              <w:pStyle w:val="afe"/>
              <w:numPr>
                <w:ilvl w:val="0"/>
                <w:numId w:val="22"/>
              </w:numPr>
              <w:spacing w:afterLines="50" w:after="136"/>
              <w:ind w:firstLineChars="0"/>
              <w:contextualSpacing/>
            </w:pPr>
            <w:r>
              <w:t>60MHz+100MHz 30kHz SCS and 100MHz+100MHz 30kHz SCS (class C).</w:t>
            </w:r>
          </w:p>
          <w:p w14:paraId="2A1958E2" w14:textId="77777777" w:rsidR="003C6661" w:rsidRPr="003C6661" w:rsidRDefault="003C6661">
            <w:pPr>
              <w:spacing w:afterLines="50" w:after="136"/>
              <w:contextualSpacing/>
            </w:pPr>
            <w:r>
              <w:t>No IBE or EVM was evaluated.</w:t>
            </w:r>
          </w:p>
        </w:tc>
      </w:tr>
      <w:tr w:rsidR="003C6661" w14:paraId="7B1F338B" w14:textId="77777777" w:rsidTr="005D0C70">
        <w:trPr>
          <w:trHeight w:val="468"/>
        </w:trPr>
        <w:tc>
          <w:tcPr>
            <w:tcW w:w="1648" w:type="dxa"/>
          </w:tcPr>
          <w:p w14:paraId="5548ACB2" w14:textId="77777777" w:rsidR="003C6661" w:rsidRP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4-2104994</w:t>
            </w:r>
          </w:p>
        </w:tc>
        <w:tc>
          <w:tcPr>
            <w:tcW w:w="1437" w:type="dxa"/>
          </w:tcPr>
          <w:p w14:paraId="60161CF3" w14:textId="77777777" w:rsidR="003C6661" w:rsidRP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GE</w:t>
            </w:r>
          </w:p>
        </w:tc>
        <w:tc>
          <w:tcPr>
            <w:tcW w:w="6772" w:type="dxa"/>
          </w:tcPr>
          <w:p w14:paraId="4B6192E2" w14:textId="77777777" w:rsidR="003C6661" w:rsidRPr="003C6661" w:rsidRDefault="003C6661" w:rsidP="003C6661">
            <w:pPr>
              <w:spacing w:after="0"/>
              <w:rPr>
                <w:sz w:val="16"/>
              </w:rPr>
            </w:pPr>
            <w:r w:rsidRPr="003C6661">
              <w:rPr>
                <w:b/>
                <w:sz w:val="16"/>
              </w:rPr>
              <w:t>Proposal 1: Based on the MPR results, we propose following MPR Table for PC2 NR intra-band contiguous CA UE with 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1023"/>
              <w:gridCol w:w="1098"/>
              <w:gridCol w:w="1187"/>
              <w:gridCol w:w="1270"/>
              <w:gridCol w:w="1187"/>
            </w:tblGrid>
            <w:tr w:rsidR="003C6661" w:rsidRPr="003C6661" w14:paraId="45462446" w14:textId="77777777" w:rsidTr="005D0C70">
              <w:trPr>
                <w:trHeight w:val="224"/>
                <w:jc w:val="center"/>
              </w:trPr>
              <w:tc>
                <w:tcPr>
                  <w:tcW w:w="1984" w:type="dxa"/>
                  <w:gridSpan w:val="2"/>
                  <w:tcBorders>
                    <w:bottom w:val="nil"/>
                  </w:tcBorders>
                  <w:shd w:val="clear" w:color="auto" w:fill="auto"/>
                </w:tcPr>
                <w:p w14:paraId="794CC48F" w14:textId="77777777" w:rsidR="003C6661" w:rsidRPr="003C6661" w:rsidRDefault="003C6661" w:rsidP="003C6661">
                  <w:pPr>
                    <w:pStyle w:val="TAH"/>
                    <w:rPr>
                      <w:sz w:val="15"/>
                    </w:rPr>
                  </w:pPr>
                  <w:r w:rsidRPr="003C6661">
                    <w:rPr>
                      <w:rFonts w:hint="eastAsia"/>
                      <w:sz w:val="15"/>
                    </w:rPr>
                    <w:t>Modulation</w:t>
                  </w:r>
                </w:p>
              </w:tc>
              <w:tc>
                <w:tcPr>
                  <w:tcW w:w="2991" w:type="dxa"/>
                  <w:gridSpan w:val="2"/>
                  <w:shd w:val="clear" w:color="auto" w:fill="auto"/>
                </w:tcPr>
                <w:p w14:paraId="111DA7B3"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B(dB)</w:t>
                  </w:r>
                </w:p>
              </w:tc>
              <w:tc>
                <w:tcPr>
                  <w:tcW w:w="3272" w:type="dxa"/>
                  <w:gridSpan w:val="2"/>
                </w:tcPr>
                <w:p w14:paraId="39B73A58"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C(dB)</w:t>
                  </w:r>
                </w:p>
              </w:tc>
            </w:tr>
            <w:tr w:rsidR="003C6661" w:rsidRPr="003C6661" w14:paraId="0F3E2ACF" w14:textId="77777777" w:rsidTr="005D0C70">
              <w:trPr>
                <w:trHeight w:val="224"/>
                <w:jc w:val="center"/>
              </w:trPr>
              <w:tc>
                <w:tcPr>
                  <w:tcW w:w="1984" w:type="dxa"/>
                  <w:gridSpan w:val="2"/>
                  <w:tcBorders>
                    <w:top w:val="nil"/>
                  </w:tcBorders>
                  <w:shd w:val="clear" w:color="auto" w:fill="auto"/>
                </w:tcPr>
                <w:p w14:paraId="2EEA7742" w14:textId="77777777" w:rsidR="003C6661" w:rsidRPr="003C6661" w:rsidRDefault="003C6661" w:rsidP="003C6661">
                  <w:pPr>
                    <w:pStyle w:val="TAH"/>
                    <w:rPr>
                      <w:sz w:val="15"/>
                    </w:rPr>
                  </w:pPr>
                </w:p>
              </w:tc>
              <w:tc>
                <w:tcPr>
                  <w:tcW w:w="1425" w:type="dxa"/>
                  <w:shd w:val="clear" w:color="auto" w:fill="auto"/>
                </w:tcPr>
                <w:p w14:paraId="73EDF30B" w14:textId="77777777" w:rsidR="003C6661" w:rsidRPr="003C6661" w:rsidRDefault="003C6661" w:rsidP="003C6661">
                  <w:pPr>
                    <w:pStyle w:val="TAH"/>
                    <w:rPr>
                      <w:sz w:val="15"/>
                    </w:rPr>
                  </w:pPr>
                  <w:r w:rsidRPr="003C6661">
                    <w:rPr>
                      <w:rFonts w:hint="eastAsia"/>
                      <w:sz w:val="15"/>
                    </w:rPr>
                    <w:t>inner</w:t>
                  </w:r>
                </w:p>
              </w:tc>
              <w:tc>
                <w:tcPr>
                  <w:tcW w:w="1566" w:type="dxa"/>
                  <w:shd w:val="clear" w:color="auto" w:fill="auto"/>
                </w:tcPr>
                <w:p w14:paraId="0A91E58F" w14:textId="77777777" w:rsidR="003C6661" w:rsidRPr="003C6661" w:rsidRDefault="003C6661" w:rsidP="003C6661">
                  <w:pPr>
                    <w:pStyle w:val="TAH"/>
                    <w:rPr>
                      <w:sz w:val="15"/>
                    </w:rPr>
                  </w:pPr>
                  <w:r w:rsidRPr="003C6661">
                    <w:rPr>
                      <w:rFonts w:hint="eastAsia"/>
                      <w:sz w:val="15"/>
                    </w:rPr>
                    <w:t>outer</w:t>
                  </w:r>
                </w:p>
              </w:tc>
              <w:tc>
                <w:tcPr>
                  <w:tcW w:w="1707" w:type="dxa"/>
                </w:tcPr>
                <w:p w14:paraId="1A205C78" w14:textId="77777777" w:rsidR="003C6661" w:rsidRPr="003C6661" w:rsidRDefault="003C6661" w:rsidP="003C6661">
                  <w:pPr>
                    <w:pStyle w:val="TAH"/>
                    <w:rPr>
                      <w:sz w:val="15"/>
                    </w:rPr>
                  </w:pPr>
                  <w:r w:rsidRPr="003C6661">
                    <w:rPr>
                      <w:rFonts w:hint="eastAsia"/>
                      <w:sz w:val="15"/>
                    </w:rPr>
                    <w:t>inner</w:t>
                  </w:r>
                </w:p>
              </w:tc>
              <w:tc>
                <w:tcPr>
                  <w:tcW w:w="1565" w:type="dxa"/>
                </w:tcPr>
                <w:p w14:paraId="66881FF0" w14:textId="77777777" w:rsidR="003C6661" w:rsidRPr="003C6661" w:rsidRDefault="003C6661" w:rsidP="003C6661">
                  <w:pPr>
                    <w:pStyle w:val="TAH"/>
                    <w:rPr>
                      <w:sz w:val="15"/>
                    </w:rPr>
                  </w:pPr>
                  <w:r w:rsidRPr="003C6661">
                    <w:rPr>
                      <w:rFonts w:hint="eastAsia"/>
                      <w:sz w:val="15"/>
                    </w:rPr>
                    <w:t>outer</w:t>
                  </w:r>
                </w:p>
              </w:tc>
            </w:tr>
            <w:tr w:rsidR="003C6661" w:rsidRPr="003C6661" w14:paraId="075353AF" w14:textId="77777777" w:rsidTr="005D0C70">
              <w:trPr>
                <w:trHeight w:val="224"/>
                <w:jc w:val="center"/>
              </w:trPr>
              <w:tc>
                <w:tcPr>
                  <w:tcW w:w="824" w:type="dxa"/>
                  <w:vMerge w:val="restart"/>
                  <w:shd w:val="clear" w:color="auto" w:fill="auto"/>
                </w:tcPr>
                <w:p w14:paraId="5EFCFAE6" w14:textId="77777777" w:rsidR="003C6661" w:rsidRPr="003C6661" w:rsidRDefault="003C6661" w:rsidP="003C6661">
                  <w:pPr>
                    <w:pStyle w:val="TAL"/>
                    <w:rPr>
                      <w:sz w:val="15"/>
                    </w:rPr>
                  </w:pPr>
                  <w:r w:rsidRPr="003C6661">
                    <w:rPr>
                      <w:rFonts w:hint="eastAsia"/>
                      <w:sz w:val="15"/>
                    </w:rPr>
                    <w:t>DFT-s-OFDM</w:t>
                  </w:r>
                </w:p>
              </w:tc>
              <w:tc>
                <w:tcPr>
                  <w:tcW w:w="1160" w:type="dxa"/>
                  <w:shd w:val="clear" w:color="auto" w:fill="auto"/>
                </w:tcPr>
                <w:p w14:paraId="2A323022" w14:textId="77777777" w:rsidR="003C6661" w:rsidRPr="003C6661" w:rsidRDefault="003C6661" w:rsidP="003C6661">
                  <w:pPr>
                    <w:pStyle w:val="TAL"/>
                    <w:rPr>
                      <w:sz w:val="15"/>
                    </w:rPr>
                  </w:pPr>
                  <w:r w:rsidRPr="003C6661">
                    <w:rPr>
                      <w:rFonts w:hint="eastAsia"/>
                      <w:sz w:val="15"/>
                    </w:rPr>
                    <w:t>Pi/2 BPSK</w:t>
                  </w:r>
                </w:p>
              </w:tc>
              <w:tc>
                <w:tcPr>
                  <w:tcW w:w="1425" w:type="dxa"/>
                  <w:shd w:val="clear" w:color="auto" w:fill="auto"/>
                </w:tcPr>
                <w:p w14:paraId="626D5560" w14:textId="77777777" w:rsidR="003C6661" w:rsidRPr="003C6661" w:rsidRDefault="003C6661" w:rsidP="003C6661">
                  <w:pPr>
                    <w:pStyle w:val="TAL"/>
                    <w:rPr>
                      <w:sz w:val="15"/>
                    </w:rPr>
                  </w:pPr>
                  <w:r w:rsidRPr="003C6661">
                    <w:rPr>
                      <w:sz w:val="15"/>
                    </w:rPr>
                    <w:t>1.0</w:t>
                  </w:r>
                </w:p>
              </w:tc>
              <w:tc>
                <w:tcPr>
                  <w:tcW w:w="1566" w:type="dxa"/>
                  <w:shd w:val="clear" w:color="auto" w:fill="auto"/>
                </w:tcPr>
                <w:p w14:paraId="17713997" w14:textId="77777777" w:rsidR="003C6661" w:rsidRPr="003C6661" w:rsidRDefault="003C6661" w:rsidP="003C6661">
                  <w:pPr>
                    <w:pStyle w:val="TAL"/>
                    <w:rPr>
                      <w:sz w:val="15"/>
                    </w:rPr>
                  </w:pPr>
                  <w:r w:rsidRPr="003C6661">
                    <w:rPr>
                      <w:sz w:val="15"/>
                    </w:rPr>
                    <w:t>3.5</w:t>
                  </w:r>
                </w:p>
              </w:tc>
              <w:tc>
                <w:tcPr>
                  <w:tcW w:w="1707" w:type="dxa"/>
                </w:tcPr>
                <w:p w14:paraId="6DBB170A" w14:textId="77777777" w:rsidR="003C6661" w:rsidRPr="003C6661" w:rsidRDefault="003C6661" w:rsidP="003C6661">
                  <w:pPr>
                    <w:pStyle w:val="TAL"/>
                    <w:rPr>
                      <w:sz w:val="15"/>
                    </w:rPr>
                  </w:pPr>
                  <w:r w:rsidRPr="003C6661">
                    <w:rPr>
                      <w:sz w:val="15"/>
                    </w:rPr>
                    <w:t>2.5</w:t>
                  </w:r>
                </w:p>
              </w:tc>
              <w:tc>
                <w:tcPr>
                  <w:tcW w:w="1565" w:type="dxa"/>
                </w:tcPr>
                <w:p w14:paraId="3D6FDBE2" w14:textId="77777777" w:rsidR="003C6661" w:rsidRPr="003C6661" w:rsidRDefault="003C6661" w:rsidP="003C6661">
                  <w:pPr>
                    <w:pStyle w:val="TAL"/>
                    <w:rPr>
                      <w:sz w:val="15"/>
                    </w:rPr>
                  </w:pPr>
                  <w:r w:rsidRPr="003C6661">
                    <w:rPr>
                      <w:sz w:val="15"/>
                    </w:rPr>
                    <w:t>7</w:t>
                  </w:r>
                </w:p>
              </w:tc>
            </w:tr>
            <w:tr w:rsidR="003C6661" w:rsidRPr="003C6661" w14:paraId="05741D46" w14:textId="77777777" w:rsidTr="005D0C70">
              <w:trPr>
                <w:trHeight w:val="224"/>
                <w:jc w:val="center"/>
              </w:trPr>
              <w:tc>
                <w:tcPr>
                  <w:tcW w:w="824" w:type="dxa"/>
                  <w:vMerge/>
                  <w:shd w:val="clear" w:color="auto" w:fill="auto"/>
                </w:tcPr>
                <w:p w14:paraId="22BE073D" w14:textId="77777777" w:rsidR="003C6661" w:rsidRPr="003C6661" w:rsidRDefault="003C6661" w:rsidP="003C6661">
                  <w:pPr>
                    <w:pStyle w:val="TAL"/>
                    <w:rPr>
                      <w:sz w:val="15"/>
                    </w:rPr>
                  </w:pPr>
                </w:p>
              </w:tc>
              <w:tc>
                <w:tcPr>
                  <w:tcW w:w="1160" w:type="dxa"/>
                  <w:shd w:val="clear" w:color="auto" w:fill="auto"/>
                </w:tcPr>
                <w:p w14:paraId="6F287E82" w14:textId="77777777" w:rsidR="003C6661" w:rsidRPr="003C6661" w:rsidRDefault="003C6661" w:rsidP="003C6661">
                  <w:pPr>
                    <w:pStyle w:val="TAL"/>
                    <w:rPr>
                      <w:sz w:val="15"/>
                    </w:rPr>
                  </w:pPr>
                  <w:r w:rsidRPr="003C6661">
                    <w:rPr>
                      <w:rFonts w:hint="eastAsia"/>
                      <w:sz w:val="15"/>
                    </w:rPr>
                    <w:t>QPSK</w:t>
                  </w:r>
                </w:p>
              </w:tc>
              <w:tc>
                <w:tcPr>
                  <w:tcW w:w="1425" w:type="dxa"/>
                  <w:shd w:val="clear" w:color="auto" w:fill="auto"/>
                </w:tcPr>
                <w:p w14:paraId="7F8A28C6" w14:textId="77777777" w:rsidR="003C6661" w:rsidRPr="003C6661" w:rsidRDefault="003C6661" w:rsidP="003C6661">
                  <w:pPr>
                    <w:pStyle w:val="TAL"/>
                    <w:rPr>
                      <w:sz w:val="15"/>
                    </w:rPr>
                  </w:pPr>
                  <w:r w:rsidRPr="003C6661">
                    <w:rPr>
                      <w:sz w:val="15"/>
                    </w:rPr>
                    <w:t>1.0</w:t>
                  </w:r>
                </w:p>
              </w:tc>
              <w:tc>
                <w:tcPr>
                  <w:tcW w:w="1566" w:type="dxa"/>
                  <w:shd w:val="clear" w:color="auto" w:fill="auto"/>
                </w:tcPr>
                <w:p w14:paraId="724B3554" w14:textId="77777777" w:rsidR="003C6661" w:rsidRPr="003C6661" w:rsidRDefault="003C6661" w:rsidP="003C6661">
                  <w:pPr>
                    <w:pStyle w:val="TAL"/>
                    <w:rPr>
                      <w:sz w:val="15"/>
                    </w:rPr>
                  </w:pPr>
                  <w:r w:rsidRPr="003C6661">
                    <w:rPr>
                      <w:sz w:val="15"/>
                    </w:rPr>
                    <w:t>3.5</w:t>
                  </w:r>
                </w:p>
              </w:tc>
              <w:tc>
                <w:tcPr>
                  <w:tcW w:w="1707" w:type="dxa"/>
                </w:tcPr>
                <w:p w14:paraId="4A49CC07" w14:textId="77777777" w:rsidR="003C6661" w:rsidRPr="003C6661" w:rsidRDefault="003C6661" w:rsidP="003C6661">
                  <w:pPr>
                    <w:pStyle w:val="TAL"/>
                    <w:rPr>
                      <w:sz w:val="15"/>
                    </w:rPr>
                  </w:pPr>
                  <w:r w:rsidRPr="003C6661">
                    <w:rPr>
                      <w:sz w:val="15"/>
                    </w:rPr>
                    <w:t>2.5</w:t>
                  </w:r>
                </w:p>
              </w:tc>
              <w:tc>
                <w:tcPr>
                  <w:tcW w:w="1565" w:type="dxa"/>
                </w:tcPr>
                <w:p w14:paraId="0C2513C5" w14:textId="77777777" w:rsidR="003C6661" w:rsidRPr="003C6661" w:rsidRDefault="003C6661" w:rsidP="003C6661">
                  <w:pPr>
                    <w:pStyle w:val="TAL"/>
                    <w:rPr>
                      <w:sz w:val="15"/>
                    </w:rPr>
                  </w:pPr>
                  <w:r w:rsidRPr="003C6661">
                    <w:rPr>
                      <w:sz w:val="15"/>
                    </w:rPr>
                    <w:t>7</w:t>
                  </w:r>
                </w:p>
              </w:tc>
            </w:tr>
            <w:tr w:rsidR="003C6661" w:rsidRPr="003C6661" w14:paraId="11963528" w14:textId="77777777" w:rsidTr="005D0C70">
              <w:trPr>
                <w:trHeight w:val="224"/>
                <w:jc w:val="center"/>
              </w:trPr>
              <w:tc>
                <w:tcPr>
                  <w:tcW w:w="824" w:type="dxa"/>
                  <w:vMerge/>
                  <w:shd w:val="clear" w:color="auto" w:fill="auto"/>
                </w:tcPr>
                <w:p w14:paraId="5293BC74" w14:textId="77777777" w:rsidR="003C6661" w:rsidRPr="003C6661" w:rsidRDefault="003C6661" w:rsidP="003C6661">
                  <w:pPr>
                    <w:pStyle w:val="TAL"/>
                    <w:rPr>
                      <w:sz w:val="15"/>
                    </w:rPr>
                  </w:pPr>
                </w:p>
              </w:tc>
              <w:tc>
                <w:tcPr>
                  <w:tcW w:w="1160" w:type="dxa"/>
                  <w:shd w:val="clear" w:color="auto" w:fill="auto"/>
                </w:tcPr>
                <w:p w14:paraId="08B1868F" w14:textId="77777777" w:rsidR="003C6661" w:rsidRPr="003C6661" w:rsidRDefault="003C6661" w:rsidP="003C6661">
                  <w:pPr>
                    <w:pStyle w:val="TAL"/>
                    <w:rPr>
                      <w:sz w:val="15"/>
                    </w:rPr>
                  </w:pPr>
                  <w:r w:rsidRPr="003C6661">
                    <w:rPr>
                      <w:rFonts w:hint="eastAsia"/>
                      <w:sz w:val="15"/>
                    </w:rPr>
                    <w:t>16QAM</w:t>
                  </w:r>
                </w:p>
              </w:tc>
              <w:tc>
                <w:tcPr>
                  <w:tcW w:w="1425" w:type="dxa"/>
                  <w:shd w:val="clear" w:color="auto" w:fill="auto"/>
                </w:tcPr>
                <w:p w14:paraId="1D83DC51" w14:textId="77777777" w:rsidR="003C6661" w:rsidRPr="003C6661" w:rsidRDefault="003C6661" w:rsidP="003C6661">
                  <w:pPr>
                    <w:pStyle w:val="TAL"/>
                    <w:rPr>
                      <w:sz w:val="15"/>
                    </w:rPr>
                  </w:pPr>
                  <w:r w:rsidRPr="003C6661">
                    <w:rPr>
                      <w:sz w:val="15"/>
                    </w:rPr>
                    <w:t>1.5</w:t>
                  </w:r>
                </w:p>
              </w:tc>
              <w:tc>
                <w:tcPr>
                  <w:tcW w:w="1566" w:type="dxa"/>
                  <w:shd w:val="clear" w:color="auto" w:fill="auto"/>
                </w:tcPr>
                <w:p w14:paraId="66A7C406" w14:textId="77777777" w:rsidR="003C6661" w:rsidRPr="003C6661" w:rsidRDefault="003C6661" w:rsidP="003C6661">
                  <w:pPr>
                    <w:pStyle w:val="TAL"/>
                    <w:rPr>
                      <w:sz w:val="15"/>
                    </w:rPr>
                  </w:pPr>
                  <w:r w:rsidRPr="003C6661">
                    <w:rPr>
                      <w:sz w:val="15"/>
                    </w:rPr>
                    <w:t>3.5</w:t>
                  </w:r>
                </w:p>
              </w:tc>
              <w:tc>
                <w:tcPr>
                  <w:tcW w:w="1707" w:type="dxa"/>
                </w:tcPr>
                <w:p w14:paraId="4D1807A6" w14:textId="77777777" w:rsidR="003C6661" w:rsidRPr="003C6661" w:rsidRDefault="003C6661" w:rsidP="003C6661">
                  <w:pPr>
                    <w:pStyle w:val="TAL"/>
                    <w:rPr>
                      <w:sz w:val="15"/>
                    </w:rPr>
                  </w:pPr>
                  <w:r w:rsidRPr="003C6661">
                    <w:rPr>
                      <w:sz w:val="15"/>
                    </w:rPr>
                    <w:t>2.5</w:t>
                  </w:r>
                </w:p>
              </w:tc>
              <w:tc>
                <w:tcPr>
                  <w:tcW w:w="1565" w:type="dxa"/>
                </w:tcPr>
                <w:p w14:paraId="2DEA539B" w14:textId="77777777" w:rsidR="003C6661" w:rsidRPr="003C6661" w:rsidRDefault="003C6661" w:rsidP="003C6661">
                  <w:pPr>
                    <w:pStyle w:val="TAL"/>
                    <w:rPr>
                      <w:sz w:val="15"/>
                    </w:rPr>
                  </w:pPr>
                  <w:r w:rsidRPr="003C6661">
                    <w:rPr>
                      <w:sz w:val="15"/>
                    </w:rPr>
                    <w:t>7</w:t>
                  </w:r>
                </w:p>
              </w:tc>
            </w:tr>
            <w:tr w:rsidR="003C6661" w:rsidRPr="003C6661" w14:paraId="5B9DB7AC" w14:textId="77777777" w:rsidTr="005D0C70">
              <w:trPr>
                <w:trHeight w:val="224"/>
                <w:jc w:val="center"/>
              </w:trPr>
              <w:tc>
                <w:tcPr>
                  <w:tcW w:w="824" w:type="dxa"/>
                  <w:vMerge/>
                  <w:shd w:val="clear" w:color="auto" w:fill="auto"/>
                </w:tcPr>
                <w:p w14:paraId="4A81FCD3" w14:textId="77777777" w:rsidR="003C6661" w:rsidRPr="003C6661" w:rsidRDefault="003C6661" w:rsidP="003C6661">
                  <w:pPr>
                    <w:pStyle w:val="TAL"/>
                    <w:rPr>
                      <w:sz w:val="15"/>
                    </w:rPr>
                  </w:pPr>
                </w:p>
              </w:tc>
              <w:tc>
                <w:tcPr>
                  <w:tcW w:w="1160" w:type="dxa"/>
                  <w:shd w:val="clear" w:color="auto" w:fill="auto"/>
                </w:tcPr>
                <w:p w14:paraId="77CCF474" w14:textId="77777777" w:rsidR="003C6661" w:rsidRPr="003C6661" w:rsidRDefault="003C6661" w:rsidP="003C6661">
                  <w:pPr>
                    <w:pStyle w:val="TAL"/>
                    <w:rPr>
                      <w:sz w:val="15"/>
                    </w:rPr>
                  </w:pPr>
                  <w:r w:rsidRPr="003C6661">
                    <w:rPr>
                      <w:rFonts w:hint="eastAsia"/>
                      <w:sz w:val="15"/>
                    </w:rPr>
                    <w:t>64QAM</w:t>
                  </w:r>
                </w:p>
              </w:tc>
              <w:tc>
                <w:tcPr>
                  <w:tcW w:w="1425" w:type="dxa"/>
                  <w:shd w:val="clear" w:color="auto" w:fill="auto"/>
                </w:tcPr>
                <w:p w14:paraId="0CCB0320" w14:textId="77777777" w:rsidR="003C6661" w:rsidRPr="003C6661" w:rsidRDefault="003C6661" w:rsidP="003C6661">
                  <w:pPr>
                    <w:pStyle w:val="TAL"/>
                    <w:rPr>
                      <w:sz w:val="15"/>
                    </w:rPr>
                  </w:pPr>
                  <w:r w:rsidRPr="003C6661">
                    <w:rPr>
                      <w:sz w:val="15"/>
                    </w:rPr>
                    <w:t>3.0</w:t>
                  </w:r>
                </w:p>
              </w:tc>
              <w:tc>
                <w:tcPr>
                  <w:tcW w:w="1566" w:type="dxa"/>
                  <w:shd w:val="clear" w:color="auto" w:fill="auto"/>
                </w:tcPr>
                <w:p w14:paraId="63439533" w14:textId="77777777" w:rsidR="003C6661" w:rsidRPr="003C6661" w:rsidRDefault="003C6661" w:rsidP="003C6661">
                  <w:pPr>
                    <w:pStyle w:val="TAL"/>
                    <w:rPr>
                      <w:sz w:val="15"/>
                    </w:rPr>
                  </w:pPr>
                  <w:r w:rsidRPr="003C6661">
                    <w:rPr>
                      <w:sz w:val="15"/>
                    </w:rPr>
                    <w:t>4.0</w:t>
                  </w:r>
                </w:p>
              </w:tc>
              <w:tc>
                <w:tcPr>
                  <w:tcW w:w="1707" w:type="dxa"/>
                </w:tcPr>
                <w:p w14:paraId="32BFB6AC" w14:textId="77777777" w:rsidR="003C6661" w:rsidRPr="003C6661" w:rsidRDefault="003C6661" w:rsidP="003C6661">
                  <w:pPr>
                    <w:pStyle w:val="TAL"/>
                    <w:rPr>
                      <w:sz w:val="15"/>
                    </w:rPr>
                  </w:pPr>
                  <w:r w:rsidRPr="003C6661">
                    <w:rPr>
                      <w:sz w:val="15"/>
                    </w:rPr>
                    <w:t>5</w:t>
                  </w:r>
                </w:p>
              </w:tc>
              <w:tc>
                <w:tcPr>
                  <w:tcW w:w="1565" w:type="dxa"/>
                </w:tcPr>
                <w:p w14:paraId="7FCFA299" w14:textId="77777777" w:rsidR="003C6661" w:rsidRPr="003C6661" w:rsidRDefault="003C6661" w:rsidP="003C6661">
                  <w:pPr>
                    <w:pStyle w:val="TAL"/>
                    <w:rPr>
                      <w:sz w:val="15"/>
                    </w:rPr>
                  </w:pPr>
                  <w:r w:rsidRPr="003C6661">
                    <w:rPr>
                      <w:sz w:val="15"/>
                    </w:rPr>
                    <w:t>7</w:t>
                  </w:r>
                </w:p>
              </w:tc>
            </w:tr>
            <w:tr w:rsidR="003C6661" w:rsidRPr="003C6661" w14:paraId="19DE5D6E" w14:textId="77777777" w:rsidTr="005D0C70">
              <w:trPr>
                <w:trHeight w:val="224"/>
                <w:jc w:val="center"/>
              </w:trPr>
              <w:tc>
                <w:tcPr>
                  <w:tcW w:w="824" w:type="dxa"/>
                  <w:vMerge/>
                  <w:tcBorders>
                    <w:bottom w:val="single" w:sz="4" w:space="0" w:color="auto"/>
                  </w:tcBorders>
                  <w:shd w:val="clear" w:color="auto" w:fill="auto"/>
                </w:tcPr>
                <w:p w14:paraId="4C9C377F" w14:textId="77777777" w:rsidR="003C6661" w:rsidRPr="003C6661" w:rsidRDefault="003C6661" w:rsidP="003C6661">
                  <w:pPr>
                    <w:pStyle w:val="TAL"/>
                    <w:rPr>
                      <w:sz w:val="15"/>
                    </w:rPr>
                  </w:pPr>
                </w:p>
              </w:tc>
              <w:tc>
                <w:tcPr>
                  <w:tcW w:w="1160" w:type="dxa"/>
                  <w:shd w:val="clear" w:color="auto" w:fill="auto"/>
                </w:tcPr>
                <w:p w14:paraId="2009E033" w14:textId="77777777" w:rsidR="003C6661" w:rsidRPr="003C6661" w:rsidRDefault="003C6661" w:rsidP="003C6661">
                  <w:pPr>
                    <w:pStyle w:val="TAL"/>
                    <w:rPr>
                      <w:sz w:val="15"/>
                    </w:rPr>
                  </w:pPr>
                  <w:r w:rsidRPr="003C6661">
                    <w:rPr>
                      <w:rFonts w:hint="eastAsia"/>
                      <w:sz w:val="15"/>
                    </w:rPr>
                    <w:t>256QAM</w:t>
                  </w:r>
                </w:p>
              </w:tc>
              <w:tc>
                <w:tcPr>
                  <w:tcW w:w="1425" w:type="dxa"/>
                  <w:shd w:val="clear" w:color="auto" w:fill="auto"/>
                </w:tcPr>
                <w:p w14:paraId="35EACEEF" w14:textId="77777777" w:rsidR="003C6661" w:rsidRPr="003C6661" w:rsidRDefault="003C6661" w:rsidP="003C6661">
                  <w:pPr>
                    <w:pStyle w:val="TAL"/>
                    <w:rPr>
                      <w:sz w:val="15"/>
                    </w:rPr>
                  </w:pPr>
                  <w:r w:rsidRPr="003C6661">
                    <w:rPr>
                      <w:sz w:val="15"/>
                    </w:rPr>
                    <w:t>5.5</w:t>
                  </w:r>
                </w:p>
              </w:tc>
              <w:tc>
                <w:tcPr>
                  <w:tcW w:w="1566" w:type="dxa"/>
                  <w:shd w:val="clear" w:color="auto" w:fill="auto"/>
                </w:tcPr>
                <w:p w14:paraId="0C116877" w14:textId="77777777" w:rsidR="003C6661" w:rsidRPr="003C6661" w:rsidRDefault="003C6661" w:rsidP="003C6661">
                  <w:pPr>
                    <w:pStyle w:val="TAL"/>
                    <w:rPr>
                      <w:sz w:val="15"/>
                    </w:rPr>
                  </w:pPr>
                  <w:r w:rsidRPr="003C6661">
                    <w:rPr>
                      <w:sz w:val="15"/>
                    </w:rPr>
                    <w:t>6.0</w:t>
                  </w:r>
                </w:p>
              </w:tc>
              <w:tc>
                <w:tcPr>
                  <w:tcW w:w="1707" w:type="dxa"/>
                </w:tcPr>
                <w:p w14:paraId="12E15534" w14:textId="77777777" w:rsidR="003C6661" w:rsidRPr="003C6661" w:rsidRDefault="003C6661" w:rsidP="003C6661">
                  <w:pPr>
                    <w:pStyle w:val="TAL"/>
                    <w:rPr>
                      <w:sz w:val="15"/>
                    </w:rPr>
                  </w:pPr>
                  <w:r w:rsidRPr="003C6661">
                    <w:rPr>
                      <w:sz w:val="15"/>
                    </w:rPr>
                    <w:t>7</w:t>
                  </w:r>
                </w:p>
              </w:tc>
              <w:tc>
                <w:tcPr>
                  <w:tcW w:w="1565" w:type="dxa"/>
                </w:tcPr>
                <w:p w14:paraId="698E79AA" w14:textId="77777777" w:rsidR="003C6661" w:rsidRPr="003C6661" w:rsidRDefault="003C6661" w:rsidP="003C6661">
                  <w:pPr>
                    <w:pStyle w:val="TAL"/>
                    <w:rPr>
                      <w:sz w:val="15"/>
                    </w:rPr>
                  </w:pPr>
                  <w:r w:rsidRPr="003C6661">
                    <w:rPr>
                      <w:sz w:val="15"/>
                    </w:rPr>
                    <w:t>7.5</w:t>
                  </w:r>
                </w:p>
              </w:tc>
            </w:tr>
            <w:tr w:rsidR="003C6661" w:rsidRPr="003C6661" w14:paraId="569D4FD4" w14:textId="77777777" w:rsidTr="005D0C70">
              <w:trPr>
                <w:trHeight w:val="224"/>
                <w:jc w:val="center"/>
              </w:trPr>
              <w:tc>
                <w:tcPr>
                  <w:tcW w:w="824" w:type="dxa"/>
                  <w:vMerge w:val="restart"/>
                  <w:shd w:val="clear" w:color="auto" w:fill="auto"/>
                </w:tcPr>
                <w:p w14:paraId="02B3034E" w14:textId="77777777" w:rsidR="003C6661" w:rsidRPr="003C6661" w:rsidRDefault="003C6661" w:rsidP="003C6661">
                  <w:pPr>
                    <w:pStyle w:val="TAL"/>
                    <w:rPr>
                      <w:sz w:val="15"/>
                    </w:rPr>
                  </w:pPr>
                  <w:r w:rsidRPr="003C6661">
                    <w:rPr>
                      <w:rFonts w:hint="eastAsia"/>
                      <w:sz w:val="15"/>
                    </w:rPr>
                    <w:t>CP-OFDM</w:t>
                  </w:r>
                </w:p>
              </w:tc>
              <w:tc>
                <w:tcPr>
                  <w:tcW w:w="1160" w:type="dxa"/>
                  <w:shd w:val="clear" w:color="auto" w:fill="auto"/>
                </w:tcPr>
                <w:p w14:paraId="28927F9C" w14:textId="77777777" w:rsidR="003C6661" w:rsidRPr="003C6661" w:rsidRDefault="003C6661" w:rsidP="003C6661">
                  <w:pPr>
                    <w:pStyle w:val="TAL"/>
                    <w:rPr>
                      <w:sz w:val="15"/>
                    </w:rPr>
                  </w:pPr>
                  <w:r w:rsidRPr="003C6661">
                    <w:rPr>
                      <w:rFonts w:hint="eastAsia"/>
                      <w:sz w:val="15"/>
                    </w:rPr>
                    <w:t>QPSK</w:t>
                  </w:r>
                </w:p>
              </w:tc>
              <w:tc>
                <w:tcPr>
                  <w:tcW w:w="1425" w:type="dxa"/>
                  <w:shd w:val="clear" w:color="auto" w:fill="auto"/>
                </w:tcPr>
                <w:p w14:paraId="173646F6" w14:textId="77777777" w:rsidR="003C6661" w:rsidRPr="003C6661" w:rsidRDefault="003C6661" w:rsidP="003C6661">
                  <w:pPr>
                    <w:pStyle w:val="TAL"/>
                    <w:rPr>
                      <w:sz w:val="15"/>
                    </w:rPr>
                  </w:pPr>
                  <w:r w:rsidRPr="003C6661">
                    <w:rPr>
                      <w:sz w:val="15"/>
                    </w:rPr>
                    <w:t>2.0</w:t>
                  </w:r>
                </w:p>
              </w:tc>
              <w:tc>
                <w:tcPr>
                  <w:tcW w:w="1566" w:type="dxa"/>
                  <w:shd w:val="clear" w:color="auto" w:fill="auto"/>
                </w:tcPr>
                <w:p w14:paraId="184D1A32" w14:textId="77777777" w:rsidR="003C6661" w:rsidRPr="003C6661" w:rsidRDefault="003C6661" w:rsidP="003C6661">
                  <w:pPr>
                    <w:pStyle w:val="TAL"/>
                    <w:rPr>
                      <w:sz w:val="15"/>
                    </w:rPr>
                  </w:pPr>
                  <w:r w:rsidRPr="003C6661">
                    <w:rPr>
                      <w:sz w:val="15"/>
                      <w:highlight w:val="yellow"/>
                    </w:rPr>
                    <w:t xml:space="preserve">4.0 </w:t>
                  </w:r>
                  <w:r w:rsidRPr="003C6661">
                    <w:rPr>
                      <w:sz w:val="15"/>
                      <w:highlight w:val="yellow"/>
                    </w:rPr>
                    <w:sym w:font="Wingdings" w:char="F0E0"/>
                  </w:r>
                  <w:r w:rsidRPr="003C6661">
                    <w:rPr>
                      <w:sz w:val="15"/>
                      <w:highlight w:val="yellow"/>
                    </w:rPr>
                    <w:t>4.5</w:t>
                  </w:r>
                </w:p>
              </w:tc>
              <w:tc>
                <w:tcPr>
                  <w:tcW w:w="1707" w:type="dxa"/>
                </w:tcPr>
                <w:p w14:paraId="60F2A6EF" w14:textId="77777777" w:rsidR="003C6661" w:rsidRPr="003C6661" w:rsidRDefault="003C6661" w:rsidP="003C6661">
                  <w:pPr>
                    <w:pStyle w:val="TAL"/>
                    <w:rPr>
                      <w:sz w:val="15"/>
                    </w:rPr>
                  </w:pPr>
                  <w:r w:rsidRPr="003C6661">
                    <w:rPr>
                      <w:sz w:val="15"/>
                    </w:rPr>
                    <w:t>3.5</w:t>
                  </w:r>
                </w:p>
              </w:tc>
              <w:tc>
                <w:tcPr>
                  <w:tcW w:w="1565" w:type="dxa"/>
                </w:tcPr>
                <w:p w14:paraId="57FB168F" w14:textId="77777777" w:rsidR="003C6661" w:rsidRPr="003C6661" w:rsidRDefault="003C6661" w:rsidP="003C6661">
                  <w:pPr>
                    <w:pStyle w:val="TAL"/>
                    <w:rPr>
                      <w:sz w:val="15"/>
                    </w:rPr>
                  </w:pPr>
                  <w:r w:rsidRPr="003C6661">
                    <w:rPr>
                      <w:sz w:val="15"/>
                    </w:rPr>
                    <w:t>8</w:t>
                  </w:r>
                </w:p>
              </w:tc>
            </w:tr>
            <w:tr w:rsidR="003C6661" w:rsidRPr="003C6661" w14:paraId="0D35980B" w14:textId="77777777" w:rsidTr="005D0C70">
              <w:trPr>
                <w:trHeight w:val="224"/>
                <w:jc w:val="center"/>
              </w:trPr>
              <w:tc>
                <w:tcPr>
                  <w:tcW w:w="824" w:type="dxa"/>
                  <w:vMerge/>
                  <w:shd w:val="clear" w:color="auto" w:fill="auto"/>
                </w:tcPr>
                <w:p w14:paraId="6C0C56B9" w14:textId="77777777" w:rsidR="003C6661" w:rsidRPr="003C6661" w:rsidRDefault="003C6661" w:rsidP="003C6661">
                  <w:pPr>
                    <w:pStyle w:val="TAL"/>
                    <w:rPr>
                      <w:sz w:val="15"/>
                    </w:rPr>
                  </w:pPr>
                </w:p>
              </w:tc>
              <w:tc>
                <w:tcPr>
                  <w:tcW w:w="1160" w:type="dxa"/>
                  <w:shd w:val="clear" w:color="auto" w:fill="auto"/>
                </w:tcPr>
                <w:p w14:paraId="3067E7D3" w14:textId="77777777" w:rsidR="003C6661" w:rsidRPr="003C6661" w:rsidRDefault="003C6661" w:rsidP="003C6661">
                  <w:pPr>
                    <w:pStyle w:val="TAL"/>
                    <w:rPr>
                      <w:sz w:val="15"/>
                    </w:rPr>
                  </w:pPr>
                  <w:r w:rsidRPr="003C6661">
                    <w:rPr>
                      <w:rFonts w:hint="eastAsia"/>
                      <w:sz w:val="15"/>
                    </w:rPr>
                    <w:t>16QAM</w:t>
                  </w:r>
                </w:p>
              </w:tc>
              <w:tc>
                <w:tcPr>
                  <w:tcW w:w="1425" w:type="dxa"/>
                  <w:shd w:val="clear" w:color="auto" w:fill="auto"/>
                </w:tcPr>
                <w:p w14:paraId="1D3563CB" w14:textId="77777777" w:rsidR="003C6661" w:rsidRPr="003C6661" w:rsidRDefault="003C6661" w:rsidP="003C6661">
                  <w:pPr>
                    <w:pStyle w:val="TAL"/>
                    <w:rPr>
                      <w:sz w:val="15"/>
                    </w:rPr>
                  </w:pPr>
                  <w:r w:rsidRPr="003C6661">
                    <w:rPr>
                      <w:sz w:val="15"/>
                    </w:rPr>
                    <w:t>2.5</w:t>
                  </w:r>
                </w:p>
              </w:tc>
              <w:tc>
                <w:tcPr>
                  <w:tcW w:w="1566" w:type="dxa"/>
                  <w:shd w:val="clear" w:color="auto" w:fill="auto"/>
                </w:tcPr>
                <w:p w14:paraId="244229EE" w14:textId="77777777" w:rsidR="003C6661" w:rsidRPr="003C6661" w:rsidRDefault="003C6661" w:rsidP="003C6661">
                  <w:pPr>
                    <w:pStyle w:val="TAL"/>
                    <w:rPr>
                      <w:sz w:val="15"/>
                    </w:rPr>
                  </w:pPr>
                  <w:r w:rsidRPr="003C6661">
                    <w:rPr>
                      <w:sz w:val="15"/>
                      <w:highlight w:val="yellow"/>
                    </w:rPr>
                    <w:t xml:space="preserve">4.0 </w:t>
                  </w:r>
                  <w:r w:rsidRPr="003C6661">
                    <w:rPr>
                      <w:sz w:val="15"/>
                      <w:highlight w:val="yellow"/>
                    </w:rPr>
                    <w:sym w:font="Wingdings" w:char="F0E0"/>
                  </w:r>
                  <w:r w:rsidRPr="003C6661">
                    <w:rPr>
                      <w:sz w:val="15"/>
                      <w:highlight w:val="yellow"/>
                    </w:rPr>
                    <w:t>4.5</w:t>
                  </w:r>
                </w:p>
              </w:tc>
              <w:tc>
                <w:tcPr>
                  <w:tcW w:w="1707" w:type="dxa"/>
                </w:tcPr>
                <w:p w14:paraId="194F585E" w14:textId="77777777" w:rsidR="003C6661" w:rsidRPr="003C6661" w:rsidRDefault="003C6661" w:rsidP="003C6661">
                  <w:pPr>
                    <w:pStyle w:val="TAL"/>
                    <w:rPr>
                      <w:sz w:val="15"/>
                    </w:rPr>
                  </w:pPr>
                  <w:r w:rsidRPr="003C6661">
                    <w:rPr>
                      <w:sz w:val="15"/>
                    </w:rPr>
                    <w:t>3.5</w:t>
                  </w:r>
                </w:p>
              </w:tc>
              <w:tc>
                <w:tcPr>
                  <w:tcW w:w="1565" w:type="dxa"/>
                </w:tcPr>
                <w:p w14:paraId="13FDDDE0" w14:textId="77777777" w:rsidR="003C6661" w:rsidRPr="003C6661" w:rsidRDefault="003C6661" w:rsidP="003C6661">
                  <w:pPr>
                    <w:pStyle w:val="TAL"/>
                    <w:rPr>
                      <w:sz w:val="15"/>
                    </w:rPr>
                  </w:pPr>
                  <w:r w:rsidRPr="003C6661">
                    <w:rPr>
                      <w:sz w:val="15"/>
                    </w:rPr>
                    <w:t>8</w:t>
                  </w:r>
                </w:p>
              </w:tc>
            </w:tr>
            <w:tr w:rsidR="003C6661" w:rsidRPr="003C6661" w14:paraId="2D6EF3D5" w14:textId="77777777" w:rsidTr="005D0C70">
              <w:trPr>
                <w:trHeight w:val="224"/>
                <w:jc w:val="center"/>
              </w:trPr>
              <w:tc>
                <w:tcPr>
                  <w:tcW w:w="824" w:type="dxa"/>
                  <w:vMerge/>
                  <w:shd w:val="clear" w:color="auto" w:fill="auto"/>
                </w:tcPr>
                <w:p w14:paraId="5C16A447" w14:textId="77777777" w:rsidR="003C6661" w:rsidRPr="003C6661" w:rsidRDefault="003C6661" w:rsidP="003C6661">
                  <w:pPr>
                    <w:pStyle w:val="TAL"/>
                    <w:rPr>
                      <w:sz w:val="15"/>
                    </w:rPr>
                  </w:pPr>
                </w:p>
              </w:tc>
              <w:tc>
                <w:tcPr>
                  <w:tcW w:w="1160" w:type="dxa"/>
                  <w:shd w:val="clear" w:color="auto" w:fill="auto"/>
                </w:tcPr>
                <w:p w14:paraId="6BA9202A" w14:textId="77777777" w:rsidR="003C6661" w:rsidRPr="003C6661" w:rsidRDefault="003C6661" w:rsidP="003C6661">
                  <w:pPr>
                    <w:pStyle w:val="TAL"/>
                    <w:rPr>
                      <w:sz w:val="15"/>
                    </w:rPr>
                  </w:pPr>
                  <w:r w:rsidRPr="003C6661">
                    <w:rPr>
                      <w:rFonts w:hint="eastAsia"/>
                      <w:sz w:val="15"/>
                    </w:rPr>
                    <w:t>64QAM</w:t>
                  </w:r>
                </w:p>
              </w:tc>
              <w:tc>
                <w:tcPr>
                  <w:tcW w:w="1425" w:type="dxa"/>
                  <w:shd w:val="clear" w:color="auto" w:fill="auto"/>
                </w:tcPr>
                <w:p w14:paraId="5243EC6F" w14:textId="77777777" w:rsidR="003C6661" w:rsidRPr="003C6661" w:rsidRDefault="003C6661" w:rsidP="003C6661">
                  <w:pPr>
                    <w:pStyle w:val="TAL"/>
                    <w:rPr>
                      <w:sz w:val="15"/>
                    </w:rPr>
                  </w:pPr>
                  <w:r w:rsidRPr="003C6661">
                    <w:rPr>
                      <w:sz w:val="15"/>
                    </w:rPr>
                    <w:t>3.5</w:t>
                  </w:r>
                </w:p>
              </w:tc>
              <w:tc>
                <w:tcPr>
                  <w:tcW w:w="1566" w:type="dxa"/>
                  <w:shd w:val="clear" w:color="auto" w:fill="auto"/>
                </w:tcPr>
                <w:p w14:paraId="12D23DDC" w14:textId="77777777" w:rsidR="003C6661" w:rsidRPr="003C6661" w:rsidRDefault="003C6661" w:rsidP="003C6661">
                  <w:pPr>
                    <w:pStyle w:val="TAL"/>
                    <w:rPr>
                      <w:sz w:val="15"/>
                    </w:rPr>
                  </w:pPr>
                  <w:r w:rsidRPr="003C6661">
                    <w:rPr>
                      <w:sz w:val="15"/>
                      <w:highlight w:val="yellow"/>
                    </w:rPr>
                    <w:t xml:space="preserve">4.0 </w:t>
                  </w:r>
                  <w:r w:rsidRPr="003C6661">
                    <w:rPr>
                      <w:sz w:val="15"/>
                      <w:highlight w:val="yellow"/>
                    </w:rPr>
                    <w:sym w:font="Wingdings" w:char="F0E0"/>
                  </w:r>
                  <w:r w:rsidRPr="003C6661">
                    <w:rPr>
                      <w:sz w:val="15"/>
                      <w:highlight w:val="yellow"/>
                    </w:rPr>
                    <w:t>4.5</w:t>
                  </w:r>
                </w:p>
              </w:tc>
              <w:tc>
                <w:tcPr>
                  <w:tcW w:w="1707" w:type="dxa"/>
                </w:tcPr>
                <w:p w14:paraId="269BEB1A" w14:textId="77777777" w:rsidR="003C6661" w:rsidRPr="003C6661" w:rsidRDefault="003C6661" w:rsidP="003C6661">
                  <w:pPr>
                    <w:pStyle w:val="TAL"/>
                    <w:rPr>
                      <w:sz w:val="15"/>
                    </w:rPr>
                  </w:pPr>
                  <w:r w:rsidRPr="003C6661">
                    <w:rPr>
                      <w:sz w:val="15"/>
                    </w:rPr>
                    <w:t>5</w:t>
                  </w:r>
                </w:p>
              </w:tc>
              <w:tc>
                <w:tcPr>
                  <w:tcW w:w="1565" w:type="dxa"/>
                </w:tcPr>
                <w:p w14:paraId="4697178A" w14:textId="77777777" w:rsidR="003C6661" w:rsidRPr="003C6661" w:rsidRDefault="003C6661" w:rsidP="003C6661">
                  <w:pPr>
                    <w:pStyle w:val="TAL"/>
                    <w:rPr>
                      <w:sz w:val="15"/>
                    </w:rPr>
                  </w:pPr>
                  <w:r w:rsidRPr="003C6661">
                    <w:rPr>
                      <w:sz w:val="15"/>
                    </w:rPr>
                    <w:t>8</w:t>
                  </w:r>
                </w:p>
              </w:tc>
            </w:tr>
            <w:tr w:rsidR="003C6661" w:rsidRPr="003C6661" w14:paraId="572A09B0" w14:textId="77777777" w:rsidTr="005D0C70">
              <w:trPr>
                <w:trHeight w:val="224"/>
                <w:jc w:val="center"/>
              </w:trPr>
              <w:tc>
                <w:tcPr>
                  <w:tcW w:w="824" w:type="dxa"/>
                  <w:vMerge/>
                  <w:shd w:val="clear" w:color="auto" w:fill="auto"/>
                </w:tcPr>
                <w:p w14:paraId="148CFF09" w14:textId="77777777" w:rsidR="003C6661" w:rsidRPr="003C6661" w:rsidRDefault="003C6661" w:rsidP="003C6661">
                  <w:pPr>
                    <w:pStyle w:val="TAL"/>
                    <w:rPr>
                      <w:sz w:val="15"/>
                    </w:rPr>
                  </w:pPr>
                </w:p>
              </w:tc>
              <w:tc>
                <w:tcPr>
                  <w:tcW w:w="1160" w:type="dxa"/>
                  <w:shd w:val="clear" w:color="auto" w:fill="auto"/>
                </w:tcPr>
                <w:p w14:paraId="0020A8C8" w14:textId="77777777" w:rsidR="003C6661" w:rsidRPr="003C6661" w:rsidRDefault="003C6661" w:rsidP="003C6661">
                  <w:pPr>
                    <w:pStyle w:val="TAL"/>
                    <w:rPr>
                      <w:sz w:val="15"/>
                    </w:rPr>
                  </w:pPr>
                  <w:r w:rsidRPr="003C6661">
                    <w:rPr>
                      <w:rFonts w:hint="eastAsia"/>
                      <w:sz w:val="15"/>
                    </w:rPr>
                    <w:t>256QAM</w:t>
                  </w:r>
                </w:p>
              </w:tc>
              <w:tc>
                <w:tcPr>
                  <w:tcW w:w="1425" w:type="dxa"/>
                  <w:shd w:val="clear" w:color="auto" w:fill="auto"/>
                </w:tcPr>
                <w:p w14:paraId="7FF7B015" w14:textId="77777777" w:rsidR="003C6661" w:rsidRPr="003C6661" w:rsidRDefault="003C6661" w:rsidP="003C6661">
                  <w:pPr>
                    <w:pStyle w:val="TAL"/>
                    <w:rPr>
                      <w:sz w:val="15"/>
                    </w:rPr>
                  </w:pPr>
                  <w:r w:rsidRPr="003C6661">
                    <w:rPr>
                      <w:sz w:val="15"/>
                    </w:rPr>
                    <w:t>6.5</w:t>
                  </w:r>
                </w:p>
              </w:tc>
              <w:tc>
                <w:tcPr>
                  <w:tcW w:w="1566" w:type="dxa"/>
                  <w:shd w:val="clear" w:color="auto" w:fill="auto"/>
                </w:tcPr>
                <w:p w14:paraId="5C2B1502" w14:textId="77777777" w:rsidR="003C6661" w:rsidRPr="003C6661" w:rsidRDefault="003C6661" w:rsidP="003C6661">
                  <w:pPr>
                    <w:pStyle w:val="TAL"/>
                    <w:rPr>
                      <w:sz w:val="15"/>
                    </w:rPr>
                  </w:pPr>
                  <w:r w:rsidRPr="003C6661">
                    <w:rPr>
                      <w:sz w:val="15"/>
                    </w:rPr>
                    <w:t>6.5</w:t>
                  </w:r>
                </w:p>
              </w:tc>
              <w:tc>
                <w:tcPr>
                  <w:tcW w:w="1707" w:type="dxa"/>
                </w:tcPr>
                <w:p w14:paraId="7BD1CDDB" w14:textId="77777777" w:rsidR="003C6661" w:rsidRPr="003C6661" w:rsidRDefault="003C6661" w:rsidP="003C6661">
                  <w:pPr>
                    <w:pStyle w:val="TAL"/>
                    <w:rPr>
                      <w:sz w:val="15"/>
                    </w:rPr>
                  </w:pPr>
                  <w:r w:rsidRPr="003C6661">
                    <w:rPr>
                      <w:sz w:val="15"/>
                    </w:rPr>
                    <w:t>7</w:t>
                  </w:r>
                </w:p>
              </w:tc>
              <w:tc>
                <w:tcPr>
                  <w:tcW w:w="1565" w:type="dxa"/>
                </w:tcPr>
                <w:p w14:paraId="3AD34C7C" w14:textId="77777777" w:rsidR="003C6661" w:rsidRPr="003C6661" w:rsidRDefault="003C6661" w:rsidP="003C6661">
                  <w:pPr>
                    <w:pStyle w:val="TAL"/>
                    <w:rPr>
                      <w:sz w:val="15"/>
                    </w:rPr>
                  </w:pPr>
                  <w:r w:rsidRPr="003C6661">
                    <w:rPr>
                      <w:sz w:val="15"/>
                    </w:rPr>
                    <w:t>8</w:t>
                  </w:r>
                </w:p>
              </w:tc>
            </w:tr>
          </w:tbl>
          <w:p w14:paraId="02C27A36" w14:textId="77777777" w:rsidR="003C6661" w:rsidRPr="003C6661" w:rsidRDefault="003C6661" w:rsidP="003C6661">
            <w:pPr>
              <w:spacing w:after="120"/>
              <w:rPr>
                <w:b/>
                <w:sz w:val="16"/>
              </w:rPr>
            </w:pPr>
            <w:r w:rsidRPr="003C6661">
              <w:rPr>
                <w:b/>
                <w:sz w:val="16"/>
              </w:rPr>
              <w:t>Proposal 2. We propose MPR Table for PC2 NR intra-band contiguous CA UE with non-contiguous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838"/>
              <w:gridCol w:w="667"/>
              <w:gridCol w:w="774"/>
              <w:gridCol w:w="793"/>
              <w:gridCol w:w="673"/>
              <w:gridCol w:w="1276"/>
              <w:gridCol w:w="790"/>
            </w:tblGrid>
            <w:tr w:rsidR="003C6661" w:rsidRPr="003C6661" w14:paraId="5F20EC44" w14:textId="77777777" w:rsidTr="005D0C70">
              <w:trPr>
                <w:trHeight w:val="138"/>
                <w:jc w:val="center"/>
              </w:trPr>
              <w:tc>
                <w:tcPr>
                  <w:tcW w:w="2878" w:type="dxa"/>
                  <w:gridSpan w:val="2"/>
                  <w:vMerge w:val="restart"/>
                  <w:shd w:val="clear" w:color="auto" w:fill="auto"/>
                </w:tcPr>
                <w:p w14:paraId="79D711DA" w14:textId="77777777" w:rsidR="003C6661" w:rsidRPr="003C6661" w:rsidRDefault="003C6661" w:rsidP="003C6661">
                  <w:pPr>
                    <w:pStyle w:val="TAH"/>
                    <w:rPr>
                      <w:sz w:val="15"/>
                    </w:rPr>
                  </w:pPr>
                </w:p>
                <w:p w14:paraId="4AD4C6CB" w14:textId="77777777" w:rsidR="003C6661" w:rsidRPr="003C6661" w:rsidRDefault="003C6661" w:rsidP="003C6661">
                  <w:pPr>
                    <w:pStyle w:val="TAH"/>
                    <w:rPr>
                      <w:sz w:val="15"/>
                    </w:rPr>
                  </w:pPr>
                  <w:r w:rsidRPr="003C6661">
                    <w:rPr>
                      <w:rFonts w:hint="eastAsia"/>
                      <w:sz w:val="15"/>
                    </w:rPr>
                    <w:t>Modulation</w:t>
                  </w:r>
                </w:p>
              </w:tc>
              <w:tc>
                <w:tcPr>
                  <w:tcW w:w="3260" w:type="dxa"/>
                  <w:gridSpan w:val="3"/>
                  <w:shd w:val="clear" w:color="auto" w:fill="auto"/>
                </w:tcPr>
                <w:p w14:paraId="5FDB2832"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B(dB)</w:t>
                  </w:r>
                </w:p>
              </w:tc>
              <w:tc>
                <w:tcPr>
                  <w:tcW w:w="3301" w:type="dxa"/>
                  <w:gridSpan w:val="3"/>
                </w:tcPr>
                <w:p w14:paraId="75A1E6D2"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C(dB)</w:t>
                  </w:r>
                </w:p>
              </w:tc>
            </w:tr>
            <w:tr w:rsidR="003C6661" w:rsidRPr="003C6661" w14:paraId="25C680B9" w14:textId="77777777" w:rsidTr="005D0C70">
              <w:trPr>
                <w:trHeight w:val="137"/>
                <w:jc w:val="center"/>
              </w:trPr>
              <w:tc>
                <w:tcPr>
                  <w:tcW w:w="2878" w:type="dxa"/>
                  <w:gridSpan w:val="2"/>
                  <w:vMerge/>
                  <w:shd w:val="clear" w:color="auto" w:fill="auto"/>
                </w:tcPr>
                <w:p w14:paraId="0D14CECA" w14:textId="77777777" w:rsidR="003C6661" w:rsidRPr="003C6661" w:rsidRDefault="003C6661" w:rsidP="003C6661">
                  <w:pPr>
                    <w:pStyle w:val="TAH"/>
                    <w:rPr>
                      <w:sz w:val="15"/>
                    </w:rPr>
                  </w:pPr>
                </w:p>
              </w:tc>
              <w:tc>
                <w:tcPr>
                  <w:tcW w:w="850" w:type="dxa"/>
                  <w:shd w:val="clear" w:color="auto" w:fill="auto"/>
                </w:tcPr>
                <w:p w14:paraId="724DC5F0" w14:textId="77777777" w:rsidR="003C6661" w:rsidRPr="003C6661" w:rsidRDefault="003C6661" w:rsidP="003C6661">
                  <w:pPr>
                    <w:pStyle w:val="TAH"/>
                    <w:rPr>
                      <w:sz w:val="15"/>
                    </w:rPr>
                  </w:pPr>
                  <w:r w:rsidRPr="003C6661">
                    <w:rPr>
                      <w:rFonts w:hint="eastAsia"/>
                      <w:sz w:val="15"/>
                    </w:rPr>
                    <w:t>inner</w:t>
                  </w:r>
                </w:p>
              </w:tc>
              <w:tc>
                <w:tcPr>
                  <w:tcW w:w="1044" w:type="dxa"/>
                  <w:shd w:val="clear" w:color="auto" w:fill="auto"/>
                </w:tcPr>
                <w:p w14:paraId="2CAF8EFC" w14:textId="77777777" w:rsidR="003C6661" w:rsidRPr="003C6661" w:rsidRDefault="003C6661" w:rsidP="003C6661">
                  <w:pPr>
                    <w:pStyle w:val="TAH"/>
                    <w:rPr>
                      <w:sz w:val="15"/>
                      <w:vertAlign w:val="superscript"/>
                    </w:rPr>
                  </w:pPr>
                  <w:r w:rsidRPr="003C6661">
                    <w:rPr>
                      <w:sz w:val="15"/>
                    </w:rPr>
                    <w:t>O</w:t>
                  </w:r>
                  <w:r w:rsidRPr="003C6661">
                    <w:rPr>
                      <w:rFonts w:hint="eastAsia"/>
                      <w:sz w:val="15"/>
                    </w:rPr>
                    <w:t>uter1</w:t>
                  </w:r>
                  <w:r w:rsidRPr="003C6661">
                    <w:rPr>
                      <w:sz w:val="15"/>
                      <w:vertAlign w:val="superscript"/>
                    </w:rPr>
                    <w:t>1</w:t>
                  </w:r>
                </w:p>
              </w:tc>
              <w:tc>
                <w:tcPr>
                  <w:tcW w:w="1366" w:type="dxa"/>
                </w:tcPr>
                <w:p w14:paraId="660D2AB1" w14:textId="77777777" w:rsidR="003C6661" w:rsidRPr="003C6661" w:rsidRDefault="003C6661" w:rsidP="003C6661">
                  <w:pPr>
                    <w:pStyle w:val="TAH"/>
                    <w:rPr>
                      <w:sz w:val="15"/>
                      <w:vertAlign w:val="superscript"/>
                    </w:rPr>
                  </w:pPr>
                  <w:r w:rsidRPr="003C6661">
                    <w:rPr>
                      <w:rFonts w:hint="eastAsia"/>
                      <w:sz w:val="15"/>
                      <w:lang w:eastAsia="zh-CN"/>
                    </w:rPr>
                    <w:t>Outer</w:t>
                  </w:r>
                  <w:r w:rsidRPr="003C6661">
                    <w:rPr>
                      <w:sz w:val="15"/>
                      <w:lang w:eastAsia="zh-CN"/>
                    </w:rPr>
                    <w:t>2</w:t>
                  </w:r>
                  <w:r w:rsidRPr="003C6661">
                    <w:rPr>
                      <w:sz w:val="15"/>
                      <w:vertAlign w:val="superscript"/>
                      <w:lang w:eastAsia="zh-CN"/>
                    </w:rPr>
                    <w:t>2</w:t>
                  </w:r>
                </w:p>
              </w:tc>
              <w:tc>
                <w:tcPr>
                  <w:tcW w:w="945" w:type="dxa"/>
                </w:tcPr>
                <w:p w14:paraId="222BBDA4" w14:textId="77777777" w:rsidR="003C6661" w:rsidRPr="003C6661" w:rsidRDefault="003C6661" w:rsidP="003C6661">
                  <w:pPr>
                    <w:pStyle w:val="TAH"/>
                    <w:rPr>
                      <w:sz w:val="15"/>
                    </w:rPr>
                  </w:pPr>
                  <w:r w:rsidRPr="003C6661">
                    <w:rPr>
                      <w:rFonts w:hint="eastAsia"/>
                      <w:sz w:val="15"/>
                    </w:rPr>
                    <w:t>inner</w:t>
                  </w:r>
                </w:p>
              </w:tc>
              <w:tc>
                <w:tcPr>
                  <w:tcW w:w="1042" w:type="dxa"/>
                </w:tcPr>
                <w:p w14:paraId="0317014B" w14:textId="77777777" w:rsidR="003C6661" w:rsidRPr="003C6661" w:rsidRDefault="003C6661" w:rsidP="003C6661">
                  <w:pPr>
                    <w:pStyle w:val="TAH"/>
                    <w:rPr>
                      <w:sz w:val="15"/>
                      <w:vertAlign w:val="superscript"/>
                    </w:rPr>
                  </w:pPr>
                  <w:r w:rsidRPr="003C6661">
                    <w:rPr>
                      <w:sz w:val="15"/>
                    </w:rPr>
                    <w:t>O</w:t>
                  </w:r>
                  <w:r w:rsidRPr="003C6661">
                    <w:rPr>
                      <w:rFonts w:hint="eastAsia"/>
                      <w:sz w:val="15"/>
                    </w:rPr>
                    <w:t>uter</w:t>
                  </w:r>
                  <w:r w:rsidRPr="003C6661">
                    <w:rPr>
                      <w:sz w:val="15"/>
                    </w:rPr>
                    <w:t>1</w:t>
                  </w:r>
                  <w:r w:rsidRPr="003C6661">
                    <w:rPr>
                      <w:sz w:val="15"/>
                      <w:vertAlign w:val="superscript"/>
                    </w:rPr>
                    <w:t>1</w:t>
                  </w:r>
                </w:p>
              </w:tc>
              <w:tc>
                <w:tcPr>
                  <w:tcW w:w="1314" w:type="dxa"/>
                </w:tcPr>
                <w:p w14:paraId="24993D04" w14:textId="77777777" w:rsidR="003C6661" w:rsidRPr="003C6661" w:rsidRDefault="003C6661" w:rsidP="003C6661">
                  <w:pPr>
                    <w:pStyle w:val="TAH"/>
                    <w:rPr>
                      <w:sz w:val="15"/>
                      <w:vertAlign w:val="superscript"/>
                    </w:rPr>
                  </w:pPr>
                  <w:r w:rsidRPr="003C6661">
                    <w:rPr>
                      <w:rFonts w:hint="eastAsia"/>
                      <w:sz w:val="15"/>
                      <w:lang w:eastAsia="zh-CN"/>
                    </w:rPr>
                    <w:t>Outer</w:t>
                  </w:r>
                  <w:r w:rsidRPr="003C6661">
                    <w:rPr>
                      <w:sz w:val="15"/>
                      <w:lang w:eastAsia="zh-CN"/>
                    </w:rPr>
                    <w:t>2</w:t>
                  </w:r>
                  <w:r w:rsidRPr="003C6661">
                    <w:rPr>
                      <w:sz w:val="15"/>
                      <w:vertAlign w:val="superscript"/>
                      <w:lang w:eastAsia="zh-CN"/>
                    </w:rPr>
                    <w:t>2</w:t>
                  </w:r>
                </w:p>
              </w:tc>
            </w:tr>
            <w:tr w:rsidR="003C6661" w:rsidRPr="003C6661" w14:paraId="5B3D2352" w14:textId="77777777" w:rsidTr="005D0C70">
              <w:trPr>
                <w:trHeight w:val="184"/>
                <w:jc w:val="center"/>
              </w:trPr>
              <w:tc>
                <w:tcPr>
                  <w:tcW w:w="1578" w:type="dxa"/>
                  <w:vMerge w:val="restart"/>
                  <w:shd w:val="clear" w:color="auto" w:fill="auto"/>
                </w:tcPr>
                <w:p w14:paraId="4B450183" w14:textId="77777777" w:rsidR="003C6661" w:rsidRPr="003C6661" w:rsidRDefault="003C6661" w:rsidP="003C6661">
                  <w:pPr>
                    <w:pStyle w:val="TAC"/>
                    <w:rPr>
                      <w:sz w:val="15"/>
                    </w:rPr>
                  </w:pPr>
                  <w:r w:rsidRPr="003C6661">
                    <w:rPr>
                      <w:rFonts w:hint="eastAsia"/>
                      <w:sz w:val="15"/>
                    </w:rPr>
                    <w:t>DFT-s-OFDM</w:t>
                  </w:r>
                </w:p>
              </w:tc>
              <w:tc>
                <w:tcPr>
                  <w:tcW w:w="1300" w:type="dxa"/>
                  <w:shd w:val="clear" w:color="auto" w:fill="auto"/>
                </w:tcPr>
                <w:p w14:paraId="3157E34B" w14:textId="77777777" w:rsidR="003C6661" w:rsidRPr="003C6661" w:rsidRDefault="003C6661" w:rsidP="003C6661">
                  <w:pPr>
                    <w:pStyle w:val="TAC"/>
                    <w:rPr>
                      <w:sz w:val="15"/>
                    </w:rPr>
                  </w:pPr>
                  <w:r w:rsidRPr="003C6661">
                    <w:rPr>
                      <w:rFonts w:hint="eastAsia"/>
                      <w:sz w:val="15"/>
                    </w:rPr>
                    <w:t>Pi/2 BPSK</w:t>
                  </w:r>
                </w:p>
              </w:tc>
              <w:tc>
                <w:tcPr>
                  <w:tcW w:w="850" w:type="dxa"/>
                  <w:shd w:val="clear" w:color="auto" w:fill="auto"/>
                </w:tcPr>
                <w:p w14:paraId="13B792E2" w14:textId="77777777" w:rsidR="003C6661" w:rsidRPr="003C6661" w:rsidRDefault="003C6661" w:rsidP="003C6661">
                  <w:pPr>
                    <w:pStyle w:val="TAC"/>
                    <w:rPr>
                      <w:sz w:val="15"/>
                      <w:highlight w:val="yellow"/>
                    </w:rPr>
                  </w:pPr>
                  <w:r w:rsidRPr="003C6661">
                    <w:rPr>
                      <w:sz w:val="15"/>
                    </w:rPr>
                    <w:t xml:space="preserve">2 </w:t>
                  </w:r>
                  <w:r w:rsidRPr="003C6661">
                    <w:rPr>
                      <w:sz w:val="15"/>
                      <w:highlight w:val="yellow"/>
                    </w:rPr>
                    <w:sym w:font="Wingdings" w:char="F0E0"/>
                  </w:r>
                  <w:r w:rsidRPr="003C6661">
                    <w:rPr>
                      <w:sz w:val="15"/>
                      <w:highlight w:val="yellow"/>
                    </w:rPr>
                    <w:t>3</w:t>
                  </w:r>
                </w:p>
              </w:tc>
              <w:tc>
                <w:tcPr>
                  <w:tcW w:w="1044" w:type="dxa"/>
                  <w:shd w:val="clear" w:color="auto" w:fill="auto"/>
                </w:tcPr>
                <w:p w14:paraId="048AAB64" w14:textId="77777777" w:rsidR="003C6661" w:rsidRPr="003C6661" w:rsidRDefault="003C6661" w:rsidP="003C6661">
                  <w:pPr>
                    <w:pStyle w:val="TAC"/>
                    <w:rPr>
                      <w:sz w:val="15"/>
                      <w:highlight w:val="yellow"/>
                    </w:rPr>
                  </w:pPr>
                  <w:r w:rsidRPr="003C6661">
                    <w:rPr>
                      <w:sz w:val="15"/>
                    </w:rPr>
                    <w:t xml:space="preserve">5.5 </w:t>
                  </w:r>
                  <w:r w:rsidRPr="003C6661">
                    <w:rPr>
                      <w:sz w:val="15"/>
                      <w:highlight w:val="yellow"/>
                    </w:rPr>
                    <w:sym w:font="Wingdings" w:char="F0E0"/>
                  </w:r>
                  <w:r w:rsidRPr="003C6661">
                    <w:rPr>
                      <w:sz w:val="15"/>
                      <w:highlight w:val="yellow"/>
                    </w:rPr>
                    <w:t xml:space="preserve"> 6.5</w:t>
                  </w:r>
                </w:p>
              </w:tc>
              <w:tc>
                <w:tcPr>
                  <w:tcW w:w="1366" w:type="dxa"/>
                  <w:vMerge w:val="restart"/>
                </w:tcPr>
                <w:p w14:paraId="56DDD326" w14:textId="77777777" w:rsidR="003C6661" w:rsidRPr="003C6661" w:rsidRDefault="003C6661" w:rsidP="003C6661">
                  <w:pPr>
                    <w:pStyle w:val="TAC"/>
                    <w:rPr>
                      <w:sz w:val="15"/>
                      <w:lang w:eastAsia="zh-CN"/>
                    </w:rPr>
                  </w:pPr>
                  <w:r w:rsidRPr="003C6661">
                    <w:rPr>
                      <w:rFonts w:hint="eastAsia"/>
                      <w:sz w:val="15"/>
                      <w:lang w:eastAsia="zh-CN"/>
                    </w:rPr>
                    <w:t>1</w:t>
                  </w:r>
                  <w:r w:rsidRPr="003C6661">
                    <w:rPr>
                      <w:sz w:val="15"/>
                      <w:lang w:eastAsia="zh-CN"/>
                    </w:rPr>
                    <w:t xml:space="preserve">1.5 </w:t>
                  </w:r>
                  <w:r w:rsidRPr="003C6661">
                    <w:rPr>
                      <w:sz w:val="15"/>
                      <w:highlight w:val="yellow"/>
                      <w:lang w:eastAsia="zh-CN"/>
                    </w:rPr>
                    <w:sym w:font="Wingdings" w:char="F0E0"/>
                  </w:r>
                  <w:r w:rsidRPr="003C6661">
                    <w:rPr>
                      <w:sz w:val="15"/>
                      <w:highlight w:val="yellow"/>
                      <w:lang w:eastAsia="zh-CN"/>
                    </w:rPr>
                    <w:t xml:space="preserve"> 13.0</w:t>
                  </w:r>
                </w:p>
                <w:p w14:paraId="16FA3F02" w14:textId="77777777" w:rsidR="003C6661" w:rsidRPr="003C6661" w:rsidRDefault="003C6661" w:rsidP="003C6661">
                  <w:pPr>
                    <w:pStyle w:val="TAN"/>
                    <w:rPr>
                      <w:sz w:val="15"/>
                      <w:lang w:eastAsia="zh-CN"/>
                    </w:rPr>
                  </w:pPr>
                </w:p>
              </w:tc>
              <w:tc>
                <w:tcPr>
                  <w:tcW w:w="945" w:type="dxa"/>
                </w:tcPr>
                <w:p w14:paraId="19500047" w14:textId="77777777" w:rsidR="003C6661" w:rsidRPr="003C6661" w:rsidRDefault="003C6661" w:rsidP="003C6661">
                  <w:pPr>
                    <w:pStyle w:val="TAN"/>
                    <w:jc w:val="center"/>
                    <w:rPr>
                      <w:sz w:val="15"/>
                      <w:highlight w:val="yellow"/>
                      <w:lang w:eastAsia="zh-CN"/>
                    </w:rPr>
                  </w:pPr>
                  <w:r w:rsidRPr="003C6661">
                    <w:rPr>
                      <w:rFonts w:hint="eastAsia"/>
                      <w:sz w:val="15"/>
                      <w:lang w:eastAsia="zh-CN"/>
                    </w:rPr>
                    <w:t>2</w:t>
                  </w:r>
                  <w:r w:rsidRPr="003C6661">
                    <w:rPr>
                      <w:sz w:val="15"/>
                      <w:lang w:eastAsia="zh-CN"/>
                    </w:rPr>
                    <w:t>.5</w:t>
                  </w:r>
                  <w:r w:rsidRPr="003C6661">
                    <w:rPr>
                      <w:sz w:val="15"/>
                      <w:highlight w:val="yellow"/>
                    </w:rPr>
                    <w:sym w:font="Wingdings" w:char="F0E0"/>
                  </w:r>
                  <w:r w:rsidRPr="003C6661">
                    <w:rPr>
                      <w:sz w:val="15"/>
                      <w:highlight w:val="yellow"/>
                    </w:rPr>
                    <w:t>3</w:t>
                  </w:r>
                </w:p>
              </w:tc>
              <w:tc>
                <w:tcPr>
                  <w:tcW w:w="1042" w:type="dxa"/>
                </w:tcPr>
                <w:p w14:paraId="2D276163" w14:textId="77777777" w:rsidR="003C6661" w:rsidRPr="003C6661" w:rsidRDefault="003C6661" w:rsidP="003C6661">
                  <w:pPr>
                    <w:pStyle w:val="TAN"/>
                    <w:jc w:val="center"/>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val="restart"/>
                </w:tcPr>
                <w:p w14:paraId="5ACFD247" w14:textId="77777777" w:rsidR="003C6661" w:rsidRPr="003C6661" w:rsidRDefault="003C6661" w:rsidP="003C6661">
                  <w:pPr>
                    <w:pStyle w:val="TAC"/>
                    <w:rPr>
                      <w:sz w:val="15"/>
                      <w:lang w:eastAsia="zh-CN"/>
                    </w:rPr>
                  </w:pPr>
                  <w:r w:rsidRPr="003C6661">
                    <w:rPr>
                      <w:rFonts w:hint="eastAsia"/>
                      <w:sz w:val="15"/>
                      <w:lang w:eastAsia="zh-CN"/>
                    </w:rPr>
                    <w:t>1</w:t>
                  </w:r>
                  <w:r w:rsidRPr="003C6661">
                    <w:rPr>
                      <w:sz w:val="15"/>
                      <w:lang w:eastAsia="zh-CN"/>
                    </w:rPr>
                    <w:t>3</w:t>
                  </w:r>
                </w:p>
                <w:p w14:paraId="71C2DA49" w14:textId="77777777" w:rsidR="003C6661" w:rsidRPr="003C6661" w:rsidRDefault="003C6661" w:rsidP="003C6661">
                  <w:pPr>
                    <w:pStyle w:val="TAC"/>
                    <w:rPr>
                      <w:sz w:val="15"/>
                      <w:lang w:eastAsia="zh-CN"/>
                    </w:rPr>
                  </w:pPr>
                </w:p>
              </w:tc>
            </w:tr>
            <w:tr w:rsidR="003C6661" w:rsidRPr="003C6661" w14:paraId="7BD0BACF" w14:textId="77777777" w:rsidTr="005D0C70">
              <w:trPr>
                <w:trHeight w:val="411"/>
                <w:jc w:val="center"/>
              </w:trPr>
              <w:tc>
                <w:tcPr>
                  <w:tcW w:w="1578" w:type="dxa"/>
                  <w:vMerge/>
                  <w:shd w:val="clear" w:color="auto" w:fill="auto"/>
                </w:tcPr>
                <w:p w14:paraId="5380E3EB" w14:textId="77777777" w:rsidR="003C6661" w:rsidRPr="003C6661" w:rsidRDefault="003C6661" w:rsidP="003C6661">
                  <w:pPr>
                    <w:pStyle w:val="TAC"/>
                    <w:rPr>
                      <w:sz w:val="15"/>
                    </w:rPr>
                  </w:pPr>
                </w:p>
              </w:tc>
              <w:tc>
                <w:tcPr>
                  <w:tcW w:w="1300" w:type="dxa"/>
                  <w:shd w:val="clear" w:color="auto" w:fill="auto"/>
                </w:tcPr>
                <w:p w14:paraId="12B49420" w14:textId="77777777" w:rsidR="003C6661" w:rsidRPr="003C6661" w:rsidRDefault="003C6661" w:rsidP="003C6661">
                  <w:pPr>
                    <w:pStyle w:val="TAC"/>
                    <w:rPr>
                      <w:sz w:val="15"/>
                    </w:rPr>
                  </w:pPr>
                  <w:r w:rsidRPr="003C6661">
                    <w:rPr>
                      <w:rFonts w:hint="eastAsia"/>
                      <w:sz w:val="15"/>
                    </w:rPr>
                    <w:t>QPSK</w:t>
                  </w:r>
                </w:p>
              </w:tc>
              <w:tc>
                <w:tcPr>
                  <w:tcW w:w="850" w:type="dxa"/>
                  <w:shd w:val="clear" w:color="auto" w:fill="auto"/>
                </w:tcPr>
                <w:p w14:paraId="34A35CBA" w14:textId="77777777" w:rsidR="003C6661" w:rsidRPr="003C6661" w:rsidRDefault="003C6661" w:rsidP="003C6661">
                  <w:pPr>
                    <w:pStyle w:val="TAN"/>
                    <w:jc w:val="center"/>
                    <w:rPr>
                      <w:sz w:val="15"/>
                      <w:highlight w:val="yellow"/>
                    </w:rPr>
                  </w:pPr>
                  <w:r w:rsidRPr="003C6661">
                    <w:rPr>
                      <w:sz w:val="15"/>
                    </w:rPr>
                    <w:t>2</w:t>
                  </w:r>
                  <w:r w:rsidRPr="003C6661">
                    <w:rPr>
                      <w:sz w:val="15"/>
                      <w:highlight w:val="yellow"/>
                    </w:rPr>
                    <w:sym w:font="Wingdings" w:char="F0E0"/>
                  </w:r>
                  <w:r w:rsidRPr="003C6661">
                    <w:rPr>
                      <w:sz w:val="15"/>
                      <w:highlight w:val="yellow"/>
                    </w:rPr>
                    <w:t>3</w:t>
                  </w:r>
                </w:p>
              </w:tc>
              <w:tc>
                <w:tcPr>
                  <w:tcW w:w="1044" w:type="dxa"/>
                  <w:shd w:val="clear" w:color="auto" w:fill="auto"/>
                </w:tcPr>
                <w:p w14:paraId="7A2921E2" w14:textId="77777777" w:rsidR="003C6661" w:rsidRPr="003C6661" w:rsidRDefault="003C6661" w:rsidP="003C6661">
                  <w:pPr>
                    <w:pStyle w:val="TAC"/>
                    <w:rPr>
                      <w:sz w:val="15"/>
                      <w:highlight w:val="yellow"/>
                    </w:rPr>
                  </w:pPr>
                  <w:r w:rsidRPr="003C6661">
                    <w:rPr>
                      <w:sz w:val="15"/>
                    </w:rPr>
                    <w:t xml:space="preserve">5.5 </w:t>
                  </w:r>
                  <w:r w:rsidRPr="003C6661">
                    <w:rPr>
                      <w:sz w:val="15"/>
                      <w:highlight w:val="yellow"/>
                    </w:rPr>
                    <w:sym w:font="Wingdings" w:char="F0E0"/>
                  </w:r>
                  <w:r w:rsidRPr="003C6661">
                    <w:rPr>
                      <w:sz w:val="15"/>
                      <w:highlight w:val="yellow"/>
                    </w:rPr>
                    <w:t xml:space="preserve"> 6.5</w:t>
                  </w:r>
                </w:p>
              </w:tc>
              <w:tc>
                <w:tcPr>
                  <w:tcW w:w="1366" w:type="dxa"/>
                  <w:vMerge/>
                </w:tcPr>
                <w:p w14:paraId="1705E4E6" w14:textId="77777777" w:rsidR="003C6661" w:rsidRPr="003C6661" w:rsidRDefault="003C6661" w:rsidP="003C6661">
                  <w:pPr>
                    <w:pStyle w:val="TAN"/>
                    <w:rPr>
                      <w:sz w:val="15"/>
                    </w:rPr>
                  </w:pPr>
                </w:p>
              </w:tc>
              <w:tc>
                <w:tcPr>
                  <w:tcW w:w="945" w:type="dxa"/>
                </w:tcPr>
                <w:p w14:paraId="582B0087" w14:textId="77777777" w:rsidR="003C6661" w:rsidRPr="003C6661" w:rsidRDefault="003C6661" w:rsidP="003C6661">
                  <w:pPr>
                    <w:pStyle w:val="TAN"/>
                    <w:jc w:val="center"/>
                    <w:rPr>
                      <w:sz w:val="15"/>
                      <w:highlight w:val="yellow"/>
                      <w:lang w:eastAsia="zh-CN"/>
                    </w:rPr>
                  </w:pPr>
                  <w:r w:rsidRPr="003C6661">
                    <w:rPr>
                      <w:rFonts w:hint="eastAsia"/>
                      <w:sz w:val="15"/>
                      <w:lang w:eastAsia="zh-CN"/>
                    </w:rPr>
                    <w:t>2</w:t>
                  </w:r>
                  <w:r w:rsidRPr="003C6661">
                    <w:rPr>
                      <w:sz w:val="15"/>
                      <w:lang w:eastAsia="zh-CN"/>
                    </w:rPr>
                    <w:t>.5</w:t>
                  </w:r>
                  <w:r w:rsidRPr="003C6661">
                    <w:rPr>
                      <w:sz w:val="15"/>
                      <w:highlight w:val="yellow"/>
                    </w:rPr>
                    <w:sym w:font="Wingdings" w:char="F0E0"/>
                  </w:r>
                  <w:r w:rsidRPr="003C6661">
                    <w:rPr>
                      <w:sz w:val="15"/>
                      <w:highlight w:val="yellow"/>
                    </w:rPr>
                    <w:t>3</w:t>
                  </w:r>
                </w:p>
              </w:tc>
              <w:tc>
                <w:tcPr>
                  <w:tcW w:w="1042" w:type="dxa"/>
                </w:tcPr>
                <w:p w14:paraId="04C024FF" w14:textId="77777777" w:rsidR="003C6661" w:rsidRPr="003C6661" w:rsidRDefault="003C6661" w:rsidP="003C6661">
                  <w:pPr>
                    <w:pStyle w:val="TAC"/>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tcPr>
                <w:p w14:paraId="5A57F7F8" w14:textId="77777777" w:rsidR="003C6661" w:rsidRPr="003C6661" w:rsidRDefault="003C6661" w:rsidP="003C6661">
                  <w:pPr>
                    <w:pStyle w:val="TAC"/>
                    <w:rPr>
                      <w:sz w:val="15"/>
                    </w:rPr>
                  </w:pPr>
                </w:p>
              </w:tc>
            </w:tr>
            <w:tr w:rsidR="003C6661" w:rsidRPr="003C6661" w14:paraId="49C53626" w14:textId="77777777" w:rsidTr="005D0C70">
              <w:trPr>
                <w:trHeight w:val="397"/>
                <w:jc w:val="center"/>
              </w:trPr>
              <w:tc>
                <w:tcPr>
                  <w:tcW w:w="1578" w:type="dxa"/>
                  <w:vMerge/>
                  <w:shd w:val="clear" w:color="auto" w:fill="auto"/>
                </w:tcPr>
                <w:p w14:paraId="119B8F9D" w14:textId="77777777" w:rsidR="003C6661" w:rsidRPr="003C6661" w:rsidRDefault="003C6661" w:rsidP="003C6661">
                  <w:pPr>
                    <w:pStyle w:val="TAC"/>
                    <w:rPr>
                      <w:sz w:val="15"/>
                    </w:rPr>
                  </w:pPr>
                </w:p>
              </w:tc>
              <w:tc>
                <w:tcPr>
                  <w:tcW w:w="1300" w:type="dxa"/>
                  <w:shd w:val="clear" w:color="auto" w:fill="auto"/>
                </w:tcPr>
                <w:p w14:paraId="17E1299E" w14:textId="77777777" w:rsidR="003C6661" w:rsidRPr="003C6661" w:rsidRDefault="003C6661" w:rsidP="003C6661">
                  <w:pPr>
                    <w:pStyle w:val="TAC"/>
                    <w:rPr>
                      <w:sz w:val="15"/>
                    </w:rPr>
                  </w:pPr>
                  <w:r w:rsidRPr="003C6661">
                    <w:rPr>
                      <w:rFonts w:hint="eastAsia"/>
                      <w:sz w:val="15"/>
                    </w:rPr>
                    <w:t>16QAM</w:t>
                  </w:r>
                </w:p>
              </w:tc>
              <w:tc>
                <w:tcPr>
                  <w:tcW w:w="850" w:type="dxa"/>
                  <w:shd w:val="clear" w:color="auto" w:fill="auto"/>
                </w:tcPr>
                <w:p w14:paraId="340652FD" w14:textId="77777777" w:rsidR="003C6661" w:rsidRPr="003C6661" w:rsidRDefault="003C6661" w:rsidP="003C6661">
                  <w:pPr>
                    <w:pStyle w:val="TAC"/>
                    <w:rPr>
                      <w:sz w:val="15"/>
                      <w:highlight w:val="yellow"/>
                    </w:rPr>
                  </w:pPr>
                  <w:r w:rsidRPr="003C6661">
                    <w:rPr>
                      <w:sz w:val="15"/>
                    </w:rPr>
                    <w:t>2.5</w:t>
                  </w:r>
                  <w:r w:rsidRPr="003C6661">
                    <w:rPr>
                      <w:sz w:val="15"/>
                      <w:highlight w:val="yellow"/>
                    </w:rPr>
                    <w:sym w:font="Wingdings" w:char="F0E0"/>
                  </w:r>
                  <w:r w:rsidRPr="003C6661">
                    <w:rPr>
                      <w:sz w:val="15"/>
                      <w:highlight w:val="yellow"/>
                    </w:rPr>
                    <w:t>3</w:t>
                  </w:r>
                </w:p>
              </w:tc>
              <w:tc>
                <w:tcPr>
                  <w:tcW w:w="1044" w:type="dxa"/>
                  <w:shd w:val="clear" w:color="auto" w:fill="auto"/>
                </w:tcPr>
                <w:p w14:paraId="71AA7D69" w14:textId="77777777" w:rsidR="003C6661" w:rsidRPr="003C6661" w:rsidRDefault="003C6661" w:rsidP="003C6661">
                  <w:pPr>
                    <w:pStyle w:val="TAC"/>
                    <w:rPr>
                      <w:sz w:val="15"/>
                      <w:highlight w:val="yellow"/>
                    </w:rPr>
                  </w:pPr>
                  <w:r w:rsidRPr="003C6661">
                    <w:rPr>
                      <w:sz w:val="15"/>
                    </w:rPr>
                    <w:t xml:space="preserve">5.5 </w:t>
                  </w:r>
                  <w:r w:rsidRPr="003C6661">
                    <w:rPr>
                      <w:sz w:val="15"/>
                      <w:highlight w:val="yellow"/>
                    </w:rPr>
                    <w:sym w:font="Wingdings" w:char="F0E0"/>
                  </w:r>
                  <w:r w:rsidRPr="003C6661">
                    <w:rPr>
                      <w:sz w:val="15"/>
                      <w:highlight w:val="yellow"/>
                    </w:rPr>
                    <w:t xml:space="preserve"> 6.5</w:t>
                  </w:r>
                </w:p>
              </w:tc>
              <w:tc>
                <w:tcPr>
                  <w:tcW w:w="1366" w:type="dxa"/>
                  <w:vMerge/>
                </w:tcPr>
                <w:p w14:paraId="349A2C9E" w14:textId="77777777" w:rsidR="003C6661" w:rsidRPr="003C6661" w:rsidRDefault="003C6661" w:rsidP="003C6661">
                  <w:pPr>
                    <w:pStyle w:val="TAC"/>
                    <w:rPr>
                      <w:sz w:val="15"/>
                    </w:rPr>
                  </w:pPr>
                </w:p>
              </w:tc>
              <w:tc>
                <w:tcPr>
                  <w:tcW w:w="945" w:type="dxa"/>
                </w:tcPr>
                <w:p w14:paraId="19AE6C76" w14:textId="77777777" w:rsidR="003C6661" w:rsidRPr="003C6661" w:rsidRDefault="003C6661" w:rsidP="003C6661">
                  <w:pPr>
                    <w:pStyle w:val="TAC"/>
                    <w:rPr>
                      <w:sz w:val="15"/>
                      <w:lang w:eastAsia="zh-CN"/>
                    </w:rPr>
                  </w:pPr>
                  <w:r w:rsidRPr="003C6661">
                    <w:rPr>
                      <w:rFonts w:hint="eastAsia"/>
                      <w:sz w:val="15"/>
                      <w:lang w:eastAsia="zh-CN"/>
                    </w:rPr>
                    <w:t>3</w:t>
                  </w:r>
                </w:p>
              </w:tc>
              <w:tc>
                <w:tcPr>
                  <w:tcW w:w="1042" w:type="dxa"/>
                </w:tcPr>
                <w:p w14:paraId="5383B425" w14:textId="77777777" w:rsidR="003C6661" w:rsidRPr="003C6661" w:rsidRDefault="003C6661" w:rsidP="003C6661">
                  <w:pPr>
                    <w:pStyle w:val="TAC"/>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tcPr>
                <w:p w14:paraId="7EA2E201" w14:textId="77777777" w:rsidR="003C6661" w:rsidRPr="003C6661" w:rsidRDefault="003C6661" w:rsidP="003C6661">
                  <w:pPr>
                    <w:pStyle w:val="TAC"/>
                    <w:rPr>
                      <w:sz w:val="15"/>
                    </w:rPr>
                  </w:pPr>
                </w:p>
              </w:tc>
            </w:tr>
            <w:tr w:rsidR="003C6661" w:rsidRPr="003C6661" w14:paraId="484A33AD" w14:textId="77777777" w:rsidTr="005D0C70">
              <w:trPr>
                <w:trHeight w:val="198"/>
                <w:jc w:val="center"/>
              </w:trPr>
              <w:tc>
                <w:tcPr>
                  <w:tcW w:w="1578" w:type="dxa"/>
                  <w:vMerge/>
                  <w:shd w:val="clear" w:color="auto" w:fill="auto"/>
                </w:tcPr>
                <w:p w14:paraId="2DBB3E53" w14:textId="77777777" w:rsidR="003C6661" w:rsidRPr="003C6661" w:rsidRDefault="003C6661" w:rsidP="003C6661">
                  <w:pPr>
                    <w:pStyle w:val="TAC"/>
                    <w:rPr>
                      <w:sz w:val="15"/>
                    </w:rPr>
                  </w:pPr>
                </w:p>
              </w:tc>
              <w:tc>
                <w:tcPr>
                  <w:tcW w:w="1300" w:type="dxa"/>
                  <w:shd w:val="clear" w:color="auto" w:fill="auto"/>
                </w:tcPr>
                <w:p w14:paraId="0352CCEC" w14:textId="77777777" w:rsidR="003C6661" w:rsidRPr="003C6661" w:rsidRDefault="003C6661" w:rsidP="003C6661">
                  <w:pPr>
                    <w:pStyle w:val="TAC"/>
                    <w:rPr>
                      <w:sz w:val="15"/>
                    </w:rPr>
                  </w:pPr>
                  <w:r w:rsidRPr="003C6661">
                    <w:rPr>
                      <w:rFonts w:hint="eastAsia"/>
                      <w:sz w:val="15"/>
                    </w:rPr>
                    <w:t>64QAM</w:t>
                  </w:r>
                </w:p>
              </w:tc>
              <w:tc>
                <w:tcPr>
                  <w:tcW w:w="850" w:type="dxa"/>
                  <w:shd w:val="clear" w:color="auto" w:fill="auto"/>
                </w:tcPr>
                <w:p w14:paraId="1A8C3A40" w14:textId="77777777" w:rsidR="003C6661" w:rsidRPr="003C6661" w:rsidRDefault="003C6661" w:rsidP="003C6661">
                  <w:pPr>
                    <w:pStyle w:val="TAC"/>
                    <w:rPr>
                      <w:sz w:val="15"/>
                    </w:rPr>
                  </w:pPr>
                  <w:r w:rsidRPr="003C6661">
                    <w:rPr>
                      <w:sz w:val="15"/>
                    </w:rPr>
                    <w:t>4.5</w:t>
                  </w:r>
                </w:p>
              </w:tc>
              <w:tc>
                <w:tcPr>
                  <w:tcW w:w="1044" w:type="dxa"/>
                  <w:shd w:val="clear" w:color="auto" w:fill="auto"/>
                </w:tcPr>
                <w:p w14:paraId="10A36BCB" w14:textId="77777777" w:rsidR="003C6661" w:rsidRPr="003C6661" w:rsidRDefault="003C6661" w:rsidP="003C6661">
                  <w:pPr>
                    <w:pStyle w:val="TAC"/>
                    <w:rPr>
                      <w:sz w:val="15"/>
                      <w:highlight w:val="yellow"/>
                    </w:rPr>
                  </w:pPr>
                  <w:r w:rsidRPr="003C6661">
                    <w:rPr>
                      <w:sz w:val="15"/>
                    </w:rPr>
                    <w:t xml:space="preserve">6 </w:t>
                  </w:r>
                  <w:r w:rsidRPr="003C6661">
                    <w:rPr>
                      <w:sz w:val="15"/>
                      <w:highlight w:val="yellow"/>
                    </w:rPr>
                    <w:sym w:font="Wingdings" w:char="F0E0"/>
                  </w:r>
                  <w:r w:rsidRPr="003C6661">
                    <w:rPr>
                      <w:sz w:val="15"/>
                      <w:highlight w:val="yellow"/>
                    </w:rPr>
                    <w:t xml:space="preserve"> 6.5</w:t>
                  </w:r>
                </w:p>
              </w:tc>
              <w:tc>
                <w:tcPr>
                  <w:tcW w:w="1366" w:type="dxa"/>
                  <w:vMerge/>
                </w:tcPr>
                <w:p w14:paraId="686AFA40" w14:textId="77777777" w:rsidR="003C6661" w:rsidRPr="003C6661" w:rsidRDefault="003C6661" w:rsidP="003C6661">
                  <w:pPr>
                    <w:pStyle w:val="TAC"/>
                    <w:rPr>
                      <w:sz w:val="15"/>
                    </w:rPr>
                  </w:pPr>
                </w:p>
              </w:tc>
              <w:tc>
                <w:tcPr>
                  <w:tcW w:w="945" w:type="dxa"/>
                </w:tcPr>
                <w:p w14:paraId="6B0F493B" w14:textId="77777777" w:rsidR="003C6661" w:rsidRPr="003C6661" w:rsidRDefault="003C6661" w:rsidP="003C6661">
                  <w:pPr>
                    <w:pStyle w:val="TAC"/>
                    <w:rPr>
                      <w:sz w:val="15"/>
                      <w:lang w:eastAsia="zh-CN"/>
                    </w:rPr>
                  </w:pPr>
                  <w:r w:rsidRPr="003C6661">
                    <w:rPr>
                      <w:rFonts w:hint="eastAsia"/>
                      <w:sz w:val="15"/>
                      <w:lang w:eastAsia="zh-CN"/>
                    </w:rPr>
                    <w:t>5</w:t>
                  </w:r>
                </w:p>
              </w:tc>
              <w:tc>
                <w:tcPr>
                  <w:tcW w:w="1042" w:type="dxa"/>
                </w:tcPr>
                <w:p w14:paraId="4479506C" w14:textId="77777777" w:rsidR="003C6661" w:rsidRPr="003C6661" w:rsidRDefault="003C6661" w:rsidP="003C6661">
                  <w:pPr>
                    <w:pStyle w:val="TAC"/>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tcPr>
                <w:p w14:paraId="7D0F1FF7" w14:textId="77777777" w:rsidR="003C6661" w:rsidRPr="003C6661" w:rsidRDefault="003C6661" w:rsidP="003C6661">
                  <w:pPr>
                    <w:pStyle w:val="TAC"/>
                    <w:rPr>
                      <w:sz w:val="15"/>
                    </w:rPr>
                  </w:pPr>
                </w:p>
              </w:tc>
            </w:tr>
            <w:tr w:rsidR="003C6661" w:rsidRPr="003C6661" w14:paraId="3C1764CA" w14:textId="77777777" w:rsidTr="005D0C70">
              <w:trPr>
                <w:trHeight w:val="213"/>
                <w:jc w:val="center"/>
              </w:trPr>
              <w:tc>
                <w:tcPr>
                  <w:tcW w:w="1578" w:type="dxa"/>
                  <w:vMerge/>
                  <w:shd w:val="clear" w:color="auto" w:fill="auto"/>
                </w:tcPr>
                <w:p w14:paraId="61AD51E2" w14:textId="77777777" w:rsidR="003C6661" w:rsidRPr="003C6661" w:rsidRDefault="003C6661" w:rsidP="003C6661">
                  <w:pPr>
                    <w:pStyle w:val="TAC"/>
                    <w:rPr>
                      <w:sz w:val="15"/>
                    </w:rPr>
                  </w:pPr>
                </w:p>
              </w:tc>
              <w:tc>
                <w:tcPr>
                  <w:tcW w:w="1300" w:type="dxa"/>
                  <w:shd w:val="clear" w:color="auto" w:fill="auto"/>
                </w:tcPr>
                <w:p w14:paraId="512B235E" w14:textId="77777777" w:rsidR="003C6661" w:rsidRPr="003C6661" w:rsidRDefault="003C6661" w:rsidP="003C6661">
                  <w:pPr>
                    <w:pStyle w:val="TAC"/>
                    <w:rPr>
                      <w:sz w:val="15"/>
                    </w:rPr>
                  </w:pPr>
                  <w:r w:rsidRPr="003C6661">
                    <w:rPr>
                      <w:rFonts w:hint="eastAsia"/>
                      <w:sz w:val="15"/>
                    </w:rPr>
                    <w:t>256QAM</w:t>
                  </w:r>
                </w:p>
              </w:tc>
              <w:tc>
                <w:tcPr>
                  <w:tcW w:w="850" w:type="dxa"/>
                  <w:shd w:val="clear" w:color="auto" w:fill="auto"/>
                </w:tcPr>
                <w:p w14:paraId="7EF8A5EF" w14:textId="77777777" w:rsidR="003C6661" w:rsidRPr="003C6661" w:rsidRDefault="003C6661" w:rsidP="003C6661">
                  <w:pPr>
                    <w:pStyle w:val="TAC"/>
                    <w:rPr>
                      <w:sz w:val="15"/>
                    </w:rPr>
                  </w:pPr>
                  <w:r w:rsidRPr="003C6661">
                    <w:rPr>
                      <w:sz w:val="15"/>
                    </w:rPr>
                    <w:t>6</w:t>
                  </w:r>
                </w:p>
              </w:tc>
              <w:tc>
                <w:tcPr>
                  <w:tcW w:w="1044" w:type="dxa"/>
                  <w:shd w:val="clear" w:color="auto" w:fill="auto"/>
                </w:tcPr>
                <w:p w14:paraId="2402CB65" w14:textId="77777777" w:rsidR="003C6661" w:rsidRPr="003C6661" w:rsidRDefault="003C6661" w:rsidP="003C6661">
                  <w:pPr>
                    <w:pStyle w:val="TAC"/>
                    <w:rPr>
                      <w:sz w:val="15"/>
                    </w:rPr>
                  </w:pPr>
                  <w:r w:rsidRPr="003C6661">
                    <w:rPr>
                      <w:sz w:val="15"/>
                    </w:rPr>
                    <w:t>6.5</w:t>
                  </w:r>
                </w:p>
              </w:tc>
              <w:tc>
                <w:tcPr>
                  <w:tcW w:w="1366" w:type="dxa"/>
                  <w:vMerge/>
                </w:tcPr>
                <w:p w14:paraId="1A41A80D" w14:textId="77777777" w:rsidR="003C6661" w:rsidRPr="003C6661" w:rsidRDefault="003C6661" w:rsidP="003C6661">
                  <w:pPr>
                    <w:pStyle w:val="TAC"/>
                    <w:rPr>
                      <w:sz w:val="15"/>
                    </w:rPr>
                  </w:pPr>
                </w:p>
              </w:tc>
              <w:tc>
                <w:tcPr>
                  <w:tcW w:w="945" w:type="dxa"/>
                </w:tcPr>
                <w:p w14:paraId="63D8C3B3" w14:textId="77777777" w:rsidR="003C6661" w:rsidRPr="003C6661" w:rsidRDefault="003C6661" w:rsidP="003C6661">
                  <w:pPr>
                    <w:pStyle w:val="TAC"/>
                    <w:rPr>
                      <w:sz w:val="15"/>
                      <w:lang w:eastAsia="zh-CN"/>
                    </w:rPr>
                  </w:pPr>
                  <w:r w:rsidRPr="003C6661">
                    <w:rPr>
                      <w:rFonts w:hint="eastAsia"/>
                      <w:sz w:val="15"/>
                      <w:lang w:eastAsia="zh-CN"/>
                    </w:rPr>
                    <w:t>6</w:t>
                  </w:r>
                  <w:r w:rsidRPr="003C6661">
                    <w:rPr>
                      <w:sz w:val="15"/>
                      <w:lang w:eastAsia="zh-CN"/>
                    </w:rPr>
                    <w:t>.5</w:t>
                  </w:r>
                </w:p>
              </w:tc>
              <w:tc>
                <w:tcPr>
                  <w:tcW w:w="1042" w:type="dxa"/>
                </w:tcPr>
                <w:p w14:paraId="0DD8A716" w14:textId="77777777" w:rsidR="003C6661" w:rsidRPr="003C6661" w:rsidRDefault="003C6661" w:rsidP="003C6661">
                  <w:pPr>
                    <w:pStyle w:val="TAC"/>
                    <w:rPr>
                      <w:sz w:val="15"/>
                    </w:rPr>
                  </w:pPr>
                  <w:r w:rsidRPr="003C6661">
                    <w:rPr>
                      <w:sz w:val="15"/>
                    </w:rPr>
                    <w:t>6.5</w:t>
                  </w:r>
                </w:p>
              </w:tc>
              <w:tc>
                <w:tcPr>
                  <w:tcW w:w="1314" w:type="dxa"/>
                  <w:vMerge/>
                </w:tcPr>
                <w:p w14:paraId="4B8EB089" w14:textId="77777777" w:rsidR="003C6661" w:rsidRPr="003C6661" w:rsidRDefault="003C6661" w:rsidP="003C6661">
                  <w:pPr>
                    <w:pStyle w:val="TAC"/>
                    <w:rPr>
                      <w:sz w:val="15"/>
                    </w:rPr>
                  </w:pPr>
                </w:p>
              </w:tc>
            </w:tr>
            <w:tr w:rsidR="003C6661" w:rsidRPr="003C6661" w14:paraId="38D7C41E" w14:textId="77777777" w:rsidTr="005D0C70">
              <w:trPr>
                <w:trHeight w:val="184"/>
                <w:jc w:val="center"/>
              </w:trPr>
              <w:tc>
                <w:tcPr>
                  <w:tcW w:w="1578" w:type="dxa"/>
                  <w:vMerge w:val="restart"/>
                  <w:shd w:val="clear" w:color="auto" w:fill="auto"/>
                </w:tcPr>
                <w:p w14:paraId="68827E3C" w14:textId="77777777" w:rsidR="003C6661" w:rsidRPr="003C6661" w:rsidRDefault="003C6661" w:rsidP="003C6661">
                  <w:pPr>
                    <w:pStyle w:val="TAC"/>
                    <w:rPr>
                      <w:sz w:val="15"/>
                    </w:rPr>
                  </w:pPr>
                  <w:r w:rsidRPr="003C6661">
                    <w:rPr>
                      <w:rFonts w:hint="eastAsia"/>
                      <w:sz w:val="15"/>
                    </w:rPr>
                    <w:t>CP-OFDM</w:t>
                  </w:r>
                </w:p>
              </w:tc>
              <w:tc>
                <w:tcPr>
                  <w:tcW w:w="1300" w:type="dxa"/>
                  <w:shd w:val="clear" w:color="auto" w:fill="auto"/>
                </w:tcPr>
                <w:p w14:paraId="7131B05E" w14:textId="77777777" w:rsidR="003C6661" w:rsidRPr="003C6661" w:rsidRDefault="003C6661" w:rsidP="003C6661">
                  <w:pPr>
                    <w:pStyle w:val="TAC"/>
                    <w:rPr>
                      <w:sz w:val="15"/>
                    </w:rPr>
                  </w:pPr>
                  <w:r w:rsidRPr="003C6661">
                    <w:rPr>
                      <w:rFonts w:hint="eastAsia"/>
                      <w:sz w:val="15"/>
                    </w:rPr>
                    <w:t>QPSK</w:t>
                  </w:r>
                </w:p>
              </w:tc>
              <w:tc>
                <w:tcPr>
                  <w:tcW w:w="850" w:type="dxa"/>
                  <w:shd w:val="clear" w:color="auto" w:fill="auto"/>
                </w:tcPr>
                <w:p w14:paraId="1A47E78F" w14:textId="77777777" w:rsidR="003C6661" w:rsidRPr="003C6661" w:rsidRDefault="003C6661" w:rsidP="003C6661">
                  <w:pPr>
                    <w:pStyle w:val="TAC"/>
                    <w:rPr>
                      <w:sz w:val="15"/>
                      <w:highlight w:val="yellow"/>
                    </w:rPr>
                  </w:pPr>
                  <w:r w:rsidRPr="003C6661">
                    <w:rPr>
                      <w:sz w:val="15"/>
                    </w:rPr>
                    <w:t xml:space="preserve">2.5 </w:t>
                  </w:r>
                  <w:r w:rsidRPr="003C6661">
                    <w:rPr>
                      <w:sz w:val="15"/>
                      <w:highlight w:val="yellow"/>
                    </w:rPr>
                    <w:sym w:font="Wingdings" w:char="F0E0"/>
                  </w:r>
                  <w:r w:rsidRPr="003C6661">
                    <w:rPr>
                      <w:sz w:val="15"/>
                      <w:highlight w:val="yellow"/>
                    </w:rPr>
                    <w:t>3</w:t>
                  </w:r>
                </w:p>
              </w:tc>
              <w:tc>
                <w:tcPr>
                  <w:tcW w:w="1044" w:type="dxa"/>
                  <w:shd w:val="clear" w:color="auto" w:fill="auto"/>
                </w:tcPr>
                <w:p w14:paraId="538B1185" w14:textId="77777777" w:rsidR="003C6661" w:rsidRPr="003C6661" w:rsidRDefault="003C6661" w:rsidP="003C6661">
                  <w:pPr>
                    <w:pStyle w:val="TAC"/>
                    <w:rPr>
                      <w:sz w:val="15"/>
                    </w:rPr>
                  </w:pPr>
                  <w:r w:rsidRPr="003C6661">
                    <w:rPr>
                      <w:sz w:val="15"/>
                    </w:rPr>
                    <w:t xml:space="preserve">6.5 </w:t>
                  </w:r>
                  <w:r w:rsidRPr="003C6661">
                    <w:rPr>
                      <w:sz w:val="15"/>
                      <w:highlight w:val="yellow"/>
                    </w:rPr>
                    <w:sym w:font="Wingdings" w:char="F0E0"/>
                  </w:r>
                  <w:r w:rsidRPr="003C6661">
                    <w:rPr>
                      <w:sz w:val="15"/>
                      <w:highlight w:val="yellow"/>
                    </w:rPr>
                    <w:t xml:space="preserve"> 7.0</w:t>
                  </w:r>
                </w:p>
              </w:tc>
              <w:tc>
                <w:tcPr>
                  <w:tcW w:w="1366" w:type="dxa"/>
                  <w:vMerge w:val="restart"/>
                </w:tcPr>
                <w:p w14:paraId="192BFA7A" w14:textId="77777777" w:rsidR="003C6661" w:rsidRPr="003C6661" w:rsidRDefault="003C6661" w:rsidP="003C6661">
                  <w:pPr>
                    <w:pStyle w:val="TAC"/>
                    <w:rPr>
                      <w:sz w:val="15"/>
                      <w:lang w:eastAsia="zh-CN"/>
                    </w:rPr>
                  </w:pPr>
                  <w:r w:rsidRPr="003C6661">
                    <w:rPr>
                      <w:rFonts w:hint="eastAsia"/>
                      <w:sz w:val="15"/>
                      <w:lang w:eastAsia="zh-CN"/>
                    </w:rPr>
                    <w:t>1</w:t>
                  </w:r>
                  <w:r w:rsidRPr="003C6661">
                    <w:rPr>
                      <w:sz w:val="15"/>
                      <w:lang w:eastAsia="zh-CN"/>
                    </w:rPr>
                    <w:t xml:space="preserve">2 </w:t>
                  </w:r>
                  <w:r w:rsidRPr="003C6661">
                    <w:rPr>
                      <w:sz w:val="15"/>
                      <w:highlight w:val="yellow"/>
                      <w:lang w:eastAsia="zh-CN"/>
                    </w:rPr>
                    <w:sym w:font="Wingdings" w:char="F0E0"/>
                  </w:r>
                  <w:r w:rsidRPr="003C6661">
                    <w:rPr>
                      <w:sz w:val="15"/>
                      <w:highlight w:val="yellow"/>
                      <w:lang w:eastAsia="zh-CN"/>
                    </w:rPr>
                    <w:t>14.0</w:t>
                  </w:r>
                </w:p>
                <w:p w14:paraId="4734E805" w14:textId="77777777" w:rsidR="003C6661" w:rsidRPr="003C6661" w:rsidRDefault="003C6661" w:rsidP="003C6661">
                  <w:pPr>
                    <w:pStyle w:val="TAN"/>
                    <w:rPr>
                      <w:sz w:val="15"/>
                      <w:lang w:eastAsia="zh-CN"/>
                    </w:rPr>
                  </w:pPr>
                </w:p>
              </w:tc>
              <w:tc>
                <w:tcPr>
                  <w:tcW w:w="945" w:type="dxa"/>
                </w:tcPr>
                <w:p w14:paraId="53B5EF84" w14:textId="77777777" w:rsidR="003C6661" w:rsidRPr="003C6661" w:rsidRDefault="003C6661" w:rsidP="003C6661">
                  <w:pPr>
                    <w:pStyle w:val="TAN"/>
                    <w:jc w:val="center"/>
                    <w:rPr>
                      <w:sz w:val="15"/>
                    </w:rPr>
                  </w:pPr>
                  <w:r w:rsidRPr="003C6661">
                    <w:rPr>
                      <w:sz w:val="15"/>
                    </w:rPr>
                    <w:t>3.5</w:t>
                  </w:r>
                </w:p>
              </w:tc>
              <w:tc>
                <w:tcPr>
                  <w:tcW w:w="1042" w:type="dxa"/>
                </w:tcPr>
                <w:p w14:paraId="05B283C8" w14:textId="77777777" w:rsidR="003C6661" w:rsidRPr="003C6661" w:rsidRDefault="003C6661" w:rsidP="003C6661">
                  <w:pPr>
                    <w:pStyle w:val="TAN"/>
                    <w:jc w:val="center"/>
                    <w:rPr>
                      <w:sz w:val="15"/>
                    </w:rPr>
                  </w:pPr>
                  <w:r w:rsidRPr="003C6661">
                    <w:rPr>
                      <w:sz w:val="15"/>
                    </w:rPr>
                    <w:t>7</w:t>
                  </w:r>
                </w:p>
              </w:tc>
              <w:tc>
                <w:tcPr>
                  <w:tcW w:w="1314" w:type="dxa"/>
                  <w:vMerge w:val="restart"/>
                </w:tcPr>
                <w:p w14:paraId="2C76478E" w14:textId="77777777" w:rsidR="003C6661" w:rsidRPr="003C6661" w:rsidRDefault="003C6661" w:rsidP="003C6661">
                  <w:pPr>
                    <w:pStyle w:val="TAC"/>
                    <w:rPr>
                      <w:sz w:val="15"/>
                    </w:rPr>
                  </w:pPr>
                  <w:r w:rsidRPr="003C6661">
                    <w:rPr>
                      <w:sz w:val="15"/>
                    </w:rPr>
                    <w:t>14</w:t>
                  </w:r>
                </w:p>
                <w:p w14:paraId="50A3D964" w14:textId="77777777" w:rsidR="003C6661" w:rsidRPr="003C6661" w:rsidRDefault="003C6661" w:rsidP="003C6661">
                  <w:pPr>
                    <w:pStyle w:val="TAC"/>
                    <w:rPr>
                      <w:sz w:val="15"/>
                    </w:rPr>
                  </w:pPr>
                </w:p>
              </w:tc>
            </w:tr>
            <w:tr w:rsidR="003C6661" w:rsidRPr="003C6661" w14:paraId="735CBB2F" w14:textId="77777777" w:rsidTr="005D0C70">
              <w:trPr>
                <w:trHeight w:val="213"/>
                <w:jc w:val="center"/>
              </w:trPr>
              <w:tc>
                <w:tcPr>
                  <w:tcW w:w="1578" w:type="dxa"/>
                  <w:vMerge/>
                  <w:shd w:val="clear" w:color="auto" w:fill="auto"/>
                </w:tcPr>
                <w:p w14:paraId="488B973A" w14:textId="77777777" w:rsidR="003C6661" w:rsidRPr="003C6661" w:rsidRDefault="003C6661" w:rsidP="003C6661">
                  <w:pPr>
                    <w:pStyle w:val="TAC"/>
                    <w:rPr>
                      <w:sz w:val="15"/>
                    </w:rPr>
                  </w:pPr>
                </w:p>
              </w:tc>
              <w:tc>
                <w:tcPr>
                  <w:tcW w:w="1300" w:type="dxa"/>
                  <w:shd w:val="clear" w:color="auto" w:fill="auto"/>
                </w:tcPr>
                <w:p w14:paraId="2E356E3A" w14:textId="77777777" w:rsidR="003C6661" w:rsidRPr="003C6661" w:rsidRDefault="003C6661" w:rsidP="003C6661">
                  <w:pPr>
                    <w:pStyle w:val="TAC"/>
                    <w:rPr>
                      <w:sz w:val="15"/>
                    </w:rPr>
                  </w:pPr>
                  <w:r w:rsidRPr="003C6661">
                    <w:rPr>
                      <w:rFonts w:hint="eastAsia"/>
                      <w:sz w:val="15"/>
                    </w:rPr>
                    <w:t>16QAM</w:t>
                  </w:r>
                </w:p>
              </w:tc>
              <w:tc>
                <w:tcPr>
                  <w:tcW w:w="850" w:type="dxa"/>
                  <w:shd w:val="clear" w:color="auto" w:fill="auto"/>
                </w:tcPr>
                <w:p w14:paraId="52D27EF6" w14:textId="77777777" w:rsidR="003C6661" w:rsidRPr="003C6661" w:rsidRDefault="003C6661" w:rsidP="003C6661">
                  <w:pPr>
                    <w:pStyle w:val="TAC"/>
                    <w:rPr>
                      <w:sz w:val="15"/>
                      <w:highlight w:val="yellow"/>
                    </w:rPr>
                  </w:pPr>
                  <w:r w:rsidRPr="003C6661">
                    <w:rPr>
                      <w:sz w:val="15"/>
                    </w:rPr>
                    <w:t>3</w:t>
                  </w:r>
                </w:p>
              </w:tc>
              <w:tc>
                <w:tcPr>
                  <w:tcW w:w="1044" w:type="dxa"/>
                  <w:shd w:val="clear" w:color="auto" w:fill="auto"/>
                </w:tcPr>
                <w:p w14:paraId="705D7FAD" w14:textId="77777777" w:rsidR="003C6661" w:rsidRPr="003C6661" w:rsidRDefault="003C6661" w:rsidP="003C6661">
                  <w:pPr>
                    <w:pStyle w:val="TAC"/>
                    <w:rPr>
                      <w:sz w:val="15"/>
                    </w:rPr>
                  </w:pPr>
                  <w:r w:rsidRPr="003C6661">
                    <w:rPr>
                      <w:sz w:val="15"/>
                    </w:rPr>
                    <w:t>7</w:t>
                  </w:r>
                </w:p>
              </w:tc>
              <w:tc>
                <w:tcPr>
                  <w:tcW w:w="1366" w:type="dxa"/>
                  <w:vMerge/>
                </w:tcPr>
                <w:p w14:paraId="4DF807A8" w14:textId="77777777" w:rsidR="003C6661" w:rsidRPr="003C6661" w:rsidRDefault="003C6661" w:rsidP="003C6661">
                  <w:pPr>
                    <w:pStyle w:val="TAN"/>
                    <w:rPr>
                      <w:sz w:val="15"/>
                    </w:rPr>
                  </w:pPr>
                </w:p>
              </w:tc>
              <w:tc>
                <w:tcPr>
                  <w:tcW w:w="945" w:type="dxa"/>
                </w:tcPr>
                <w:p w14:paraId="3F4AA2F4" w14:textId="77777777" w:rsidR="003C6661" w:rsidRPr="003C6661" w:rsidRDefault="003C6661" w:rsidP="003C6661">
                  <w:pPr>
                    <w:pStyle w:val="TAN"/>
                    <w:jc w:val="center"/>
                    <w:rPr>
                      <w:sz w:val="15"/>
                    </w:rPr>
                  </w:pPr>
                  <w:r w:rsidRPr="003C6661">
                    <w:rPr>
                      <w:sz w:val="15"/>
                    </w:rPr>
                    <w:t>3.5</w:t>
                  </w:r>
                </w:p>
              </w:tc>
              <w:tc>
                <w:tcPr>
                  <w:tcW w:w="1042" w:type="dxa"/>
                </w:tcPr>
                <w:p w14:paraId="2D5A4C33" w14:textId="77777777" w:rsidR="003C6661" w:rsidRPr="003C6661" w:rsidRDefault="003C6661" w:rsidP="003C6661">
                  <w:pPr>
                    <w:pStyle w:val="TAC"/>
                    <w:rPr>
                      <w:sz w:val="15"/>
                    </w:rPr>
                  </w:pPr>
                  <w:r w:rsidRPr="003C6661">
                    <w:rPr>
                      <w:sz w:val="15"/>
                    </w:rPr>
                    <w:t>7</w:t>
                  </w:r>
                </w:p>
              </w:tc>
              <w:tc>
                <w:tcPr>
                  <w:tcW w:w="1314" w:type="dxa"/>
                  <w:vMerge/>
                </w:tcPr>
                <w:p w14:paraId="7C2A0708" w14:textId="77777777" w:rsidR="003C6661" w:rsidRPr="003C6661" w:rsidRDefault="003C6661" w:rsidP="003C6661">
                  <w:pPr>
                    <w:spacing w:after="0"/>
                    <w:rPr>
                      <w:sz w:val="16"/>
                    </w:rPr>
                  </w:pPr>
                </w:p>
              </w:tc>
            </w:tr>
            <w:tr w:rsidR="003C6661" w:rsidRPr="003C6661" w14:paraId="7B748BF3" w14:textId="77777777" w:rsidTr="005D0C70">
              <w:trPr>
                <w:trHeight w:val="198"/>
                <w:jc w:val="center"/>
              </w:trPr>
              <w:tc>
                <w:tcPr>
                  <w:tcW w:w="1578" w:type="dxa"/>
                  <w:vMerge/>
                  <w:shd w:val="clear" w:color="auto" w:fill="auto"/>
                </w:tcPr>
                <w:p w14:paraId="4785EEE3" w14:textId="77777777" w:rsidR="003C6661" w:rsidRPr="003C6661" w:rsidRDefault="003C6661" w:rsidP="003C6661">
                  <w:pPr>
                    <w:pStyle w:val="TAC"/>
                    <w:rPr>
                      <w:sz w:val="15"/>
                    </w:rPr>
                  </w:pPr>
                </w:p>
              </w:tc>
              <w:tc>
                <w:tcPr>
                  <w:tcW w:w="1300" w:type="dxa"/>
                  <w:shd w:val="clear" w:color="auto" w:fill="auto"/>
                </w:tcPr>
                <w:p w14:paraId="782A5B32" w14:textId="77777777" w:rsidR="003C6661" w:rsidRPr="003C6661" w:rsidRDefault="003C6661" w:rsidP="003C6661">
                  <w:pPr>
                    <w:pStyle w:val="TAC"/>
                    <w:rPr>
                      <w:sz w:val="15"/>
                    </w:rPr>
                  </w:pPr>
                  <w:r w:rsidRPr="003C6661">
                    <w:rPr>
                      <w:rFonts w:hint="eastAsia"/>
                      <w:sz w:val="15"/>
                    </w:rPr>
                    <w:t>64QAM</w:t>
                  </w:r>
                </w:p>
              </w:tc>
              <w:tc>
                <w:tcPr>
                  <w:tcW w:w="850" w:type="dxa"/>
                  <w:shd w:val="clear" w:color="auto" w:fill="auto"/>
                </w:tcPr>
                <w:p w14:paraId="0BF97A1D" w14:textId="77777777" w:rsidR="003C6661" w:rsidRPr="003C6661" w:rsidRDefault="003C6661" w:rsidP="003C6661">
                  <w:pPr>
                    <w:pStyle w:val="TAC"/>
                    <w:rPr>
                      <w:sz w:val="15"/>
                    </w:rPr>
                  </w:pPr>
                  <w:r w:rsidRPr="003C6661">
                    <w:rPr>
                      <w:sz w:val="15"/>
                    </w:rPr>
                    <w:t>5</w:t>
                  </w:r>
                </w:p>
              </w:tc>
              <w:tc>
                <w:tcPr>
                  <w:tcW w:w="1044" w:type="dxa"/>
                  <w:shd w:val="clear" w:color="auto" w:fill="auto"/>
                </w:tcPr>
                <w:p w14:paraId="7CCE6234" w14:textId="77777777" w:rsidR="003C6661" w:rsidRPr="003C6661" w:rsidRDefault="003C6661" w:rsidP="003C6661">
                  <w:pPr>
                    <w:pStyle w:val="TAC"/>
                    <w:rPr>
                      <w:sz w:val="15"/>
                    </w:rPr>
                  </w:pPr>
                  <w:r w:rsidRPr="003C6661">
                    <w:rPr>
                      <w:sz w:val="15"/>
                    </w:rPr>
                    <w:t>7</w:t>
                  </w:r>
                </w:p>
              </w:tc>
              <w:tc>
                <w:tcPr>
                  <w:tcW w:w="1366" w:type="dxa"/>
                  <w:vMerge/>
                </w:tcPr>
                <w:p w14:paraId="149A6386" w14:textId="77777777" w:rsidR="003C6661" w:rsidRPr="003C6661" w:rsidRDefault="003C6661" w:rsidP="003C6661">
                  <w:pPr>
                    <w:pStyle w:val="TAC"/>
                    <w:rPr>
                      <w:sz w:val="15"/>
                    </w:rPr>
                  </w:pPr>
                </w:p>
              </w:tc>
              <w:tc>
                <w:tcPr>
                  <w:tcW w:w="945" w:type="dxa"/>
                </w:tcPr>
                <w:p w14:paraId="01E8BE43" w14:textId="77777777" w:rsidR="003C6661" w:rsidRPr="003C6661" w:rsidRDefault="003C6661" w:rsidP="003C6661">
                  <w:pPr>
                    <w:pStyle w:val="TAC"/>
                    <w:rPr>
                      <w:sz w:val="15"/>
                    </w:rPr>
                  </w:pPr>
                  <w:r w:rsidRPr="003C6661">
                    <w:rPr>
                      <w:sz w:val="15"/>
                    </w:rPr>
                    <w:t>5</w:t>
                  </w:r>
                </w:p>
              </w:tc>
              <w:tc>
                <w:tcPr>
                  <w:tcW w:w="1042" w:type="dxa"/>
                </w:tcPr>
                <w:p w14:paraId="58D7B4C1" w14:textId="77777777" w:rsidR="003C6661" w:rsidRPr="003C6661" w:rsidRDefault="003C6661" w:rsidP="003C6661">
                  <w:pPr>
                    <w:pStyle w:val="TAC"/>
                    <w:rPr>
                      <w:sz w:val="15"/>
                    </w:rPr>
                  </w:pPr>
                  <w:r w:rsidRPr="003C6661">
                    <w:rPr>
                      <w:sz w:val="15"/>
                    </w:rPr>
                    <w:t>7</w:t>
                  </w:r>
                </w:p>
              </w:tc>
              <w:tc>
                <w:tcPr>
                  <w:tcW w:w="1314" w:type="dxa"/>
                  <w:vMerge/>
                </w:tcPr>
                <w:p w14:paraId="663E3498" w14:textId="77777777" w:rsidR="003C6661" w:rsidRPr="003C6661" w:rsidRDefault="003C6661" w:rsidP="003C6661">
                  <w:pPr>
                    <w:spacing w:after="0"/>
                    <w:rPr>
                      <w:sz w:val="16"/>
                    </w:rPr>
                  </w:pPr>
                </w:p>
              </w:tc>
            </w:tr>
            <w:tr w:rsidR="003C6661" w:rsidRPr="003C6661" w14:paraId="08D2907A" w14:textId="77777777" w:rsidTr="005D0C70">
              <w:trPr>
                <w:trHeight w:val="213"/>
                <w:jc w:val="center"/>
              </w:trPr>
              <w:tc>
                <w:tcPr>
                  <w:tcW w:w="1578" w:type="dxa"/>
                  <w:vMerge/>
                  <w:shd w:val="clear" w:color="auto" w:fill="auto"/>
                </w:tcPr>
                <w:p w14:paraId="4129D639" w14:textId="77777777" w:rsidR="003C6661" w:rsidRPr="003C6661" w:rsidRDefault="003C6661" w:rsidP="003C6661">
                  <w:pPr>
                    <w:pStyle w:val="TAC"/>
                    <w:rPr>
                      <w:sz w:val="15"/>
                    </w:rPr>
                  </w:pPr>
                </w:p>
              </w:tc>
              <w:tc>
                <w:tcPr>
                  <w:tcW w:w="1300" w:type="dxa"/>
                  <w:shd w:val="clear" w:color="auto" w:fill="auto"/>
                </w:tcPr>
                <w:p w14:paraId="7D0C26BD" w14:textId="77777777" w:rsidR="003C6661" w:rsidRPr="003C6661" w:rsidRDefault="003C6661" w:rsidP="003C6661">
                  <w:pPr>
                    <w:pStyle w:val="TAC"/>
                    <w:rPr>
                      <w:sz w:val="15"/>
                    </w:rPr>
                  </w:pPr>
                  <w:r w:rsidRPr="003C6661">
                    <w:rPr>
                      <w:rFonts w:hint="eastAsia"/>
                      <w:sz w:val="15"/>
                    </w:rPr>
                    <w:t>256QAM</w:t>
                  </w:r>
                </w:p>
              </w:tc>
              <w:tc>
                <w:tcPr>
                  <w:tcW w:w="850" w:type="dxa"/>
                  <w:shd w:val="clear" w:color="auto" w:fill="auto"/>
                </w:tcPr>
                <w:p w14:paraId="56371F4A" w14:textId="77777777" w:rsidR="003C6661" w:rsidRPr="003C6661" w:rsidRDefault="003C6661" w:rsidP="003C6661">
                  <w:pPr>
                    <w:pStyle w:val="TAC"/>
                    <w:rPr>
                      <w:sz w:val="15"/>
                    </w:rPr>
                  </w:pPr>
                  <w:r w:rsidRPr="003C6661">
                    <w:rPr>
                      <w:sz w:val="15"/>
                    </w:rPr>
                    <w:t>7.5</w:t>
                  </w:r>
                </w:p>
              </w:tc>
              <w:tc>
                <w:tcPr>
                  <w:tcW w:w="1044" w:type="dxa"/>
                  <w:shd w:val="clear" w:color="auto" w:fill="auto"/>
                </w:tcPr>
                <w:p w14:paraId="1BB832D3" w14:textId="77777777" w:rsidR="003C6661" w:rsidRPr="003C6661" w:rsidRDefault="003C6661" w:rsidP="003C6661">
                  <w:pPr>
                    <w:pStyle w:val="TAC"/>
                    <w:rPr>
                      <w:sz w:val="15"/>
                    </w:rPr>
                  </w:pPr>
                  <w:r w:rsidRPr="003C6661">
                    <w:rPr>
                      <w:sz w:val="15"/>
                    </w:rPr>
                    <w:t>7.5</w:t>
                  </w:r>
                </w:p>
              </w:tc>
              <w:tc>
                <w:tcPr>
                  <w:tcW w:w="1366" w:type="dxa"/>
                  <w:vMerge/>
                </w:tcPr>
                <w:p w14:paraId="0482936F" w14:textId="77777777" w:rsidR="003C6661" w:rsidRPr="003C6661" w:rsidRDefault="003C6661" w:rsidP="003C6661">
                  <w:pPr>
                    <w:pStyle w:val="TAC"/>
                    <w:rPr>
                      <w:sz w:val="15"/>
                    </w:rPr>
                  </w:pPr>
                </w:p>
              </w:tc>
              <w:tc>
                <w:tcPr>
                  <w:tcW w:w="945" w:type="dxa"/>
                </w:tcPr>
                <w:p w14:paraId="205EC771" w14:textId="77777777" w:rsidR="003C6661" w:rsidRPr="003C6661" w:rsidRDefault="003C6661" w:rsidP="003C6661">
                  <w:pPr>
                    <w:pStyle w:val="TAC"/>
                    <w:rPr>
                      <w:sz w:val="15"/>
                    </w:rPr>
                  </w:pPr>
                  <w:r w:rsidRPr="003C6661">
                    <w:rPr>
                      <w:sz w:val="15"/>
                    </w:rPr>
                    <w:t>7.5</w:t>
                  </w:r>
                </w:p>
              </w:tc>
              <w:tc>
                <w:tcPr>
                  <w:tcW w:w="1042" w:type="dxa"/>
                </w:tcPr>
                <w:p w14:paraId="6F1603C7" w14:textId="77777777" w:rsidR="003C6661" w:rsidRPr="003C6661" w:rsidRDefault="003C6661" w:rsidP="003C6661">
                  <w:pPr>
                    <w:pStyle w:val="TAC"/>
                    <w:rPr>
                      <w:sz w:val="15"/>
                    </w:rPr>
                  </w:pPr>
                  <w:r w:rsidRPr="003C6661">
                    <w:rPr>
                      <w:sz w:val="15"/>
                    </w:rPr>
                    <w:t>7.5</w:t>
                  </w:r>
                </w:p>
              </w:tc>
              <w:tc>
                <w:tcPr>
                  <w:tcW w:w="1314" w:type="dxa"/>
                  <w:vMerge/>
                </w:tcPr>
                <w:p w14:paraId="3A9BDF4E" w14:textId="77777777" w:rsidR="003C6661" w:rsidRPr="003C6661" w:rsidRDefault="003C6661" w:rsidP="003C6661">
                  <w:pPr>
                    <w:spacing w:after="0"/>
                    <w:rPr>
                      <w:sz w:val="16"/>
                    </w:rPr>
                  </w:pPr>
                </w:p>
              </w:tc>
            </w:tr>
            <w:tr w:rsidR="003C6661" w:rsidRPr="003C6661" w14:paraId="09C9EE68" w14:textId="77777777" w:rsidTr="005D0C70">
              <w:trPr>
                <w:trHeight w:val="568"/>
                <w:jc w:val="center"/>
              </w:trPr>
              <w:tc>
                <w:tcPr>
                  <w:tcW w:w="9439" w:type="dxa"/>
                  <w:gridSpan w:val="8"/>
                  <w:shd w:val="clear" w:color="auto" w:fill="auto"/>
                </w:tcPr>
                <w:p w14:paraId="10FD4355" w14:textId="77777777" w:rsidR="003C6661" w:rsidRPr="003C6661" w:rsidRDefault="003C6661" w:rsidP="003C6661">
                  <w:pPr>
                    <w:pStyle w:val="TAN"/>
                    <w:rPr>
                      <w:sz w:val="15"/>
                      <w:lang w:eastAsia="zh-CN"/>
                    </w:rPr>
                  </w:pPr>
                  <w:r w:rsidRPr="003C6661">
                    <w:rPr>
                      <w:sz w:val="15"/>
                      <w:lang w:val="en-CA" w:eastAsia="zh-CN"/>
                    </w:rPr>
                    <w:t xml:space="preserve">NOTE 1: Outer 1 MPR for Pi/2 BPSK and QPSK is reduced by 2dB for aggregated allocation bandwidth &gt; 10MHz </w:t>
                  </w:r>
                </w:p>
                <w:p w14:paraId="5F0CD165" w14:textId="77777777" w:rsidR="003C6661" w:rsidRPr="003C6661" w:rsidRDefault="003C6661" w:rsidP="003C6661">
                  <w:pPr>
                    <w:pStyle w:val="TAN"/>
                    <w:rPr>
                      <w:sz w:val="15"/>
                      <w:lang w:eastAsia="zh-CN"/>
                    </w:rPr>
                  </w:pPr>
                  <w:r w:rsidRPr="003C6661">
                    <w:rPr>
                      <w:sz w:val="15"/>
                      <w:lang w:val="en-CA" w:eastAsia="zh-CN"/>
                    </w:rPr>
                    <w:t>NOTE 2: Outer 2 MPR is reduced by 4.5dB for aggregated allocation bandwidth &gt; 10MHz</w:t>
                  </w:r>
                </w:p>
              </w:tc>
            </w:tr>
          </w:tbl>
          <w:p w14:paraId="22CBAFAD" w14:textId="77777777" w:rsidR="003C6661" w:rsidRPr="00805BE8" w:rsidRDefault="003C6661" w:rsidP="005D0C70">
            <w:pPr>
              <w:spacing w:before="120" w:after="120"/>
              <w:rPr>
                <w:rFonts w:asciiTheme="minorHAnsi" w:hAnsiTheme="minorHAnsi" w:cstheme="minorHAnsi"/>
              </w:rPr>
            </w:pPr>
          </w:p>
        </w:tc>
      </w:tr>
      <w:tr w:rsidR="003C6661" w14:paraId="5D2A36D9" w14:textId="77777777" w:rsidTr="005D0C70">
        <w:trPr>
          <w:trHeight w:val="468"/>
        </w:trPr>
        <w:tc>
          <w:tcPr>
            <w:tcW w:w="1648" w:type="dxa"/>
          </w:tcPr>
          <w:p w14:paraId="7709686F"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4-2106304</w:t>
            </w:r>
          </w:p>
        </w:tc>
        <w:tc>
          <w:tcPr>
            <w:tcW w:w="1437" w:type="dxa"/>
          </w:tcPr>
          <w:p w14:paraId="3EF85DCA" w14:textId="77777777"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kyworks</w:t>
            </w:r>
          </w:p>
        </w:tc>
        <w:tc>
          <w:tcPr>
            <w:tcW w:w="6772" w:type="dxa"/>
          </w:tcPr>
          <w:p w14:paraId="5932E4C6" w14:textId="77777777" w:rsidR="003C6661" w:rsidRPr="003C6661" w:rsidRDefault="003C6661" w:rsidP="003C6661">
            <w:pPr>
              <w:spacing w:after="0"/>
              <w:rPr>
                <w:b/>
                <w:sz w:val="18"/>
                <w:szCs w:val="18"/>
              </w:rPr>
            </w:pPr>
            <w:r w:rsidRPr="003C6661">
              <w:rPr>
                <w:b/>
                <w:sz w:val="18"/>
                <w:szCs w:val="18"/>
              </w:rPr>
              <w:t>Proposal 1 on MPR requirements:</w:t>
            </w:r>
          </w:p>
          <w:p w14:paraId="107F6A55" w14:textId="77777777" w:rsidR="003C6661" w:rsidRPr="003C6661" w:rsidRDefault="003C6661" w:rsidP="003C6661">
            <w:pPr>
              <w:pStyle w:val="afe"/>
              <w:numPr>
                <w:ilvl w:val="0"/>
                <w:numId w:val="24"/>
              </w:numPr>
              <w:ind w:firstLineChars="0"/>
              <w:contextualSpacing/>
              <w:rPr>
                <w:b/>
                <w:sz w:val="18"/>
                <w:szCs w:val="18"/>
              </w:rPr>
            </w:pPr>
            <w:r w:rsidRPr="003C6661">
              <w:rPr>
                <w:b/>
                <w:sz w:val="18"/>
                <w:szCs w:val="18"/>
              </w:rPr>
              <w:t>The 2x100MHz PC2 PA+ 2LO architecture uses the same MPR than the baseline 200MHz single PC2 PA + 1LO case, is limited to bandwidth class D and should not drive higher MPR/A-MPR values.</w:t>
            </w:r>
          </w:p>
          <w:p w14:paraId="031EEFA9" w14:textId="77777777" w:rsidR="003C6661" w:rsidRPr="003C6661" w:rsidRDefault="003C6661" w:rsidP="003C6661">
            <w:pPr>
              <w:pStyle w:val="afe"/>
              <w:numPr>
                <w:ilvl w:val="0"/>
                <w:numId w:val="24"/>
              </w:numPr>
              <w:ind w:firstLineChars="0"/>
              <w:contextualSpacing/>
              <w:rPr>
                <w:b/>
                <w:sz w:val="18"/>
                <w:szCs w:val="18"/>
              </w:rPr>
            </w:pPr>
            <w:r w:rsidRPr="003C6661">
              <w:rPr>
                <w:b/>
                <w:sz w:val="18"/>
                <w:szCs w:val="18"/>
              </w:rPr>
              <w:t>The 2x200MHz PC3 PA+1LO case has a dedicated MPR table covering both TxDiv and UL MIMO operation and should be treated under the intra-band UL contiguous CA for UL MIMO objective.</w:t>
            </w:r>
          </w:p>
          <w:p w14:paraId="54DCE363" w14:textId="77777777" w:rsidR="003C6661" w:rsidRPr="003C6661" w:rsidRDefault="003C6661" w:rsidP="003C6661">
            <w:pPr>
              <w:spacing w:after="0"/>
              <w:rPr>
                <w:b/>
                <w:sz w:val="18"/>
                <w:szCs w:val="18"/>
              </w:rPr>
            </w:pPr>
            <w:r w:rsidRPr="003C6661">
              <w:rPr>
                <w:b/>
                <w:sz w:val="18"/>
                <w:szCs w:val="18"/>
              </w:rPr>
              <w:t>Proposal 2 on contiguous allocations PC2 class B and C UL CA MPR:</w:t>
            </w:r>
          </w:p>
          <w:p w14:paraId="390C2143" w14:textId="77777777" w:rsidR="003C6661" w:rsidRPr="003C6661" w:rsidRDefault="003C6661" w:rsidP="003C6661">
            <w:pPr>
              <w:pStyle w:val="afe"/>
              <w:numPr>
                <w:ilvl w:val="0"/>
                <w:numId w:val="25"/>
              </w:numPr>
              <w:spacing w:after="0"/>
              <w:ind w:firstLineChars="0"/>
              <w:contextualSpacing/>
              <w:rPr>
                <w:b/>
                <w:sz w:val="18"/>
                <w:szCs w:val="18"/>
              </w:rPr>
            </w:pPr>
            <w:r w:rsidRPr="003C6661">
              <w:rPr>
                <w:b/>
                <w:sz w:val="18"/>
                <w:szCs w:val="18"/>
              </w:rPr>
              <w:t>The following MPR table is adopted for PC2 contiguous allocation MPR (changes from PC3 highlighted in yellow)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1040"/>
              <w:gridCol w:w="1144"/>
              <w:gridCol w:w="985"/>
              <w:gridCol w:w="1173"/>
              <w:gridCol w:w="1254"/>
            </w:tblGrid>
            <w:tr w:rsidR="003C6661" w:rsidRPr="003C6661" w14:paraId="31A2CBD3" w14:textId="77777777" w:rsidTr="005D0C70">
              <w:trPr>
                <w:trHeight w:val="146"/>
                <w:jc w:val="center"/>
              </w:trPr>
              <w:tc>
                <w:tcPr>
                  <w:tcW w:w="2231" w:type="dxa"/>
                  <w:gridSpan w:val="2"/>
                  <w:vMerge w:val="restart"/>
                  <w:shd w:val="clear" w:color="auto" w:fill="auto"/>
                </w:tcPr>
                <w:p w14:paraId="2164DF15" w14:textId="77777777" w:rsidR="003C6661" w:rsidRPr="003C6661" w:rsidRDefault="003C6661" w:rsidP="003C6661">
                  <w:pPr>
                    <w:spacing w:after="0"/>
                    <w:rPr>
                      <w:sz w:val="18"/>
                      <w:szCs w:val="18"/>
                    </w:rPr>
                  </w:pPr>
                  <w:r w:rsidRPr="003C6661">
                    <w:rPr>
                      <w:rFonts w:hint="eastAsia"/>
                      <w:sz w:val="18"/>
                      <w:szCs w:val="18"/>
                    </w:rPr>
                    <w:t>Modulation</w:t>
                  </w:r>
                </w:p>
              </w:tc>
              <w:tc>
                <w:tcPr>
                  <w:tcW w:w="2905" w:type="dxa"/>
                  <w:gridSpan w:val="2"/>
                  <w:shd w:val="clear" w:color="auto" w:fill="auto"/>
                </w:tcPr>
                <w:p w14:paraId="35CEF701" w14:textId="77777777" w:rsidR="003C6661" w:rsidRPr="003C6661" w:rsidRDefault="003C6661" w:rsidP="003C6661">
                  <w:pPr>
                    <w:spacing w:after="0"/>
                    <w:jc w:val="center"/>
                    <w:rPr>
                      <w:sz w:val="18"/>
                      <w:szCs w:val="18"/>
                    </w:rPr>
                  </w:pPr>
                  <w:r w:rsidRPr="003C6661">
                    <w:rPr>
                      <w:rFonts w:hint="eastAsia"/>
                      <w:sz w:val="18"/>
                      <w:szCs w:val="18"/>
                    </w:rPr>
                    <w:t>MPR</w:t>
                  </w:r>
                  <w:r w:rsidRPr="003C6661">
                    <w:rPr>
                      <w:sz w:val="18"/>
                      <w:szCs w:val="18"/>
                    </w:rPr>
                    <w:t xml:space="preserve"> for bandwidth class B(dB)</w:t>
                  </w:r>
                </w:p>
              </w:tc>
              <w:tc>
                <w:tcPr>
                  <w:tcW w:w="3444" w:type="dxa"/>
                  <w:gridSpan w:val="2"/>
                </w:tcPr>
                <w:p w14:paraId="5FE6BB0D" w14:textId="77777777" w:rsidR="003C6661" w:rsidRPr="003C6661" w:rsidRDefault="003C6661" w:rsidP="003C6661">
                  <w:pPr>
                    <w:spacing w:after="0"/>
                    <w:jc w:val="center"/>
                    <w:rPr>
                      <w:sz w:val="18"/>
                      <w:szCs w:val="18"/>
                    </w:rPr>
                  </w:pPr>
                  <w:r w:rsidRPr="003C6661">
                    <w:rPr>
                      <w:rFonts w:hint="eastAsia"/>
                      <w:sz w:val="18"/>
                      <w:szCs w:val="18"/>
                    </w:rPr>
                    <w:t>MPR</w:t>
                  </w:r>
                  <w:r w:rsidRPr="003C6661">
                    <w:rPr>
                      <w:sz w:val="18"/>
                      <w:szCs w:val="18"/>
                    </w:rPr>
                    <w:t xml:space="preserve"> for bandwidth class C(dB)</w:t>
                  </w:r>
                </w:p>
              </w:tc>
            </w:tr>
            <w:tr w:rsidR="003C6661" w:rsidRPr="003C6661" w14:paraId="43833AE6" w14:textId="77777777" w:rsidTr="005D0C70">
              <w:trPr>
                <w:trHeight w:val="145"/>
                <w:jc w:val="center"/>
              </w:trPr>
              <w:tc>
                <w:tcPr>
                  <w:tcW w:w="2231" w:type="dxa"/>
                  <w:gridSpan w:val="2"/>
                  <w:vMerge/>
                  <w:shd w:val="clear" w:color="auto" w:fill="auto"/>
                </w:tcPr>
                <w:p w14:paraId="4D7218EC" w14:textId="77777777" w:rsidR="003C6661" w:rsidRPr="003C6661" w:rsidRDefault="003C6661" w:rsidP="003C6661">
                  <w:pPr>
                    <w:spacing w:after="0"/>
                    <w:rPr>
                      <w:sz w:val="18"/>
                      <w:szCs w:val="18"/>
                    </w:rPr>
                  </w:pPr>
                </w:p>
              </w:tc>
              <w:tc>
                <w:tcPr>
                  <w:tcW w:w="1596" w:type="dxa"/>
                  <w:shd w:val="clear" w:color="auto" w:fill="auto"/>
                </w:tcPr>
                <w:p w14:paraId="2D32E336" w14:textId="77777777" w:rsidR="003C6661" w:rsidRPr="003C6661" w:rsidRDefault="003C6661" w:rsidP="003C6661">
                  <w:pPr>
                    <w:spacing w:after="0"/>
                    <w:rPr>
                      <w:sz w:val="18"/>
                      <w:szCs w:val="18"/>
                    </w:rPr>
                  </w:pPr>
                  <w:r w:rsidRPr="003C6661">
                    <w:rPr>
                      <w:rFonts w:hint="eastAsia"/>
                      <w:sz w:val="18"/>
                      <w:szCs w:val="18"/>
                    </w:rPr>
                    <w:t>inner</w:t>
                  </w:r>
                </w:p>
              </w:tc>
              <w:tc>
                <w:tcPr>
                  <w:tcW w:w="1309" w:type="dxa"/>
                  <w:shd w:val="clear" w:color="auto" w:fill="auto"/>
                </w:tcPr>
                <w:p w14:paraId="1443616A" w14:textId="77777777" w:rsidR="003C6661" w:rsidRPr="003C6661" w:rsidRDefault="003C6661" w:rsidP="003C6661">
                  <w:pPr>
                    <w:spacing w:after="0"/>
                    <w:rPr>
                      <w:sz w:val="18"/>
                      <w:szCs w:val="18"/>
                    </w:rPr>
                  </w:pPr>
                  <w:r w:rsidRPr="003C6661">
                    <w:rPr>
                      <w:rFonts w:hint="eastAsia"/>
                      <w:sz w:val="18"/>
                      <w:szCs w:val="18"/>
                    </w:rPr>
                    <w:t>outer</w:t>
                  </w:r>
                </w:p>
              </w:tc>
              <w:tc>
                <w:tcPr>
                  <w:tcW w:w="1649" w:type="dxa"/>
                </w:tcPr>
                <w:p w14:paraId="77FCEE54" w14:textId="77777777" w:rsidR="003C6661" w:rsidRPr="003C6661" w:rsidRDefault="003C6661" w:rsidP="003C6661">
                  <w:pPr>
                    <w:spacing w:after="0"/>
                    <w:rPr>
                      <w:sz w:val="18"/>
                      <w:szCs w:val="18"/>
                    </w:rPr>
                  </w:pPr>
                  <w:r w:rsidRPr="003C6661">
                    <w:rPr>
                      <w:rFonts w:hint="eastAsia"/>
                      <w:sz w:val="18"/>
                      <w:szCs w:val="18"/>
                    </w:rPr>
                    <w:t>inner</w:t>
                  </w:r>
                </w:p>
              </w:tc>
              <w:tc>
                <w:tcPr>
                  <w:tcW w:w="1795" w:type="dxa"/>
                </w:tcPr>
                <w:p w14:paraId="3D501004" w14:textId="77777777" w:rsidR="003C6661" w:rsidRPr="003C6661" w:rsidRDefault="003C6661" w:rsidP="003C6661">
                  <w:pPr>
                    <w:spacing w:after="0"/>
                    <w:rPr>
                      <w:sz w:val="18"/>
                      <w:szCs w:val="18"/>
                    </w:rPr>
                  </w:pPr>
                  <w:r w:rsidRPr="003C6661">
                    <w:rPr>
                      <w:rFonts w:hint="eastAsia"/>
                      <w:sz w:val="18"/>
                      <w:szCs w:val="18"/>
                    </w:rPr>
                    <w:t>outer</w:t>
                  </w:r>
                </w:p>
              </w:tc>
            </w:tr>
            <w:tr w:rsidR="003C6661" w:rsidRPr="003C6661" w14:paraId="371D302C" w14:textId="77777777" w:rsidTr="005D0C70">
              <w:trPr>
                <w:jc w:val="center"/>
              </w:trPr>
              <w:tc>
                <w:tcPr>
                  <w:tcW w:w="1084" w:type="dxa"/>
                  <w:vMerge w:val="restart"/>
                  <w:shd w:val="clear" w:color="auto" w:fill="auto"/>
                </w:tcPr>
                <w:p w14:paraId="1C777468" w14:textId="77777777" w:rsidR="003C6661" w:rsidRPr="003C6661" w:rsidRDefault="003C6661" w:rsidP="003C6661">
                  <w:pPr>
                    <w:spacing w:after="0"/>
                    <w:rPr>
                      <w:sz w:val="18"/>
                      <w:szCs w:val="18"/>
                    </w:rPr>
                  </w:pPr>
                  <w:r w:rsidRPr="003C6661">
                    <w:rPr>
                      <w:rFonts w:hint="eastAsia"/>
                      <w:sz w:val="18"/>
                      <w:szCs w:val="18"/>
                    </w:rPr>
                    <w:t>DFT-s-OFDM</w:t>
                  </w:r>
                </w:p>
              </w:tc>
              <w:tc>
                <w:tcPr>
                  <w:tcW w:w="1147" w:type="dxa"/>
                  <w:shd w:val="clear" w:color="auto" w:fill="auto"/>
                </w:tcPr>
                <w:p w14:paraId="2DB96E02" w14:textId="77777777" w:rsidR="003C6661" w:rsidRPr="003C6661" w:rsidRDefault="003C6661" w:rsidP="003C6661">
                  <w:pPr>
                    <w:spacing w:after="0"/>
                    <w:rPr>
                      <w:sz w:val="18"/>
                      <w:szCs w:val="18"/>
                    </w:rPr>
                  </w:pPr>
                  <w:r w:rsidRPr="003C6661">
                    <w:rPr>
                      <w:rFonts w:hint="eastAsia"/>
                      <w:sz w:val="18"/>
                      <w:szCs w:val="18"/>
                    </w:rPr>
                    <w:t>Pi/2 BPSK</w:t>
                  </w:r>
                </w:p>
              </w:tc>
              <w:tc>
                <w:tcPr>
                  <w:tcW w:w="1596" w:type="dxa"/>
                  <w:shd w:val="clear" w:color="auto" w:fill="auto"/>
                </w:tcPr>
                <w:p w14:paraId="3DBE0D5B" w14:textId="77777777" w:rsidR="003C6661" w:rsidRPr="003C6661" w:rsidRDefault="003C6661" w:rsidP="003C6661">
                  <w:pPr>
                    <w:spacing w:after="0"/>
                    <w:rPr>
                      <w:sz w:val="18"/>
                      <w:szCs w:val="18"/>
                      <w:highlight w:val="yellow"/>
                    </w:rPr>
                  </w:pPr>
                  <w:r w:rsidRPr="003C6661">
                    <w:rPr>
                      <w:sz w:val="18"/>
                      <w:szCs w:val="18"/>
                      <w:highlight w:val="yellow"/>
                    </w:rPr>
                    <w:t>2.5</w:t>
                  </w:r>
                </w:p>
              </w:tc>
              <w:tc>
                <w:tcPr>
                  <w:tcW w:w="1309" w:type="dxa"/>
                  <w:shd w:val="clear" w:color="auto" w:fill="auto"/>
                </w:tcPr>
                <w:p w14:paraId="3F13329A" w14:textId="77777777" w:rsidR="003C6661" w:rsidRPr="003C6661" w:rsidRDefault="003C6661" w:rsidP="003C6661">
                  <w:pPr>
                    <w:spacing w:after="0"/>
                    <w:rPr>
                      <w:sz w:val="18"/>
                      <w:szCs w:val="18"/>
                    </w:rPr>
                  </w:pPr>
                  <w:r w:rsidRPr="003C6661">
                    <w:rPr>
                      <w:sz w:val="18"/>
                      <w:szCs w:val="18"/>
                    </w:rPr>
                    <w:t>3.5</w:t>
                  </w:r>
                </w:p>
              </w:tc>
              <w:tc>
                <w:tcPr>
                  <w:tcW w:w="1649" w:type="dxa"/>
                </w:tcPr>
                <w:p w14:paraId="5E890FEA" w14:textId="77777777" w:rsidR="003C6661" w:rsidRPr="003C6661" w:rsidRDefault="003C6661" w:rsidP="003C6661">
                  <w:pPr>
                    <w:spacing w:after="0"/>
                    <w:rPr>
                      <w:sz w:val="18"/>
                      <w:szCs w:val="18"/>
                    </w:rPr>
                  </w:pPr>
                  <w:r w:rsidRPr="003C6661">
                    <w:rPr>
                      <w:sz w:val="18"/>
                      <w:szCs w:val="18"/>
                    </w:rPr>
                    <w:t>2.5</w:t>
                  </w:r>
                </w:p>
              </w:tc>
              <w:tc>
                <w:tcPr>
                  <w:tcW w:w="1795" w:type="dxa"/>
                </w:tcPr>
                <w:p w14:paraId="4B347945" w14:textId="77777777" w:rsidR="003C6661" w:rsidRPr="003C6661" w:rsidRDefault="003C6661" w:rsidP="003C6661">
                  <w:pPr>
                    <w:spacing w:after="0"/>
                    <w:rPr>
                      <w:sz w:val="18"/>
                      <w:szCs w:val="18"/>
                    </w:rPr>
                  </w:pPr>
                  <w:r w:rsidRPr="003C6661">
                    <w:rPr>
                      <w:sz w:val="18"/>
                      <w:szCs w:val="18"/>
                    </w:rPr>
                    <w:t>7</w:t>
                  </w:r>
                </w:p>
              </w:tc>
            </w:tr>
            <w:tr w:rsidR="003C6661" w:rsidRPr="003C6661" w14:paraId="35F86AD8" w14:textId="77777777" w:rsidTr="005D0C70">
              <w:trPr>
                <w:jc w:val="center"/>
              </w:trPr>
              <w:tc>
                <w:tcPr>
                  <w:tcW w:w="1084" w:type="dxa"/>
                  <w:vMerge/>
                  <w:shd w:val="clear" w:color="auto" w:fill="auto"/>
                </w:tcPr>
                <w:p w14:paraId="75CDD53C" w14:textId="77777777" w:rsidR="003C6661" w:rsidRPr="003C6661" w:rsidRDefault="003C6661" w:rsidP="003C6661">
                  <w:pPr>
                    <w:spacing w:after="0"/>
                    <w:rPr>
                      <w:sz w:val="18"/>
                      <w:szCs w:val="18"/>
                    </w:rPr>
                  </w:pPr>
                </w:p>
              </w:tc>
              <w:tc>
                <w:tcPr>
                  <w:tcW w:w="1147" w:type="dxa"/>
                  <w:shd w:val="clear" w:color="auto" w:fill="auto"/>
                </w:tcPr>
                <w:p w14:paraId="747A430C" w14:textId="77777777" w:rsidR="003C6661" w:rsidRPr="003C6661" w:rsidRDefault="003C6661" w:rsidP="003C6661">
                  <w:pPr>
                    <w:spacing w:after="0"/>
                    <w:rPr>
                      <w:sz w:val="18"/>
                      <w:szCs w:val="18"/>
                    </w:rPr>
                  </w:pPr>
                  <w:r w:rsidRPr="003C6661">
                    <w:rPr>
                      <w:rFonts w:hint="eastAsia"/>
                      <w:sz w:val="18"/>
                      <w:szCs w:val="18"/>
                    </w:rPr>
                    <w:t>QPSK</w:t>
                  </w:r>
                </w:p>
              </w:tc>
              <w:tc>
                <w:tcPr>
                  <w:tcW w:w="1596" w:type="dxa"/>
                  <w:shd w:val="clear" w:color="auto" w:fill="auto"/>
                </w:tcPr>
                <w:p w14:paraId="116B2510" w14:textId="77777777" w:rsidR="003C6661" w:rsidRPr="003C6661" w:rsidRDefault="003C6661" w:rsidP="003C6661">
                  <w:pPr>
                    <w:spacing w:after="0"/>
                    <w:rPr>
                      <w:sz w:val="18"/>
                      <w:szCs w:val="18"/>
                      <w:highlight w:val="yellow"/>
                    </w:rPr>
                  </w:pPr>
                  <w:r w:rsidRPr="003C6661">
                    <w:rPr>
                      <w:sz w:val="18"/>
                      <w:szCs w:val="18"/>
                      <w:highlight w:val="yellow"/>
                    </w:rPr>
                    <w:t>2.5</w:t>
                  </w:r>
                </w:p>
              </w:tc>
              <w:tc>
                <w:tcPr>
                  <w:tcW w:w="1309" w:type="dxa"/>
                  <w:shd w:val="clear" w:color="auto" w:fill="auto"/>
                </w:tcPr>
                <w:p w14:paraId="56799A79" w14:textId="77777777" w:rsidR="003C6661" w:rsidRPr="003C6661" w:rsidRDefault="003C6661" w:rsidP="003C6661">
                  <w:pPr>
                    <w:spacing w:after="0"/>
                    <w:rPr>
                      <w:sz w:val="18"/>
                      <w:szCs w:val="18"/>
                    </w:rPr>
                  </w:pPr>
                  <w:r w:rsidRPr="003C6661">
                    <w:rPr>
                      <w:sz w:val="18"/>
                      <w:szCs w:val="18"/>
                    </w:rPr>
                    <w:t>3.5</w:t>
                  </w:r>
                </w:p>
              </w:tc>
              <w:tc>
                <w:tcPr>
                  <w:tcW w:w="1649" w:type="dxa"/>
                </w:tcPr>
                <w:p w14:paraId="1227EEA0" w14:textId="77777777" w:rsidR="003C6661" w:rsidRPr="003C6661" w:rsidRDefault="003C6661" w:rsidP="003C6661">
                  <w:pPr>
                    <w:spacing w:after="0"/>
                    <w:rPr>
                      <w:sz w:val="18"/>
                      <w:szCs w:val="18"/>
                    </w:rPr>
                  </w:pPr>
                  <w:r w:rsidRPr="003C6661">
                    <w:rPr>
                      <w:sz w:val="18"/>
                      <w:szCs w:val="18"/>
                    </w:rPr>
                    <w:t>2.5</w:t>
                  </w:r>
                </w:p>
              </w:tc>
              <w:tc>
                <w:tcPr>
                  <w:tcW w:w="1795" w:type="dxa"/>
                </w:tcPr>
                <w:p w14:paraId="20FA1B5C" w14:textId="77777777" w:rsidR="003C6661" w:rsidRPr="003C6661" w:rsidRDefault="003C6661" w:rsidP="003C6661">
                  <w:pPr>
                    <w:spacing w:after="0"/>
                    <w:rPr>
                      <w:sz w:val="18"/>
                      <w:szCs w:val="18"/>
                    </w:rPr>
                  </w:pPr>
                  <w:r w:rsidRPr="003C6661">
                    <w:rPr>
                      <w:sz w:val="18"/>
                      <w:szCs w:val="18"/>
                    </w:rPr>
                    <w:t>7</w:t>
                  </w:r>
                </w:p>
              </w:tc>
            </w:tr>
            <w:tr w:rsidR="003C6661" w:rsidRPr="003C6661" w14:paraId="48045AAA" w14:textId="77777777" w:rsidTr="005D0C70">
              <w:trPr>
                <w:jc w:val="center"/>
              </w:trPr>
              <w:tc>
                <w:tcPr>
                  <w:tcW w:w="1084" w:type="dxa"/>
                  <w:vMerge/>
                  <w:shd w:val="clear" w:color="auto" w:fill="auto"/>
                </w:tcPr>
                <w:p w14:paraId="1627B2D1" w14:textId="77777777" w:rsidR="003C6661" w:rsidRPr="003C6661" w:rsidRDefault="003C6661" w:rsidP="003C6661">
                  <w:pPr>
                    <w:spacing w:after="0"/>
                    <w:rPr>
                      <w:sz w:val="18"/>
                      <w:szCs w:val="18"/>
                    </w:rPr>
                  </w:pPr>
                </w:p>
              </w:tc>
              <w:tc>
                <w:tcPr>
                  <w:tcW w:w="1147" w:type="dxa"/>
                  <w:shd w:val="clear" w:color="auto" w:fill="auto"/>
                </w:tcPr>
                <w:p w14:paraId="0C03C74F" w14:textId="77777777" w:rsidR="003C6661" w:rsidRPr="003C6661" w:rsidRDefault="003C6661" w:rsidP="003C6661">
                  <w:pPr>
                    <w:spacing w:after="0"/>
                    <w:rPr>
                      <w:sz w:val="18"/>
                      <w:szCs w:val="18"/>
                    </w:rPr>
                  </w:pPr>
                  <w:r w:rsidRPr="003C6661">
                    <w:rPr>
                      <w:rFonts w:hint="eastAsia"/>
                      <w:sz w:val="18"/>
                      <w:szCs w:val="18"/>
                    </w:rPr>
                    <w:t>16QAM</w:t>
                  </w:r>
                </w:p>
              </w:tc>
              <w:tc>
                <w:tcPr>
                  <w:tcW w:w="1596" w:type="dxa"/>
                  <w:shd w:val="clear" w:color="auto" w:fill="auto"/>
                </w:tcPr>
                <w:p w14:paraId="0801CAD7" w14:textId="77777777" w:rsidR="003C6661" w:rsidRPr="003C6661" w:rsidRDefault="003C6661" w:rsidP="003C6661">
                  <w:pPr>
                    <w:spacing w:after="0"/>
                    <w:rPr>
                      <w:sz w:val="18"/>
                      <w:szCs w:val="18"/>
                      <w:highlight w:val="yellow"/>
                    </w:rPr>
                  </w:pPr>
                  <w:r w:rsidRPr="003C6661">
                    <w:rPr>
                      <w:sz w:val="18"/>
                      <w:szCs w:val="18"/>
                      <w:highlight w:val="yellow"/>
                    </w:rPr>
                    <w:t>2.5</w:t>
                  </w:r>
                </w:p>
              </w:tc>
              <w:tc>
                <w:tcPr>
                  <w:tcW w:w="1309" w:type="dxa"/>
                  <w:shd w:val="clear" w:color="auto" w:fill="auto"/>
                </w:tcPr>
                <w:p w14:paraId="47CF42DE" w14:textId="77777777" w:rsidR="003C6661" w:rsidRPr="003C6661" w:rsidRDefault="003C6661" w:rsidP="003C6661">
                  <w:pPr>
                    <w:spacing w:after="0"/>
                    <w:rPr>
                      <w:sz w:val="18"/>
                      <w:szCs w:val="18"/>
                    </w:rPr>
                  </w:pPr>
                  <w:r w:rsidRPr="003C6661">
                    <w:rPr>
                      <w:sz w:val="18"/>
                      <w:szCs w:val="18"/>
                    </w:rPr>
                    <w:t>3.5</w:t>
                  </w:r>
                </w:p>
              </w:tc>
              <w:tc>
                <w:tcPr>
                  <w:tcW w:w="1649" w:type="dxa"/>
                </w:tcPr>
                <w:p w14:paraId="7545114B" w14:textId="77777777" w:rsidR="003C6661" w:rsidRPr="003C6661" w:rsidRDefault="003C6661" w:rsidP="003C6661">
                  <w:pPr>
                    <w:spacing w:after="0"/>
                    <w:rPr>
                      <w:sz w:val="18"/>
                      <w:szCs w:val="18"/>
                    </w:rPr>
                  </w:pPr>
                  <w:r w:rsidRPr="003C6661">
                    <w:rPr>
                      <w:sz w:val="18"/>
                      <w:szCs w:val="18"/>
                    </w:rPr>
                    <w:t>2.5</w:t>
                  </w:r>
                </w:p>
              </w:tc>
              <w:tc>
                <w:tcPr>
                  <w:tcW w:w="1795" w:type="dxa"/>
                </w:tcPr>
                <w:p w14:paraId="75B5517F" w14:textId="77777777" w:rsidR="003C6661" w:rsidRPr="003C6661" w:rsidRDefault="003C6661" w:rsidP="003C6661">
                  <w:pPr>
                    <w:spacing w:after="0"/>
                    <w:rPr>
                      <w:sz w:val="18"/>
                      <w:szCs w:val="18"/>
                    </w:rPr>
                  </w:pPr>
                  <w:r w:rsidRPr="003C6661">
                    <w:rPr>
                      <w:sz w:val="18"/>
                      <w:szCs w:val="18"/>
                    </w:rPr>
                    <w:t>7</w:t>
                  </w:r>
                </w:p>
              </w:tc>
            </w:tr>
            <w:tr w:rsidR="003C6661" w:rsidRPr="003C6661" w14:paraId="564BF992" w14:textId="77777777" w:rsidTr="005D0C70">
              <w:trPr>
                <w:jc w:val="center"/>
              </w:trPr>
              <w:tc>
                <w:tcPr>
                  <w:tcW w:w="1084" w:type="dxa"/>
                  <w:vMerge/>
                  <w:shd w:val="clear" w:color="auto" w:fill="auto"/>
                </w:tcPr>
                <w:p w14:paraId="6A170A64" w14:textId="77777777" w:rsidR="003C6661" w:rsidRPr="003C6661" w:rsidRDefault="003C6661" w:rsidP="003C6661">
                  <w:pPr>
                    <w:spacing w:after="0"/>
                    <w:rPr>
                      <w:sz w:val="18"/>
                      <w:szCs w:val="18"/>
                    </w:rPr>
                  </w:pPr>
                </w:p>
              </w:tc>
              <w:tc>
                <w:tcPr>
                  <w:tcW w:w="1147" w:type="dxa"/>
                  <w:shd w:val="clear" w:color="auto" w:fill="auto"/>
                </w:tcPr>
                <w:p w14:paraId="10F687FB" w14:textId="77777777" w:rsidR="003C6661" w:rsidRPr="003C6661" w:rsidRDefault="003C6661" w:rsidP="003C6661">
                  <w:pPr>
                    <w:spacing w:after="0"/>
                    <w:rPr>
                      <w:sz w:val="18"/>
                      <w:szCs w:val="18"/>
                    </w:rPr>
                  </w:pPr>
                  <w:r w:rsidRPr="003C6661">
                    <w:rPr>
                      <w:rFonts w:hint="eastAsia"/>
                      <w:sz w:val="18"/>
                      <w:szCs w:val="18"/>
                    </w:rPr>
                    <w:t>64QAM</w:t>
                  </w:r>
                </w:p>
              </w:tc>
              <w:tc>
                <w:tcPr>
                  <w:tcW w:w="1596" w:type="dxa"/>
                  <w:shd w:val="clear" w:color="auto" w:fill="auto"/>
                </w:tcPr>
                <w:p w14:paraId="5CCB6001" w14:textId="77777777" w:rsidR="003C6661" w:rsidRPr="003C6661" w:rsidRDefault="003C6661" w:rsidP="003C6661">
                  <w:pPr>
                    <w:spacing w:after="0"/>
                    <w:rPr>
                      <w:sz w:val="18"/>
                      <w:szCs w:val="18"/>
                    </w:rPr>
                  </w:pPr>
                  <w:r w:rsidRPr="003C6661">
                    <w:rPr>
                      <w:sz w:val="18"/>
                      <w:szCs w:val="18"/>
                    </w:rPr>
                    <w:t>3.0</w:t>
                  </w:r>
                </w:p>
              </w:tc>
              <w:tc>
                <w:tcPr>
                  <w:tcW w:w="1309" w:type="dxa"/>
                  <w:shd w:val="clear" w:color="auto" w:fill="auto"/>
                </w:tcPr>
                <w:p w14:paraId="012EEC92" w14:textId="77777777" w:rsidR="003C6661" w:rsidRPr="003C6661" w:rsidRDefault="003C6661" w:rsidP="003C6661">
                  <w:pPr>
                    <w:spacing w:after="0"/>
                    <w:rPr>
                      <w:sz w:val="18"/>
                      <w:szCs w:val="18"/>
                    </w:rPr>
                  </w:pPr>
                  <w:r w:rsidRPr="003C6661">
                    <w:rPr>
                      <w:sz w:val="18"/>
                      <w:szCs w:val="18"/>
                    </w:rPr>
                    <w:t>4.0</w:t>
                  </w:r>
                </w:p>
              </w:tc>
              <w:tc>
                <w:tcPr>
                  <w:tcW w:w="1649" w:type="dxa"/>
                </w:tcPr>
                <w:p w14:paraId="0036473A" w14:textId="77777777" w:rsidR="003C6661" w:rsidRPr="003C6661" w:rsidRDefault="003C6661" w:rsidP="003C6661">
                  <w:pPr>
                    <w:spacing w:after="0"/>
                    <w:rPr>
                      <w:sz w:val="18"/>
                      <w:szCs w:val="18"/>
                    </w:rPr>
                  </w:pPr>
                  <w:r w:rsidRPr="003C6661">
                    <w:rPr>
                      <w:sz w:val="18"/>
                      <w:szCs w:val="18"/>
                    </w:rPr>
                    <w:t>5</w:t>
                  </w:r>
                </w:p>
              </w:tc>
              <w:tc>
                <w:tcPr>
                  <w:tcW w:w="1795" w:type="dxa"/>
                </w:tcPr>
                <w:p w14:paraId="3D5739AA" w14:textId="77777777" w:rsidR="003C6661" w:rsidRPr="003C6661" w:rsidRDefault="003C6661" w:rsidP="003C6661">
                  <w:pPr>
                    <w:spacing w:after="0"/>
                    <w:rPr>
                      <w:sz w:val="18"/>
                      <w:szCs w:val="18"/>
                    </w:rPr>
                  </w:pPr>
                  <w:r w:rsidRPr="003C6661">
                    <w:rPr>
                      <w:sz w:val="18"/>
                      <w:szCs w:val="18"/>
                    </w:rPr>
                    <w:t>7</w:t>
                  </w:r>
                </w:p>
              </w:tc>
            </w:tr>
            <w:tr w:rsidR="003C6661" w:rsidRPr="003C6661" w14:paraId="114C8047" w14:textId="77777777" w:rsidTr="005D0C70">
              <w:trPr>
                <w:jc w:val="center"/>
              </w:trPr>
              <w:tc>
                <w:tcPr>
                  <w:tcW w:w="1084" w:type="dxa"/>
                  <w:vMerge/>
                  <w:shd w:val="clear" w:color="auto" w:fill="auto"/>
                </w:tcPr>
                <w:p w14:paraId="3BB23D11" w14:textId="77777777" w:rsidR="003C6661" w:rsidRPr="003C6661" w:rsidRDefault="003C6661" w:rsidP="003C6661">
                  <w:pPr>
                    <w:spacing w:after="0"/>
                    <w:rPr>
                      <w:sz w:val="18"/>
                      <w:szCs w:val="18"/>
                    </w:rPr>
                  </w:pPr>
                </w:p>
              </w:tc>
              <w:tc>
                <w:tcPr>
                  <w:tcW w:w="1147" w:type="dxa"/>
                  <w:shd w:val="clear" w:color="auto" w:fill="auto"/>
                </w:tcPr>
                <w:p w14:paraId="3FDD85A6" w14:textId="77777777" w:rsidR="003C6661" w:rsidRPr="003C6661" w:rsidRDefault="003C6661" w:rsidP="003C6661">
                  <w:pPr>
                    <w:spacing w:after="0"/>
                    <w:rPr>
                      <w:sz w:val="18"/>
                      <w:szCs w:val="18"/>
                    </w:rPr>
                  </w:pPr>
                  <w:r w:rsidRPr="003C6661">
                    <w:rPr>
                      <w:rFonts w:hint="eastAsia"/>
                      <w:sz w:val="18"/>
                      <w:szCs w:val="18"/>
                    </w:rPr>
                    <w:t>256QAM</w:t>
                  </w:r>
                </w:p>
              </w:tc>
              <w:tc>
                <w:tcPr>
                  <w:tcW w:w="1596" w:type="dxa"/>
                  <w:shd w:val="clear" w:color="auto" w:fill="auto"/>
                </w:tcPr>
                <w:p w14:paraId="305D0E4B" w14:textId="77777777" w:rsidR="003C6661" w:rsidRPr="003C6661" w:rsidRDefault="003C6661" w:rsidP="003C6661">
                  <w:pPr>
                    <w:spacing w:after="0"/>
                    <w:rPr>
                      <w:sz w:val="18"/>
                      <w:szCs w:val="18"/>
                    </w:rPr>
                  </w:pPr>
                  <w:r w:rsidRPr="003C6661">
                    <w:rPr>
                      <w:sz w:val="18"/>
                      <w:szCs w:val="18"/>
                    </w:rPr>
                    <w:t>5.5</w:t>
                  </w:r>
                </w:p>
              </w:tc>
              <w:tc>
                <w:tcPr>
                  <w:tcW w:w="1309" w:type="dxa"/>
                  <w:shd w:val="clear" w:color="auto" w:fill="auto"/>
                </w:tcPr>
                <w:p w14:paraId="7CFA16AE" w14:textId="77777777" w:rsidR="003C6661" w:rsidRPr="003C6661" w:rsidRDefault="003C6661" w:rsidP="003C6661">
                  <w:pPr>
                    <w:spacing w:after="0"/>
                    <w:rPr>
                      <w:sz w:val="18"/>
                      <w:szCs w:val="18"/>
                    </w:rPr>
                  </w:pPr>
                  <w:r w:rsidRPr="003C6661">
                    <w:rPr>
                      <w:sz w:val="18"/>
                      <w:szCs w:val="18"/>
                    </w:rPr>
                    <w:t>6.0</w:t>
                  </w:r>
                </w:p>
              </w:tc>
              <w:tc>
                <w:tcPr>
                  <w:tcW w:w="1649" w:type="dxa"/>
                </w:tcPr>
                <w:p w14:paraId="2144FD56" w14:textId="77777777" w:rsidR="003C6661" w:rsidRPr="003C6661" w:rsidRDefault="003C6661" w:rsidP="003C6661">
                  <w:pPr>
                    <w:spacing w:after="0"/>
                    <w:rPr>
                      <w:sz w:val="18"/>
                      <w:szCs w:val="18"/>
                    </w:rPr>
                  </w:pPr>
                  <w:r w:rsidRPr="003C6661">
                    <w:rPr>
                      <w:sz w:val="18"/>
                      <w:szCs w:val="18"/>
                    </w:rPr>
                    <w:t>7</w:t>
                  </w:r>
                </w:p>
              </w:tc>
              <w:tc>
                <w:tcPr>
                  <w:tcW w:w="1795" w:type="dxa"/>
                </w:tcPr>
                <w:p w14:paraId="6EB783E9" w14:textId="77777777" w:rsidR="003C6661" w:rsidRPr="003C6661" w:rsidRDefault="003C6661" w:rsidP="003C6661">
                  <w:pPr>
                    <w:spacing w:after="0"/>
                    <w:rPr>
                      <w:sz w:val="18"/>
                      <w:szCs w:val="18"/>
                    </w:rPr>
                  </w:pPr>
                  <w:r w:rsidRPr="003C6661">
                    <w:rPr>
                      <w:sz w:val="18"/>
                      <w:szCs w:val="18"/>
                    </w:rPr>
                    <w:t>7.5</w:t>
                  </w:r>
                </w:p>
              </w:tc>
            </w:tr>
            <w:tr w:rsidR="003C6661" w:rsidRPr="003C6661" w14:paraId="5FF58353" w14:textId="77777777" w:rsidTr="005D0C70">
              <w:trPr>
                <w:jc w:val="center"/>
              </w:trPr>
              <w:tc>
                <w:tcPr>
                  <w:tcW w:w="1084" w:type="dxa"/>
                  <w:vMerge w:val="restart"/>
                  <w:shd w:val="clear" w:color="auto" w:fill="auto"/>
                </w:tcPr>
                <w:p w14:paraId="3EE1D65F" w14:textId="77777777" w:rsidR="003C6661" w:rsidRPr="003C6661" w:rsidRDefault="003C6661" w:rsidP="003C6661">
                  <w:pPr>
                    <w:spacing w:after="0"/>
                    <w:rPr>
                      <w:sz w:val="18"/>
                      <w:szCs w:val="18"/>
                    </w:rPr>
                  </w:pPr>
                  <w:r w:rsidRPr="003C6661">
                    <w:rPr>
                      <w:rFonts w:hint="eastAsia"/>
                      <w:sz w:val="18"/>
                      <w:szCs w:val="18"/>
                    </w:rPr>
                    <w:t>CP-OFDM</w:t>
                  </w:r>
                </w:p>
              </w:tc>
              <w:tc>
                <w:tcPr>
                  <w:tcW w:w="1147" w:type="dxa"/>
                  <w:shd w:val="clear" w:color="auto" w:fill="auto"/>
                </w:tcPr>
                <w:p w14:paraId="78E9C549" w14:textId="77777777" w:rsidR="003C6661" w:rsidRPr="003C6661" w:rsidRDefault="003C6661" w:rsidP="003C6661">
                  <w:pPr>
                    <w:spacing w:after="0"/>
                    <w:rPr>
                      <w:sz w:val="18"/>
                      <w:szCs w:val="18"/>
                    </w:rPr>
                  </w:pPr>
                  <w:r w:rsidRPr="003C6661">
                    <w:rPr>
                      <w:rFonts w:hint="eastAsia"/>
                      <w:sz w:val="18"/>
                      <w:szCs w:val="18"/>
                    </w:rPr>
                    <w:t>QPSK</w:t>
                  </w:r>
                </w:p>
              </w:tc>
              <w:tc>
                <w:tcPr>
                  <w:tcW w:w="1596" w:type="dxa"/>
                  <w:shd w:val="clear" w:color="auto" w:fill="auto"/>
                </w:tcPr>
                <w:p w14:paraId="3B428C5D" w14:textId="77777777" w:rsidR="003C6661" w:rsidRPr="003C6661" w:rsidRDefault="003C6661" w:rsidP="003C6661">
                  <w:pPr>
                    <w:spacing w:after="0"/>
                    <w:rPr>
                      <w:sz w:val="18"/>
                      <w:szCs w:val="18"/>
                      <w:highlight w:val="yellow"/>
                    </w:rPr>
                  </w:pPr>
                  <w:r w:rsidRPr="003C6661">
                    <w:rPr>
                      <w:sz w:val="18"/>
                      <w:szCs w:val="18"/>
                      <w:highlight w:val="yellow"/>
                    </w:rPr>
                    <w:t>3</w:t>
                  </w:r>
                </w:p>
              </w:tc>
              <w:tc>
                <w:tcPr>
                  <w:tcW w:w="1309" w:type="dxa"/>
                  <w:shd w:val="clear" w:color="auto" w:fill="auto"/>
                </w:tcPr>
                <w:p w14:paraId="030F9598" w14:textId="77777777" w:rsidR="003C6661" w:rsidRPr="003C6661" w:rsidRDefault="003C6661" w:rsidP="003C6661">
                  <w:pPr>
                    <w:spacing w:after="0"/>
                    <w:rPr>
                      <w:sz w:val="18"/>
                      <w:szCs w:val="18"/>
                      <w:highlight w:val="yellow"/>
                    </w:rPr>
                  </w:pPr>
                  <w:r w:rsidRPr="003C6661">
                    <w:rPr>
                      <w:sz w:val="18"/>
                      <w:szCs w:val="18"/>
                      <w:highlight w:val="yellow"/>
                    </w:rPr>
                    <w:t>5</w:t>
                  </w:r>
                </w:p>
              </w:tc>
              <w:tc>
                <w:tcPr>
                  <w:tcW w:w="1649" w:type="dxa"/>
                </w:tcPr>
                <w:p w14:paraId="07EA987A" w14:textId="77777777" w:rsidR="003C6661" w:rsidRPr="003C6661" w:rsidRDefault="003C6661" w:rsidP="003C6661">
                  <w:pPr>
                    <w:spacing w:after="0"/>
                    <w:rPr>
                      <w:sz w:val="18"/>
                      <w:szCs w:val="18"/>
                    </w:rPr>
                  </w:pPr>
                  <w:r w:rsidRPr="003C6661">
                    <w:rPr>
                      <w:sz w:val="18"/>
                      <w:szCs w:val="18"/>
                    </w:rPr>
                    <w:t>3.5</w:t>
                  </w:r>
                </w:p>
              </w:tc>
              <w:tc>
                <w:tcPr>
                  <w:tcW w:w="1795" w:type="dxa"/>
                </w:tcPr>
                <w:p w14:paraId="4DE832E6" w14:textId="77777777" w:rsidR="003C6661" w:rsidRPr="003C6661" w:rsidRDefault="003C6661" w:rsidP="003C6661">
                  <w:pPr>
                    <w:spacing w:after="0"/>
                    <w:rPr>
                      <w:sz w:val="18"/>
                      <w:szCs w:val="18"/>
                    </w:rPr>
                  </w:pPr>
                  <w:r w:rsidRPr="003C6661">
                    <w:rPr>
                      <w:sz w:val="18"/>
                      <w:szCs w:val="18"/>
                    </w:rPr>
                    <w:t>8</w:t>
                  </w:r>
                </w:p>
              </w:tc>
            </w:tr>
            <w:tr w:rsidR="003C6661" w:rsidRPr="003C6661" w14:paraId="069B53DF" w14:textId="77777777" w:rsidTr="005D0C70">
              <w:trPr>
                <w:jc w:val="center"/>
              </w:trPr>
              <w:tc>
                <w:tcPr>
                  <w:tcW w:w="1084" w:type="dxa"/>
                  <w:vMerge/>
                  <w:shd w:val="clear" w:color="auto" w:fill="auto"/>
                </w:tcPr>
                <w:p w14:paraId="68BBF9A4" w14:textId="77777777" w:rsidR="003C6661" w:rsidRPr="003C6661" w:rsidRDefault="003C6661" w:rsidP="003C6661">
                  <w:pPr>
                    <w:spacing w:after="0"/>
                    <w:rPr>
                      <w:sz w:val="18"/>
                      <w:szCs w:val="18"/>
                    </w:rPr>
                  </w:pPr>
                </w:p>
              </w:tc>
              <w:tc>
                <w:tcPr>
                  <w:tcW w:w="1147" w:type="dxa"/>
                  <w:shd w:val="clear" w:color="auto" w:fill="auto"/>
                </w:tcPr>
                <w:p w14:paraId="0E64F767" w14:textId="77777777" w:rsidR="003C6661" w:rsidRPr="003C6661" w:rsidRDefault="003C6661" w:rsidP="003C6661">
                  <w:pPr>
                    <w:spacing w:after="0"/>
                    <w:rPr>
                      <w:sz w:val="18"/>
                      <w:szCs w:val="18"/>
                    </w:rPr>
                  </w:pPr>
                  <w:r w:rsidRPr="003C6661">
                    <w:rPr>
                      <w:rFonts w:hint="eastAsia"/>
                      <w:sz w:val="18"/>
                      <w:szCs w:val="18"/>
                    </w:rPr>
                    <w:t>16QAM</w:t>
                  </w:r>
                </w:p>
              </w:tc>
              <w:tc>
                <w:tcPr>
                  <w:tcW w:w="1596" w:type="dxa"/>
                  <w:shd w:val="clear" w:color="auto" w:fill="auto"/>
                </w:tcPr>
                <w:p w14:paraId="5273D055" w14:textId="77777777" w:rsidR="003C6661" w:rsidRPr="003C6661" w:rsidRDefault="003C6661" w:rsidP="003C6661">
                  <w:pPr>
                    <w:spacing w:after="0"/>
                    <w:rPr>
                      <w:sz w:val="18"/>
                      <w:szCs w:val="18"/>
                      <w:highlight w:val="yellow"/>
                    </w:rPr>
                  </w:pPr>
                  <w:r w:rsidRPr="003C6661">
                    <w:rPr>
                      <w:sz w:val="18"/>
                      <w:szCs w:val="18"/>
                      <w:highlight w:val="yellow"/>
                    </w:rPr>
                    <w:t>3</w:t>
                  </w:r>
                </w:p>
              </w:tc>
              <w:tc>
                <w:tcPr>
                  <w:tcW w:w="1309" w:type="dxa"/>
                  <w:shd w:val="clear" w:color="auto" w:fill="auto"/>
                </w:tcPr>
                <w:p w14:paraId="400C2346" w14:textId="77777777" w:rsidR="003C6661" w:rsidRPr="003C6661" w:rsidRDefault="003C6661" w:rsidP="003C6661">
                  <w:pPr>
                    <w:spacing w:after="0"/>
                    <w:rPr>
                      <w:sz w:val="18"/>
                      <w:szCs w:val="18"/>
                      <w:highlight w:val="yellow"/>
                    </w:rPr>
                  </w:pPr>
                  <w:r w:rsidRPr="003C6661">
                    <w:rPr>
                      <w:sz w:val="18"/>
                      <w:szCs w:val="18"/>
                      <w:highlight w:val="yellow"/>
                    </w:rPr>
                    <w:t>5</w:t>
                  </w:r>
                </w:p>
              </w:tc>
              <w:tc>
                <w:tcPr>
                  <w:tcW w:w="1649" w:type="dxa"/>
                </w:tcPr>
                <w:p w14:paraId="2CB1F877" w14:textId="77777777" w:rsidR="003C6661" w:rsidRPr="003C6661" w:rsidRDefault="003C6661" w:rsidP="003C6661">
                  <w:pPr>
                    <w:spacing w:after="0"/>
                    <w:rPr>
                      <w:sz w:val="18"/>
                      <w:szCs w:val="18"/>
                    </w:rPr>
                  </w:pPr>
                  <w:r w:rsidRPr="003C6661">
                    <w:rPr>
                      <w:sz w:val="18"/>
                      <w:szCs w:val="18"/>
                    </w:rPr>
                    <w:t>3.5</w:t>
                  </w:r>
                </w:p>
              </w:tc>
              <w:tc>
                <w:tcPr>
                  <w:tcW w:w="1795" w:type="dxa"/>
                </w:tcPr>
                <w:p w14:paraId="4295C45F" w14:textId="77777777" w:rsidR="003C6661" w:rsidRPr="003C6661" w:rsidRDefault="003C6661" w:rsidP="003C6661">
                  <w:pPr>
                    <w:spacing w:after="0"/>
                    <w:rPr>
                      <w:sz w:val="18"/>
                      <w:szCs w:val="18"/>
                    </w:rPr>
                  </w:pPr>
                  <w:r w:rsidRPr="003C6661">
                    <w:rPr>
                      <w:sz w:val="18"/>
                      <w:szCs w:val="18"/>
                    </w:rPr>
                    <w:t>8</w:t>
                  </w:r>
                </w:p>
              </w:tc>
            </w:tr>
            <w:tr w:rsidR="003C6661" w:rsidRPr="003C6661" w14:paraId="00F2A9CF" w14:textId="77777777" w:rsidTr="005D0C70">
              <w:trPr>
                <w:jc w:val="center"/>
              </w:trPr>
              <w:tc>
                <w:tcPr>
                  <w:tcW w:w="1084" w:type="dxa"/>
                  <w:vMerge/>
                  <w:shd w:val="clear" w:color="auto" w:fill="auto"/>
                </w:tcPr>
                <w:p w14:paraId="0FED3FF2" w14:textId="77777777" w:rsidR="003C6661" w:rsidRPr="003C6661" w:rsidRDefault="003C6661" w:rsidP="003C6661">
                  <w:pPr>
                    <w:spacing w:after="0"/>
                    <w:rPr>
                      <w:sz w:val="18"/>
                      <w:szCs w:val="18"/>
                    </w:rPr>
                  </w:pPr>
                </w:p>
              </w:tc>
              <w:tc>
                <w:tcPr>
                  <w:tcW w:w="1147" w:type="dxa"/>
                  <w:shd w:val="clear" w:color="auto" w:fill="auto"/>
                </w:tcPr>
                <w:p w14:paraId="1BBAE7A8" w14:textId="77777777" w:rsidR="003C6661" w:rsidRPr="003C6661" w:rsidRDefault="003C6661" w:rsidP="003C6661">
                  <w:pPr>
                    <w:spacing w:after="0"/>
                    <w:rPr>
                      <w:sz w:val="18"/>
                      <w:szCs w:val="18"/>
                    </w:rPr>
                  </w:pPr>
                  <w:r w:rsidRPr="003C6661">
                    <w:rPr>
                      <w:rFonts w:hint="eastAsia"/>
                      <w:sz w:val="18"/>
                      <w:szCs w:val="18"/>
                    </w:rPr>
                    <w:t>64QAM</w:t>
                  </w:r>
                </w:p>
              </w:tc>
              <w:tc>
                <w:tcPr>
                  <w:tcW w:w="1596" w:type="dxa"/>
                  <w:shd w:val="clear" w:color="auto" w:fill="auto"/>
                </w:tcPr>
                <w:p w14:paraId="6C55C91B" w14:textId="77777777" w:rsidR="003C6661" w:rsidRPr="003C6661" w:rsidRDefault="003C6661" w:rsidP="003C6661">
                  <w:pPr>
                    <w:spacing w:after="0"/>
                    <w:rPr>
                      <w:sz w:val="18"/>
                      <w:szCs w:val="18"/>
                    </w:rPr>
                  </w:pPr>
                  <w:r w:rsidRPr="003C6661">
                    <w:rPr>
                      <w:sz w:val="18"/>
                      <w:szCs w:val="18"/>
                    </w:rPr>
                    <w:t>3.5</w:t>
                  </w:r>
                </w:p>
              </w:tc>
              <w:tc>
                <w:tcPr>
                  <w:tcW w:w="1309" w:type="dxa"/>
                  <w:shd w:val="clear" w:color="auto" w:fill="auto"/>
                </w:tcPr>
                <w:p w14:paraId="3211100A" w14:textId="77777777" w:rsidR="003C6661" w:rsidRPr="003C6661" w:rsidRDefault="003C6661" w:rsidP="003C6661">
                  <w:pPr>
                    <w:spacing w:after="0"/>
                    <w:rPr>
                      <w:sz w:val="18"/>
                      <w:szCs w:val="18"/>
                      <w:highlight w:val="yellow"/>
                    </w:rPr>
                  </w:pPr>
                  <w:r w:rsidRPr="003C6661">
                    <w:rPr>
                      <w:sz w:val="18"/>
                      <w:szCs w:val="18"/>
                      <w:highlight w:val="yellow"/>
                    </w:rPr>
                    <w:t>5</w:t>
                  </w:r>
                </w:p>
              </w:tc>
              <w:tc>
                <w:tcPr>
                  <w:tcW w:w="1649" w:type="dxa"/>
                </w:tcPr>
                <w:p w14:paraId="53A11398" w14:textId="77777777" w:rsidR="003C6661" w:rsidRPr="003C6661" w:rsidRDefault="003C6661" w:rsidP="003C6661">
                  <w:pPr>
                    <w:spacing w:after="0"/>
                    <w:rPr>
                      <w:sz w:val="18"/>
                      <w:szCs w:val="18"/>
                    </w:rPr>
                  </w:pPr>
                  <w:r w:rsidRPr="003C6661">
                    <w:rPr>
                      <w:sz w:val="18"/>
                      <w:szCs w:val="18"/>
                    </w:rPr>
                    <w:t>5</w:t>
                  </w:r>
                </w:p>
              </w:tc>
              <w:tc>
                <w:tcPr>
                  <w:tcW w:w="1795" w:type="dxa"/>
                </w:tcPr>
                <w:p w14:paraId="65797E64" w14:textId="77777777" w:rsidR="003C6661" w:rsidRPr="003C6661" w:rsidRDefault="003C6661" w:rsidP="003C6661">
                  <w:pPr>
                    <w:spacing w:after="0"/>
                    <w:rPr>
                      <w:sz w:val="18"/>
                      <w:szCs w:val="18"/>
                    </w:rPr>
                  </w:pPr>
                  <w:r w:rsidRPr="003C6661">
                    <w:rPr>
                      <w:sz w:val="18"/>
                      <w:szCs w:val="18"/>
                    </w:rPr>
                    <w:t>8</w:t>
                  </w:r>
                </w:p>
              </w:tc>
            </w:tr>
            <w:tr w:rsidR="003C6661" w:rsidRPr="003C6661" w14:paraId="16A2523B" w14:textId="77777777" w:rsidTr="005D0C70">
              <w:trPr>
                <w:jc w:val="center"/>
              </w:trPr>
              <w:tc>
                <w:tcPr>
                  <w:tcW w:w="1084" w:type="dxa"/>
                  <w:vMerge/>
                  <w:shd w:val="clear" w:color="auto" w:fill="auto"/>
                </w:tcPr>
                <w:p w14:paraId="786917C1" w14:textId="77777777" w:rsidR="003C6661" w:rsidRPr="003C6661" w:rsidRDefault="003C6661" w:rsidP="003C6661">
                  <w:pPr>
                    <w:spacing w:after="0"/>
                    <w:rPr>
                      <w:sz w:val="18"/>
                      <w:szCs w:val="18"/>
                    </w:rPr>
                  </w:pPr>
                </w:p>
              </w:tc>
              <w:tc>
                <w:tcPr>
                  <w:tcW w:w="1147" w:type="dxa"/>
                  <w:shd w:val="clear" w:color="auto" w:fill="auto"/>
                </w:tcPr>
                <w:p w14:paraId="72C131BC" w14:textId="77777777" w:rsidR="003C6661" w:rsidRPr="003C6661" w:rsidRDefault="003C6661" w:rsidP="003C6661">
                  <w:pPr>
                    <w:spacing w:after="0"/>
                    <w:rPr>
                      <w:sz w:val="18"/>
                      <w:szCs w:val="18"/>
                    </w:rPr>
                  </w:pPr>
                  <w:r w:rsidRPr="003C6661">
                    <w:rPr>
                      <w:rFonts w:hint="eastAsia"/>
                      <w:sz w:val="18"/>
                      <w:szCs w:val="18"/>
                    </w:rPr>
                    <w:t>256QAM</w:t>
                  </w:r>
                </w:p>
              </w:tc>
              <w:tc>
                <w:tcPr>
                  <w:tcW w:w="1596" w:type="dxa"/>
                  <w:shd w:val="clear" w:color="auto" w:fill="auto"/>
                </w:tcPr>
                <w:p w14:paraId="789DF0F4" w14:textId="77777777" w:rsidR="003C6661" w:rsidRPr="003C6661" w:rsidRDefault="003C6661" w:rsidP="003C6661">
                  <w:pPr>
                    <w:spacing w:after="0"/>
                    <w:rPr>
                      <w:sz w:val="18"/>
                      <w:szCs w:val="18"/>
                    </w:rPr>
                  </w:pPr>
                  <w:r w:rsidRPr="003C6661">
                    <w:rPr>
                      <w:sz w:val="18"/>
                      <w:szCs w:val="18"/>
                    </w:rPr>
                    <w:t>6.5</w:t>
                  </w:r>
                </w:p>
              </w:tc>
              <w:tc>
                <w:tcPr>
                  <w:tcW w:w="1309" w:type="dxa"/>
                  <w:shd w:val="clear" w:color="auto" w:fill="auto"/>
                </w:tcPr>
                <w:p w14:paraId="5E31C3FD" w14:textId="77777777" w:rsidR="003C6661" w:rsidRPr="003C6661" w:rsidRDefault="003C6661" w:rsidP="003C6661">
                  <w:pPr>
                    <w:spacing w:after="0"/>
                    <w:rPr>
                      <w:sz w:val="18"/>
                      <w:szCs w:val="18"/>
                    </w:rPr>
                  </w:pPr>
                  <w:r w:rsidRPr="003C6661">
                    <w:rPr>
                      <w:sz w:val="18"/>
                      <w:szCs w:val="18"/>
                    </w:rPr>
                    <w:t>6.5</w:t>
                  </w:r>
                </w:p>
              </w:tc>
              <w:tc>
                <w:tcPr>
                  <w:tcW w:w="1649" w:type="dxa"/>
                </w:tcPr>
                <w:p w14:paraId="3638AAC9" w14:textId="77777777" w:rsidR="003C6661" w:rsidRPr="003C6661" w:rsidRDefault="003C6661" w:rsidP="003C6661">
                  <w:pPr>
                    <w:spacing w:after="0"/>
                    <w:rPr>
                      <w:sz w:val="18"/>
                      <w:szCs w:val="18"/>
                    </w:rPr>
                  </w:pPr>
                  <w:r w:rsidRPr="003C6661">
                    <w:rPr>
                      <w:sz w:val="18"/>
                      <w:szCs w:val="18"/>
                    </w:rPr>
                    <w:t>7</w:t>
                  </w:r>
                </w:p>
              </w:tc>
              <w:tc>
                <w:tcPr>
                  <w:tcW w:w="1795" w:type="dxa"/>
                </w:tcPr>
                <w:p w14:paraId="36FCADBF" w14:textId="77777777" w:rsidR="003C6661" w:rsidRPr="003C6661" w:rsidRDefault="003C6661" w:rsidP="003C6661">
                  <w:pPr>
                    <w:spacing w:after="0"/>
                    <w:rPr>
                      <w:sz w:val="18"/>
                      <w:szCs w:val="18"/>
                    </w:rPr>
                  </w:pPr>
                  <w:r w:rsidRPr="003C6661">
                    <w:rPr>
                      <w:sz w:val="18"/>
                      <w:szCs w:val="18"/>
                    </w:rPr>
                    <w:t>8</w:t>
                  </w:r>
                </w:p>
              </w:tc>
            </w:tr>
          </w:tbl>
          <w:p w14:paraId="6C394CBD" w14:textId="77777777" w:rsidR="003C6661" w:rsidRPr="003C6661" w:rsidRDefault="003C6661" w:rsidP="003C6661">
            <w:pPr>
              <w:spacing w:after="0"/>
              <w:rPr>
                <w:b/>
                <w:sz w:val="18"/>
                <w:szCs w:val="18"/>
              </w:rPr>
            </w:pPr>
            <w:r w:rsidRPr="003C6661">
              <w:rPr>
                <w:b/>
                <w:sz w:val="18"/>
                <w:szCs w:val="18"/>
              </w:rPr>
              <w:t>Proposal 3 on contiguous allocations NS04 PC2 class C A-MPR:</w:t>
            </w:r>
          </w:p>
          <w:p w14:paraId="6D41EE69" w14:textId="77777777" w:rsidR="003C6661" w:rsidRPr="003C6661" w:rsidRDefault="003C6661" w:rsidP="003C6661">
            <w:pPr>
              <w:pStyle w:val="afe"/>
              <w:numPr>
                <w:ilvl w:val="0"/>
                <w:numId w:val="25"/>
              </w:numPr>
              <w:spacing w:after="0"/>
              <w:ind w:firstLineChars="0"/>
              <w:contextualSpacing/>
              <w:rPr>
                <w:b/>
                <w:sz w:val="18"/>
                <w:szCs w:val="18"/>
              </w:rPr>
            </w:pPr>
            <w:r w:rsidRPr="003C6661">
              <w:rPr>
                <w:b/>
                <w:sz w:val="18"/>
                <w:szCs w:val="18"/>
              </w:rPr>
              <w:t>NS04 A-MPR = MPR for outer class C PC2</w:t>
            </w:r>
          </w:p>
          <w:p w14:paraId="156426D0" w14:textId="3B34A80B" w:rsidR="003C6661" w:rsidRPr="003C6661" w:rsidRDefault="003C6661" w:rsidP="003C6661">
            <w:pPr>
              <w:pStyle w:val="afe"/>
              <w:numPr>
                <w:ilvl w:val="0"/>
                <w:numId w:val="25"/>
              </w:numPr>
              <w:spacing w:after="0"/>
              <w:ind w:firstLineChars="0"/>
              <w:contextualSpacing/>
              <w:rPr>
                <w:b/>
                <w:sz w:val="18"/>
                <w:szCs w:val="18"/>
              </w:rPr>
            </w:pPr>
            <w:r w:rsidRPr="003C6661">
              <w:rPr>
                <w:b/>
                <w:sz w:val="18"/>
                <w:szCs w:val="18"/>
              </w:rPr>
              <w:t>NS04 A-MPR = MPR+0.5dB for inner class C PC2 when R</w:t>
            </w:r>
            <w:r w:rsidR="00682315" w:rsidRPr="003C6661">
              <w:rPr>
                <w:b/>
                <w:sz w:val="18"/>
                <w:szCs w:val="18"/>
              </w:rPr>
              <w:t>b</w:t>
            </w:r>
            <w:r w:rsidRPr="003C6661">
              <w:rPr>
                <w:b/>
                <w:sz w:val="18"/>
                <w:szCs w:val="18"/>
              </w:rPr>
              <w:t>start ≤ 0.33*B</w:t>
            </w:r>
            <w:r w:rsidR="00682315" w:rsidRPr="003C6661">
              <w:rPr>
                <w:b/>
                <w:sz w:val="18"/>
                <w:szCs w:val="18"/>
              </w:rPr>
              <w:t>w</w:t>
            </w:r>
            <w:r w:rsidRPr="003C6661">
              <w:rPr>
                <w:b/>
                <w:sz w:val="18"/>
                <w:szCs w:val="18"/>
              </w:rPr>
              <w:t>channel_CA/0.18MHz</w:t>
            </w:r>
          </w:p>
          <w:p w14:paraId="3E31A5FF" w14:textId="3AA0DC41" w:rsidR="003C6661" w:rsidRPr="003C6661" w:rsidRDefault="003C6661" w:rsidP="003C6661">
            <w:pPr>
              <w:pStyle w:val="afe"/>
              <w:numPr>
                <w:ilvl w:val="0"/>
                <w:numId w:val="25"/>
              </w:numPr>
              <w:spacing w:after="0"/>
              <w:ind w:firstLineChars="0"/>
              <w:contextualSpacing/>
              <w:rPr>
                <w:b/>
                <w:sz w:val="18"/>
                <w:szCs w:val="18"/>
              </w:rPr>
            </w:pPr>
            <w:r w:rsidRPr="003C6661">
              <w:rPr>
                <w:b/>
                <w:sz w:val="18"/>
                <w:szCs w:val="18"/>
              </w:rPr>
              <w:t>NS04 A-MPR = MPR for inner class C PC2 when R</w:t>
            </w:r>
            <w:r w:rsidR="00682315" w:rsidRPr="003C6661">
              <w:rPr>
                <w:b/>
                <w:sz w:val="18"/>
                <w:szCs w:val="18"/>
              </w:rPr>
              <w:t>b</w:t>
            </w:r>
            <w:r w:rsidRPr="003C6661">
              <w:rPr>
                <w:b/>
                <w:sz w:val="18"/>
                <w:szCs w:val="18"/>
              </w:rPr>
              <w:t xml:space="preserve">start </w:t>
            </w:r>
            <w:r w:rsidRPr="003C6661">
              <w:rPr>
                <w:b/>
                <w:sz w:val="18"/>
                <w:szCs w:val="18"/>
                <w:lang w:val="en-CA"/>
              </w:rPr>
              <w:t>&gt;</w:t>
            </w:r>
            <w:r w:rsidRPr="003C6661">
              <w:rPr>
                <w:b/>
                <w:sz w:val="18"/>
                <w:szCs w:val="18"/>
              </w:rPr>
              <w:t xml:space="preserve"> 0.33*B</w:t>
            </w:r>
            <w:r w:rsidR="00682315" w:rsidRPr="003C6661">
              <w:rPr>
                <w:b/>
                <w:sz w:val="18"/>
                <w:szCs w:val="18"/>
              </w:rPr>
              <w:t>w</w:t>
            </w:r>
            <w:r w:rsidRPr="003C6661">
              <w:rPr>
                <w:b/>
                <w:sz w:val="18"/>
                <w:szCs w:val="18"/>
              </w:rPr>
              <w:t>channel_CA/0.18MHz</w:t>
            </w:r>
          </w:p>
          <w:p w14:paraId="11B9F677" w14:textId="77777777" w:rsidR="003C6661" w:rsidRPr="003C6661" w:rsidRDefault="003C6661" w:rsidP="003C6661">
            <w:pPr>
              <w:spacing w:after="0"/>
              <w:rPr>
                <w:b/>
                <w:sz w:val="18"/>
              </w:rPr>
            </w:pPr>
            <w:r w:rsidRPr="003C6661">
              <w:rPr>
                <w:b/>
                <w:sz w:val="18"/>
              </w:rPr>
              <w:t>Proposal 4 on non-contiguous allocations MPR:</w:t>
            </w:r>
          </w:p>
          <w:p w14:paraId="2630EA01" w14:textId="77777777" w:rsidR="003C6661" w:rsidRPr="003C6661" w:rsidRDefault="003C6661" w:rsidP="003C6661">
            <w:pPr>
              <w:pStyle w:val="afe"/>
              <w:numPr>
                <w:ilvl w:val="0"/>
                <w:numId w:val="25"/>
              </w:numPr>
              <w:spacing w:after="0"/>
              <w:ind w:firstLineChars="0"/>
              <w:contextualSpacing/>
              <w:rPr>
                <w:b/>
                <w:sz w:val="18"/>
              </w:rPr>
            </w:pPr>
            <w:r w:rsidRPr="003C6661">
              <w:rPr>
                <w:b/>
                <w:sz w:val="18"/>
              </w:rPr>
              <w:t>PC3 QPSK MPR is adopted for PC2 (1Tx) with additional back-off as in Table 6.2A.2.1-3 below (</w:t>
            </w:r>
            <w:r w:rsidRPr="003C6661">
              <w:rPr>
                <w:b/>
                <w:sz w:val="18"/>
                <w:highlight w:val="yellow"/>
              </w:rPr>
              <w:t>yellow highlight</w:t>
            </w:r>
            <w:r w:rsidRPr="003C6661">
              <w:rPr>
                <w:b/>
                <w:sz w:val="18"/>
              </w:rPr>
              <w:t>)</w:t>
            </w:r>
          </w:p>
          <w:p w14:paraId="3D8DF9BC" w14:textId="77777777" w:rsidR="003C6661" w:rsidRPr="003C6661" w:rsidRDefault="003C6661" w:rsidP="003C6661">
            <w:pPr>
              <w:pStyle w:val="TH"/>
              <w:rPr>
                <w:sz w:val="18"/>
              </w:rPr>
            </w:pPr>
            <w:r w:rsidRPr="003C6661">
              <w:rPr>
                <w:sz w:val="18"/>
              </w:rPr>
              <w:t xml:space="preserve">Table 6.2A.2.1-3: </w:t>
            </w:r>
            <w:r w:rsidRPr="003C6661">
              <w:rPr>
                <w:rFonts w:hint="eastAsia"/>
                <w:sz w:val="18"/>
                <w:lang w:eastAsia="zh-CN"/>
              </w:rPr>
              <w:t>non</w:t>
            </w:r>
            <w:r w:rsidRPr="003C6661">
              <w:rPr>
                <w:sz w:val="18"/>
                <w:lang w:eastAsia="zh-CN"/>
              </w:rPr>
              <w:t>-c</w:t>
            </w:r>
            <w:r w:rsidRPr="003C6661">
              <w:rPr>
                <w:sz w:val="18"/>
              </w:rPr>
              <w:t>ontiguous RB allocation for Power Class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925"/>
              <w:gridCol w:w="645"/>
              <w:gridCol w:w="823"/>
              <w:gridCol w:w="894"/>
              <w:gridCol w:w="645"/>
              <w:gridCol w:w="844"/>
              <w:gridCol w:w="883"/>
            </w:tblGrid>
            <w:tr w:rsidR="003C6661" w:rsidRPr="003C6661" w14:paraId="57A7F687" w14:textId="77777777" w:rsidTr="005D0C70">
              <w:trPr>
                <w:trHeight w:val="146"/>
                <w:jc w:val="center"/>
              </w:trPr>
              <w:tc>
                <w:tcPr>
                  <w:tcW w:w="2563" w:type="dxa"/>
                  <w:gridSpan w:val="2"/>
                  <w:vMerge w:val="restart"/>
                  <w:shd w:val="clear" w:color="auto" w:fill="auto"/>
                </w:tcPr>
                <w:p w14:paraId="0AB2852E" w14:textId="77777777" w:rsidR="003C6661" w:rsidRPr="003C6661" w:rsidRDefault="003C6661" w:rsidP="003C6661">
                  <w:pPr>
                    <w:pStyle w:val="TAH"/>
                    <w:rPr>
                      <w:sz w:val="16"/>
                    </w:rPr>
                  </w:pPr>
                  <w:r w:rsidRPr="003C6661">
                    <w:rPr>
                      <w:rFonts w:hint="eastAsia"/>
                      <w:sz w:val="16"/>
                    </w:rPr>
                    <w:t>Modulation</w:t>
                  </w:r>
                </w:p>
              </w:tc>
              <w:tc>
                <w:tcPr>
                  <w:tcW w:w="2903" w:type="dxa"/>
                  <w:gridSpan w:val="3"/>
                  <w:shd w:val="clear" w:color="auto" w:fill="auto"/>
                </w:tcPr>
                <w:p w14:paraId="7DABEE0E" w14:textId="77777777" w:rsidR="003C6661" w:rsidRPr="003C6661" w:rsidRDefault="003C6661" w:rsidP="003C6661">
                  <w:pPr>
                    <w:pStyle w:val="TAH"/>
                    <w:rPr>
                      <w:sz w:val="16"/>
                    </w:rPr>
                  </w:pPr>
                  <w:r w:rsidRPr="003C6661">
                    <w:rPr>
                      <w:rFonts w:hint="eastAsia"/>
                      <w:sz w:val="16"/>
                    </w:rPr>
                    <w:t>MPR</w:t>
                  </w:r>
                  <w:r w:rsidRPr="003C6661">
                    <w:rPr>
                      <w:sz w:val="16"/>
                    </w:rPr>
                    <w:t xml:space="preserve"> for bandwidth class B(dB)</w:t>
                  </w:r>
                </w:p>
              </w:tc>
              <w:tc>
                <w:tcPr>
                  <w:tcW w:w="2940" w:type="dxa"/>
                  <w:gridSpan w:val="3"/>
                </w:tcPr>
                <w:p w14:paraId="47D87FB4" w14:textId="77777777" w:rsidR="003C6661" w:rsidRPr="003C6661" w:rsidRDefault="003C6661" w:rsidP="003C6661">
                  <w:pPr>
                    <w:pStyle w:val="TAH"/>
                    <w:rPr>
                      <w:sz w:val="16"/>
                    </w:rPr>
                  </w:pPr>
                  <w:r w:rsidRPr="003C6661">
                    <w:rPr>
                      <w:rFonts w:hint="eastAsia"/>
                      <w:sz w:val="16"/>
                    </w:rPr>
                    <w:t>MPR</w:t>
                  </w:r>
                  <w:r w:rsidRPr="003C6661">
                    <w:rPr>
                      <w:sz w:val="16"/>
                    </w:rPr>
                    <w:t xml:space="preserve"> for bandwidth class C(dB)</w:t>
                  </w:r>
                </w:p>
              </w:tc>
            </w:tr>
            <w:tr w:rsidR="003C6661" w:rsidRPr="003C6661" w14:paraId="6764FEB8" w14:textId="77777777" w:rsidTr="005D0C70">
              <w:trPr>
                <w:trHeight w:val="145"/>
                <w:jc w:val="center"/>
              </w:trPr>
              <w:tc>
                <w:tcPr>
                  <w:tcW w:w="2563" w:type="dxa"/>
                  <w:gridSpan w:val="2"/>
                  <w:vMerge/>
                  <w:shd w:val="clear" w:color="auto" w:fill="auto"/>
                </w:tcPr>
                <w:p w14:paraId="61A98696" w14:textId="77777777" w:rsidR="003C6661" w:rsidRPr="003C6661" w:rsidRDefault="003C6661" w:rsidP="003C6661">
                  <w:pPr>
                    <w:pStyle w:val="TAH"/>
                    <w:rPr>
                      <w:sz w:val="16"/>
                    </w:rPr>
                  </w:pPr>
                </w:p>
              </w:tc>
              <w:tc>
                <w:tcPr>
                  <w:tcW w:w="757" w:type="dxa"/>
                  <w:shd w:val="clear" w:color="auto" w:fill="auto"/>
                </w:tcPr>
                <w:p w14:paraId="3F9D17C3" w14:textId="77777777" w:rsidR="003C6661" w:rsidRPr="003C6661" w:rsidRDefault="003C6661" w:rsidP="003C6661">
                  <w:pPr>
                    <w:pStyle w:val="TAH"/>
                    <w:rPr>
                      <w:sz w:val="16"/>
                    </w:rPr>
                  </w:pPr>
                  <w:r w:rsidRPr="003C6661">
                    <w:rPr>
                      <w:rFonts w:hint="eastAsia"/>
                      <w:sz w:val="16"/>
                    </w:rPr>
                    <w:t>inner</w:t>
                  </w:r>
                </w:p>
              </w:tc>
              <w:tc>
                <w:tcPr>
                  <w:tcW w:w="930" w:type="dxa"/>
                  <w:shd w:val="clear" w:color="auto" w:fill="auto"/>
                </w:tcPr>
                <w:p w14:paraId="08A56391" w14:textId="77777777" w:rsidR="003C6661" w:rsidRPr="003C6661" w:rsidRDefault="003C6661" w:rsidP="003C6661">
                  <w:pPr>
                    <w:pStyle w:val="TAH"/>
                    <w:rPr>
                      <w:sz w:val="16"/>
                      <w:vertAlign w:val="superscript"/>
                    </w:rPr>
                  </w:pPr>
                  <w:r w:rsidRPr="003C6661">
                    <w:rPr>
                      <w:sz w:val="16"/>
                    </w:rPr>
                    <w:t>O</w:t>
                  </w:r>
                  <w:r w:rsidRPr="003C6661">
                    <w:rPr>
                      <w:rFonts w:hint="eastAsia"/>
                      <w:sz w:val="16"/>
                    </w:rPr>
                    <w:t>uter1</w:t>
                  </w:r>
                  <w:r w:rsidRPr="003C6661">
                    <w:rPr>
                      <w:sz w:val="16"/>
                      <w:vertAlign w:val="superscript"/>
                    </w:rPr>
                    <w:t>1</w:t>
                  </w:r>
                </w:p>
              </w:tc>
              <w:tc>
                <w:tcPr>
                  <w:tcW w:w="1216" w:type="dxa"/>
                </w:tcPr>
                <w:p w14:paraId="4BE96F57" w14:textId="77777777" w:rsidR="003C6661" w:rsidRPr="003C6661" w:rsidRDefault="003C6661" w:rsidP="003C6661">
                  <w:pPr>
                    <w:pStyle w:val="TAH"/>
                    <w:rPr>
                      <w:sz w:val="16"/>
                      <w:vertAlign w:val="superscript"/>
                    </w:rPr>
                  </w:pPr>
                  <w:r w:rsidRPr="003C6661">
                    <w:rPr>
                      <w:rFonts w:hint="eastAsia"/>
                      <w:sz w:val="16"/>
                      <w:lang w:eastAsia="zh-CN"/>
                    </w:rPr>
                    <w:t>Outer</w:t>
                  </w:r>
                  <w:r w:rsidRPr="003C6661">
                    <w:rPr>
                      <w:sz w:val="16"/>
                      <w:lang w:eastAsia="zh-CN"/>
                    </w:rPr>
                    <w:t>2</w:t>
                  </w:r>
                  <w:r w:rsidRPr="003C6661">
                    <w:rPr>
                      <w:sz w:val="16"/>
                      <w:vertAlign w:val="superscript"/>
                      <w:lang w:eastAsia="zh-CN"/>
                    </w:rPr>
                    <w:t>2</w:t>
                  </w:r>
                </w:p>
              </w:tc>
              <w:tc>
                <w:tcPr>
                  <w:tcW w:w="757" w:type="dxa"/>
                </w:tcPr>
                <w:p w14:paraId="55614940" w14:textId="77777777" w:rsidR="003C6661" w:rsidRPr="003C6661" w:rsidRDefault="003C6661" w:rsidP="003C6661">
                  <w:pPr>
                    <w:pStyle w:val="TAH"/>
                    <w:rPr>
                      <w:sz w:val="16"/>
                    </w:rPr>
                  </w:pPr>
                  <w:r w:rsidRPr="003C6661">
                    <w:rPr>
                      <w:rFonts w:hint="eastAsia"/>
                      <w:sz w:val="16"/>
                    </w:rPr>
                    <w:t>inner</w:t>
                  </w:r>
                </w:p>
              </w:tc>
              <w:tc>
                <w:tcPr>
                  <w:tcW w:w="1013" w:type="dxa"/>
                </w:tcPr>
                <w:p w14:paraId="104404A1" w14:textId="77777777" w:rsidR="003C6661" w:rsidRPr="003C6661" w:rsidRDefault="003C6661" w:rsidP="003C6661">
                  <w:pPr>
                    <w:pStyle w:val="TAH"/>
                    <w:rPr>
                      <w:sz w:val="16"/>
                      <w:vertAlign w:val="superscript"/>
                    </w:rPr>
                  </w:pPr>
                  <w:r w:rsidRPr="003C6661">
                    <w:rPr>
                      <w:sz w:val="16"/>
                    </w:rPr>
                    <w:t>O</w:t>
                  </w:r>
                  <w:r w:rsidRPr="003C6661">
                    <w:rPr>
                      <w:rFonts w:hint="eastAsia"/>
                      <w:sz w:val="16"/>
                    </w:rPr>
                    <w:t>uter</w:t>
                  </w:r>
                  <w:r w:rsidRPr="003C6661">
                    <w:rPr>
                      <w:sz w:val="16"/>
                    </w:rPr>
                    <w:t>1</w:t>
                  </w:r>
                  <w:r w:rsidRPr="003C6661">
                    <w:rPr>
                      <w:sz w:val="16"/>
                      <w:vertAlign w:val="superscript"/>
                    </w:rPr>
                    <w:t>1</w:t>
                  </w:r>
                </w:p>
              </w:tc>
              <w:tc>
                <w:tcPr>
                  <w:tcW w:w="1170" w:type="dxa"/>
                </w:tcPr>
                <w:p w14:paraId="1C7248F1" w14:textId="77777777" w:rsidR="003C6661" w:rsidRPr="003C6661" w:rsidRDefault="003C6661" w:rsidP="003C6661">
                  <w:pPr>
                    <w:pStyle w:val="TAH"/>
                    <w:rPr>
                      <w:sz w:val="16"/>
                      <w:vertAlign w:val="superscript"/>
                    </w:rPr>
                  </w:pPr>
                  <w:r w:rsidRPr="003C6661">
                    <w:rPr>
                      <w:rFonts w:hint="eastAsia"/>
                      <w:sz w:val="16"/>
                      <w:lang w:eastAsia="zh-CN"/>
                    </w:rPr>
                    <w:t>Outer</w:t>
                  </w:r>
                  <w:r w:rsidRPr="003C6661">
                    <w:rPr>
                      <w:sz w:val="16"/>
                      <w:lang w:eastAsia="zh-CN"/>
                    </w:rPr>
                    <w:t>2</w:t>
                  </w:r>
                  <w:r w:rsidRPr="003C6661">
                    <w:rPr>
                      <w:sz w:val="16"/>
                      <w:vertAlign w:val="superscript"/>
                      <w:lang w:eastAsia="zh-CN"/>
                    </w:rPr>
                    <w:t>2</w:t>
                  </w:r>
                </w:p>
              </w:tc>
            </w:tr>
            <w:tr w:rsidR="003C6661" w:rsidRPr="003C6661" w14:paraId="51AE69A1" w14:textId="77777777" w:rsidTr="005D0C70">
              <w:trPr>
                <w:jc w:val="center"/>
              </w:trPr>
              <w:tc>
                <w:tcPr>
                  <w:tcW w:w="1406" w:type="dxa"/>
                  <w:vMerge w:val="restart"/>
                  <w:shd w:val="clear" w:color="auto" w:fill="auto"/>
                </w:tcPr>
                <w:p w14:paraId="288CC963" w14:textId="77777777" w:rsidR="003C6661" w:rsidRPr="003C6661" w:rsidRDefault="003C6661" w:rsidP="003C6661">
                  <w:pPr>
                    <w:pStyle w:val="TAC"/>
                    <w:rPr>
                      <w:sz w:val="16"/>
                    </w:rPr>
                  </w:pPr>
                  <w:r w:rsidRPr="003C6661">
                    <w:rPr>
                      <w:rFonts w:hint="eastAsia"/>
                      <w:sz w:val="16"/>
                    </w:rPr>
                    <w:t>DFT-s-OFDM</w:t>
                  </w:r>
                </w:p>
              </w:tc>
              <w:tc>
                <w:tcPr>
                  <w:tcW w:w="1157" w:type="dxa"/>
                  <w:shd w:val="clear" w:color="auto" w:fill="auto"/>
                </w:tcPr>
                <w:p w14:paraId="3C16AE10" w14:textId="77777777" w:rsidR="003C6661" w:rsidRPr="003C6661" w:rsidRDefault="003C6661" w:rsidP="003C6661">
                  <w:pPr>
                    <w:pStyle w:val="TAC"/>
                    <w:rPr>
                      <w:sz w:val="16"/>
                    </w:rPr>
                  </w:pPr>
                  <w:r w:rsidRPr="003C6661">
                    <w:rPr>
                      <w:rFonts w:hint="eastAsia"/>
                      <w:sz w:val="16"/>
                    </w:rPr>
                    <w:t>Pi/2 BPSK</w:t>
                  </w:r>
                </w:p>
              </w:tc>
              <w:tc>
                <w:tcPr>
                  <w:tcW w:w="757" w:type="dxa"/>
                  <w:shd w:val="clear" w:color="auto" w:fill="auto"/>
                </w:tcPr>
                <w:p w14:paraId="4D206026"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6E155E74" w14:textId="77777777" w:rsidR="003C6661" w:rsidRPr="003C6661" w:rsidRDefault="003C6661" w:rsidP="003C6661">
                  <w:pPr>
                    <w:pStyle w:val="TAC"/>
                    <w:rPr>
                      <w:sz w:val="16"/>
                      <w:highlight w:val="yellow"/>
                    </w:rPr>
                  </w:pPr>
                  <w:r w:rsidRPr="003C6661">
                    <w:rPr>
                      <w:sz w:val="16"/>
                      <w:highlight w:val="yellow"/>
                    </w:rPr>
                    <w:t>6.5</w:t>
                  </w:r>
                </w:p>
              </w:tc>
              <w:tc>
                <w:tcPr>
                  <w:tcW w:w="1216" w:type="dxa"/>
                  <w:vMerge w:val="restart"/>
                </w:tcPr>
                <w:p w14:paraId="44D58160" w14:textId="77777777" w:rsidR="003C6661" w:rsidRPr="003C6661" w:rsidRDefault="003C6661" w:rsidP="003C6661">
                  <w:pPr>
                    <w:pStyle w:val="TAC"/>
                    <w:rPr>
                      <w:sz w:val="16"/>
                      <w:lang w:eastAsia="zh-CN"/>
                    </w:rPr>
                  </w:pPr>
                  <w:r w:rsidRPr="003C6661">
                    <w:rPr>
                      <w:sz w:val="16"/>
                      <w:highlight w:val="yellow"/>
                      <w:lang w:eastAsia="zh-CN"/>
                    </w:rPr>
                    <w:t>13</w:t>
                  </w:r>
                </w:p>
              </w:tc>
              <w:tc>
                <w:tcPr>
                  <w:tcW w:w="757" w:type="dxa"/>
                </w:tcPr>
                <w:p w14:paraId="4DD115D1" w14:textId="77777777" w:rsidR="003C6661" w:rsidRPr="003C6661" w:rsidRDefault="003C6661" w:rsidP="003C6661">
                  <w:pPr>
                    <w:pStyle w:val="TAC"/>
                    <w:rPr>
                      <w:sz w:val="16"/>
                      <w:highlight w:val="yellow"/>
                      <w:lang w:eastAsia="zh-CN"/>
                    </w:rPr>
                  </w:pPr>
                  <w:r w:rsidRPr="003C6661">
                    <w:rPr>
                      <w:sz w:val="16"/>
                      <w:highlight w:val="yellow"/>
                      <w:lang w:eastAsia="zh-CN"/>
                    </w:rPr>
                    <w:t>3</w:t>
                  </w:r>
                </w:p>
              </w:tc>
              <w:tc>
                <w:tcPr>
                  <w:tcW w:w="1013" w:type="dxa"/>
                </w:tcPr>
                <w:p w14:paraId="693ED9E0" w14:textId="77777777" w:rsidR="003C6661" w:rsidRPr="003C6661" w:rsidRDefault="003C6661" w:rsidP="003C6661">
                  <w:pPr>
                    <w:pStyle w:val="TAC"/>
                    <w:rPr>
                      <w:sz w:val="16"/>
                    </w:rPr>
                  </w:pPr>
                  <w:r w:rsidRPr="003C6661">
                    <w:rPr>
                      <w:sz w:val="16"/>
                      <w:highlight w:val="yellow"/>
                    </w:rPr>
                    <w:t>6.5</w:t>
                  </w:r>
                </w:p>
              </w:tc>
              <w:tc>
                <w:tcPr>
                  <w:tcW w:w="1170" w:type="dxa"/>
                  <w:vMerge w:val="restart"/>
                </w:tcPr>
                <w:p w14:paraId="2B39563F" w14:textId="77777777" w:rsidR="003C6661" w:rsidRPr="003C6661" w:rsidRDefault="003C6661" w:rsidP="003C6661">
                  <w:pPr>
                    <w:pStyle w:val="TAC"/>
                    <w:rPr>
                      <w:sz w:val="16"/>
                      <w:lang w:eastAsia="zh-CN"/>
                    </w:rPr>
                  </w:pPr>
                  <w:r w:rsidRPr="003C6661">
                    <w:rPr>
                      <w:rFonts w:hint="eastAsia"/>
                      <w:sz w:val="16"/>
                      <w:lang w:eastAsia="zh-CN"/>
                    </w:rPr>
                    <w:t>1</w:t>
                  </w:r>
                  <w:r w:rsidRPr="003C6661">
                    <w:rPr>
                      <w:sz w:val="16"/>
                      <w:lang w:eastAsia="zh-CN"/>
                    </w:rPr>
                    <w:t>3</w:t>
                  </w:r>
                </w:p>
              </w:tc>
            </w:tr>
            <w:tr w:rsidR="003C6661" w:rsidRPr="003C6661" w14:paraId="423FE1FB" w14:textId="77777777" w:rsidTr="005D0C70">
              <w:trPr>
                <w:jc w:val="center"/>
              </w:trPr>
              <w:tc>
                <w:tcPr>
                  <w:tcW w:w="1406" w:type="dxa"/>
                  <w:vMerge/>
                  <w:shd w:val="clear" w:color="auto" w:fill="auto"/>
                </w:tcPr>
                <w:p w14:paraId="2B172EEA" w14:textId="77777777" w:rsidR="003C6661" w:rsidRPr="003C6661" w:rsidRDefault="003C6661" w:rsidP="003C6661">
                  <w:pPr>
                    <w:pStyle w:val="TAC"/>
                    <w:rPr>
                      <w:sz w:val="16"/>
                    </w:rPr>
                  </w:pPr>
                </w:p>
              </w:tc>
              <w:tc>
                <w:tcPr>
                  <w:tcW w:w="1157" w:type="dxa"/>
                  <w:shd w:val="clear" w:color="auto" w:fill="auto"/>
                </w:tcPr>
                <w:p w14:paraId="336F904A" w14:textId="77777777" w:rsidR="003C6661" w:rsidRPr="003C6661" w:rsidRDefault="003C6661" w:rsidP="003C6661">
                  <w:pPr>
                    <w:pStyle w:val="TAC"/>
                    <w:rPr>
                      <w:sz w:val="16"/>
                    </w:rPr>
                  </w:pPr>
                  <w:r w:rsidRPr="003C6661">
                    <w:rPr>
                      <w:rFonts w:hint="eastAsia"/>
                      <w:sz w:val="16"/>
                    </w:rPr>
                    <w:t>QPSK</w:t>
                  </w:r>
                </w:p>
              </w:tc>
              <w:tc>
                <w:tcPr>
                  <w:tcW w:w="757" w:type="dxa"/>
                  <w:shd w:val="clear" w:color="auto" w:fill="auto"/>
                </w:tcPr>
                <w:p w14:paraId="59FF3315"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2E57A26B" w14:textId="77777777" w:rsidR="003C6661" w:rsidRPr="003C6661" w:rsidRDefault="003C6661" w:rsidP="003C6661">
                  <w:pPr>
                    <w:pStyle w:val="TAC"/>
                    <w:rPr>
                      <w:sz w:val="16"/>
                      <w:highlight w:val="yellow"/>
                    </w:rPr>
                  </w:pPr>
                  <w:r w:rsidRPr="003C6661">
                    <w:rPr>
                      <w:sz w:val="16"/>
                      <w:highlight w:val="yellow"/>
                    </w:rPr>
                    <w:t>6.5</w:t>
                  </w:r>
                </w:p>
              </w:tc>
              <w:tc>
                <w:tcPr>
                  <w:tcW w:w="1216" w:type="dxa"/>
                  <w:vMerge/>
                </w:tcPr>
                <w:p w14:paraId="72FEAB06" w14:textId="77777777" w:rsidR="003C6661" w:rsidRPr="003C6661" w:rsidRDefault="003C6661" w:rsidP="003C6661">
                  <w:pPr>
                    <w:pStyle w:val="TAC"/>
                    <w:rPr>
                      <w:sz w:val="16"/>
                    </w:rPr>
                  </w:pPr>
                </w:p>
              </w:tc>
              <w:tc>
                <w:tcPr>
                  <w:tcW w:w="757" w:type="dxa"/>
                </w:tcPr>
                <w:p w14:paraId="2EF40250" w14:textId="77777777" w:rsidR="003C6661" w:rsidRPr="003C6661" w:rsidRDefault="003C6661" w:rsidP="003C6661">
                  <w:pPr>
                    <w:pStyle w:val="TAC"/>
                    <w:rPr>
                      <w:sz w:val="16"/>
                      <w:highlight w:val="yellow"/>
                      <w:lang w:eastAsia="zh-CN"/>
                    </w:rPr>
                  </w:pPr>
                  <w:r w:rsidRPr="003C6661">
                    <w:rPr>
                      <w:sz w:val="16"/>
                      <w:highlight w:val="yellow"/>
                      <w:lang w:eastAsia="zh-CN"/>
                    </w:rPr>
                    <w:t>3</w:t>
                  </w:r>
                </w:p>
              </w:tc>
              <w:tc>
                <w:tcPr>
                  <w:tcW w:w="1013" w:type="dxa"/>
                </w:tcPr>
                <w:p w14:paraId="620977B9" w14:textId="77777777" w:rsidR="003C6661" w:rsidRPr="003C6661" w:rsidRDefault="003C6661" w:rsidP="003C6661">
                  <w:pPr>
                    <w:pStyle w:val="TAC"/>
                    <w:rPr>
                      <w:sz w:val="16"/>
                    </w:rPr>
                  </w:pPr>
                  <w:r w:rsidRPr="003C6661">
                    <w:rPr>
                      <w:sz w:val="16"/>
                      <w:highlight w:val="yellow"/>
                    </w:rPr>
                    <w:t>6.5</w:t>
                  </w:r>
                </w:p>
              </w:tc>
              <w:tc>
                <w:tcPr>
                  <w:tcW w:w="1170" w:type="dxa"/>
                  <w:vMerge/>
                </w:tcPr>
                <w:p w14:paraId="2042EB0C" w14:textId="77777777" w:rsidR="003C6661" w:rsidRPr="003C6661" w:rsidRDefault="003C6661" w:rsidP="003C6661">
                  <w:pPr>
                    <w:pStyle w:val="TAC"/>
                    <w:rPr>
                      <w:sz w:val="16"/>
                    </w:rPr>
                  </w:pPr>
                </w:p>
              </w:tc>
            </w:tr>
            <w:tr w:rsidR="003C6661" w:rsidRPr="003C6661" w14:paraId="2F5EBF23" w14:textId="77777777" w:rsidTr="005D0C70">
              <w:trPr>
                <w:jc w:val="center"/>
              </w:trPr>
              <w:tc>
                <w:tcPr>
                  <w:tcW w:w="1406" w:type="dxa"/>
                  <w:vMerge/>
                  <w:shd w:val="clear" w:color="auto" w:fill="auto"/>
                </w:tcPr>
                <w:p w14:paraId="27CD43FC" w14:textId="77777777" w:rsidR="003C6661" w:rsidRPr="003C6661" w:rsidRDefault="003C6661" w:rsidP="003C6661">
                  <w:pPr>
                    <w:pStyle w:val="TAC"/>
                    <w:rPr>
                      <w:sz w:val="16"/>
                    </w:rPr>
                  </w:pPr>
                </w:p>
              </w:tc>
              <w:tc>
                <w:tcPr>
                  <w:tcW w:w="1157" w:type="dxa"/>
                  <w:shd w:val="clear" w:color="auto" w:fill="auto"/>
                </w:tcPr>
                <w:p w14:paraId="08B5E04F" w14:textId="77777777" w:rsidR="003C6661" w:rsidRPr="003C6661" w:rsidRDefault="003C6661" w:rsidP="003C6661">
                  <w:pPr>
                    <w:pStyle w:val="TAC"/>
                    <w:rPr>
                      <w:sz w:val="16"/>
                    </w:rPr>
                  </w:pPr>
                  <w:r w:rsidRPr="003C6661">
                    <w:rPr>
                      <w:rFonts w:hint="eastAsia"/>
                      <w:sz w:val="16"/>
                    </w:rPr>
                    <w:t>16QAM</w:t>
                  </w:r>
                </w:p>
              </w:tc>
              <w:tc>
                <w:tcPr>
                  <w:tcW w:w="757" w:type="dxa"/>
                  <w:shd w:val="clear" w:color="auto" w:fill="auto"/>
                </w:tcPr>
                <w:p w14:paraId="446AEE4C"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5544AAE8" w14:textId="77777777" w:rsidR="003C6661" w:rsidRPr="003C6661" w:rsidRDefault="003C6661" w:rsidP="003C6661">
                  <w:pPr>
                    <w:pStyle w:val="TAC"/>
                    <w:rPr>
                      <w:sz w:val="16"/>
                      <w:highlight w:val="yellow"/>
                    </w:rPr>
                  </w:pPr>
                  <w:r w:rsidRPr="003C6661">
                    <w:rPr>
                      <w:sz w:val="16"/>
                      <w:highlight w:val="yellow"/>
                    </w:rPr>
                    <w:t>6.5</w:t>
                  </w:r>
                </w:p>
              </w:tc>
              <w:tc>
                <w:tcPr>
                  <w:tcW w:w="1216" w:type="dxa"/>
                  <w:vMerge/>
                </w:tcPr>
                <w:p w14:paraId="465D6331" w14:textId="77777777" w:rsidR="003C6661" w:rsidRPr="003C6661" w:rsidRDefault="003C6661" w:rsidP="003C6661">
                  <w:pPr>
                    <w:pStyle w:val="TAC"/>
                    <w:rPr>
                      <w:sz w:val="16"/>
                    </w:rPr>
                  </w:pPr>
                </w:p>
              </w:tc>
              <w:tc>
                <w:tcPr>
                  <w:tcW w:w="757" w:type="dxa"/>
                </w:tcPr>
                <w:p w14:paraId="07B331A3" w14:textId="77777777" w:rsidR="003C6661" w:rsidRPr="003C6661" w:rsidRDefault="003C6661" w:rsidP="003C6661">
                  <w:pPr>
                    <w:pStyle w:val="TAC"/>
                    <w:rPr>
                      <w:sz w:val="16"/>
                      <w:lang w:eastAsia="zh-CN"/>
                    </w:rPr>
                  </w:pPr>
                  <w:r w:rsidRPr="003C6661">
                    <w:rPr>
                      <w:rFonts w:hint="eastAsia"/>
                      <w:sz w:val="16"/>
                      <w:lang w:eastAsia="zh-CN"/>
                    </w:rPr>
                    <w:t>3</w:t>
                  </w:r>
                </w:p>
              </w:tc>
              <w:tc>
                <w:tcPr>
                  <w:tcW w:w="1013" w:type="dxa"/>
                </w:tcPr>
                <w:p w14:paraId="0083DDBC" w14:textId="77777777" w:rsidR="003C6661" w:rsidRPr="003C6661" w:rsidRDefault="003C6661" w:rsidP="003C6661">
                  <w:pPr>
                    <w:pStyle w:val="TAC"/>
                    <w:rPr>
                      <w:sz w:val="16"/>
                    </w:rPr>
                  </w:pPr>
                  <w:r w:rsidRPr="003C6661">
                    <w:rPr>
                      <w:sz w:val="16"/>
                      <w:highlight w:val="yellow"/>
                    </w:rPr>
                    <w:t>6.5</w:t>
                  </w:r>
                </w:p>
              </w:tc>
              <w:tc>
                <w:tcPr>
                  <w:tcW w:w="1170" w:type="dxa"/>
                  <w:vMerge/>
                </w:tcPr>
                <w:p w14:paraId="5DDE2C84" w14:textId="77777777" w:rsidR="003C6661" w:rsidRPr="003C6661" w:rsidRDefault="003C6661" w:rsidP="003C6661">
                  <w:pPr>
                    <w:pStyle w:val="TAC"/>
                    <w:rPr>
                      <w:sz w:val="16"/>
                    </w:rPr>
                  </w:pPr>
                </w:p>
              </w:tc>
            </w:tr>
            <w:tr w:rsidR="003C6661" w:rsidRPr="003C6661" w14:paraId="7303ABDA" w14:textId="77777777" w:rsidTr="005D0C70">
              <w:trPr>
                <w:jc w:val="center"/>
              </w:trPr>
              <w:tc>
                <w:tcPr>
                  <w:tcW w:w="1406" w:type="dxa"/>
                  <w:vMerge/>
                  <w:shd w:val="clear" w:color="auto" w:fill="auto"/>
                </w:tcPr>
                <w:p w14:paraId="60D77855" w14:textId="77777777" w:rsidR="003C6661" w:rsidRPr="003C6661" w:rsidRDefault="003C6661" w:rsidP="003C6661">
                  <w:pPr>
                    <w:pStyle w:val="TAC"/>
                    <w:rPr>
                      <w:sz w:val="16"/>
                    </w:rPr>
                  </w:pPr>
                </w:p>
              </w:tc>
              <w:tc>
                <w:tcPr>
                  <w:tcW w:w="1157" w:type="dxa"/>
                  <w:shd w:val="clear" w:color="auto" w:fill="auto"/>
                </w:tcPr>
                <w:p w14:paraId="45302DD2" w14:textId="77777777" w:rsidR="003C6661" w:rsidRPr="003C6661" w:rsidRDefault="003C6661" w:rsidP="003C6661">
                  <w:pPr>
                    <w:pStyle w:val="TAC"/>
                    <w:rPr>
                      <w:sz w:val="16"/>
                    </w:rPr>
                  </w:pPr>
                  <w:r w:rsidRPr="003C6661">
                    <w:rPr>
                      <w:rFonts w:hint="eastAsia"/>
                      <w:sz w:val="16"/>
                    </w:rPr>
                    <w:t>64QAM</w:t>
                  </w:r>
                </w:p>
              </w:tc>
              <w:tc>
                <w:tcPr>
                  <w:tcW w:w="757" w:type="dxa"/>
                  <w:shd w:val="clear" w:color="auto" w:fill="auto"/>
                </w:tcPr>
                <w:p w14:paraId="645A9C11" w14:textId="77777777" w:rsidR="003C6661" w:rsidRPr="003C6661" w:rsidRDefault="003C6661" w:rsidP="003C6661">
                  <w:pPr>
                    <w:pStyle w:val="TAC"/>
                    <w:rPr>
                      <w:sz w:val="16"/>
                    </w:rPr>
                  </w:pPr>
                  <w:r w:rsidRPr="003C6661">
                    <w:rPr>
                      <w:sz w:val="16"/>
                    </w:rPr>
                    <w:t>4.5</w:t>
                  </w:r>
                </w:p>
              </w:tc>
              <w:tc>
                <w:tcPr>
                  <w:tcW w:w="930" w:type="dxa"/>
                  <w:shd w:val="clear" w:color="auto" w:fill="auto"/>
                </w:tcPr>
                <w:p w14:paraId="03221CA9" w14:textId="77777777" w:rsidR="003C6661" w:rsidRPr="003C6661" w:rsidRDefault="003C6661" w:rsidP="003C6661">
                  <w:pPr>
                    <w:pStyle w:val="TAC"/>
                    <w:rPr>
                      <w:sz w:val="16"/>
                      <w:highlight w:val="yellow"/>
                    </w:rPr>
                  </w:pPr>
                  <w:r w:rsidRPr="003C6661">
                    <w:rPr>
                      <w:sz w:val="16"/>
                      <w:highlight w:val="yellow"/>
                    </w:rPr>
                    <w:t>6.5</w:t>
                  </w:r>
                </w:p>
              </w:tc>
              <w:tc>
                <w:tcPr>
                  <w:tcW w:w="1216" w:type="dxa"/>
                  <w:vMerge/>
                </w:tcPr>
                <w:p w14:paraId="4EB222C3" w14:textId="77777777" w:rsidR="003C6661" w:rsidRPr="003C6661" w:rsidRDefault="003C6661" w:rsidP="003C6661">
                  <w:pPr>
                    <w:pStyle w:val="TAC"/>
                    <w:rPr>
                      <w:sz w:val="16"/>
                    </w:rPr>
                  </w:pPr>
                </w:p>
              </w:tc>
              <w:tc>
                <w:tcPr>
                  <w:tcW w:w="757" w:type="dxa"/>
                </w:tcPr>
                <w:p w14:paraId="22EC627E" w14:textId="77777777" w:rsidR="003C6661" w:rsidRPr="003C6661" w:rsidRDefault="003C6661" w:rsidP="003C6661">
                  <w:pPr>
                    <w:pStyle w:val="TAC"/>
                    <w:rPr>
                      <w:sz w:val="16"/>
                      <w:lang w:eastAsia="zh-CN"/>
                    </w:rPr>
                  </w:pPr>
                  <w:r w:rsidRPr="003C6661">
                    <w:rPr>
                      <w:rFonts w:hint="eastAsia"/>
                      <w:sz w:val="16"/>
                      <w:lang w:eastAsia="zh-CN"/>
                    </w:rPr>
                    <w:t>5</w:t>
                  </w:r>
                </w:p>
              </w:tc>
              <w:tc>
                <w:tcPr>
                  <w:tcW w:w="1013" w:type="dxa"/>
                </w:tcPr>
                <w:p w14:paraId="618B4979" w14:textId="77777777" w:rsidR="003C6661" w:rsidRPr="003C6661" w:rsidRDefault="003C6661" w:rsidP="003C6661">
                  <w:pPr>
                    <w:pStyle w:val="TAC"/>
                    <w:rPr>
                      <w:sz w:val="16"/>
                    </w:rPr>
                  </w:pPr>
                  <w:r w:rsidRPr="003C6661">
                    <w:rPr>
                      <w:sz w:val="16"/>
                      <w:highlight w:val="yellow"/>
                    </w:rPr>
                    <w:t>6.5</w:t>
                  </w:r>
                </w:p>
              </w:tc>
              <w:tc>
                <w:tcPr>
                  <w:tcW w:w="1170" w:type="dxa"/>
                  <w:vMerge/>
                </w:tcPr>
                <w:p w14:paraId="378E8EA9" w14:textId="77777777" w:rsidR="003C6661" w:rsidRPr="003C6661" w:rsidRDefault="003C6661" w:rsidP="003C6661">
                  <w:pPr>
                    <w:pStyle w:val="TAC"/>
                    <w:rPr>
                      <w:sz w:val="16"/>
                    </w:rPr>
                  </w:pPr>
                </w:p>
              </w:tc>
            </w:tr>
            <w:tr w:rsidR="003C6661" w:rsidRPr="003C6661" w14:paraId="20137EDA" w14:textId="77777777" w:rsidTr="005D0C70">
              <w:trPr>
                <w:jc w:val="center"/>
              </w:trPr>
              <w:tc>
                <w:tcPr>
                  <w:tcW w:w="1406" w:type="dxa"/>
                  <w:vMerge/>
                  <w:shd w:val="clear" w:color="auto" w:fill="auto"/>
                </w:tcPr>
                <w:p w14:paraId="6EE4CED1" w14:textId="77777777" w:rsidR="003C6661" w:rsidRPr="003C6661" w:rsidRDefault="003C6661" w:rsidP="003C6661">
                  <w:pPr>
                    <w:pStyle w:val="TAC"/>
                    <w:rPr>
                      <w:sz w:val="16"/>
                    </w:rPr>
                  </w:pPr>
                </w:p>
              </w:tc>
              <w:tc>
                <w:tcPr>
                  <w:tcW w:w="1157" w:type="dxa"/>
                  <w:shd w:val="clear" w:color="auto" w:fill="auto"/>
                </w:tcPr>
                <w:p w14:paraId="5ADF153F" w14:textId="77777777" w:rsidR="003C6661" w:rsidRPr="003C6661" w:rsidRDefault="003C6661" w:rsidP="003C6661">
                  <w:pPr>
                    <w:pStyle w:val="TAC"/>
                    <w:rPr>
                      <w:sz w:val="16"/>
                    </w:rPr>
                  </w:pPr>
                  <w:r w:rsidRPr="003C6661">
                    <w:rPr>
                      <w:rFonts w:hint="eastAsia"/>
                      <w:sz w:val="16"/>
                    </w:rPr>
                    <w:t>256QAM</w:t>
                  </w:r>
                </w:p>
              </w:tc>
              <w:tc>
                <w:tcPr>
                  <w:tcW w:w="757" w:type="dxa"/>
                  <w:shd w:val="clear" w:color="auto" w:fill="auto"/>
                </w:tcPr>
                <w:p w14:paraId="3B3EEC53" w14:textId="77777777" w:rsidR="003C6661" w:rsidRPr="003C6661" w:rsidRDefault="003C6661" w:rsidP="003C6661">
                  <w:pPr>
                    <w:pStyle w:val="TAC"/>
                    <w:rPr>
                      <w:sz w:val="16"/>
                    </w:rPr>
                  </w:pPr>
                  <w:r w:rsidRPr="003C6661">
                    <w:rPr>
                      <w:sz w:val="16"/>
                    </w:rPr>
                    <w:t>6</w:t>
                  </w:r>
                </w:p>
              </w:tc>
              <w:tc>
                <w:tcPr>
                  <w:tcW w:w="930" w:type="dxa"/>
                  <w:shd w:val="clear" w:color="auto" w:fill="auto"/>
                </w:tcPr>
                <w:p w14:paraId="77FD0F34" w14:textId="77777777" w:rsidR="003C6661" w:rsidRPr="003C6661" w:rsidRDefault="003C6661" w:rsidP="003C6661">
                  <w:pPr>
                    <w:pStyle w:val="TAC"/>
                    <w:rPr>
                      <w:sz w:val="16"/>
                    </w:rPr>
                  </w:pPr>
                  <w:r w:rsidRPr="003C6661">
                    <w:rPr>
                      <w:sz w:val="16"/>
                    </w:rPr>
                    <w:t>6.5</w:t>
                  </w:r>
                </w:p>
              </w:tc>
              <w:tc>
                <w:tcPr>
                  <w:tcW w:w="1216" w:type="dxa"/>
                  <w:vMerge/>
                </w:tcPr>
                <w:p w14:paraId="423D430A" w14:textId="77777777" w:rsidR="003C6661" w:rsidRPr="003C6661" w:rsidRDefault="003C6661" w:rsidP="003C6661">
                  <w:pPr>
                    <w:pStyle w:val="TAC"/>
                    <w:rPr>
                      <w:sz w:val="16"/>
                    </w:rPr>
                  </w:pPr>
                </w:p>
              </w:tc>
              <w:tc>
                <w:tcPr>
                  <w:tcW w:w="757" w:type="dxa"/>
                </w:tcPr>
                <w:p w14:paraId="4341A7EE" w14:textId="77777777" w:rsidR="003C6661" w:rsidRPr="003C6661" w:rsidRDefault="003C6661" w:rsidP="003C6661">
                  <w:pPr>
                    <w:pStyle w:val="TAC"/>
                    <w:rPr>
                      <w:sz w:val="16"/>
                      <w:lang w:eastAsia="zh-CN"/>
                    </w:rPr>
                  </w:pPr>
                  <w:r w:rsidRPr="003C6661">
                    <w:rPr>
                      <w:rFonts w:hint="eastAsia"/>
                      <w:sz w:val="16"/>
                      <w:lang w:eastAsia="zh-CN"/>
                    </w:rPr>
                    <w:t>6</w:t>
                  </w:r>
                  <w:r w:rsidRPr="003C6661">
                    <w:rPr>
                      <w:sz w:val="16"/>
                      <w:lang w:eastAsia="zh-CN"/>
                    </w:rPr>
                    <w:t>.5</w:t>
                  </w:r>
                </w:p>
              </w:tc>
              <w:tc>
                <w:tcPr>
                  <w:tcW w:w="1013" w:type="dxa"/>
                </w:tcPr>
                <w:p w14:paraId="48D4325F" w14:textId="77777777" w:rsidR="003C6661" w:rsidRPr="003C6661" w:rsidRDefault="003C6661" w:rsidP="003C6661">
                  <w:pPr>
                    <w:pStyle w:val="TAC"/>
                    <w:rPr>
                      <w:sz w:val="16"/>
                    </w:rPr>
                  </w:pPr>
                  <w:r w:rsidRPr="003C6661">
                    <w:rPr>
                      <w:sz w:val="16"/>
                    </w:rPr>
                    <w:t>6.5</w:t>
                  </w:r>
                </w:p>
              </w:tc>
              <w:tc>
                <w:tcPr>
                  <w:tcW w:w="1170" w:type="dxa"/>
                  <w:vMerge/>
                </w:tcPr>
                <w:p w14:paraId="0F9D4958" w14:textId="77777777" w:rsidR="003C6661" w:rsidRPr="003C6661" w:rsidRDefault="003C6661" w:rsidP="003C6661">
                  <w:pPr>
                    <w:pStyle w:val="TAC"/>
                    <w:rPr>
                      <w:sz w:val="16"/>
                    </w:rPr>
                  </w:pPr>
                </w:p>
              </w:tc>
            </w:tr>
            <w:tr w:rsidR="003C6661" w:rsidRPr="003C6661" w14:paraId="73BCB65B" w14:textId="77777777" w:rsidTr="005D0C70">
              <w:trPr>
                <w:jc w:val="center"/>
              </w:trPr>
              <w:tc>
                <w:tcPr>
                  <w:tcW w:w="1406" w:type="dxa"/>
                  <w:vMerge w:val="restart"/>
                  <w:shd w:val="clear" w:color="auto" w:fill="auto"/>
                </w:tcPr>
                <w:p w14:paraId="26F6286B" w14:textId="77777777" w:rsidR="003C6661" w:rsidRPr="003C6661" w:rsidRDefault="003C6661" w:rsidP="003C6661">
                  <w:pPr>
                    <w:pStyle w:val="TAC"/>
                    <w:rPr>
                      <w:sz w:val="16"/>
                    </w:rPr>
                  </w:pPr>
                  <w:r w:rsidRPr="003C6661">
                    <w:rPr>
                      <w:rFonts w:hint="eastAsia"/>
                      <w:sz w:val="16"/>
                    </w:rPr>
                    <w:t>CP-OFDM</w:t>
                  </w:r>
                </w:p>
              </w:tc>
              <w:tc>
                <w:tcPr>
                  <w:tcW w:w="1157" w:type="dxa"/>
                  <w:shd w:val="clear" w:color="auto" w:fill="auto"/>
                </w:tcPr>
                <w:p w14:paraId="4C7965B1" w14:textId="77777777" w:rsidR="003C6661" w:rsidRPr="003C6661" w:rsidRDefault="003C6661" w:rsidP="003C6661">
                  <w:pPr>
                    <w:pStyle w:val="TAC"/>
                    <w:rPr>
                      <w:sz w:val="16"/>
                    </w:rPr>
                  </w:pPr>
                  <w:r w:rsidRPr="003C6661">
                    <w:rPr>
                      <w:rFonts w:hint="eastAsia"/>
                      <w:sz w:val="16"/>
                    </w:rPr>
                    <w:t>QPSK</w:t>
                  </w:r>
                </w:p>
              </w:tc>
              <w:tc>
                <w:tcPr>
                  <w:tcW w:w="757" w:type="dxa"/>
                  <w:shd w:val="clear" w:color="auto" w:fill="auto"/>
                </w:tcPr>
                <w:p w14:paraId="683F0274"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544DFD19" w14:textId="77777777" w:rsidR="003C6661" w:rsidRPr="003C6661" w:rsidRDefault="003C6661" w:rsidP="003C6661">
                  <w:pPr>
                    <w:pStyle w:val="TAC"/>
                    <w:rPr>
                      <w:sz w:val="16"/>
                    </w:rPr>
                  </w:pPr>
                  <w:r w:rsidRPr="003C6661">
                    <w:rPr>
                      <w:sz w:val="16"/>
                      <w:highlight w:val="yellow"/>
                    </w:rPr>
                    <w:t>7</w:t>
                  </w:r>
                </w:p>
              </w:tc>
              <w:tc>
                <w:tcPr>
                  <w:tcW w:w="1216" w:type="dxa"/>
                  <w:vMerge w:val="restart"/>
                </w:tcPr>
                <w:p w14:paraId="4EF38392" w14:textId="77777777" w:rsidR="003C6661" w:rsidRPr="003C6661" w:rsidRDefault="003C6661" w:rsidP="003C6661">
                  <w:pPr>
                    <w:pStyle w:val="TAC"/>
                    <w:rPr>
                      <w:sz w:val="16"/>
                      <w:lang w:eastAsia="zh-CN"/>
                    </w:rPr>
                  </w:pPr>
                  <w:r w:rsidRPr="003C6661">
                    <w:rPr>
                      <w:rFonts w:hint="eastAsia"/>
                      <w:sz w:val="16"/>
                      <w:highlight w:val="yellow"/>
                      <w:lang w:eastAsia="zh-CN"/>
                    </w:rPr>
                    <w:t>1</w:t>
                  </w:r>
                  <w:r w:rsidRPr="003C6661">
                    <w:rPr>
                      <w:sz w:val="16"/>
                      <w:highlight w:val="yellow"/>
                      <w:lang w:eastAsia="zh-CN"/>
                    </w:rPr>
                    <w:t>4</w:t>
                  </w:r>
                </w:p>
              </w:tc>
              <w:tc>
                <w:tcPr>
                  <w:tcW w:w="757" w:type="dxa"/>
                </w:tcPr>
                <w:p w14:paraId="6F0B498F" w14:textId="77777777" w:rsidR="003C6661" w:rsidRPr="003C6661" w:rsidRDefault="003C6661" w:rsidP="003C6661">
                  <w:pPr>
                    <w:pStyle w:val="TAC"/>
                    <w:rPr>
                      <w:sz w:val="16"/>
                    </w:rPr>
                  </w:pPr>
                  <w:r w:rsidRPr="003C6661">
                    <w:rPr>
                      <w:sz w:val="16"/>
                    </w:rPr>
                    <w:t>3.5</w:t>
                  </w:r>
                </w:p>
              </w:tc>
              <w:tc>
                <w:tcPr>
                  <w:tcW w:w="1013" w:type="dxa"/>
                </w:tcPr>
                <w:p w14:paraId="1F11E4C5" w14:textId="77777777" w:rsidR="003C6661" w:rsidRPr="003C6661" w:rsidRDefault="003C6661" w:rsidP="003C6661">
                  <w:pPr>
                    <w:pStyle w:val="TAC"/>
                    <w:rPr>
                      <w:sz w:val="16"/>
                    </w:rPr>
                  </w:pPr>
                  <w:r w:rsidRPr="003C6661">
                    <w:rPr>
                      <w:sz w:val="16"/>
                    </w:rPr>
                    <w:t>7</w:t>
                  </w:r>
                </w:p>
              </w:tc>
              <w:tc>
                <w:tcPr>
                  <w:tcW w:w="1170" w:type="dxa"/>
                  <w:vMerge w:val="restart"/>
                </w:tcPr>
                <w:p w14:paraId="0C8209C0" w14:textId="77777777" w:rsidR="003C6661" w:rsidRPr="003C6661" w:rsidRDefault="003C6661" w:rsidP="003C6661">
                  <w:pPr>
                    <w:pStyle w:val="TAC"/>
                    <w:rPr>
                      <w:sz w:val="16"/>
                    </w:rPr>
                  </w:pPr>
                  <w:r w:rsidRPr="003C6661">
                    <w:rPr>
                      <w:sz w:val="16"/>
                    </w:rPr>
                    <w:t>14</w:t>
                  </w:r>
                </w:p>
              </w:tc>
            </w:tr>
            <w:tr w:rsidR="003C6661" w:rsidRPr="003C6661" w14:paraId="0869BFD7" w14:textId="77777777" w:rsidTr="005D0C70">
              <w:trPr>
                <w:jc w:val="center"/>
              </w:trPr>
              <w:tc>
                <w:tcPr>
                  <w:tcW w:w="1406" w:type="dxa"/>
                  <w:vMerge/>
                  <w:shd w:val="clear" w:color="auto" w:fill="auto"/>
                </w:tcPr>
                <w:p w14:paraId="29ACB653" w14:textId="77777777" w:rsidR="003C6661" w:rsidRPr="003C6661" w:rsidRDefault="003C6661" w:rsidP="003C6661">
                  <w:pPr>
                    <w:pStyle w:val="TAC"/>
                    <w:rPr>
                      <w:sz w:val="16"/>
                    </w:rPr>
                  </w:pPr>
                </w:p>
              </w:tc>
              <w:tc>
                <w:tcPr>
                  <w:tcW w:w="1157" w:type="dxa"/>
                  <w:shd w:val="clear" w:color="auto" w:fill="auto"/>
                </w:tcPr>
                <w:p w14:paraId="61DB4BF7" w14:textId="77777777" w:rsidR="003C6661" w:rsidRPr="003C6661" w:rsidRDefault="003C6661" w:rsidP="003C6661">
                  <w:pPr>
                    <w:pStyle w:val="TAC"/>
                    <w:rPr>
                      <w:sz w:val="16"/>
                    </w:rPr>
                  </w:pPr>
                  <w:r w:rsidRPr="003C6661">
                    <w:rPr>
                      <w:rFonts w:hint="eastAsia"/>
                      <w:sz w:val="16"/>
                    </w:rPr>
                    <w:t>16QAM</w:t>
                  </w:r>
                </w:p>
              </w:tc>
              <w:tc>
                <w:tcPr>
                  <w:tcW w:w="757" w:type="dxa"/>
                  <w:shd w:val="clear" w:color="auto" w:fill="auto"/>
                </w:tcPr>
                <w:p w14:paraId="34FE3D50"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18830633" w14:textId="77777777" w:rsidR="003C6661" w:rsidRPr="003C6661" w:rsidRDefault="003C6661" w:rsidP="003C6661">
                  <w:pPr>
                    <w:pStyle w:val="TAC"/>
                    <w:rPr>
                      <w:sz w:val="16"/>
                    </w:rPr>
                  </w:pPr>
                  <w:r w:rsidRPr="003C6661">
                    <w:rPr>
                      <w:sz w:val="16"/>
                    </w:rPr>
                    <w:t>7</w:t>
                  </w:r>
                </w:p>
              </w:tc>
              <w:tc>
                <w:tcPr>
                  <w:tcW w:w="1216" w:type="dxa"/>
                  <w:vMerge/>
                </w:tcPr>
                <w:p w14:paraId="759187B9" w14:textId="77777777" w:rsidR="003C6661" w:rsidRPr="003C6661" w:rsidRDefault="003C6661" w:rsidP="003C6661">
                  <w:pPr>
                    <w:pStyle w:val="TAC"/>
                    <w:rPr>
                      <w:sz w:val="16"/>
                    </w:rPr>
                  </w:pPr>
                </w:p>
              </w:tc>
              <w:tc>
                <w:tcPr>
                  <w:tcW w:w="757" w:type="dxa"/>
                </w:tcPr>
                <w:p w14:paraId="6B10C30F" w14:textId="77777777" w:rsidR="003C6661" w:rsidRPr="003C6661" w:rsidRDefault="003C6661" w:rsidP="003C6661">
                  <w:pPr>
                    <w:pStyle w:val="TAC"/>
                    <w:rPr>
                      <w:sz w:val="16"/>
                    </w:rPr>
                  </w:pPr>
                  <w:r w:rsidRPr="003C6661">
                    <w:rPr>
                      <w:sz w:val="16"/>
                    </w:rPr>
                    <w:t>3.5</w:t>
                  </w:r>
                </w:p>
              </w:tc>
              <w:tc>
                <w:tcPr>
                  <w:tcW w:w="1013" w:type="dxa"/>
                </w:tcPr>
                <w:p w14:paraId="7D180437" w14:textId="77777777" w:rsidR="003C6661" w:rsidRPr="003C6661" w:rsidRDefault="003C6661" w:rsidP="003C6661">
                  <w:pPr>
                    <w:pStyle w:val="TAC"/>
                    <w:rPr>
                      <w:sz w:val="16"/>
                    </w:rPr>
                  </w:pPr>
                  <w:r w:rsidRPr="003C6661">
                    <w:rPr>
                      <w:sz w:val="16"/>
                    </w:rPr>
                    <w:t>7</w:t>
                  </w:r>
                </w:p>
              </w:tc>
              <w:tc>
                <w:tcPr>
                  <w:tcW w:w="1170" w:type="dxa"/>
                  <w:vMerge/>
                </w:tcPr>
                <w:p w14:paraId="1D66B63B" w14:textId="77777777" w:rsidR="003C6661" w:rsidRPr="003C6661" w:rsidRDefault="003C6661" w:rsidP="003C6661">
                  <w:pPr>
                    <w:spacing w:after="0"/>
                    <w:rPr>
                      <w:sz w:val="18"/>
                    </w:rPr>
                  </w:pPr>
                </w:p>
              </w:tc>
            </w:tr>
            <w:tr w:rsidR="003C6661" w:rsidRPr="003C6661" w14:paraId="347D8FEC" w14:textId="77777777" w:rsidTr="005D0C70">
              <w:trPr>
                <w:jc w:val="center"/>
              </w:trPr>
              <w:tc>
                <w:tcPr>
                  <w:tcW w:w="1406" w:type="dxa"/>
                  <w:vMerge/>
                  <w:shd w:val="clear" w:color="auto" w:fill="auto"/>
                </w:tcPr>
                <w:p w14:paraId="5BF15CBE" w14:textId="77777777" w:rsidR="003C6661" w:rsidRPr="003C6661" w:rsidRDefault="003C6661" w:rsidP="003C6661">
                  <w:pPr>
                    <w:pStyle w:val="TAC"/>
                    <w:rPr>
                      <w:sz w:val="16"/>
                    </w:rPr>
                  </w:pPr>
                </w:p>
              </w:tc>
              <w:tc>
                <w:tcPr>
                  <w:tcW w:w="1157" w:type="dxa"/>
                  <w:shd w:val="clear" w:color="auto" w:fill="auto"/>
                </w:tcPr>
                <w:p w14:paraId="557FC35B" w14:textId="77777777" w:rsidR="003C6661" w:rsidRPr="003C6661" w:rsidRDefault="003C6661" w:rsidP="003C6661">
                  <w:pPr>
                    <w:pStyle w:val="TAC"/>
                    <w:rPr>
                      <w:sz w:val="16"/>
                    </w:rPr>
                  </w:pPr>
                  <w:r w:rsidRPr="003C6661">
                    <w:rPr>
                      <w:rFonts w:hint="eastAsia"/>
                      <w:sz w:val="16"/>
                    </w:rPr>
                    <w:t>64QAM</w:t>
                  </w:r>
                </w:p>
              </w:tc>
              <w:tc>
                <w:tcPr>
                  <w:tcW w:w="757" w:type="dxa"/>
                  <w:shd w:val="clear" w:color="auto" w:fill="auto"/>
                </w:tcPr>
                <w:p w14:paraId="21766E33" w14:textId="77777777" w:rsidR="003C6661" w:rsidRPr="003C6661" w:rsidRDefault="003C6661" w:rsidP="003C6661">
                  <w:pPr>
                    <w:pStyle w:val="TAC"/>
                    <w:rPr>
                      <w:sz w:val="16"/>
                    </w:rPr>
                  </w:pPr>
                  <w:r w:rsidRPr="003C6661">
                    <w:rPr>
                      <w:sz w:val="16"/>
                    </w:rPr>
                    <w:t>5</w:t>
                  </w:r>
                </w:p>
              </w:tc>
              <w:tc>
                <w:tcPr>
                  <w:tcW w:w="930" w:type="dxa"/>
                  <w:shd w:val="clear" w:color="auto" w:fill="auto"/>
                </w:tcPr>
                <w:p w14:paraId="576E62D5" w14:textId="77777777" w:rsidR="003C6661" w:rsidRPr="003C6661" w:rsidRDefault="003C6661" w:rsidP="003C6661">
                  <w:pPr>
                    <w:pStyle w:val="TAC"/>
                    <w:rPr>
                      <w:sz w:val="16"/>
                    </w:rPr>
                  </w:pPr>
                  <w:r w:rsidRPr="003C6661">
                    <w:rPr>
                      <w:sz w:val="16"/>
                    </w:rPr>
                    <w:t>7</w:t>
                  </w:r>
                </w:p>
              </w:tc>
              <w:tc>
                <w:tcPr>
                  <w:tcW w:w="1216" w:type="dxa"/>
                  <w:vMerge/>
                </w:tcPr>
                <w:p w14:paraId="40D26A15" w14:textId="77777777" w:rsidR="003C6661" w:rsidRPr="003C6661" w:rsidRDefault="003C6661" w:rsidP="003C6661">
                  <w:pPr>
                    <w:pStyle w:val="TAC"/>
                    <w:rPr>
                      <w:sz w:val="16"/>
                    </w:rPr>
                  </w:pPr>
                </w:p>
              </w:tc>
              <w:tc>
                <w:tcPr>
                  <w:tcW w:w="757" w:type="dxa"/>
                </w:tcPr>
                <w:p w14:paraId="633C8643" w14:textId="77777777" w:rsidR="003C6661" w:rsidRPr="003C6661" w:rsidRDefault="003C6661" w:rsidP="003C6661">
                  <w:pPr>
                    <w:pStyle w:val="TAC"/>
                    <w:rPr>
                      <w:sz w:val="16"/>
                    </w:rPr>
                  </w:pPr>
                  <w:r w:rsidRPr="003C6661">
                    <w:rPr>
                      <w:sz w:val="16"/>
                    </w:rPr>
                    <w:t>5</w:t>
                  </w:r>
                </w:p>
              </w:tc>
              <w:tc>
                <w:tcPr>
                  <w:tcW w:w="1013" w:type="dxa"/>
                </w:tcPr>
                <w:p w14:paraId="23F7A1FE" w14:textId="77777777" w:rsidR="003C6661" w:rsidRPr="003C6661" w:rsidRDefault="003C6661" w:rsidP="003C6661">
                  <w:pPr>
                    <w:pStyle w:val="TAC"/>
                    <w:rPr>
                      <w:sz w:val="16"/>
                    </w:rPr>
                  </w:pPr>
                  <w:r w:rsidRPr="003C6661">
                    <w:rPr>
                      <w:sz w:val="16"/>
                    </w:rPr>
                    <w:t>7</w:t>
                  </w:r>
                </w:p>
              </w:tc>
              <w:tc>
                <w:tcPr>
                  <w:tcW w:w="1170" w:type="dxa"/>
                  <w:vMerge/>
                </w:tcPr>
                <w:p w14:paraId="6E0E4518" w14:textId="77777777" w:rsidR="003C6661" w:rsidRPr="003C6661" w:rsidRDefault="003C6661" w:rsidP="003C6661">
                  <w:pPr>
                    <w:spacing w:after="0"/>
                    <w:rPr>
                      <w:sz w:val="18"/>
                    </w:rPr>
                  </w:pPr>
                </w:p>
              </w:tc>
            </w:tr>
            <w:tr w:rsidR="003C6661" w:rsidRPr="003C6661" w14:paraId="1B9443F2" w14:textId="77777777" w:rsidTr="005D0C70">
              <w:trPr>
                <w:jc w:val="center"/>
              </w:trPr>
              <w:tc>
                <w:tcPr>
                  <w:tcW w:w="1406" w:type="dxa"/>
                  <w:vMerge/>
                  <w:shd w:val="clear" w:color="auto" w:fill="auto"/>
                </w:tcPr>
                <w:p w14:paraId="50072148" w14:textId="77777777" w:rsidR="003C6661" w:rsidRPr="003C6661" w:rsidRDefault="003C6661" w:rsidP="003C6661">
                  <w:pPr>
                    <w:pStyle w:val="TAC"/>
                    <w:rPr>
                      <w:sz w:val="16"/>
                    </w:rPr>
                  </w:pPr>
                </w:p>
              </w:tc>
              <w:tc>
                <w:tcPr>
                  <w:tcW w:w="1157" w:type="dxa"/>
                  <w:shd w:val="clear" w:color="auto" w:fill="auto"/>
                </w:tcPr>
                <w:p w14:paraId="3C94AB1C" w14:textId="77777777" w:rsidR="003C6661" w:rsidRPr="003C6661" w:rsidRDefault="003C6661" w:rsidP="003C6661">
                  <w:pPr>
                    <w:pStyle w:val="TAC"/>
                    <w:rPr>
                      <w:sz w:val="16"/>
                    </w:rPr>
                  </w:pPr>
                  <w:r w:rsidRPr="003C6661">
                    <w:rPr>
                      <w:rFonts w:hint="eastAsia"/>
                      <w:sz w:val="16"/>
                    </w:rPr>
                    <w:t>256QAM</w:t>
                  </w:r>
                </w:p>
              </w:tc>
              <w:tc>
                <w:tcPr>
                  <w:tcW w:w="757" w:type="dxa"/>
                  <w:shd w:val="clear" w:color="auto" w:fill="auto"/>
                </w:tcPr>
                <w:p w14:paraId="2E7536DA" w14:textId="77777777" w:rsidR="003C6661" w:rsidRPr="003C6661" w:rsidRDefault="003C6661" w:rsidP="003C6661">
                  <w:pPr>
                    <w:pStyle w:val="TAC"/>
                    <w:rPr>
                      <w:sz w:val="16"/>
                    </w:rPr>
                  </w:pPr>
                  <w:r w:rsidRPr="003C6661">
                    <w:rPr>
                      <w:sz w:val="16"/>
                    </w:rPr>
                    <w:t>7.5</w:t>
                  </w:r>
                </w:p>
              </w:tc>
              <w:tc>
                <w:tcPr>
                  <w:tcW w:w="930" w:type="dxa"/>
                  <w:shd w:val="clear" w:color="auto" w:fill="auto"/>
                </w:tcPr>
                <w:p w14:paraId="61C60F54" w14:textId="77777777" w:rsidR="003C6661" w:rsidRPr="003C6661" w:rsidRDefault="003C6661" w:rsidP="003C6661">
                  <w:pPr>
                    <w:pStyle w:val="TAC"/>
                    <w:rPr>
                      <w:sz w:val="16"/>
                    </w:rPr>
                  </w:pPr>
                  <w:r w:rsidRPr="003C6661">
                    <w:rPr>
                      <w:sz w:val="16"/>
                    </w:rPr>
                    <w:t>7.5</w:t>
                  </w:r>
                </w:p>
              </w:tc>
              <w:tc>
                <w:tcPr>
                  <w:tcW w:w="1216" w:type="dxa"/>
                  <w:vMerge/>
                </w:tcPr>
                <w:p w14:paraId="0646E3F5" w14:textId="77777777" w:rsidR="003C6661" w:rsidRPr="003C6661" w:rsidRDefault="003C6661" w:rsidP="003C6661">
                  <w:pPr>
                    <w:pStyle w:val="TAC"/>
                    <w:rPr>
                      <w:sz w:val="16"/>
                    </w:rPr>
                  </w:pPr>
                </w:p>
              </w:tc>
              <w:tc>
                <w:tcPr>
                  <w:tcW w:w="757" w:type="dxa"/>
                </w:tcPr>
                <w:p w14:paraId="68A3EAB2" w14:textId="77777777" w:rsidR="003C6661" w:rsidRPr="003C6661" w:rsidRDefault="003C6661" w:rsidP="003C6661">
                  <w:pPr>
                    <w:pStyle w:val="TAC"/>
                    <w:rPr>
                      <w:sz w:val="16"/>
                    </w:rPr>
                  </w:pPr>
                  <w:r w:rsidRPr="003C6661">
                    <w:rPr>
                      <w:sz w:val="16"/>
                    </w:rPr>
                    <w:t>7.5</w:t>
                  </w:r>
                </w:p>
              </w:tc>
              <w:tc>
                <w:tcPr>
                  <w:tcW w:w="1013" w:type="dxa"/>
                </w:tcPr>
                <w:p w14:paraId="736F8D72" w14:textId="77777777" w:rsidR="003C6661" w:rsidRPr="003C6661" w:rsidRDefault="003C6661" w:rsidP="003C6661">
                  <w:pPr>
                    <w:pStyle w:val="TAC"/>
                    <w:rPr>
                      <w:sz w:val="16"/>
                    </w:rPr>
                  </w:pPr>
                  <w:r w:rsidRPr="003C6661">
                    <w:rPr>
                      <w:sz w:val="16"/>
                    </w:rPr>
                    <w:t>7.5</w:t>
                  </w:r>
                </w:p>
              </w:tc>
              <w:tc>
                <w:tcPr>
                  <w:tcW w:w="1170" w:type="dxa"/>
                  <w:vMerge/>
                </w:tcPr>
                <w:p w14:paraId="19924601" w14:textId="77777777" w:rsidR="003C6661" w:rsidRPr="003C6661" w:rsidRDefault="003C6661" w:rsidP="003C6661">
                  <w:pPr>
                    <w:spacing w:after="0"/>
                    <w:rPr>
                      <w:sz w:val="18"/>
                    </w:rPr>
                  </w:pPr>
                </w:p>
              </w:tc>
            </w:tr>
            <w:tr w:rsidR="003C6661" w:rsidRPr="003C6661" w14:paraId="56E75041" w14:textId="77777777" w:rsidTr="005D0C70">
              <w:trPr>
                <w:jc w:val="center"/>
              </w:trPr>
              <w:tc>
                <w:tcPr>
                  <w:tcW w:w="8406" w:type="dxa"/>
                  <w:gridSpan w:val="8"/>
                  <w:shd w:val="clear" w:color="auto" w:fill="auto"/>
                </w:tcPr>
                <w:p w14:paraId="21FF5B81" w14:textId="77777777" w:rsidR="003C6661" w:rsidRPr="003C6661" w:rsidRDefault="003C6661" w:rsidP="003C6661">
                  <w:pPr>
                    <w:pStyle w:val="TAN"/>
                    <w:rPr>
                      <w:sz w:val="16"/>
                      <w:lang w:eastAsia="zh-CN"/>
                    </w:rPr>
                  </w:pPr>
                  <w:r w:rsidRPr="003C6661">
                    <w:rPr>
                      <w:sz w:val="16"/>
                      <w:lang w:val="en-CA" w:eastAsia="zh-CN"/>
                    </w:rPr>
                    <w:t xml:space="preserve">NOTE 1: Outer 1 MPR for Pi/2 BPSK and QPSK is reduced by 2dB for aggregated allocation bandwidth &gt; 10MHz </w:t>
                  </w:r>
                </w:p>
                <w:p w14:paraId="5C662D5E" w14:textId="77777777" w:rsidR="003C6661" w:rsidRPr="003C6661" w:rsidRDefault="003C6661" w:rsidP="003C6661">
                  <w:pPr>
                    <w:pStyle w:val="TAN"/>
                    <w:rPr>
                      <w:sz w:val="16"/>
                      <w:lang w:eastAsia="zh-CN"/>
                    </w:rPr>
                  </w:pPr>
                  <w:r w:rsidRPr="003C6661">
                    <w:rPr>
                      <w:sz w:val="16"/>
                      <w:lang w:val="en-CA" w:eastAsia="zh-CN"/>
                    </w:rPr>
                    <w:t>NOTE 2: Outer 2 MPR is reduced by 4.5dB for aggregated allocation bandwidth &gt; 10MHz</w:t>
                  </w:r>
                </w:p>
              </w:tc>
            </w:tr>
          </w:tbl>
          <w:p w14:paraId="02FEB70B" w14:textId="77777777" w:rsidR="003C6661" w:rsidRPr="003C6661" w:rsidRDefault="003C6661" w:rsidP="003C6661">
            <w:pPr>
              <w:spacing w:after="0"/>
              <w:rPr>
                <w:b/>
                <w:sz w:val="18"/>
              </w:rPr>
            </w:pPr>
            <w:r w:rsidRPr="003C6661">
              <w:rPr>
                <w:b/>
                <w:sz w:val="18"/>
              </w:rPr>
              <w:t>Proposal 5 on non-contiguous allocations NS04 A-MPR:</w:t>
            </w:r>
          </w:p>
          <w:p w14:paraId="00C0C3EB" w14:textId="77777777" w:rsidR="003C6661" w:rsidRPr="003C6661" w:rsidRDefault="003C6661" w:rsidP="003C6661">
            <w:pPr>
              <w:pStyle w:val="afe"/>
              <w:numPr>
                <w:ilvl w:val="0"/>
                <w:numId w:val="25"/>
              </w:numPr>
              <w:spacing w:after="0"/>
              <w:ind w:firstLineChars="0"/>
              <w:contextualSpacing/>
              <w:rPr>
                <w:b/>
                <w:sz w:val="18"/>
              </w:rPr>
            </w:pPr>
            <w:r w:rsidRPr="003C6661">
              <w:rPr>
                <w:b/>
                <w:sz w:val="18"/>
              </w:rPr>
              <w:t>For channels and allocations where IM3 is within the -13dBm/MHz NS04 region, the PC2 MPR is sufficient</w:t>
            </w:r>
          </w:p>
          <w:p w14:paraId="7E28B435" w14:textId="77777777" w:rsidR="003C6661" w:rsidRPr="003C6661" w:rsidRDefault="003C6661" w:rsidP="003C6661">
            <w:pPr>
              <w:pStyle w:val="afe"/>
              <w:numPr>
                <w:ilvl w:val="0"/>
                <w:numId w:val="25"/>
              </w:numPr>
              <w:spacing w:after="0"/>
              <w:ind w:firstLineChars="0"/>
              <w:contextualSpacing/>
              <w:rPr>
                <w:b/>
                <w:sz w:val="18"/>
              </w:rPr>
            </w:pPr>
            <w:r w:rsidRPr="003C6661">
              <w:rPr>
                <w:b/>
                <w:sz w:val="18"/>
              </w:rPr>
              <w:t>PC2 (1Tx) NS04 A-MPR for outer 1 and outer 2 with IM3 in -25dBm/MHz region is 15.5 for B&lt;2.16</w:t>
            </w:r>
          </w:p>
          <w:p w14:paraId="7A966209" w14:textId="77777777" w:rsidR="003C6661" w:rsidRPr="003C6661" w:rsidRDefault="003C6661" w:rsidP="003C6661">
            <w:pPr>
              <w:pStyle w:val="afe"/>
              <w:numPr>
                <w:ilvl w:val="0"/>
                <w:numId w:val="25"/>
              </w:numPr>
              <w:spacing w:after="0"/>
              <w:ind w:firstLineChars="0"/>
              <w:contextualSpacing/>
              <w:rPr>
                <w:b/>
                <w:sz w:val="18"/>
              </w:rPr>
            </w:pPr>
            <w:r w:rsidRPr="003C6661">
              <w:rPr>
                <w:b/>
                <w:sz w:val="18"/>
              </w:rPr>
              <w:t xml:space="preserve">All SEM limited allocations will see the back-off increase for PC2 vs PC3 but ACLR limited region will stay the same thus the following AMPR curve are proposed: </w:t>
            </w:r>
            <w:r w:rsidRPr="003C6661">
              <w:rPr>
                <w:b/>
                <w:sz w:val="18"/>
                <w:lang w:eastAsia="zh-CN"/>
              </w:rPr>
              <w:t>AMPR</w:t>
            </w:r>
            <w:r w:rsidRPr="003C6661">
              <w:rPr>
                <w:b/>
                <w:sz w:val="18"/>
                <w:vertAlign w:val="subscript"/>
                <w:lang w:eastAsia="zh-CN"/>
              </w:rPr>
              <w:t>IM3</w:t>
            </w:r>
            <w:r w:rsidRPr="003C6661">
              <w:rPr>
                <w:b/>
                <w:sz w:val="18"/>
                <w:lang w:eastAsia="zh-CN"/>
              </w:rPr>
              <w:t xml:space="preserve"> to meet -25dBm/MHz</w:t>
            </w:r>
          </w:p>
          <w:p w14:paraId="763BEBFA" w14:textId="77777777" w:rsidR="003C6661" w:rsidRPr="003C6661" w:rsidRDefault="003C6661" w:rsidP="003C6661">
            <w:pPr>
              <w:spacing w:after="0"/>
              <w:ind w:left="1420"/>
              <w:rPr>
                <w:b/>
                <w:sz w:val="18"/>
              </w:rPr>
            </w:pPr>
            <w:r w:rsidRPr="003C6661">
              <w:rPr>
                <w:b/>
                <w:sz w:val="18"/>
              </w:rPr>
              <w:t>M</w:t>
            </w:r>
            <w:r w:rsidRPr="003C6661">
              <w:rPr>
                <w:b/>
                <w:sz w:val="18"/>
                <w:vertAlign w:val="subscript"/>
              </w:rPr>
              <w:t>A</w:t>
            </w:r>
            <w:r w:rsidRPr="003C6661">
              <w:rPr>
                <w:b/>
                <w:sz w:val="18"/>
              </w:rPr>
              <w:t xml:space="preserve"> = </w:t>
            </w:r>
            <w:r w:rsidRPr="003C6661">
              <w:rPr>
                <w:b/>
                <w:sz w:val="18"/>
              </w:rPr>
              <w:tab/>
            </w:r>
            <w:r w:rsidRPr="003C6661">
              <w:rPr>
                <w:b/>
                <w:sz w:val="18"/>
              </w:rPr>
              <w:tab/>
              <w:t xml:space="preserve">15.5; </w:t>
            </w:r>
            <w:r w:rsidRPr="003C6661">
              <w:rPr>
                <w:b/>
                <w:sz w:val="18"/>
              </w:rPr>
              <w:tab/>
            </w:r>
            <w:r w:rsidRPr="003C6661">
              <w:rPr>
                <w:b/>
                <w:sz w:val="18"/>
              </w:rPr>
              <w:tab/>
              <w:t>0 ≤ B &lt; 2.16</w:t>
            </w:r>
          </w:p>
          <w:p w14:paraId="73D8C7A2" w14:textId="77777777" w:rsidR="003C6661" w:rsidRPr="003C6661" w:rsidRDefault="003C6661" w:rsidP="003C6661">
            <w:pPr>
              <w:spacing w:after="0"/>
              <w:ind w:left="1420"/>
              <w:rPr>
                <w:b/>
                <w:sz w:val="18"/>
                <w:lang w:eastAsia="zh-CN"/>
              </w:rPr>
            </w:pPr>
            <w:r w:rsidRPr="003C6661">
              <w:rPr>
                <w:b/>
                <w:sz w:val="18"/>
              </w:rPr>
              <w:tab/>
            </w:r>
            <w:r w:rsidRPr="003C6661">
              <w:rPr>
                <w:b/>
                <w:sz w:val="18"/>
              </w:rPr>
              <w:tab/>
            </w:r>
            <w:r w:rsidRPr="003C6661">
              <w:rPr>
                <w:b/>
                <w:sz w:val="18"/>
              </w:rPr>
              <w:tab/>
              <w:t xml:space="preserve">14; </w:t>
            </w:r>
            <w:r w:rsidRPr="003C6661">
              <w:rPr>
                <w:b/>
                <w:sz w:val="18"/>
              </w:rPr>
              <w:tab/>
            </w:r>
            <w:r w:rsidRPr="003C6661">
              <w:rPr>
                <w:b/>
                <w:sz w:val="18"/>
              </w:rPr>
              <w:tab/>
              <w:t>2.16 ≤ B &lt; 3.24</w:t>
            </w:r>
          </w:p>
          <w:p w14:paraId="5E6F8EC1" w14:textId="77777777" w:rsidR="003C6661" w:rsidRPr="003C6661" w:rsidRDefault="003C6661" w:rsidP="003C6661">
            <w:pPr>
              <w:spacing w:after="0"/>
              <w:ind w:left="1988" w:firstLine="284"/>
              <w:rPr>
                <w:b/>
                <w:sz w:val="18"/>
                <w:lang w:eastAsia="zh-CN"/>
              </w:rPr>
            </w:pPr>
            <w:r w:rsidRPr="003C6661">
              <w:rPr>
                <w:b/>
                <w:sz w:val="18"/>
              </w:rPr>
              <w:t xml:space="preserve">13; </w:t>
            </w:r>
            <w:r w:rsidRPr="003C6661">
              <w:rPr>
                <w:rFonts w:hint="eastAsia"/>
                <w:b/>
                <w:sz w:val="18"/>
                <w:lang w:eastAsia="zh-CN"/>
              </w:rPr>
              <w:t xml:space="preserve">      </w:t>
            </w:r>
            <w:r w:rsidRPr="003C6661">
              <w:rPr>
                <w:b/>
                <w:sz w:val="18"/>
              </w:rPr>
              <w:t>3.24 ≤ B &lt; 5.04</w:t>
            </w:r>
          </w:p>
          <w:p w14:paraId="78C47A85" w14:textId="77777777" w:rsidR="003C6661" w:rsidRPr="003C6661" w:rsidRDefault="003C6661" w:rsidP="003C6661">
            <w:pPr>
              <w:spacing w:after="0"/>
              <w:ind w:left="1988" w:firstLine="284"/>
              <w:rPr>
                <w:b/>
                <w:sz w:val="18"/>
              </w:rPr>
            </w:pPr>
            <w:r w:rsidRPr="003C6661">
              <w:rPr>
                <w:b/>
                <w:sz w:val="18"/>
              </w:rPr>
              <w:t xml:space="preserve">11.5; </w:t>
            </w:r>
            <w:r w:rsidRPr="003C6661">
              <w:rPr>
                <w:b/>
                <w:sz w:val="18"/>
              </w:rPr>
              <w:tab/>
            </w:r>
            <w:r w:rsidRPr="003C6661">
              <w:rPr>
                <w:b/>
                <w:sz w:val="18"/>
              </w:rPr>
              <w:tab/>
            </w:r>
            <w:r w:rsidRPr="003C6661">
              <w:rPr>
                <w:rFonts w:hint="eastAsia"/>
                <w:b/>
                <w:sz w:val="18"/>
              </w:rPr>
              <w:t>5</w:t>
            </w:r>
            <w:r w:rsidRPr="003C6661">
              <w:rPr>
                <w:b/>
                <w:sz w:val="18"/>
              </w:rPr>
              <w:t xml:space="preserve">.04 ≤ B &lt; </w:t>
            </w:r>
            <w:r w:rsidRPr="003C6661">
              <w:rPr>
                <w:rFonts w:hint="eastAsia"/>
                <w:b/>
                <w:sz w:val="18"/>
              </w:rPr>
              <w:t>10</w:t>
            </w:r>
            <w:r w:rsidRPr="003C6661">
              <w:rPr>
                <w:b/>
                <w:sz w:val="18"/>
              </w:rPr>
              <w:t>.08</w:t>
            </w:r>
          </w:p>
          <w:p w14:paraId="249D3C8D" w14:textId="77777777" w:rsidR="003C6661" w:rsidRPr="003C6661" w:rsidRDefault="003C6661" w:rsidP="003C6661">
            <w:pPr>
              <w:spacing w:after="0"/>
              <w:ind w:left="1420"/>
              <w:rPr>
                <w:b/>
                <w:sz w:val="18"/>
              </w:rPr>
            </w:pPr>
            <w:r w:rsidRPr="003C6661">
              <w:rPr>
                <w:b/>
                <w:sz w:val="18"/>
              </w:rPr>
              <w:tab/>
            </w:r>
            <w:r w:rsidRPr="003C6661">
              <w:rPr>
                <w:b/>
                <w:sz w:val="18"/>
              </w:rPr>
              <w:tab/>
            </w:r>
            <w:r w:rsidRPr="003C6661">
              <w:rPr>
                <w:b/>
                <w:sz w:val="18"/>
              </w:rPr>
              <w:tab/>
              <w:t xml:space="preserve">10; </w:t>
            </w:r>
            <w:r w:rsidRPr="003C6661">
              <w:rPr>
                <w:b/>
                <w:sz w:val="18"/>
              </w:rPr>
              <w:tab/>
            </w:r>
            <w:r w:rsidRPr="003C6661">
              <w:rPr>
                <w:b/>
                <w:sz w:val="18"/>
              </w:rPr>
              <w:tab/>
            </w:r>
            <w:r w:rsidRPr="003C6661">
              <w:rPr>
                <w:rFonts w:hint="eastAsia"/>
                <w:b/>
                <w:sz w:val="18"/>
              </w:rPr>
              <w:t>10</w:t>
            </w:r>
            <w:r w:rsidRPr="003C6661">
              <w:rPr>
                <w:b/>
                <w:sz w:val="18"/>
              </w:rPr>
              <w:t xml:space="preserve">.08 ≤ B &lt; </w:t>
            </w:r>
            <w:r w:rsidRPr="003C6661">
              <w:rPr>
                <w:rFonts w:hint="eastAsia"/>
                <w:b/>
                <w:sz w:val="18"/>
              </w:rPr>
              <w:t>16.</w:t>
            </w:r>
            <w:r w:rsidRPr="003C6661">
              <w:rPr>
                <w:b/>
                <w:sz w:val="18"/>
              </w:rPr>
              <w:t>56</w:t>
            </w:r>
          </w:p>
          <w:p w14:paraId="3F28A6FE" w14:textId="77777777" w:rsidR="003C6661" w:rsidRPr="003C6661" w:rsidRDefault="003C6661" w:rsidP="003C6661">
            <w:pPr>
              <w:spacing w:after="0"/>
              <w:ind w:left="1420"/>
              <w:rPr>
                <w:b/>
                <w:sz w:val="18"/>
              </w:rPr>
            </w:pPr>
            <w:r w:rsidRPr="003C6661">
              <w:rPr>
                <w:b/>
                <w:sz w:val="18"/>
              </w:rPr>
              <w:tab/>
            </w:r>
            <w:r w:rsidRPr="003C6661">
              <w:rPr>
                <w:b/>
                <w:sz w:val="18"/>
              </w:rPr>
              <w:tab/>
            </w:r>
            <w:r w:rsidRPr="003C6661">
              <w:rPr>
                <w:b/>
                <w:sz w:val="18"/>
              </w:rPr>
              <w:tab/>
              <w:t xml:space="preserve">8; </w:t>
            </w:r>
            <w:r w:rsidRPr="003C6661">
              <w:rPr>
                <w:rFonts w:hint="eastAsia"/>
                <w:b/>
                <w:sz w:val="18"/>
                <w:lang w:eastAsia="zh-CN"/>
              </w:rPr>
              <w:t xml:space="preserve">   </w:t>
            </w:r>
            <w:r w:rsidRPr="003C6661">
              <w:rPr>
                <w:b/>
                <w:sz w:val="18"/>
                <w:lang w:eastAsia="zh-CN"/>
              </w:rPr>
              <w:t xml:space="preserve">    </w:t>
            </w:r>
            <w:r w:rsidRPr="003C6661">
              <w:rPr>
                <w:b/>
                <w:sz w:val="18"/>
              </w:rPr>
              <w:t>16.56 ≤ B &lt; 21.96</w:t>
            </w:r>
          </w:p>
          <w:p w14:paraId="159B39D7" w14:textId="77777777" w:rsidR="003C6661" w:rsidRPr="003C6661" w:rsidRDefault="003C6661" w:rsidP="003C6661">
            <w:pPr>
              <w:spacing w:after="0"/>
              <w:ind w:left="1988" w:firstLine="284"/>
              <w:rPr>
                <w:b/>
                <w:sz w:val="18"/>
              </w:rPr>
            </w:pPr>
            <w:r w:rsidRPr="003C6661">
              <w:rPr>
                <w:b/>
                <w:sz w:val="18"/>
              </w:rPr>
              <w:t xml:space="preserve">6; </w:t>
            </w:r>
            <w:r w:rsidRPr="003C6661">
              <w:rPr>
                <w:b/>
                <w:sz w:val="18"/>
              </w:rPr>
              <w:tab/>
              <w:t xml:space="preserve">     </w:t>
            </w:r>
            <w:r w:rsidRPr="003C6661">
              <w:rPr>
                <w:b/>
                <w:sz w:val="18"/>
              </w:rPr>
              <w:tab/>
            </w:r>
            <w:r w:rsidRPr="003C6661">
              <w:rPr>
                <w:rFonts w:hint="eastAsia"/>
                <w:b/>
                <w:sz w:val="18"/>
              </w:rPr>
              <w:t>21.</w:t>
            </w:r>
            <w:r w:rsidRPr="003C6661">
              <w:rPr>
                <w:b/>
                <w:sz w:val="18"/>
              </w:rPr>
              <w:t>96 ≤ B</w:t>
            </w:r>
          </w:p>
          <w:p w14:paraId="7F069F3B" w14:textId="77777777" w:rsidR="003C6661" w:rsidRPr="003C6661" w:rsidRDefault="003C6661" w:rsidP="003C6661">
            <w:pPr>
              <w:spacing w:after="0"/>
              <w:rPr>
                <w:b/>
                <w:sz w:val="18"/>
              </w:rPr>
            </w:pPr>
            <w:r w:rsidRPr="003C6661">
              <w:rPr>
                <w:b/>
                <w:sz w:val="18"/>
              </w:rPr>
              <w:t>Proposal 6 on removal of inner for non-contiguous allocation and addition of edge contiguous allocation for Class B MPR:</w:t>
            </w:r>
          </w:p>
          <w:p w14:paraId="3C178821" w14:textId="77777777" w:rsidR="003C6661" w:rsidRPr="003C6661" w:rsidRDefault="003C6661" w:rsidP="003C6661">
            <w:pPr>
              <w:pStyle w:val="afe"/>
              <w:numPr>
                <w:ilvl w:val="0"/>
                <w:numId w:val="26"/>
              </w:numPr>
              <w:spacing w:after="0"/>
              <w:ind w:firstLineChars="0"/>
              <w:contextualSpacing/>
              <w:rPr>
                <w:b/>
                <w:sz w:val="18"/>
              </w:rPr>
            </w:pPr>
            <w:r w:rsidRPr="003C6661">
              <w:rPr>
                <w:b/>
                <w:sz w:val="18"/>
              </w:rPr>
              <w:t>The 2x26dBm 2LO architecture should not drive the bandwidth class B MPR nor the baseline MPR for bandwidth class B.</w:t>
            </w:r>
          </w:p>
          <w:p w14:paraId="6DCE30D4" w14:textId="77777777" w:rsidR="003C6661" w:rsidRPr="003C6661" w:rsidRDefault="003C6661" w:rsidP="003C6661">
            <w:pPr>
              <w:pStyle w:val="afe"/>
              <w:numPr>
                <w:ilvl w:val="0"/>
                <w:numId w:val="26"/>
              </w:numPr>
              <w:spacing w:after="0"/>
              <w:ind w:firstLineChars="0"/>
              <w:contextualSpacing/>
              <w:rPr>
                <w:b/>
                <w:sz w:val="18"/>
              </w:rPr>
            </w:pPr>
            <w:r w:rsidRPr="003C6661">
              <w:rPr>
                <w:b/>
                <w:sz w:val="18"/>
              </w:rPr>
              <w:t>Inner allocation should not be removed from BW Class B non-contiguous allocation</w:t>
            </w:r>
          </w:p>
          <w:p w14:paraId="1A3422DD" w14:textId="77777777" w:rsidR="003C6661" w:rsidRPr="003C6661" w:rsidRDefault="003C6661" w:rsidP="003C6661">
            <w:pPr>
              <w:pStyle w:val="afe"/>
              <w:numPr>
                <w:ilvl w:val="0"/>
                <w:numId w:val="26"/>
              </w:numPr>
              <w:spacing w:after="0"/>
              <w:ind w:firstLineChars="0"/>
              <w:contextualSpacing/>
              <w:rPr>
                <w:b/>
                <w:sz w:val="18"/>
              </w:rPr>
            </w:pPr>
            <w:r w:rsidRPr="003C6661">
              <w:rPr>
                <w:b/>
                <w:sz w:val="18"/>
              </w:rPr>
              <w:t>Edge allocation addition to BW class B contiguous allocation should be further justified and if introduced restricted to the relevant cases.</w:t>
            </w:r>
          </w:p>
        </w:tc>
      </w:tr>
      <w:tr w:rsidR="003C6661" w14:paraId="15618558" w14:textId="77777777" w:rsidTr="005D0C70">
        <w:trPr>
          <w:trHeight w:val="468"/>
        </w:trPr>
        <w:tc>
          <w:tcPr>
            <w:tcW w:w="1648" w:type="dxa"/>
          </w:tcPr>
          <w:p w14:paraId="3787165F"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4-2107260</w:t>
            </w:r>
          </w:p>
        </w:tc>
        <w:tc>
          <w:tcPr>
            <w:tcW w:w="1437" w:type="dxa"/>
          </w:tcPr>
          <w:p w14:paraId="547217CC" w14:textId="77777777"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6772" w:type="dxa"/>
          </w:tcPr>
          <w:p w14:paraId="3807CC6B" w14:textId="77777777" w:rsidR="003C6661" w:rsidRPr="003C6661" w:rsidRDefault="003C6661" w:rsidP="003C6661">
            <w:pPr>
              <w:rPr>
                <w:b/>
                <w:i/>
                <w:sz w:val="18"/>
                <w:szCs w:val="18"/>
              </w:rPr>
            </w:pPr>
            <w:r w:rsidRPr="003C6661">
              <w:rPr>
                <w:rFonts w:hint="eastAsia"/>
                <w:b/>
                <w:i/>
                <w:sz w:val="18"/>
                <w:szCs w:val="18"/>
              </w:rPr>
              <w:t>P</w:t>
            </w:r>
            <w:r w:rsidRPr="003C6661">
              <w:rPr>
                <w:b/>
                <w:i/>
                <w:sz w:val="18"/>
                <w:szCs w:val="18"/>
              </w:rPr>
              <w:t>roposal 1: Define MPR f</w:t>
            </w:r>
            <w:r w:rsidRPr="003C6661">
              <w:rPr>
                <w:rFonts w:hint="eastAsia"/>
                <w:b/>
                <w:i/>
                <w:sz w:val="18"/>
                <w:szCs w:val="18"/>
              </w:rPr>
              <w:t>o</w:t>
            </w:r>
            <w:r w:rsidRPr="003C6661">
              <w:rPr>
                <w:b/>
                <w:i/>
                <w:sz w:val="18"/>
                <w:szCs w:val="18"/>
              </w:rPr>
              <w:t>r PC2 contiguous CA as in table 1 for 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1022"/>
              <w:gridCol w:w="1175"/>
              <w:gridCol w:w="1181"/>
              <w:gridCol w:w="1124"/>
              <w:gridCol w:w="1130"/>
            </w:tblGrid>
            <w:tr w:rsidR="003C6661" w:rsidRPr="003C6661" w14:paraId="0376EA06" w14:textId="77777777" w:rsidTr="005D0C70">
              <w:trPr>
                <w:trHeight w:val="187"/>
                <w:jc w:val="center"/>
              </w:trPr>
              <w:tc>
                <w:tcPr>
                  <w:tcW w:w="2256" w:type="dxa"/>
                  <w:gridSpan w:val="2"/>
                  <w:tcBorders>
                    <w:bottom w:val="nil"/>
                  </w:tcBorders>
                  <w:shd w:val="clear" w:color="auto" w:fill="auto"/>
                </w:tcPr>
                <w:p w14:paraId="1E3A0083" w14:textId="77777777" w:rsidR="003C6661" w:rsidRPr="003C6661" w:rsidRDefault="003C6661" w:rsidP="003C6661">
                  <w:pPr>
                    <w:pStyle w:val="TAH"/>
                    <w:rPr>
                      <w:szCs w:val="18"/>
                      <w:lang w:val="en-US"/>
                    </w:rPr>
                  </w:pPr>
                  <w:r w:rsidRPr="003C6661">
                    <w:rPr>
                      <w:rFonts w:hint="eastAsia"/>
                      <w:szCs w:val="18"/>
                      <w:lang w:val="en-US"/>
                    </w:rPr>
                    <w:t>Modulation</w:t>
                  </w:r>
                </w:p>
              </w:tc>
              <w:tc>
                <w:tcPr>
                  <w:tcW w:w="3809" w:type="dxa"/>
                  <w:gridSpan w:val="2"/>
                  <w:shd w:val="clear" w:color="auto" w:fill="auto"/>
                </w:tcPr>
                <w:p w14:paraId="32325AB0"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B(dB)</w:t>
                  </w:r>
                </w:p>
              </w:tc>
              <w:tc>
                <w:tcPr>
                  <w:tcW w:w="3564" w:type="dxa"/>
                  <w:gridSpan w:val="2"/>
                </w:tcPr>
                <w:p w14:paraId="50CDD526"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C(dB)</w:t>
                  </w:r>
                </w:p>
              </w:tc>
            </w:tr>
            <w:tr w:rsidR="003C6661" w:rsidRPr="003C6661" w14:paraId="3C98EEF4" w14:textId="77777777" w:rsidTr="005D0C70">
              <w:trPr>
                <w:trHeight w:val="187"/>
                <w:jc w:val="center"/>
              </w:trPr>
              <w:tc>
                <w:tcPr>
                  <w:tcW w:w="2256" w:type="dxa"/>
                  <w:gridSpan w:val="2"/>
                  <w:tcBorders>
                    <w:top w:val="nil"/>
                  </w:tcBorders>
                  <w:shd w:val="clear" w:color="auto" w:fill="auto"/>
                </w:tcPr>
                <w:p w14:paraId="03FCAC25" w14:textId="77777777" w:rsidR="003C6661" w:rsidRPr="003C6661" w:rsidRDefault="003C6661" w:rsidP="003C6661">
                  <w:pPr>
                    <w:pStyle w:val="TAH"/>
                    <w:rPr>
                      <w:szCs w:val="18"/>
                      <w:lang w:val="en-US"/>
                    </w:rPr>
                  </w:pPr>
                </w:p>
              </w:tc>
              <w:tc>
                <w:tcPr>
                  <w:tcW w:w="1904" w:type="dxa"/>
                  <w:shd w:val="clear" w:color="auto" w:fill="auto"/>
                </w:tcPr>
                <w:p w14:paraId="0F64B141" w14:textId="77777777" w:rsidR="003C6661" w:rsidRPr="003C6661" w:rsidRDefault="003C6661" w:rsidP="003C6661">
                  <w:pPr>
                    <w:pStyle w:val="TAH"/>
                    <w:rPr>
                      <w:szCs w:val="18"/>
                      <w:lang w:val="en-US"/>
                    </w:rPr>
                  </w:pPr>
                  <w:r w:rsidRPr="003C6661">
                    <w:rPr>
                      <w:rFonts w:hint="eastAsia"/>
                      <w:szCs w:val="18"/>
                      <w:lang w:val="en-US"/>
                    </w:rPr>
                    <w:t>inner</w:t>
                  </w:r>
                </w:p>
              </w:tc>
              <w:tc>
                <w:tcPr>
                  <w:tcW w:w="1905" w:type="dxa"/>
                  <w:shd w:val="clear" w:color="auto" w:fill="auto"/>
                </w:tcPr>
                <w:p w14:paraId="24F0CBBA" w14:textId="77777777" w:rsidR="003C6661" w:rsidRPr="003C6661" w:rsidRDefault="003C6661" w:rsidP="003C6661">
                  <w:pPr>
                    <w:pStyle w:val="TAH"/>
                    <w:rPr>
                      <w:szCs w:val="18"/>
                      <w:lang w:val="en-US"/>
                    </w:rPr>
                  </w:pPr>
                  <w:r w:rsidRPr="003C6661">
                    <w:rPr>
                      <w:rFonts w:hint="eastAsia"/>
                      <w:szCs w:val="18"/>
                      <w:lang w:val="en-US"/>
                    </w:rPr>
                    <w:t>outer</w:t>
                  </w:r>
                </w:p>
              </w:tc>
              <w:tc>
                <w:tcPr>
                  <w:tcW w:w="1782" w:type="dxa"/>
                </w:tcPr>
                <w:p w14:paraId="44C4727D" w14:textId="77777777" w:rsidR="003C6661" w:rsidRPr="003C6661" w:rsidRDefault="003C6661" w:rsidP="003C6661">
                  <w:pPr>
                    <w:pStyle w:val="TAH"/>
                    <w:rPr>
                      <w:szCs w:val="18"/>
                      <w:lang w:val="en-US"/>
                    </w:rPr>
                  </w:pPr>
                  <w:r w:rsidRPr="003C6661">
                    <w:rPr>
                      <w:rFonts w:hint="eastAsia"/>
                      <w:szCs w:val="18"/>
                      <w:lang w:val="en-US"/>
                    </w:rPr>
                    <w:t>inner</w:t>
                  </w:r>
                </w:p>
              </w:tc>
              <w:tc>
                <w:tcPr>
                  <w:tcW w:w="1782" w:type="dxa"/>
                </w:tcPr>
                <w:p w14:paraId="3F691009" w14:textId="77777777" w:rsidR="003C6661" w:rsidRPr="003C6661" w:rsidRDefault="003C6661" w:rsidP="003C6661">
                  <w:pPr>
                    <w:pStyle w:val="TAH"/>
                    <w:rPr>
                      <w:szCs w:val="18"/>
                      <w:lang w:val="en-US"/>
                    </w:rPr>
                  </w:pPr>
                  <w:r w:rsidRPr="003C6661">
                    <w:rPr>
                      <w:rFonts w:hint="eastAsia"/>
                      <w:szCs w:val="18"/>
                      <w:lang w:val="en-US"/>
                    </w:rPr>
                    <w:t>outer</w:t>
                  </w:r>
                </w:p>
              </w:tc>
            </w:tr>
            <w:tr w:rsidR="003C6661" w:rsidRPr="003C6661" w14:paraId="11873252" w14:textId="77777777" w:rsidTr="005D0C70">
              <w:trPr>
                <w:trHeight w:val="187"/>
                <w:jc w:val="center"/>
              </w:trPr>
              <w:tc>
                <w:tcPr>
                  <w:tcW w:w="1100" w:type="dxa"/>
                  <w:tcBorders>
                    <w:bottom w:val="nil"/>
                  </w:tcBorders>
                  <w:shd w:val="clear" w:color="auto" w:fill="auto"/>
                </w:tcPr>
                <w:p w14:paraId="5213DDA2" w14:textId="77777777" w:rsidR="003C6661" w:rsidRPr="003C6661" w:rsidRDefault="003C6661" w:rsidP="003C6661">
                  <w:pPr>
                    <w:pStyle w:val="TAL"/>
                    <w:rPr>
                      <w:szCs w:val="18"/>
                      <w:lang w:val="en-US"/>
                    </w:rPr>
                  </w:pPr>
                  <w:r w:rsidRPr="003C6661">
                    <w:rPr>
                      <w:rFonts w:hint="eastAsia"/>
                      <w:szCs w:val="18"/>
                      <w:lang w:val="en-US"/>
                    </w:rPr>
                    <w:t>DFT-s-OFDM</w:t>
                  </w:r>
                </w:p>
              </w:tc>
              <w:tc>
                <w:tcPr>
                  <w:tcW w:w="1156" w:type="dxa"/>
                  <w:shd w:val="clear" w:color="auto" w:fill="auto"/>
                </w:tcPr>
                <w:p w14:paraId="5F2A6545" w14:textId="77777777" w:rsidR="003C6661" w:rsidRPr="003C6661" w:rsidRDefault="003C6661" w:rsidP="003C6661">
                  <w:pPr>
                    <w:pStyle w:val="TAL"/>
                    <w:rPr>
                      <w:szCs w:val="18"/>
                      <w:lang w:val="en-US"/>
                    </w:rPr>
                  </w:pPr>
                  <w:r w:rsidRPr="003C6661">
                    <w:rPr>
                      <w:rFonts w:hint="eastAsia"/>
                      <w:szCs w:val="18"/>
                      <w:lang w:val="en-US"/>
                    </w:rPr>
                    <w:t>Pi/2 BPSK</w:t>
                  </w:r>
                </w:p>
              </w:tc>
              <w:tc>
                <w:tcPr>
                  <w:tcW w:w="1904" w:type="dxa"/>
                  <w:shd w:val="clear" w:color="auto" w:fill="auto"/>
                </w:tcPr>
                <w:p w14:paraId="787BE49A" w14:textId="77777777" w:rsidR="003C6661" w:rsidRPr="003C6661" w:rsidRDefault="003C6661" w:rsidP="003C6661">
                  <w:pPr>
                    <w:pStyle w:val="TAL"/>
                    <w:rPr>
                      <w:szCs w:val="18"/>
                      <w:lang w:val="en-US"/>
                    </w:rPr>
                  </w:pPr>
                </w:p>
              </w:tc>
              <w:tc>
                <w:tcPr>
                  <w:tcW w:w="1905" w:type="dxa"/>
                  <w:shd w:val="clear" w:color="auto" w:fill="auto"/>
                </w:tcPr>
                <w:p w14:paraId="43FDCE4C" w14:textId="77777777" w:rsidR="003C6661" w:rsidRPr="003C6661" w:rsidRDefault="003C6661" w:rsidP="003C6661">
                  <w:pPr>
                    <w:pStyle w:val="TAL"/>
                    <w:rPr>
                      <w:szCs w:val="18"/>
                      <w:lang w:val="en-US"/>
                    </w:rPr>
                  </w:pPr>
                </w:p>
              </w:tc>
              <w:tc>
                <w:tcPr>
                  <w:tcW w:w="1782" w:type="dxa"/>
                </w:tcPr>
                <w:p w14:paraId="7AE0183E" w14:textId="77777777" w:rsidR="003C6661" w:rsidRPr="003C6661" w:rsidRDefault="003C6661" w:rsidP="003C6661">
                  <w:pPr>
                    <w:pStyle w:val="TAL"/>
                    <w:rPr>
                      <w:szCs w:val="18"/>
                      <w:lang w:val="en-US"/>
                    </w:rPr>
                  </w:pPr>
                </w:p>
              </w:tc>
              <w:tc>
                <w:tcPr>
                  <w:tcW w:w="1782" w:type="dxa"/>
                </w:tcPr>
                <w:p w14:paraId="020EEC2D" w14:textId="77777777" w:rsidR="003C6661" w:rsidRPr="003C6661" w:rsidRDefault="003C6661" w:rsidP="003C6661">
                  <w:pPr>
                    <w:pStyle w:val="TAL"/>
                    <w:rPr>
                      <w:szCs w:val="18"/>
                      <w:lang w:val="en-US"/>
                    </w:rPr>
                  </w:pPr>
                </w:p>
              </w:tc>
            </w:tr>
            <w:tr w:rsidR="003C6661" w:rsidRPr="003C6661" w14:paraId="1FF9D062" w14:textId="77777777" w:rsidTr="005D0C70">
              <w:trPr>
                <w:trHeight w:val="187"/>
                <w:jc w:val="center"/>
              </w:trPr>
              <w:tc>
                <w:tcPr>
                  <w:tcW w:w="1100" w:type="dxa"/>
                  <w:tcBorders>
                    <w:top w:val="nil"/>
                    <w:bottom w:val="nil"/>
                  </w:tcBorders>
                  <w:shd w:val="clear" w:color="auto" w:fill="auto"/>
                </w:tcPr>
                <w:p w14:paraId="0AA24192" w14:textId="77777777" w:rsidR="003C6661" w:rsidRPr="003C6661" w:rsidRDefault="003C6661" w:rsidP="003C6661">
                  <w:pPr>
                    <w:pStyle w:val="TAL"/>
                    <w:rPr>
                      <w:szCs w:val="18"/>
                      <w:lang w:val="en-US"/>
                    </w:rPr>
                  </w:pPr>
                </w:p>
              </w:tc>
              <w:tc>
                <w:tcPr>
                  <w:tcW w:w="1156" w:type="dxa"/>
                  <w:shd w:val="clear" w:color="auto" w:fill="auto"/>
                </w:tcPr>
                <w:p w14:paraId="0DBA36FD" w14:textId="77777777" w:rsidR="003C6661" w:rsidRPr="003C6661" w:rsidRDefault="003C6661" w:rsidP="003C6661">
                  <w:pPr>
                    <w:pStyle w:val="TAL"/>
                    <w:rPr>
                      <w:szCs w:val="18"/>
                      <w:lang w:val="en-US"/>
                    </w:rPr>
                  </w:pPr>
                  <w:r w:rsidRPr="003C6661">
                    <w:rPr>
                      <w:rFonts w:hint="eastAsia"/>
                      <w:szCs w:val="18"/>
                      <w:lang w:val="en-US"/>
                    </w:rPr>
                    <w:t>QPSK</w:t>
                  </w:r>
                </w:p>
              </w:tc>
              <w:tc>
                <w:tcPr>
                  <w:tcW w:w="1904" w:type="dxa"/>
                  <w:shd w:val="clear" w:color="auto" w:fill="auto"/>
                </w:tcPr>
                <w:p w14:paraId="3BDC3D2F" w14:textId="77777777" w:rsidR="003C6661" w:rsidRPr="003C6661" w:rsidRDefault="003C6661" w:rsidP="003C6661">
                  <w:pPr>
                    <w:pStyle w:val="TAL"/>
                    <w:rPr>
                      <w:szCs w:val="18"/>
                      <w:highlight w:val="yellow"/>
                      <w:lang w:val="en-US"/>
                    </w:rPr>
                  </w:pPr>
                  <w:r w:rsidRPr="003C6661">
                    <w:rPr>
                      <w:szCs w:val="18"/>
                      <w:highlight w:val="yellow"/>
                      <w:lang w:val="en-US"/>
                    </w:rPr>
                    <w:t>2.5</w:t>
                  </w:r>
                </w:p>
              </w:tc>
              <w:tc>
                <w:tcPr>
                  <w:tcW w:w="1905" w:type="dxa"/>
                  <w:shd w:val="clear" w:color="auto" w:fill="auto"/>
                </w:tcPr>
                <w:p w14:paraId="0B241389" w14:textId="77777777" w:rsidR="003C6661" w:rsidRPr="003C6661" w:rsidRDefault="003C6661" w:rsidP="003C6661">
                  <w:pPr>
                    <w:pStyle w:val="TAL"/>
                    <w:rPr>
                      <w:szCs w:val="18"/>
                      <w:highlight w:val="yellow"/>
                      <w:lang w:val="en-US"/>
                    </w:rPr>
                  </w:pPr>
                  <w:r w:rsidRPr="003C6661">
                    <w:rPr>
                      <w:szCs w:val="18"/>
                      <w:highlight w:val="yellow"/>
                      <w:lang w:val="en-US"/>
                    </w:rPr>
                    <w:t>5.5</w:t>
                  </w:r>
                </w:p>
              </w:tc>
              <w:tc>
                <w:tcPr>
                  <w:tcW w:w="1782" w:type="dxa"/>
                </w:tcPr>
                <w:p w14:paraId="020E31FC"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782" w:type="dxa"/>
                </w:tcPr>
                <w:p w14:paraId="75A04166" w14:textId="77777777" w:rsidR="003C6661" w:rsidRPr="003C6661" w:rsidRDefault="003C6661" w:rsidP="003C6661">
                  <w:pPr>
                    <w:pStyle w:val="TAL"/>
                    <w:rPr>
                      <w:szCs w:val="18"/>
                      <w:lang w:val="en-US"/>
                    </w:rPr>
                  </w:pPr>
                  <w:r w:rsidRPr="003C6661">
                    <w:rPr>
                      <w:szCs w:val="18"/>
                      <w:lang w:val="en-US"/>
                    </w:rPr>
                    <w:t>7</w:t>
                  </w:r>
                </w:p>
              </w:tc>
            </w:tr>
            <w:tr w:rsidR="003C6661" w:rsidRPr="003C6661" w14:paraId="467FA0B1" w14:textId="77777777" w:rsidTr="005D0C70">
              <w:trPr>
                <w:trHeight w:val="187"/>
                <w:jc w:val="center"/>
              </w:trPr>
              <w:tc>
                <w:tcPr>
                  <w:tcW w:w="1100" w:type="dxa"/>
                  <w:tcBorders>
                    <w:top w:val="nil"/>
                    <w:bottom w:val="nil"/>
                  </w:tcBorders>
                  <w:shd w:val="clear" w:color="auto" w:fill="auto"/>
                </w:tcPr>
                <w:p w14:paraId="4DBC006A" w14:textId="77777777" w:rsidR="003C6661" w:rsidRPr="003C6661" w:rsidRDefault="003C6661" w:rsidP="003C6661">
                  <w:pPr>
                    <w:pStyle w:val="TAL"/>
                    <w:rPr>
                      <w:szCs w:val="18"/>
                      <w:lang w:val="en-US"/>
                    </w:rPr>
                  </w:pPr>
                </w:p>
              </w:tc>
              <w:tc>
                <w:tcPr>
                  <w:tcW w:w="1156" w:type="dxa"/>
                  <w:shd w:val="clear" w:color="auto" w:fill="auto"/>
                </w:tcPr>
                <w:p w14:paraId="4068C0EB" w14:textId="77777777" w:rsidR="003C6661" w:rsidRPr="003C6661" w:rsidRDefault="003C6661" w:rsidP="003C6661">
                  <w:pPr>
                    <w:pStyle w:val="TAL"/>
                    <w:rPr>
                      <w:szCs w:val="18"/>
                      <w:lang w:val="en-US"/>
                    </w:rPr>
                  </w:pPr>
                  <w:r w:rsidRPr="003C6661">
                    <w:rPr>
                      <w:rFonts w:hint="eastAsia"/>
                      <w:szCs w:val="18"/>
                      <w:lang w:val="en-US"/>
                    </w:rPr>
                    <w:t>16QAM</w:t>
                  </w:r>
                </w:p>
              </w:tc>
              <w:tc>
                <w:tcPr>
                  <w:tcW w:w="1904" w:type="dxa"/>
                  <w:shd w:val="clear" w:color="auto" w:fill="auto"/>
                </w:tcPr>
                <w:p w14:paraId="0DBDCC1E"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905" w:type="dxa"/>
                  <w:shd w:val="clear" w:color="auto" w:fill="auto"/>
                </w:tcPr>
                <w:p w14:paraId="454C5F15" w14:textId="77777777" w:rsidR="003C6661" w:rsidRPr="003C6661" w:rsidRDefault="003C6661" w:rsidP="003C6661">
                  <w:pPr>
                    <w:pStyle w:val="TAL"/>
                    <w:rPr>
                      <w:szCs w:val="18"/>
                      <w:highlight w:val="yellow"/>
                      <w:lang w:val="en-US"/>
                    </w:rPr>
                  </w:pPr>
                  <w:r w:rsidRPr="003C6661">
                    <w:rPr>
                      <w:szCs w:val="18"/>
                      <w:highlight w:val="yellow"/>
                      <w:lang w:val="en-US"/>
                    </w:rPr>
                    <w:t>5.5</w:t>
                  </w:r>
                </w:p>
              </w:tc>
              <w:tc>
                <w:tcPr>
                  <w:tcW w:w="1782" w:type="dxa"/>
                </w:tcPr>
                <w:p w14:paraId="1DE88DB6"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782" w:type="dxa"/>
                </w:tcPr>
                <w:p w14:paraId="7D9133DD" w14:textId="77777777" w:rsidR="003C6661" w:rsidRPr="003C6661" w:rsidRDefault="003C6661" w:rsidP="003C6661">
                  <w:pPr>
                    <w:pStyle w:val="TAL"/>
                    <w:rPr>
                      <w:szCs w:val="18"/>
                      <w:lang w:val="en-US"/>
                    </w:rPr>
                  </w:pPr>
                  <w:r w:rsidRPr="003C6661">
                    <w:rPr>
                      <w:szCs w:val="18"/>
                      <w:lang w:val="en-US"/>
                    </w:rPr>
                    <w:t>7</w:t>
                  </w:r>
                </w:p>
              </w:tc>
            </w:tr>
            <w:tr w:rsidR="003C6661" w:rsidRPr="003C6661" w14:paraId="0123D8BD" w14:textId="77777777" w:rsidTr="005D0C70">
              <w:trPr>
                <w:trHeight w:val="187"/>
                <w:jc w:val="center"/>
              </w:trPr>
              <w:tc>
                <w:tcPr>
                  <w:tcW w:w="1100" w:type="dxa"/>
                  <w:tcBorders>
                    <w:top w:val="nil"/>
                    <w:bottom w:val="nil"/>
                  </w:tcBorders>
                  <w:shd w:val="clear" w:color="auto" w:fill="auto"/>
                </w:tcPr>
                <w:p w14:paraId="2944866F" w14:textId="77777777" w:rsidR="003C6661" w:rsidRPr="003C6661" w:rsidRDefault="003C6661" w:rsidP="003C6661">
                  <w:pPr>
                    <w:pStyle w:val="TAL"/>
                    <w:rPr>
                      <w:szCs w:val="18"/>
                      <w:lang w:val="en-US"/>
                    </w:rPr>
                  </w:pPr>
                </w:p>
              </w:tc>
              <w:tc>
                <w:tcPr>
                  <w:tcW w:w="1156" w:type="dxa"/>
                  <w:shd w:val="clear" w:color="auto" w:fill="auto"/>
                </w:tcPr>
                <w:p w14:paraId="44E62BE3" w14:textId="77777777" w:rsidR="003C6661" w:rsidRPr="003C6661" w:rsidRDefault="003C6661" w:rsidP="003C6661">
                  <w:pPr>
                    <w:pStyle w:val="TAL"/>
                    <w:rPr>
                      <w:szCs w:val="18"/>
                      <w:lang w:val="en-US"/>
                    </w:rPr>
                  </w:pPr>
                  <w:r w:rsidRPr="003C6661">
                    <w:rPr>
                      <w:rFonts w:hint="eastAsia"/>
                      <w:szCs w:val="18"/>
                      <w:lang w:val="en-US"/>
                    </w:rPr>
                    <w:t>64QAM</w:t>
                  </w:r>
                </w:p>
              </w:tc>
              <w:tc>
                <w:tcPr>
                  <w:tcW w:w="1904" w:type="dxa"/>
                  <w:shd w:val="clear" w:color="auto" w:fill="auto"/>
                </w:tcPr>
                <w:p w14:paraId="4D2E7BF4" w14:textId="77777777" w:rsidR="003C6661" w:rsidRPr="003C6661" w:rsidRDefault="003C6661" w:rsidP="003C6661">
                  <w:pPr>
                    <w:pStyle w:val="TAL"/>
                    <w:rPr>
                      <w:szCs w:val="18"/>
                      <w:lang w:val="en-US"/>
                    </w:rPr>
                  </w:pPr>
                  <w:r w:rsidRPr="003C6661">
                    <w:rPr>
                      <w:szCs w:val="18"/>
                      <w:lang w:val="en-US"/>
                    </w:rPr>
                    <w:t>3.0</w:t>
                  </w:r>
                </w:p>
              </w:tc>
              <w:tc>
                <w:tcPr>
                  <w:tcW w:w="1905" w:type="dxa"/>
                  <w:shd w:val="clear" w:color="auto" w:fill="auto"/>
                </w:tcPr>
                <w:p w14:paraId="0B562D57" w14:textId="77777777" w:rsidR="003C6661" w:rsidRPr="003C6661" w:rsidRDefault="003C6661" w:rsidP="003C6661">
                  <w:pPr>
                    <w:pStyle w:val="TAL"/>
                    <w:rPr>
                      <w:szCs w:val="18"/>
                      <w:highlight w:val="yellow"/>
                      <w:lang w:val="en-US"/>
                    </w:rPr>
                  </w:pPr>
                  <w:r w:rsidRPr="003C6661">
                    <w:rPr>
                      <w:szCs w:val="18"/>
                      <w:highlight w:val="yellow"/>
                      <w:lang w:val="en-US"/>
                    </w:rPr>
                    <w:t>5.5</w:t>
                  </w:r>
                </w:p>
              </w:tc>
              <w:tc>
                <w:tcPr>
                  <w:tcW w:w="1782" w:type="dxa"/>
                </w:tcPr>
                <w:p w14:paraId="04161317" w14:textId="77777777" w:rsidR="003C6661" w:rsidRPr="003C6661" w:rsidRDefault="003C6661" w:rsidP="003C6661">
                  <w:pPr>
                    <w:pStyle w:val="TAL"/>
                    <w:rPr>
                      <w:szCs w:val="18"/>
                      <w:lang w:val="en-US"/>
                    </w:rPr>
                  </w:pPr>
                  <w:r w:rsidRPr="003C6661">
                    <w:rPr>
                      <w:szCs w:val="18"/>
                      <w:lang w:val="en-US"/>
                    </w:rPr>
                    <w:t>5</w:t>
                  </w:r>
                </w:p>
              </w:tc>
              <w:tc>
                <w:tcPr>
                  <w:tcW w:w="1782" w:type="dxa"/>
                </w:tcPr>
                <w:p w14:paraId="5DE6FA79" w14:textId="77777777" w:rsidR="003C6661" w:rsidRPr="003C6661" w:rsidRDefault="003C6661" w:rsidP="003C6661">
                  <w:pPr>
                    <w:pStyle w:val="TAL"/>
                    <w:rPr>
                      <w:szCs w:val="18"/>
                      <w:lang w:val="en-US"/>
                    </w:rPr>
                  </w:pPr>
                  <w:r w:rsidRPr="003C6661">
                    <w:rPr>
                      <w:szCs w:val="18"/>
                      <w:lang w:val="en-US"/>
                    </w:rPr>
                    <w:t>7</w:t>
                  </w:r>
                </w:p>
              </w:tc>
            </w:tr>
            <w:tr w:rsidR="003C6661" w:rsidRPr="003C6661" w14:paraId="5576393D" w14:textId="77777777" w:rsidTr="005D0C70">
              <w:trPr>
                <w:trHeight w:val="187"/>
                <w:jc w:val="center"/>
              </w:trPr>
              <w:tc>
                <w:tcPr>
                  <w:tcW w:w="1100" w:type="dxa"/>
                  <w:tcBorders>
                    <w:top w:val="nil"/>
                    <w:bottom w:val="single" w:sz="4" w:space="0" w:color="auto"/>
                  </w:tcBorders>
                  <w:shd w:val="clear" w:color="auto" w:fill="auto"/>
                </w:tcPr>
                <w:p w14:paraId="573E89E6" w14:textId="77777777" w:rsidR="003C6661" w:rsidRPr="003C6661" w:rsidRDefault="003C6661" w:rsidP="003C6661">
                  <w:pPr>
                    <w:pStyle w:val="TAL"/>
                    <w:rPr>
                      <w:szCs w:val="18"/>
                      <w:lang w:val="en-US"/>
                    </w:rPr>
                  </w:pPr>
                </w:p>
              </w:tc>
              <w:tc>
                <w:tcPr>
                  <w:tcW w:w="1156" w:type="dxa"/>
                  <w:shd w:val="clear" w:color="auto" w:fill="auto"/>
                </w:tcPr>
                <w:p w14:paraId="153D2216" w14:textId="77777777" w:rsidR="003C6661" w:rsidRPr="003C6661" w:rsidRDefault="003C6661" w:rsidP="003C6661">
                  <w:pPr>
                    <w:pStyle w:val="TAL"/>
                    <w:rPr>
                      <w:szCs w:val="18"/>
                      <w:lang w:val="en-US"/>
                    </w:rPr>
                  </w:pPr>
                  <w:r w:rsidRPr="003C6661">
                    <w:rPr>
                      <w:rFonts w:hint="eastAsia"/>
                      <w:szCs w:val="18"/>
                      <w:lang w:val="en-US"/>
                    </w:rPr>
                    <w:t>256QAM</w:t>
                  </w:r>
                </w:p>
              </w:tc>
              <w:tc>
                <w:tcPr>
                  <w:tcW w:w="1904" w:type="dxa"/>
                  <w:shd w:val="clear" w:color="auto" w:fill="auto"/>
                </w:tcPr>
                <w:p w14:paraId="655169A7" w14:textId="77777777" w:rsidR="003C6661" w:rsidRPr="003C6661" w:rsidRDefault="003C6661" w:rsidP="003C6661">
                  <w:pPr>
                    <w:pStyle w:val="TAL"/>
                    <w:rPr>
                      <w:szCs w:val="18"/>
                      <w:lang w:val="en-US"/>
                    </w:rPr>
                  </w:pPr>
                  <w:r w:rsidRPr="003C6661">
                    <w:rPr>
                      <w:szCs w:val="18"/>
                      <w:lang w:val="en-US"/>
                    </w:rPr>
                    <w:t>5.5</w:t>
                  </w:r>
                </w:p>
              </w:tc>
              <w:tc>
                <w:tcPr>
                  <w:tcW w:w="1905" w:type="dxa"/>
                  <w:shd w:val="clear" w:color="auto" w:fill="auto"/>
                </w:tcPr>
                <w:p w14:paraId="7F4F0654" w14:textId="77777777" w:rsidR="003C6661" w:rsidRPr="003C6661" w:rsidRDefault="003C6661" w:rsidP="003C6661">
                  <w:pPr>
                    <w:pStyle w:val="TAL"/>
                    <w:rPr>
                      <w:szCs w:val="18"/>
                      <w:lang w:val="en-US"/>
                    </w:rPr>
                  </w:pPr>
                  <w:r w:rsidRPr="003C6661">
                    <w:rPr>
                      <w:szCs w:val="18"/>
                      <w:lang w:val="en-US"/>
                    </w:rPr>
                    <w:t>6.0</w:t>
                  </w:r>
                </w:p>
              </w:tc>
              <w:tc>
                <w:tcPr>
                  <w:tcW w:w="1782" w:type="dxa"/>
                </w:tcPr>
                <w:p w14:paraId="15B2BC7B" w14:textId="77777777" w:rsidR="003C6661" w:rsidRPr="003C6661" w:rsidRDefault="003C6661" w:rsidP="003C6661">
                  <w:pPr>
                    <w:pStyle w:val="TAL"/>
                    <w:rPr>
                      <w:szCs w:val="18"/>
                      <w:lang w:val="en-US"/>
                    </w:rPr>
                  </w:pPr>
                  <w:r w:rsidRPr="003C6661">
                    <w:rPr>
                      <w:szCs w:val="18"/>
                      <w:lang w:val="en-US"/>
                    </w:rPr>
                    <w:t>7</w:t>
                  </w:r>
                </w:p>
              </w:tc>
              <w:tc>
                <w:tcPr>
                  <w:tcW w:w="1782" w:type="dxa"/>
                </w:tcPr>
                <w:p w14:paraId="04F566D2" w14:textId="77777777" w:rsidR="003C6661" w:rsidRPr="003C6661" w:rsidRDefault="003C6661" w:rsidP="003C6661">
                  <w:pPr>
                    <w:pStyle w:val="TAL"/>
                    <w:rPr>
                      <w:szCs w:val="18"/>
                      <w:lang w:val="en-US"/>
                    </w:rPr>
                  </w:pPr>
                  <w:r w:rsidRPr="003C6661">
                    <w:rPr>
                      <w:szCs w:val="18"/>
                      <w:lang w:val="en-US"/>
                    </w:rPr>
                    <w:t>7.5</w:t>
                  </w:r>
                </w:p>
              </w:tc>
            </w:tr>
            <w:tr w:rsidR="003C6661" w:rsidRPr="003C6661" w14:paraId="1108AC07" w14:textId="77777777" w:rsidTr="005D0C70">
              <w:trPr>
                <w:trHeight w:val="187"/>
                <w:jc w:val="center"/>
              </w:trPr>
              <w:tc>
                <w:tcPr>
                  <w:tcW w:w="1100" w:type="dxa"/>
                  <w:tcBorders>
                    <w:bottom w:val="nil"/>
                  </w:tcBorders>
                  <w:shd w:val="clear" w:color="auto" w:fill="auto"/>
                </w:tcPr>
                <w:p w14:paraId="337EC6C8" w14:textId="77777777" w:rsidR="003C6661" w:rsidRPr="003C6661" w:rsidRDefault="003C6661" w:rsidP="003C6661">
                  <w:pPr>
                    <w:pStyle w:val="TAL"/>
                    <w:rPr>
                      <w:szCs w:val="18"/>
                      <w:lang w:val="en-US"/>
                    </w:rPr>
                  </w:pPr>
                  <w:r w:rsidRPr="003C6661">
                    <w:rPr>
                      <w:rFonts w:hint="eastAsia"/>
                      <w:szCs w:val="18"/>
                      <w:lang w:val="en-US"/>
                    </w:rPr>
                    <w:t>CP-OFDM</w:t>
                  </w:r>
                </w:p>
              </w:tc>
              <w:tc>
                <w:tcPr>
                  <w:tcW w:w="1156" w:type="dxa"/>
                  <w:shd w:val="clear" w:color="auto" w:fill="auto"/>
                </w:tcPr>
                <w:p w14:paraId="219CB688" w14:textId="77777777" w:rsidR="003C6661" w:rsidRPr="003C6661" w:rsidRDefault="003C6661" w:rsidP="003C6661">
                  <w:pPr>
                    <w:pStyle w:val="TAL"/>
                    <w:rPr>
                      <w:szCs w:val="18"/>
                      <w:lang w:val="en-US"/>
                    </w:rPr>
                  </w:pPr>
                  <w:r w:rsidRPr="003C6661">
                    <w:rPr>
                      <w:rFonts w:hint="eastAsia"/>
                      <w:szCs w:val="18"/>
                      <w:lang w:val="en-US"/>
                    </w:rPr>
                    <w:t>QPSK</w:t>
                  </w:r>
                </w:p>
              </w:tc>
              <w:tc>
                <w:tcPr>
                  <w:tcW w:w="1904" w:type="dxa"/>
                  <w:shd w:val="clear" w:color="auto" w:fill="auto"/>
                </w:tcPr>
                <w:p w14:paraId="14134B03" w14:textId="77777777" w:rsidR="003C6661" w:rsidRPr="003C6661" w:rsidRDefault="003C6661" w:rsidP="003C6661">
                  <w:pPr>
                    <w:pStyle w:val="TAL"/>
                    <w:rPr>
                      <w:szCs w:val="18"/>
                      <w:highlight w:val="yellow"/>
                      <w:lang w:val="en-US"/>
                    </w:rPr>
                  </w:pPr>
                  <w:r w:rsidRPr="003C6661">
                    <w:rPr>
                      <w:szCs w:val="18"/>
                      <w:highlight w:val="yellow"/>
                      <w:lang w:val="en-US"/>
                    </w:rPr>
                    <w:t>3.0</w:t>
                  </w:r>
                </w:p>
              </w:tc>
              <w:tc>
                <w:tcPr>
                  <w:tcW w:w="1905" w:type="dxa"/>
                  <w:shd w:val="clear" w:color="auto" w:fill="auto"/>
                </w:tcPr>
                <w:p w14:paraId="43317021" w14:textId="77777777" w:rsidR="003C6661" w:rsidRPr="003C6661" w:rsidRDefault="003C6661" w:rsidP="003C6661">
                  <w:pPr>
                    <w:pStyle w:val="TAL"/>
                    <w:rPr>
                      <w:szCs w:val="18"/>
                      <w:highlight w:val="yellow"/>
                      <w:lang w:val="en-US"/>
                    </w:rPr>
                  </w:pPr>
                  <w:r w:rsidRPr="003C6661">
                    <w:rPr>
                      <w:szCs w:val="18"/>
                      <w:highlight w:val="yellow"/>
                      <w:lang w:val="en-US"/>
                    </w:rPr>
                    <w:t>6.5</w:t>
                  </w:r>
                </w:p>
              </w:tc>
              <w:tc>
                <w:tcPr>
                  <w:tcW w:w="1782" w:type="dxa"/>
                </w:tcPr>
                <w:p w14:paraId="5AA78B1D"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782" w:type="dxa"/>
                </w:tcPr>
                <w:p w14:paraId="6890AB4E" w14:textId="77777777" w:rsidR="003C6661" w:rsidRPr="003C6661" w:rsidRDefault="003C6661" w:rsidP="003C6661">
                  <w:pPr>
                    <w:pStyle w:val="TAL"/>
                    <w:rPr>
                      <w:szCs w:val="18"/>
                      <w:lang w:val="en-US"/>
                    </w:rPr>
                  </w:pPr>
                  <w:r w:rsidRPr="003C6661">
                    <w:rPr>
                      <w:szCs w:val="18"/>
                      <w:lang w:val="en-US"/>
                    </w:rPr>
                    <w:t>8</w:t>
                  </w:r>
                </w:p>
              </w:tc>
            </w:tr>
            <w:tr w:rsidR="003C6661" w:rsidRPr="003C6661" w14:paraId="49F7E5F0" w14:textId="77777777" w:rsidTr="005D0C70">
              <w:trPr>
                <w:trHeight w:val="187"/>
                <w:jc w:val="center"/>
              </w:trPr>
              <w:tc>
                <w:tcPr>
                  <w:tcW w:w="1100" w:type="dxa"/>
                  <w:tcBorders>
                    <w:top w:val="nil"/>
                    <w:bottom w:val="nil"/>
                  </w:tcBorders>
                  <w:shd w:val="clear" w:color="auto" w:fill="auto"/>
                </w:tcPr>
                <w:p w14:paraId="14BC301C" w14:textId="77777777" w:rsidR="003C6661" w:rsidRPr="003C6661" w:rsidRDefault="003C6661" w:rsidP="003C6661">
                  <w:pPr>
                    <w:pStyle w:val="TAL"/>
                    <w:rPr>
                      <w:szCs w:val="18"/>
                      <w:lang w:val="en-US"/>
                    </w:rPr>
                  </w:pPr>
                </w:p>
              </w:tc>
              <w:tc>
                <w:tcPr>
                  <w:tcW w:w="1156" w:type="dxa"/>
                  <w:shd w:val="clear" w:color="auto" w:fill="auto"/>
                </w:tcPr>
                <w:p w14:paraId="128E520E" w14:textId="77777777" w:rsidR="003C6661" w:rsidRPr="003C6661" w:rsidRDefault="003C6661" w:rsidP="003C6661">
                  <w:pPr>
                    <w:pStyle w:val="TAL"/>
                    <w:rPr>
                      <w:szCs w:val="18"/>
                      <w:lang w:val="en-US"/>
                    </w:rPr>
                  </w:pPr>
                  <w:r w:rsidRPr="003C6661">
                    <w:rPr>
                      <w:rFonts w:hint="eastAsia"/>
                      <w:szCs w:val="18"/>
                      <w:lang w:val="en-US"/>
                    </w:rPr>
                    <w:t>16QAM</w:t>
                  </w:r>
                </w:p>
              </w:tc>
              <w:tc>
                <w:tcPr>
                  <w:tcW w:w="1904" w:type="dxa"/>
                  <w:shd w:val="clear" w:color="auto" w:fill="auto"/>
                </w:tcPr>
                <w:p w14:paraId="78EE992E" w14:textId="77777777" w:rsidR="003C6661" w:rsidRPr="003C6661" w:rsidRDefault="003C6661" w:rsidP="003C6661">
                  <w:pPr>
                    <w:pStyle w:val="TAL"/>
                    <w:rPr>
                      <w:szCs w:val="18"/>
                      <w:highlight w:val="yellow"/>
                      <w:lang w:val="en-US"/>
                    </w:rPr>
                  </w:pPr>
                  <w:r w:rsidRPr="003C6661">
                    <w:rPr>
                      <w:szCs w:val="18"/>
                      <w:highlight w:val="yellow"/>
                      <w:lang w:val="en-US"/>
                    </w:rPr>
                    <w:t>3.5</w:t>
                  </w:r>
                </w:p>
              </w:tc>
              <w:tc>
                <w:tcPr>
                  <w:tcW w:w="1905" w:type="dxa"/>
                  <w:shd w:val="clear" w:color="auto" w:fill="auto"/>
                </w:tcPr>
                <w:p w14:paraId="74777F74" w14:textId="77777777" w:rsidR="003C6661" w:rsidRPr="003C6661" w:rsidRDefault="003C6661" w:rsidP="003C6661">
                  <w:pPr>
                    <w:pStyle w:val="TAL"/>
                    <w:rPr>
                      <w:szCs w:val="18"/>
                      <w:highlight w:val="yellow"/>
                      <w:lang w:val="en-US"/>
                    </w:rPr>
                  </w:pPr>
                  <w:r w:rsidRPr="003C6661">
                    <w:rPr>
                      <w:szCs w:val="18"/>
                      <w:highlight w:val="yellow"/>
                      <w:lang w:val="en-US"/>
                    </w:rPr>
                    <w:t>6.5</w:t>
                  </w:r>
                </w:p>
              </w:tc>
              <w:tc>
                <w:tcPr>
                  <w:tcW w:w="1782" w:type="dxa"/>
                </w:tcPr>
                <w:p w14:paraId="27618E30"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782" w:type="dxa"/>
                </w:tcPr>
                <w:p w14:paraId="64988374" w14:textId="77777777" w:rsidR="003C6661" w:rsidRPr="003C6661" w:rsidRDefault="003C6661" w:rsidP="003C6661">
                  <w:pPr>
                    <w:pStyle w:val="TAL"/>
                    <w:rPr>
                      <w:szCs w:val="18"/>
                      <w:lang w:val="en-US"/>
                    </w:rPr>
                  </w:pPr>
                  <w:r w:rsidRPr="003C6661">
                    <w:rPr>
                      <w:szCs w:val="18"/>
                      <w:lang w:val="en-US"/>
                    </w:rPr>
                    <w:t>8</w:t>
                  </w:r>
                </w:p>
              </w:tc>
            </w:tr>
            <w:tr w:rsidR="003C6661" w:rsidRPr="003C6661" w14:paraId="445DD68A" w14:textId="77777777" w:rsidTr="005D0C70">
              <w:trPr>
                <w:trHeight w:val="187"/>
                <w:jc w:val="center"/>
              </w:trPr>
              <w:tc>
                <w:tcPr>
                  <w:tcW w:w="1100" w:type="dxa"/>
                  <w:tcBorders>
                    <w:top w:val="nil"/>
                    <w:bottom w:val="nil"/>
                  </w:tcBorders>
                  <w:shd w:val="clear" w:color="auto" w:fill="auto"/>
                </w:tcPr>
                <w:p w14:paraId="463CF823" w14:textId="77777777" w:rsidR="003C6661" w:rsidRPr="003C6661" w:rsidRDefault="003C6661" w:rsidP="003C6661">
                  <w:pPr>
                    <w:pStyle w:val="TAL"/>
                    <w:rPr>
                      <w:szCs w:val="18"/>
                      <w:lang w:val="en-US"/>
                    </w:rPr>
                  </w:pPr>
                </w:p>
              </w:tc>
              <w:tc>
                <w:tcPr>
                  <w:tcW w:w="1156" w:type="dxa"/>
                  <w:shd w:val="clear" w:color="auto" w:fill="auto"/>
                </w:tcPr>
                <w:p w14:paraId="2C08294A" w14:textId="77777777" w:rsidR="003C6661" w:rsidRPr="003C6661" w:rsidRDefault="003C6661" w:rsidP="003C6661">
                  <w:pPr>
                    <w:pStyle w:val="TAL"/>
                    <w:rPr>
                      <w:szCs w:val="18"/>
                      <w:lang w:val="en-US"/>
                    </w:rPr>
                  </w:pPr>
                  <w:r w:rsidRPr="003C6661">
                    <w:rPr>
                      <w:rFonts w:hint="eastAsia"/>
                      <w:szCs w:val="18"/>
                      <w:lang w:val="en-US"/>
                    </w:rPr>
                    <w:t>64QAM</w:t>
                  </w:r>
                </w:p>
              </w:tc>
              <w:tc>
                <w:tcPr>
                  <w:tcW w:w="1904" w:type="dxa"/>
                  <w:shd w:val="clear" w:color="auto" w:fill="auto"/>
                </w:tcPr>
                <w:p w14:paraId="5024B5CD" w14:textId="77777777" w:rsidR="003C6661" w:rsidRPr="003C6661" w:rsidRDefault="003C6661" w:rsidP="003C6661">
                  <w:pPr>
                    <w:pStyle w:val="TAL"/>
                    <w:rPr>
                      <w:szCs w:val="18"/>
                      <w:lang w:val="en-US"/>
                    </w:rPr>
                  </w:pPr>
                  <w:r w:rsidRPr="003C6661">
                    <w:rPr>
                      <w:szCs w:val="18"/>
                      <w:lang w:val="en-US"/>
                    </w:rPr>
                    <w:t>3.5</w:t>
                  </w:r>
                </w:p>
              </w:tc>
              <w:tc>
                <w:tcPr>
                  <w:tcW w:w="1905" w:type="dxa"/>
                  <w:shd w:val="clear" w:color="auto" w:fill="auto"/>
                </w:tcPr>
                <w:p w14:paraId="2B5F62F9" w14:textId="77777777" w:rsidR="003C6661" w:rsidRPr="003C6661" w:rsidRDefault="003C6661" w:rsidP="003C6661">
                  <w:pPr>
                    <w:pStyle w:val="TAL"/>
                    <w:rPr>
                      <w:szCs w:val="18"/>
                      <w:highlight w:val="yellow"/>
                      <w:lang w:val="en-US"/>
                    </w:rPr>
                  </w:pPr>
                  <w:r w:rsidRPr="003C6661">
                    <w:rPr>
                      <w:szCs w:val="18"/>
                      <w:highlight w:val="yellow"/>
                      <w:lang w:val="en-US"/>
                    </w:rPr>
                    <w:t>6.5</w:t>
                  </w:r>
                </w:p>
              </w:tc>
              <w:tc>
                <w:tcPr>
                  <w:tcW w:w="1782" w:type="dxa"/>
                </w:tcPr>
                <w:p w14:paraId="0564BAB6" w14:textId="77777777" w:rsidR="003C6661" w:rsidRPr="003C6661" w:rsidRDefault="003C6661" w:rsidP="003C6661">
                  <w:pPr>
                    <w:pStyle w:val="TAL"/>
                    <w:rPr>
                      <w:szCs w:val="18"/>
                      <w:lang w:val="en-US"/>
                    </w:rPr>
                  </w:pPr>
                  <w:r w:rsidRPr="003C6661">
                    <w:rPr>
                      <w:szCs w:val="18"/>
                      <w:lang w:val="en-US"/>
                    </w:rPr>
                    <w:t>5</w:t>
                  </w:r>
                </w:p>
              </w:tc>
              <w:tc>
                <w:tcPr>
                  <w:tcW w:w="1782" w:type="dxa"/>
                </w:tcPr>
                <w:p w14:paraId="045B79D7" w14:textId="77777777" w:rsidR="003C6661" w:rsidRPr="003C6661" w:rsidRDefault="003C6661" w:rsidP="003C6661">
                  <w:pPr>
                    <w:pStyle w:val="TAL"/>
                    <w:rPr>
                      <w:szCs w:val="18"/>
                      <w:lang w:val="en-US"/>
                    </w:rPr>
                  </w:pPr>
                  <w:r w:rsidRPr="003C6661">
                    <w:rPr>
                      <w:szCs w:val="18"/>
                      <w:lang w:val="en-US"/>
                    </w:rPr>
                    <w:t>8</w:t>
                  </w:r>
                </w:p>
              </w:tc>
            </w:tr>
            <w:tr w:rsidR="003C6661" w:rsidRPr="003C6661" w14:paraId="4B3D10EF" w14:textId="77777777" w:rsidTr="005D0C70">
              <w:trPr>
                <w:trHeight w:val="187"/>
                <w:jc w:val="center"/>
              </w:trPr>
              <w:tc>
                <w:tcPr>
                  <w:tcW w:w="1100" w:type="dxa"/>
                  <w:tcBorders>
                    <w:top w:val="nil"/>
                  </w:tcBorders>
                  <w:shd w:val="clear" w:color="auto" w:fill="auto"/>
                </w:tcPr>
                <w:p w14:paraId="5EFC5721" w14:textId="77777777" w:rsidR="003C6661" w:rsidRPr="003C6661" w:rsidRDefault="003C6661" w:rsidP="003C6661">
                  <w:pPr>
                    <w:pStyle w:val="TAL"/>
                    <w:rPr>
                      <w:szCs w:val="18"/>
                      <w:lang w:val="en-US"/>
                    </w:rPr>
                  </w:pPr>
                </w:p>
              </w:tc>
              <w:tc>
                <w:tcPr>
                  <w:tcW w:w="1156" w:type="dxa"/>
                  <w:shd w:val="clear" w:color="auto" w:fill="auto"/>
                </w:tcPr>
                <w:p w14:paraId="11A77584" w14:textId="77777777" w:rsidR="003C6661" w:rsidRPr="003C6661" w:rsidRDefault="003C6661" w:rsidP="003C6661">
                  <w:pPr>
                    <w:pStyle w:val="TAL"/>
                    <w:rPr>
                      <w:szCs w:val="18"/>
                      <w:lang w:val="en-US"/>
                    </w:rPr>
                  </w:pPr>
                  <w:r w:rsidRPr="003C6661">
                    <w:rPr>
                      <w:rFonts w:hint="eastAsia"/>
                      <w:szCs w:val="18"/>
                      <w:lang w:val="en-US"/>
                    </w:rPr>
                    <w:t>256QAM</w:t>
                  </w:r>
                </w:p>
              </w:tc>
              <w:tc>
                <w:tcPr>
                  <w:tcW w:w="1904" w:type="dxa"/>
                  <w:shd w:val="clear" w:color="auto" w:fill="auto"/>
                </w:tcPr>
                <w:p w14:paraId="60540B57" w14:textId="77777777" w:rsidR="003C6661" w:rsidRPr="003C6661" w:rsidRDefault="003C6661" w:rsidP="003C6661">
                  <w:pPr>
                    <w:pStyle w:val="TAL"/>
                    <w:rPr>
                      <w:szCs w:val="18"/>
                      <w:lang w:val="en-US"/>
                    </w:rPr>
                  </w:pPr>
                  <w:r w:rsidRPr="003C6661">
                    <w:rPr>
                      <w:szCs w:val="18"/>
                      <w:lang w:val="en-US"/>
                    </w:rPr>
                    <w:t>TBD</w:t>
                  </w:r>
                </w:p>
              </w:tc>
              <w:tc>
                <w:tcPr>
                  <w:tcW w:w="1905" w:type="dxa"/>
                  <w:shd w:val="clear" w:color="auto" w:fill="auto"/>
                </w:tcPr>
                <w:p w14:paraId="1343DFE6" w14:textId="77777777" w:rsidR="003C6661" w:rsidRPr="003C6661" w:rsidRDefault="003C6661" w:rsidP="003C6661">
                  <w:pPr>
                    <w:pStyle w:val="TAL"/>
                    <w:rPr>
                      <w:szCs w:val="18"/>
                      <w:lang w:val="en-US"/>
                    </w:rPr>
                  </w:pPr>
                  <w:r w:rsidRPr="003C6661">
                    <w:rPr>
                      <w:szCs w:val="18"/>
                      <w:lang w:val="en-US"/>
                    </w:rPr>
                    <w:t>TBD</w:t>
                  </w:r>
                </w:p>
              </w:tc>
              <w:tc>
                <w:tcPr>
                  <w:tcW w:w="1782" w:type="dxa"/>
                </w:tcPr>
                <w:p w14:paraId="2DF1457C" w14:textId="77777777" w:rsidR="003C6661" w:rsidRPr="003C6661" w:rsidRDefault="003C6661" w:rsidP="003C6661">
                  <w:pPr>
                    <w:pStyle w:val="TAL"/>
                    <w:rPr>
                      <w:szCs w:val="18"/>
                      <w:lang w:val="en-US"/>
                    </w:rPr>
                  </w:pPr>
                  <w:r w:rsidRPr="003C6661">
                    <w:rPr>
                      <w:szCs w:val="18"/>
                      <w:lang w:val="en-US"/>
                    </w:rPr>
                    <w:t>TBD</w:t>
                  </w:r>
                </w:p>
              </w:tc>
              <w:tc>
                <w:tcPr>
                  <w:tcW w:w="1782" w:type="dxa"/>
                </w:tcPr>
                <w:p w14:paraId="1C03721A" w14:textId="77777777" w:rsidR="003C6661" w:rsidRPr="003C6661" w:rsidRDefault="003C6661" w:rsidP="003C6661">
                  <w:pPr>
                    <w:pStyle w:val="TAL"/>
                    <w:rPr>
                      <w:szCs w:val="18"/>
                      <w:lang w:val="en-US"/>
                    </w:rPr>
                  </w:pPr>
                  <w:r w:rsidRPr="003C6661">
                    <w:rPr>
                      <w:szCs w:val="18"/>
                      <w:lang w:val="en-US"/>
                    </w:rPr>
                    <w:t>TBD</w:t>
                  </w:r>
                </w:p>
              </w:tc>
            </w:tr>
          </w:tbl>
          <w:p w14:paraId="00BF713A" w14:textId="77777777" w:rsidR="003C6661" w:rsidRPr="003C6661" w:rsidRDefault="003C6661" w:rsidP="003C6661">
            <w:pPr>
              <w:rPr>
                <w:b/>
                <w:i/>
                <w:sz w:val="18"/>
                <w:szCs w:val="18"/>
              </w:rPr>
            </w:pPr>
            <w:r w:rsidRPr="003C6661">
              <w:rPr>
                <w:rFonts w:hint="eastAsia"/>
                <w:b/>
                <w:i/>
                <w:sz w:val="18"/>
                <w:szCs w:val="18"/>
              </w:rPr>
              <w:t>P</w:t>
            </w:r>
            <w:r w:rsidRPr="003C6661">
              <w:rPr>
                <w:b/>
                <w:i/>
                <w:sz w:val="18"/>
                <w:szCs w:val="18"/>
              </w:rPr>
              <w:t>roposal 2: Define MPR f</w:t>
            </w:r>
            <w:r w:rsidRPr="003C6661">
              <w:rPr>
                <w:rFonts w:hint="eastAsia"/>
                <w:b/>
                <w:i/>
                <w:sz w:val="18"/>
                <w:szCs w:val="18"/>
              </w:rPr>
              <w:t>o</w:t>
            </w:r>
            <w:r w:rsidRPr="003C6661">
              <w:rPr>
                <w:b/>
                <w:i/>
                <w:sz w:val="18"/>
                <w:szCs w:val="18"/>
              </w:rPr>
              <w:t>r PC2 contiguous CA as in table 2 for non-contiguous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933"/>
              <w:gridCol w:w="673"/>
              <w:gridCol w:w="877"/>
              <w:gridCol w:w="872"/>
              <w:gridCol w:w="673"/>
              <w:gridCol w:w="873"/>
              <w:gridCol w:w="871"/>
            </w:tblGrid>
            <w:tr w:rsidR="003C6661" w:rsidRPr="003C6661" w14:paraId="1FCFA535" w14:textId="77777777" w:rsidTr="005D0C70">
              <w:trPr>
                <w:trHeight w:val="146"/>
                <w:jc w:val="center"/>
              </w:trPr>
              <w:tc>
                <w:tcPr>
                  <w:tcW w:w="1936" w:type="dxa"/>
                  <w:gridSpan w:val="2"/>
                  <w:tcBorders>
                    <w:bottom w:val="nil"/>
                  </w:tcBorders>
                  <w:shd w:val="clear" w:color="auto" w:fill="auto"/>
                </w:tcPr>
                <w:p w14:paraId="4B676DB9" w14:textId="77777777" w:rsidR="003C6661" w:rsidRPr="003C6661" w:rsidRDefault="003C6661" w:rsidP="003C6661">
                  <w:pPr>
                    <w:pStyle w:val="TAH"/>
                    <w:rPr>
                      <w:szCs w:val="18"/>
                      <w:lang w:val="en-US"/>
                    </w:rPr>
                  </w:pPr>
                  <w:r w:rsidRPr="003C6661">
                    <w:rPr>
                      <w:rFonts w:hint="eastAsia"/>
                      <w:szCs w:val="18"/>
                      <w:lang w:val="en-US"/>
                    </w:rPr>
                    <w:t>Modulation</w:t>
                  </w:r>
                </w:p>
              </w:tc>
              <w:tc>
                <w:tcPr>
                  <w:tcW w:w="3232" w:type="dxa"/>
                  <w:gridSpan w:val="3"/>
                  <w:shd w:val="clear" w:color="auto" w:fill="auto"/>
                </w:tcPr>
                <w:p w14:paraId="59E94020"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B(dB)</w:t>
                  </w:r>
                </w:p>
              </w:tc>
              <w:tc>
                <w:tcPr>
                  <w:tcW w:w="3128" w:type="dxa"/>
                  <w:gridSpan w:val="3"/>
                </w:tcPr>
                <w:p w14:paraId="644E02D6"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C(dB)</w:t>
                  </w:r>
                </w:p>
              </w:tc>
            </w:tr>
            <w:tr w:rsidR="003C6661" w:rsidRPr="003C6661" w14:paraId="339A8C09" w14:textId="77777777" w:rsidTr="005D0C70">
              <w:trPr>
                <w:trHeight w:val="145"/>
                <w:jc w:val="center"/>
              </w:trPr>
              <w:tc>
                <w:tcPr>
                  <w:tcW w:w="1936" w:type="dxa"/>
                  <w:gridSpan w:val="2"/>
                  <w:tcBorders>
                    <w:top w:val="nil"/>
                  </w:tcBorders>
                  <w:shd w:val="clear" w:color="auto" w:fill="auto"/>
                </w:tcPr>
                <w:p w14:paraId="7C01B772" w14:textId="77777777" w:rsidR="003C6661" w:rsidRPr="003C6661" w:rsidRDefault="003C6661" w:rsidP="003C6661">
                  <w:pPr>
                    <w:pStyle w:val="TAH"/>
                    <w:rPr>
                      <w:szCs w:val="18"/>
                      <w:lang w:val="en-US"/>
                    </w:rPr>
                  </w:pPr>
                </w:p>
              </w:tc>
              <w:tc>
                <w:tcPr>
                  <w:tcW w:w="1007" w:type="dxa"/>
                  <w:shd w:val="clear" w:color="auto" w:fill="auto"/>
                </w:tcPr>
                <w:p w14:paraId="68E77E68" w14:textId="77777777" w:rsidR="003C6661" w:rsidRPr="003C6661" w:rsidRDefault="003C6661" w:rsidP="003C6661">
                  <w:pPr>
                    <w:pStyle w:val="TAH"/>
                    <w:rPr>
                      <w:szCs w:val="18"/>
                      <w:lang w:val="en-US"/>
                    </w:rPr>
                  </w:pPr>
                  <w:r w:rsidRPr="003C6661">
                    <w:rPr>
                      <w:rFonts w:hint="eastAsia"/>
                      <w:szCs w:val="18"/>
                      <w:lang w:val="en-US"/>
                    </w:rPr>
                    <w:t>inner</w:t>
                  </w:r>
                </w:p>
              </w:tc>
              <w:tc>
                <w:tcPr>
                  <w:tcW w:w="1157" w:type="dxa"/>
                  <w:shd w:val="clear" w:color="auto" w:fill="auto"/>
                </w:tcPr>
                <w:p w14:paraId="13E94E80" w14:textId="77777777" w:rsidR="003C6661" w:rsidRPr="003C6661" w:rsidRDefault="003C6661" w:rsidP="003C6661">
                  <w:pPr>
                    <w:pStyle w:val="TAH"/>
                    <w:rPr>
                      <w:szCs w:val="18"/>
                      <w:vertAlign w:val="superscript"/>
                      <w:lang w:val="en-US"/>
                    </w:rPr>
                  </w:pPr>
                  <w:r w:rsidRPr="003C6661">
                    <w:rPr>
                      <w:szCs w:val="18"/>
                      <w:lang w:val="en-US"/>
                    </w:rPr>
                    <w:t>O</w:t>
                  </w:r>
                  <w:r w:rsidRPr="003C6661">
                    <w:rPr>
                      <w:rFonts w:hint="eastAsia"/>
                      <w:szCs w:val="18"/>
                      <w:lang w:val="en-US"/>
                    </w:rPr>
                    <w:t>uter1</w:t>
                  </w:r>
                  <w:r w:rsidRPr="003C6661">
                    <w:rPr>
                      <w:szCs w:val="18"/>
                      <w:vertAlign w:val="superscript"/>
                      <w:lang w:val="en-US"/>
                    </w:rPr>
                    <w:t>1</w:t>
                  </w:r>
                </w:p>
              </w:tc>
              <w:tc>
                <w:tcPr>
                  <w:tcW w:w="1068" w:type="dxa"/>
                  <w:tcBorders>
                    <w:bottom w:val="single" w:sz="4" w:space="0" w:color="auto"/>
                  </w:tcBorders>
                </w:tcPr>
                <w:p w14:paraId="78753B7F" w14:textId="77777777" w:rsidR="003C6661" w:rsidRPr="003C6661" w:rsidRDefault="003C6661" w:rsidP="003C6661">
                  <w:pPr>
                    <w:pStyle w:val="TAH"/>
                    <w:rPr>
                      <w:szCs w:val="18"/>
                      <w:vertAlign w:val="superscript"/>
                      <w:lang w:val="en-US"/>
                    </w:rPr>
                  </w:pPr>
                  <w:r w:rsidRPr="003C6661">
                    <w:rPr>
                      <w:rFonts w:hint="eastAsia"/>
                      <w:szCs w:val="18"/>
                      <w:lang w:val="en-US" w:eastAsia="zh-CN"/>
                    </w:rPr>
                    <w:t>Outer</w:t>
                  </w:r>
                  <w:r w:rsidRPr="003C6661">
                    <w:rPr>
                      <w:szCs w:val="18"/>
                      <w:lang w:val="en-US" w:eastAsia="zh-CN"/>
                    </w:rPr>
                    <w:t>2</w:t>
                  </w:r>
                  <w:r w:rsidRPr="003C6661">
                    <w:rPr>
                      <w:szCs w:val="18"/>
                      <w:vertAlign w:val="superscript"/>
                      <w:lang w:val="en-US" w:eastAsia="zh-CN"/>
                    </w:rPr>
                    <w:t>2</w:t>
                  </w:r>
                </w:p>
              </w:tc>
              <w:tc>
                <w:tcPr>
                  <w:tcW w:w="1012" w:type="dxa"/>
                </w:tcPr>
                <w:p w14:paraId="44785D6A" w14:textId="77777777" w:rsidR="003C6661" w:rsidRPr="003C6661" w:rsidRDefault="003C6661" w:rsidP="003C6661">
                  <w:pPr>
                    <w:pStyle w:val="TAH"/>
                    <w:rPr>
                      <w:szCs w:val="18"/>
                      <w:lang w:val="en-US"/>
                    </w:rPr>
                  </w:pPr>
                  <w:r w:rsidRPr="003C6661">
                    <w:rPr>
                      <w:rFonts w:hint="eastAsia"/>
                      <w:szCs w:val="18"/>
                      <w:lang w:val="en-US"/>
                    </w:rPr>
                    <w:t>inner</w:t>
                  </w:r>
                </w:p>
              </w:tc>
              <w:tc>
                <w:tcPr>
                  <w:tcW w:w="1089" w:type="dxa"/>
                </w:tcPr>
                <w:p w14:paraId="58A48319" w14:textId="77777777" w:rsidR="003C6661" w:rsidRPr="003C6661" w:rsidRDefault="003C6661" w:rsidP="003C6661">
                  <w:pPr>
                    <w:pStyle w:val="TAH"/>
                    <w:rPr>
                      <w:szCs w:val="18"/>
                      <w:vertAlign w:val="superscript"/>
                      <w:lang w:val="en-US"/>
                    </w:rPr>
                  </w:pPr>
                  <w:r w:rsidRPr="003C6661">
                    <w:rPr>
                      <w:szCs w:val="18"/>
                      <w:lang w:val="en-US"/>
                    </w:rPr>
                    <w:t>O</w:t>
                  </w:r>
                  <w:r w:rsidRPr="003C6661">
                    <w:rPr>
                      <w:rFonts w:hint="eastAsia"/>
                      <w:szCs w:val="18"/>
                      <w:lang w:val="en-US"/>
                    </w:rPr>
                    <w:t>uter</w:t>
                  </w:r>
                  <w:r w:rsidRPr="003C6661">
                    <w:rPr>
                      <w:szCs w:val="18"/>
                      <w:lang w:val="en-US"/>
                    </w:rPr>
                    <w:t>1</w:t>
                  </w:r>
                  <w:r w:rsidRPr="003C6661">
                    <w:rPr>
                      <w:szCs w:val="18"/>
                      <w:vertAlign w:val="superscript"/>
                      <w:lang w:val="en-US"/>
                    </w:rPr>
                    <w:t>1</w:t>
                  </w:r>
                </w:p>
              </w:tc>
              <w:tc>
                <w:tcPr>
                  <w:tcW w:w="1027" w:type="dxa"/>
                  <w:tcBorders>
                    <w:bottom w:val="single" w:sz="4" w:space="0" w:color="auto"/>
                  </w:tcBorders>
                </w:tcPr>
                <w:p w14:paraId="3A463CE2" w14:textId="77777777" w:rsidR="003C6661" w:rsidRPr="003C6661" w:rsidRDefault="003C6661" w:rsidP="003C6661">
                  <w:pPr>
                    <w:pStyle w:val="TAH"/>
                    <w:rPr>
                      <w:szCs w:val="18"/>
                      <w:vertAlign w:val="superscript"/>
                      <w:lang w:val="en-US"/>
                    </w:rPr>
                  </w:pPr>
                  <w:r w:rsidRPr="003C6661">
                    <w:rPr>
                      <w:rFonts w:hint="eastAsia"/>
                      <w:szCs w:val="18"/>
                      <w:lang w:val="en-US" w:eastAsia="zh-CN"/>
                    </w:rPr>
                    <w:t>Outer</w:t>
                  </w:r>
                  <w:r w:rsidRPr="003C6661">
                    <w:rPr>
                      <w:szCs w:val="18"/>
                      <w:lang w:val="en-US" w:eastAsia="zh-CN"/>
                    </w:rPr>
                    <w:t>2</w:t>
                  </w:r>
                  <w:r w:rsidRPr="003C6661">
                    <w:rPr>
                      <w:szCs w:val="18"/>
                      <w:vertAlign w:val="superscript"/>
                      <w:lang w:val="en-US" w:eastAsia="zh-CN"/>
                    </w:rPr>
                    <w:t>2</w:t>
                  </w:r>
                </w:p>
              </w:tc>
            </w:tr>
            <w:tr w:rsidR="003C6661" w:rsidRPr="003C6661" w14:paraId="0F5DF411" w14:textId="77777777" w:rsidTr="005D0C70">
              <w:trPr>
                <w:jc w:val="center"/>
              </w:trPr>
              <w:tc>
                <w:tcPr>
                  <w:tcW w:w="872" w:type="dxa"/>
                  <w:tcBorders>
                    <w:bottom w:val="nil"/>
                  </w:tcBorders>
                  <w:shd w:val="clear" w:color="auto" w:fill="auto"/>
                </w:tcPr>
                <w:p w14:paraId="4AFAF841" w14:textId="77777777" w:rsidR="003C6661" w:rsidRPr="003C6661" w:rsidRDefault="003C6661" w:rsidP="003C6661">
                  <w:pPr>
                    <w:pStyle w:val="TAL"/>
                    <w:rPr>
                      <w:szCs w:val="18"/>
                      <w:lang w:val="en-US"/>
                    </w:rPr>
                  </w:pPr>
                  <w:r w:rsidRPr="003C6661">
                    <w:rPr>
                      <w:rFonts w:hint="eastAsia"/>
                      <w:szCs w:val="18"/>
                      <w:lang w:val="en-US"/>
                    </w:rPr>
                    <w:t>DFT-s-OFDM</w:t>
                  </w:r>
                </w:p>
              </w:tc>
              <w:tc>
                <w:tcPr>
                  <w:tcW w:w="1064" w:type="dxa"/>
                  <w:shd w:val="clear" w:color="auto" w:fill="auto"/>
                </w:tcPr>
                <w:p w14:paraId="1912BE4A" w14:textId="77777777" w:rsidR="003C6661" w:rsidRPr="003C6661" w:rsidRDefault="003C6661" w:rsidP="003C6661">
                  <w:pPr>
                    <w:pStyle w:val="TAL"/>
                    <w:rPr>
                      <w:szCs w:val="18"/>
                      <w:lang w:val="en-US"/>
                    </w:rPr>
                  </w:pPr>
                  <w:r w:rsidRPr="003C6661">
                    <w:rPr>
                      <w:rFonts w:hint="eastAsia"/>
                      <w:szCs w:val="18"/>
                      <w:lang w:val="en-US"/>
                    </w:rPr>
                    <w:t>Pi/2 BPSK</w:t>
                  </w:r>
                </w:p>
              </w:tc>
              <w:tc>
                <w:tcPr>
                  <w:tcW w:w="1007" w:type="dxa"/>
                  <w:shd w:val="clear" w:color="auto" w:fill="auto"/>
                </w:tcPr>
                <w:p w14:paraId="7F1AED34"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157" w:type="dxa"/>
                  <w:shd w:val="clear" w:color="auto" w:fill="auto"/>
                </w:tcPr>
                <w:p w14:paraId="470AD94E"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bottom w:val="nil"/>
                  </w:tcBorders>
                  <w:shd w:val="clear" w:color="auto" w:fill="auto"/>
                </w:tcPr>
                <w:p w14:paraId="063F5118" w14:textId="77777777" w:rsidR="003C6661" w:rsidRPr="003C6661" w:rsidRDefault="003C6661" w:rsidP="003C6661">
                  <w:pPr>
                    <w:pStyle w:val="TAL"/>
                    <w:rPr>
                      <w:szCs w:val="18"/>
                      <w:lang w:val="en-US" w:eastAsia="zh-CN"/>
                    </w:rPr>
                  </w:pPr>
                  <w:r w:rsidRPr="003C6661">
                    <w:rPr>
                      <w:szCs w:val="18"/>
                      <w:highlight w:val="yellow"/>
                      <w:lang w:val="en-US" w:eastAsia="zh-CN"/>
                    </w:rPr>
                    <w:t>13</w:t>
                  </w:r>
                </w:p>
              </w:tc>
              <w:tc>
                <w:tcPr>
                  <w:tcW w:w="1012" w:type="dxa"/>
                </w:tcPr>
                <w:p w14:paraId="4616AB55" w14:textId="77777777" w:rsidR="003C6661" w:rsidRPr="003C6661" w:rsidRDefault="003C6661" w:rsidP="003C6661">
                  <w:pPr>
                    <w:pStyle w:val="TAL"/>
                    <w:rPr>
                      <w:szCs w:val="18"/>
                      <w:lang w:val="en-US" w:eastAsia="zh-CN"/>
                    </w:rPr>
                  </w:pPr>
                  <w:r w:rsidRPr="003C6661">
                    <w:rPr>
                      <w:szCs w:val="18"/>
                      <w:highlight w:val="yellow"/>
                      <w:lang w:val="en-US" w:eastAsia="zh-CN"/>
                    </w:rPr>
                    <w:t>3</w:t>
                  </w:r>
                  <w:r w:rsidRPr="003C6661">
                    <w:rPr>
                      <w:rFonts w:hint="eastAsia"/>
                      <w:szCs w:val="18"/>
                      <w:highlight w:val="yellow"/>
                      <w:lang w:val="en-US" w:eastAsia="zh-CN"/>
                    </w:rPr>
                    <w:t>.</w:t>
                  </w:r>
                  <w:r w:rsidRPr="003C6661">
                    <w:rPr>
                      <w:szCs w:val="18"/>
                      <w:highlight w:val="yellow"/>
                      <w:lang w:val="en-US" w:eastAsia="zh-CN"/>
                    </w:rPr>
                    <w:t>5</w:t>
                  </w:r>
                </w:p>
              </w:tc>
              <w:tc>
                <w:tcPr>
                  <w:tcW w:w="1089" w:type="dxa"/>
                </w:tcPr>
                <w:p w14:paraId="6EB7BCC2" w14:textId="77777777" w:rsidR="003C6661" w:rsidRPr="003C6661" w:rsidRDefault="003C6661" w:rsidP="003C6661">
                  <w:pPr>
                    <w:pStyle w:val="TAL"/>
                    <w:rPr>
                      <w:szCs w:val="18"/>
                      <w:highlight w:val="yellow"/>
                      <w:lang w:val="en-US"/>
                    </w:rPr>
                  </w:pPr>
                  <w:r w:rsidRPr="003C6661">
                    <w:rPr>
                      <w:szCs w:val="18"/>
                      <w:highlight w:val="yellow"/>
                      <w:lang w:val="en-US"/>
                    </w:rPr>
                    <w:t>8</w:t>
                  </w:r>
                </w:p>
              </w:tc>
              <w:tc>
                <w:tcPr>
                  <w:tcW w:w="1027" w:type="dxa"/>
                  <w:tcBorders>
                    <w:bottom w:val="nil"/>
                  </w:tcBorders>
                  <w:shd w:val="clear" w:color="auto" w:fill="auto"/>
                </w:tcPr>
                <w:p w14:paraId="19D1595D" w14:textId="77777777" w:rsidR="003C6661" w:rsidRPr="003C6661" w:rsidRDefault="003C6661" w:rsidP="003C6661">
                  <w:pPr>
                    <w:pStyle w:val="TAL"/>
                    <w:rPr>
                      <w:szCs w:val="18"/>
                      <w:highlight w:val="yellow"/>
                      <w:lang w:val="en-US" w:eastAsia="zh-CN"/>
                    </w:rPr>
                  </w:pPr>
                  <w:r w:rsidRPr="003C6661">
                    <w:rPr>
                      <w:szCs w:val="18"/>
                      <w:highlight w:val="yellow"/>
                      <w:lang w:val="en-US" w:eastAsia="zh-CN"/>
                    </w:rPr>
                    <w:t>15</w:t>
                  </w:r>
                </w:p>
              </w:tc>
            </w:tr>
            <w:tr w:rsidR="003C6661" w:rsidRPr="003C6661" w14:paraId="7112FAE9" w14:textId="77777777" w:rsidTr="005D0C70">
              <w:trPr>
                <w:jc w:val="center"/>
              </w:trPr>
              <w:tc>
                <w:tcPr>
                  <w:tcW w:w="872" w:type="dxa"/>
                  <w:tcBorders>
                    <w:top w:val="nil"/>
                    <w:bottom w:val="nil"/>
                  </w:tcBorders>
                  <w:shd w:val="clear" w:color="auto" w:fill="auto"/>
                </w:tcPr>
                <w:p w14:paraId="2268FB42" w14:textId="77777777" w:rsidR="003C6661" w:rsidRPr="003C6661" w:rsidRDefault="003C6661" w:rsidP="003C6661">
                  <w:pPr>
                    <w:pStyle w:val="TAL"/>
                    <w:rPr>
                      <w:szCs w:val="18"/>
                      <w:lang w:val="en-US"/>
                    </w:rPr>
                  </w:pPr>
                </w:p>
              </w:tc>
              <w:tc>
                <w:tcPr>
                  <w:tcW w:w="1064" w:type="dxa"/>
                  <w:shd w:val="clear" w:color="auto" w:fill="auto"/>
                </w:tcPr>
                <w:p w14:paraId="307BC69A" w14:textId="77777777" w:rsidR="003C6661" w:rsidRPr="003C6661" w:rsidRDefault="003C6661" w:rsidP="003C6661">
                  <w:pPr>
                    <w:pStyle w:val="TAL"/>
                    <w:rPr>
                      <w:szCs w:val="18"/>
                      <w:lang w:val="en-US"/>
                    </w:rPr>
                  </w:pPr>
                  <w:r w:rsidRPr="003C6661">
                    <w:rPr>
                      <w:rFonts w:hint="eastAsia"/>
                      <w:szCs w:val="18"/>
                      <w:lang w:val="en-US"/>
                    </w:rPr>
                    <w:t>QPSK</w:t>
                  </w:r>
                </w:p>
              </w:tc>
              <w:tc>
                <w:tcPr>
                  <w:tcW w:w="1007" w:type="dxa"/>
                  <w:shd w:val="clear" w:color="auto" w:fill="auto"/>
                </w:tcPr>
                <w:p w14:paraId="177EE18E"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157" w:type="dxa"/>
                  <w:shd w:val="clear" w:color="auto" w:fill="auto"/>
                </w:tcPr>
                <w:p w14:paraId="799FD5BB"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nil"/>
                  </w:tcBorders>
                  <w:shd w:val="clear" w:color="auto" w:fill="auto"/>
                </w:tcPr>
                <w:p w14:paraId="03D75C46" w14:textId="77777777" w:rsidR="003C6661" w:rsidRPr="003C6661" w:rsidRDefault="003C6661" w:rsidP="003C6661">
                  <w:pPr>
                    <w:pStyle w:val="TAL"/>
                    <w:rPr>
                      <w:szCs w:val="18"/>
                      <w:lang w:val="en-US"/>
                    </w:rPr>
                  </w:pPr>
                </w:p>
              </w:tc>
              <w:tc>
                <w:tcPr>
                  <w:tcW w:w="1012" w:type="dxa"/>
                </w:tcPr>
                <w:p w14:paraId="77FBAE49" w14:textId="77777777" w:rsidR="003C6661" w:rsidRPr="003C6661" w:rsidRDefault="003C6661" w:rsidP="003C6661">
                  <w:pPr>
                    <w:rPr>
                      <w:sz w:val="18"/>
                      <w:szCs w:val="18"/>
                    </w:rPr>
                  </w:pPr>
                  <w:r w:rsidRPr="003C6661">
                    <w:rPr>
                      <w:sz w:val="18"/>
                      <w:szCs w:val="18"/>
                      <w:highlight w:val="yellow"/>
                      <w:lang w:val="en-US"/>
                    </w:rPr>
                    <w:t>3</w:t>
                  </w:r>
                  <w:r w:rsidRPr="003C6661">
                    <w:rPr>
                      <w:rFonts w:hint="eastAsia"/>
                      <w:sz w:val="18"/>
                      <w:szCs w:val="18"/>
                      <w:highlight w:val="yellow"/>
                      <w:lang w:val="en-US"/>
                    </w:rPr>
                    <w:t>.</w:t>
                  </w:r>
                  <w:r w:rsidRPr="003C6661">
                    <w:rPr>
                      <w:sz w:val="18"/>
                      <w:szCs w:val="18"/>
                      <w:highlight w:val="yellow"/>
                      <w:lang w:val="en-US"/>
                    </w:rPr>
                    <w:t>5</w:t>
                  </w:r>
                </w:p>
              </w:tc>
              <w:tc>
                <w:tcPr>
                  <w:tcW w:w="1089" w:type="dxa"/>
                </w:tcPr>
                <w:p w14:paraId="0D5A23F4"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nil"/>
                  </w:tcBorders>
                  <w:shd w:val="clear" w:color="auto" w:fill="auto"/>
                </w:tcPr>
                <w:p w14:paraId="5621FDD0" w14:textId="77777777" w:rsidR="003C6661" w:rsidRPr="003C6661" w:rsidRDefault="003C6661" w:rsidP="003C6661">
                  <w:pPr>
                    <w:pStyle w:val="TAL"/>
                    <w:rPr>
                      <w:szCs w:val="18"/>
                      <w:highlight w:val="yellow"/>
                      <w:lang w:val="en-US"/>
                    </w:rPr>
                  </w:pPr>
                </w:p>
              </w:tc>
            </w:tr>
            <w:tr w:rsidR="003C6661" w:rsidRPr="003C6661" w14:paraId="1F53C3BB" w14:textId="77777777" w:rsidTr="005D0C70">
              <w:trPr>
                <w:jc w:val="center"/>
              </w:trPr>
              <w:tc>
                <w:tcPr>
                  <w:tcW w:w="872" w:type="dxa"/>
                  <w:tcBorders>
                    <w:top w:val="nil"/>
                    <w:bottom w:val="nil"/>
                  </w:tcBorders>
                  <w:shd w:val="clear" w:color="auto" w:fill="auto"/>
                </w:tcPr>
                <w:p w14:paraId="0030C17F" w14:textId="77777777" w:rsidR="003C6661" w:rsidRPr="003C6661" w:rsidRDefault="003C6661" w:rsidP="003C6661">
                  <w:pPr>
                    <w:pStyle w:val="TAL"/>
                    <w:rPr>
                      <w:szCs w:val="18"/>
                      <w:lang w:val="en-US"/>
                    </w:rPr>
                  </w:pPr>
                </w:p>
              </w:tc>
              <w:tc>
                <w:tcPr>
                  <w:tcW w:w="1064" w:type="dxa"/>
                  <w:shd w:val="clear" w:color="auto" w:fill="auto"/>
                </w:tcPr>
                <w:p w14:paraId="697BDA8F" w14:textId="77777777" w:rsidR="003C6661" w:rsidRPr="003C6661" w:rsidRDefault="003C6661" w:rsidP="003C6661">
                  <w:pPr>
                    <w:pStyle w:val="TAL"/>
                    <w:rPr>
                      <w:szCs w:val="18"/>
                      <w:lang w:val="en-US"/>
                    </w:rPr>
                  </w:pPr>
                  <w:r w:rsidRPr="003C6661">
                    <w:rPr>
                      <w:rFonts w:hint="eastAsia"/>
                      <w:szCs w:val="18"/>
                      <w:lang w:val="en-US"/>
                    </w:rPr>
                    <w:t>16QAM</w:t>
                  </w:r>
                </w:p>
              </w:tc>
              <w:tc>
                <w:tcPr>
                  <w:tcW w:w="1007" w:type="dxa"/>
                  <w:shd w:val="clear" w:color="auto" w:fill="auto"/>
                </w:tcPr>
                <w:p w14:paraId="4F7C8D58"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157" w:type="dxa"/>
                  <w:shd w:val="clear" w:color="auto" w:fill="auto"/>
                </w:tcPr>
                <w:p w14:paraId="784758AF"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nil"/>
                  </w:tcBorders>
                  <w:shd w:val="clear" w:color="auto" w:fill="auto"/>
                </w:tcPr>
                <w:p w14:paraId="64222B1B" w14:textId="77777777" w:rsidR="003C6661" w:rsidRPr="003C6661" w:rsidRDefault="003C6661" w:rsidP="003C6661">
                  <w:pPr>
                    <w:pStyle w:val="TAL"/>
                    <w:rPr>
                      <w:szCs w:val="18"/>
                      <w:lang w:val="en-US"/>
                    </w:rPr>
                  </w:pPr>
                </w:p>
              </w:tc>
              <w:tc>
                <w:tcPr>
                  <w:tcW w:w="1012" w:type="dxa"/>
                </w:tcPr>
                <w:p w14:paraId="0DDC9CA1" w14:textId="77777777" w:rsidR="003C6661" w:rsidRPr="003C6661" w:rsidRDefault="003C6661" w:rsidP="003C6661">
                  <w:pPr>
                    <w:rPr>
                      <w:sz w:val="18"/>
                      <w:szCs w:val="18"/>
                    </w:rPr>
                  </w:pPr>
                  <w:r w:rsidRPr="003C6661">
                    <w:rPr>
                      <w:sz w:val="18"/>
                      <w:szCs w:val="18"/>
                      <w:highlight w:val="yellow"/>
                      <w:lang w:val="en-US"/>
                    </w:rPr>
                    <w:t>3</w:t>
                  </w:r>
                  <w:r w:rsidRPr="003C6661">
                    <w:rPr>
                      <w:rFonts w:hint="eastAsia"/>
                      <w:sz w:val="18"/>
                      <w:szCs w:val="18"/>
                      <w:highlight w:val="yellow"/>
                      <w:lang w:val="en-US"/>
                    </w:rPr>
                    <w:t>.</w:t>
                  </w:r>
                  <w:r w:rsidRPr="003C6661">
                    <w:rPr>
                      <w:sz w:val="18"/>
                      <w:szCs w:val="18"/>
                      <w:highlight w:val="yellow"/>
                      <w:lang w:val="en-US"/>
                    </w:rPr>
                    <w:t>5</w:t>
                  </w:r>
                </w:p>
              </w:tc>
              <w:tc>
                <w:tcPr>
                  <w:tcW w:w="1089" w:type="dxa"/>
                </w:tcPr>
                <w:p w14:paraId="63717C97"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nil"/>
                  </w:tcBorders>
                  <w:shd w:val="clear" w:color="auto" w:fill="auto"/>
                </w:tcPr>
                <w:p w14:paraId="13C59E3A" w14:textId="77777777" w:rsidR="003C6661" w:rsidRPr="003C6661" w:rsidRDefault="003C6661" w:rsidP="003C6661">
                  <w:pPr>
                    <w:pStyle w:val="TAL"/>
                    <w:rPr>
                      <w:szCs w:val="18"/>
                      <w:highlight w:val="yellow"/>
                      <w:lang w:val="en-US"/>
                    </w:rPr>
                  </w:pPr>
                </w:p>
              </w:tc>
            </w:tr>
            <w:tr w:rsidR="003C6661" w:rsidRPr="003C6661" w14:paraId="02BD6EFE" w14:textId="77777777" w:rsidTr="005D0C70">
              <w:trPr>
                <w:jc w:val="center"/>
              </w:trPr>
              <w:tc>
                <w:tcPr>
                  <w:tcW w:w="872" w:type="dxa"/>
                  <w:tcBorders>
                    <w:top w:val="nil"/>
                    <w:bottom w:val="nil"/>
                  </w:tcBorders>
                  <w:shd w:val="clear" w:color="auto" w:fill="auto"/>
                </w:tcPr>
                <w:p w14:paraId="6B889A4C" w14:textId="77777777" w:rsidR="003C6661" w:rsidRPr="003C6661" w:rsidRDefault="003C6661" w:rsidP="003C6661">
                  <w:pPr>
                    <w:pStyle w:val="TAL"/>
                    <w:rPr>
                      <w:szCs w:val="18"/>
                      <w:lang w:val="en-US"/>
                    </w:rPr>
                  </w:pPr>
                </w:p>
              </w:tc>
              <w:tc>
                <w:tcPr>
                  <w:tcW w:w="1064" w:type="dxa"/>
                  <w:shd w:val="clear" w:color="auto" w:fill="auto"/>
                </w:tcPr>
                <w:p w14:paraId="72944CBE" w14:textId="77777777" w:rsidR="003C6661" w:rsidRPr="003C6661" w:rsidRDefault="003C6661" w:rsidP="003C6661">
                  <w:pPr>
                    <w:pStyle w:val="TAL"/>
                    <w:rPr>
                      <w:szCs w:val="18"/>
                      <w:lang w:val="en-US"/>
                    </w:rPr>
                  </w:pPr>
                  <w:r w:rsidRPr="003C6661">
                    <w:rPr>
                      <w:rFonts w:hint="eastAsia"/>
                      <w:szCs w:val="18"/>
                      <w:lang w:val="en-US"/>
                    </w:rPr>
                    <w:t>64QAM</w:t>
                  </w:r>
                </w:p>
              </w:tc>
              <w:tc>
                <w:tcPr>
                  <w:tcW w:w="1007" w:type="dxa"/>
                  <w:shd w:val="clear" w:color="auto" w:fill="auto"/>
                </w:tcPr>
                <w:p w14:paraId="3E510E08" w14:textId="77777777" w:rsidR="003C6661" w:rsidRPr="003C6661" w:rsidRDefault="003C6661" w:rsidP="003C6661">
                  <w:pPr>
                    <w:pStyle w:val="TAL"/>
                    <w:rPr>
                      <w:szCs w:val="18"/>
                      <w:lang w:val="en-US"/>
                    </w:rPr>
                  </w:pPr>
                  <w:r w:rsidRPr="003C6661">
                    <w:rPr>
                      <w:szCs w:val="18"/>
                      <w:lang w:val="en-US"/>
                    </w:rPr>
                    <w:t>4.5</w:t>
                  </w:r>
                </w:p>
              </w:tc>
              <w:tc>
                <w:tcPr>
                  <w:tcW w:w="1157" w:type="dxa"/>
                  <w:shd w:val="clear" w:color="auto" w:fill="auto"/>
                </w:tcPr>
                <w:p w14:paraId="4694303B"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nil"/>
                  </w:tcBorders>
                  <w:shd w:val="clear" w:color="auto" w:fill="auto"/>
                </w:tcPr>
                <w:p w14:paraId="3E0B33C8" w14:textId="77777777" w:rsidR="003C6661" w:rsidRPr="003C6661" w:rsidRDefault="003C6661" w:rsidP="003C6661">
                  <w:pPr>
                    <w:pStyle w:val="TAL"/>
                    <w:rPr>
                      <w:szCs w:val="18"/>
                      <w:lang w:val="en-US"/>
                    </w:rPr>
                  </w:pPr>
                </w:p>
              </w:tc>
              <w:tc>
                <w:tcPr>
                  <w:tcW w:w="1012" w:type="dxa"/>
                </w:tcPr>
                <w:p w14:paraId="4ECE4C28" w14:textId="77777777" w:rsidR="003C6661" w:rsidRPr="003C6661" w:rsidRDefault="003C6661" w:rsidP="003C6661">
                  <w:pPr>
                    <w:pStyle w:val="TAL"/>
                    <w:rPr>
                      <w:szCs w:val="18"/>
                      <w:lang w:val="en-US" w:eastAsia="zh-CN"/>
                    </w:rPr>
                  </w:pPr>
                  <w:r w:rsidRPr="003C6661">
                    <w:rPr>
                      <w:rFonts w:hint="eastAsia"/>
                      <w:szCs w:val="18"/>
                      <w:lang w:val="en-US" w:eastAsia="zh-CN"/>
                    </w:rPr>
                    <w:t>5</w:t>
                  </w:r>
                </w:p>
              </w:tc>
              <w:tc>
                <w:tcPr>
                  <w:tcW w:w="1089" w:type="dxa"/>
                </w:tcPr>
                <w:p w14:paraId="5B4C85D4"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nil"/>
                  </w:tcBorders>
                  <w:shd w:val="clear" w:color="auto" w:fill="auto"/>
                </w:tcPr>
                <w:p w14:paraId="21B6F40E" w14:textId="77777777" w:rsidR="003C6661" w:rsidRPr="003C6661" w:rsidRDefault="003C6661" w:rsidP="003C6661">
                  <w:pPr>
                    <w:pStyle w:val="TAL"/>
                    <w:rPr>
                      <w:szCs w:val="18"/>
                      <w:highlight w:val="yellow"/>
                      <w:lang w:val="en-US"/>
                    </w:rPr>
                  </w:pPr>
                </w:p>
              </w:tc>
            </w:tr>
            <w:tr w:rsidR="003C6661" w:rsidRPr="003C6661" w14:paraId="7A843429" w14:textId="77777777" w:rsidTr="005D0C70">
              <w:trPr>
                <w:trHeight w:val="187"/>
                <w:jc w:val="center"/>
              </w:trPr>
              <w:tc>
                <w:tcPr>
                  <w:tcW w:w="872" w:type="dxa"/>
                  <w:tcBorders>
                    <w:top w:val="nil"/>
                    <w:bottom w:val="single" w:sz="4" w:space="0" w:color="auto"/>
                  </w:tcBorders>
                  <w:shd w:val="clear" w:color="auto" w:fill="auto"/>
                </w:tcPr>
                <w:p w14:paraId="3857B8B3" w14:textId="77777777" w:rsidR="003C6661" w:rsidRPr="003C6661" w:rsidRDefault="003C6661" w:rsidP="003C6661">
                  <w:pPr>
                    <w:pStyle w:val="TAL"/>
                    <w:rPr>
                      <w:szCs w:val="18"/>
                      <w:lang w:val="en-US"/>
                    </w:rPr>
                  </w:pPr>
                </w:p>
              </w:tc>
              <w:tc>
                <w:tcPr>
                  <w:tcW w:w="1064" w:type="dxa"/>
                  <w:shd w:val="clear" w:color="auto" w:fill="auto"/>
                </w:tcPr>
                <w:p w14:paraId="18558E3D" w14:textId="77777777" w:rsidR="003C6661" w:rsidRPr="003C6661" w:rsidRDefault="003C6661" w:rsidP="003C6661">
                  <w:pPr>
                    <w:pStyle w:val="TAL"/>
                    <w:rPr>
                      <w:szCs w:val="18"/>
                      <w:lang w:val="en-US"/>
                    </w:rPr>
                  </w:pPr>
                  <w:r w:rsidRPr="003C6661">
                    <w:rPr>
                      <w:rFonts w:hint="eastAsia"/>
                      <w:szCs w:val="18"/>
                      <w:lang w:val="en-US"/>
                    </w:rPr>
                    <w:t>256QAM</w:t>
                  </w:r>
                </w:p>
              </w:tc>
              <w:tc>
                <w:tcPr>
                  <w:tcW w:w="1007" w:type="dxa"/>
                  <w:shd w:val="clear" w:color="auto" w:fill="auto"/>
                </w:tcPr>
                <w:p w14:paraId="253E7129" w14:textId="77777777" w:rsidR="003C6661" w:rsidRPr="003C6661" w:rsidRDefault="003C6661" w:rsidP="003C6661">
                  <w:pPr>
                    <w:pStyle w:val="TAL"/>
                    <w:rPr>
                      <w:szCs w:val="18"/>
                      <w:lang w:val="en-US"/>
                    </w:rPr>
                  </w:pPr>
                  <w:r w:rsidRPr="003C6661">
                    <w:rPr>
                      <w:szCs w:val="18"/>
                      <w:lang w:val="en-US"/>
                    </w:rPr>
                    <w:t>6</w:t>
                  </w:r>
                </w:p>
              </w:tc>
              <w:tc>
                <w:tcPr>
                  <w:tcW w:w="1157" w:type="dxa"/>
                  <w:shd w:val="clear" w:color="auto" w:fill="auto"/>
                </w:tcPr>
                <w:p w14:paraId="6787F1CE"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single" w:sz="4" w:space="0" w:color="auto"/>
                  </w:tcBorders>
                  <w:shd w:val="clear" w:color="auto" w:fill="auto"/>
                </w:tcPr>
                <w:p w14:paraId="655469B7" w14:textId="77777777" w:rsidR="003C6661" w:rsidRPr="003C6661" w:rsidRDefault="003C6661" w:rsidP="003C6661">
                  <w:pPr>
                    <w:pStyle w:val="TAL"/>
                    <w:rPr>
                      <w:szCs w:val="18"/>
                      <w:lang w:val="en-US"/>
                    </w:rPr>
                  </w:pPr>
                </w:p>
              </w:tc>
              <w:tc>
                <w:tcPr>
                  <w:tcW w:w="1012" w:type="dxa"/>
                </w:tcPr>
                <w:p w14:paraId="72687150" w14:textId="77777777" w:rsidR="003C6661" w:rsidRPr="003C6661" w:rsidRDefault="003C6661" w:rsidP="003C6661">
                  <w:pPr>
                    <w:pStyle w:val="TAL"/>
                    <w:rPr>
                      <w:szCs w:val="18"/>
                      <w:lang w:val="en-US" w:eastAsia="zh-CN"/>
                    </w:rPr>
                  </w:pPr>
                  <w:r w:rsidRPr="003C6661">
                    <w:rPr>
                      <w:rFonts w:hint="eastAsia"/>
                      <w:szCs w:val="18"/>
                      <w:lang w:val="en-US" w:eastAsia="zh-CN"/>
                    </w:rPr>
                    <w:t>6</w:t>
                  </w:r>
                  <w:r w:rsidRPr="003C6661">
                    <w:rPr>
                      <w:szCs w:val="18"/>
                      <w:lang w:val="en-US" w:eastAsia="zh-CN"/>
                    </w:rPr>
                    <w:t>.5</w:t>
                  </w:r>
                </w:p>
              </w:tc>
              <w:tc>
                <w:tcPr>
                  <w:tcW w:w="1089" w:type="dxa"/>
                </w:tcPr>
                <w:p w14:paraId="2BCFF01E"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single" w:sz="4" w:space="0" w:color="auto"/>
                  </w:tcBorders>
                  <w:shd w:val="clear" w:color="auto" w:fill="auto"/>
                </w:tcPr>
                <w:p w14:paraId="633B71A8" w14:textId="77777777" w:rsidR="003C6661" w:rsidRPr="003C6661" w:rsidRDefault="003C6661" w:rsidP="003C6661">
                  <w:pPr>
                    <w:pStyle w:val="TAL"/>
                    <w:rPr>
                      <w:szCs w:val="18"/>
                      <w:highlight w:val="yellow"/>
                      <w:lang w:val="en-US"/>
                    </w:rPr>
                  </w:pPr>
                </w:p>
              </w:tc>
            </w:tr>
            <w:tr w:rsidR="003C6661" w:rsidRPr="003C6661" w14:paraId="7F5A5E75" w14:textId="77777777" w:rsidTr="005D0C70">
              <w:trPr>
                <w:jc w:val="center"/>
              </w:trPr>
              <w:tc>
                <w:tcPr>
                  <w:tcW w:w="872" w:type="dxa"/>
                  <w:tcBorders>
                    <w:bottom w:val="nil"/>
                  </w:tcBorders>
                  <w:shd w:val="clear" w:color="auto" w:fill="auto"/>
                </w:tcPr>
                <w:p w14:paraId="3CD20BF2" w14:textId="77777777" w:rsidR="003C6661" w:rsidRPr="003C6661" w:rsidRDefault="003C6661" w:rsidP="003C6661">
                  <w:pPr>
                    <w:pStyle w:val="TAL"/>
                    <w:rPr>
                      <w:szCs w:val="18"/>
                      <w:lang w:val="en-US"/>
                    </w:rPr>
                  </w:pPr>
                  <w:r w:rsidRPr="003C6661">
                    <w:rPr>
                      <w:rFonts w:hint="eastAsia"/>
                      <w:szCs w:val="18"/>
                      <w:lang w:val="en-US"/>
                    </w:rPr>
                    <w:t>CP-OFDM</w:t>
                  </w:r>
                </w:p>
              </w:tc>
              <w:tc>
                <w:tcPr>
                  <w:tcW w:w="1064" w:type="dxa"/>
                  <w:shd w:val="clear" w:color="auto" w:fill="auto"/>
                </w:tcPr>
                <w:p w14:paraId="612110EA" w14:textId="77777777" w:rsidR="003C6661" w:rsidRPr="003C6661" w:rsidRDefault="003C6661" w:rsidP="003C6661">
                  <w:pPr>
                    <w:pStyle w:val="TAL"/>
                    <w:rPr>
                      <w:szCs w:val="18"/>
                      <w:lang w:val="en-US"/>
                    </w:rPr>
                  </w:pPr>
                  <w:r w:rsidRPr="003C6661">
                    <w:rPr>
                      <w:rFonts w:hint="eastAsia"/>
                      <w:szCs w:val="18"/>
                      <w:lang w:val="en-US"/>
                    </w:rPr>
                    <w:t>QPSK</w:t>
                  </w:r>
                </w:p>
              </w:tc>
              <w:tc>
                <w:tcPr>
                  <w:tcW w:w="1007" w:type="dxa"/>
                  <w:shd w:val="clear" w:color="auto" w:fill="auto"/>
                </w:tcPr>
                <w:p w14:paraId="4C92BE38"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157" w:type="dxa"/>
                  <w:shd w:val="clear" w:color="auto" w:fill="auto"/>
                </w:tcPr>
                <w:p w14:paraId="349842AF" w14:textId="77777777" w:rsidR="003C6661" w:rsidRPr="003C6661" w:rsidRDefault="003C6661" w:rsidP="003C6661">
                  <w:pPr>
                    <w:pStyle w:val="TAL"/>
                    <w:rPr>
                      <w:szCs w:val="18"/>
                      <w:lang w:val="en-US"/>
                    </w:rPr>
                  </w:pPr>
                  <w:r w:rsidRPr="003C6661">
                    <w:rPr>
                      <w:szCs w:val="18"/>
                      <w:highlight w:val="yellow"/>
                      <w:lang w:val="en-US"/>
                    </w:rPr>
                    <w:t>7.5</w:t>
                  </w:r>
                </w:p>
              </w:tc>
              <w:tc>
                <w:tcPr>
                  <w:tcW w:w="1068" w:type="dxa"/>
                  <w:tcBorders>
                    <w:bottom w:val="nil"/>
                  </w:tcBorders>
                  <w:shd w:val="clear" w:color="auto" w:fill="auto"/>
                </w:tcPr>
                <w:p w14:paraId="50431355" w14:textId="77777777" w:rsidR="003C6661" w:rsidRPr="003C6661" w:rsidRDefault="003C6661" w:rsidP="003C6661">
                  <w:pPr>
                    <w:pStyle w:val="TAL"/>
                    <w:rPr>
                      <w:szCs w:val="18"/>
                      <w:lang w:val="en-US" w:eastAsia="zh-CN"/>
                    </w:rPr>
                  </w:pPr>
                  <w:r w:rsidRPr="003C6661">
                    <w:rPr>
                      <w:szCs w:val="18"/>
                      <w:highlight w:val="yellow"/>
                      <w:lang w:val="en-US" w:eastAsia="zh-CN"/>
                    </w:rPr>
                    <w:t>14</w:t>
                  </w:r>
                </w:p>
              </w:tc>
              <w:tc>
                <w:tcPr>
                  <w:tcW w:w="1012" w:type="dxa"/>
                </w:tcPr>
                <w:p w14:paraId="384982F7" w14:textId="77777777" w:rsidR="003C6661" w:rsidRPr="003C6661" w:rsidRDefault="003C6661" w:rsidP="003C6661">
                  <w:pPr>
                    <w:pStyle w:val="TAL"/>
                    <w:rPr>
                      <w:szCs w:val="18"/>
                      <w:lang w:val="en-US"/>
                    </w:rPr>
                  </w:pPr>
                  <w:r w:rsidRPr="003C6661">
                    <w:rPr>
                      <w:szCs w:val="18"/>
                      <w:lang w:val="en-US"/>
                    </w:rPr>
                    <w:t>3.5</w:t>
                  </w:r>
                </w:p>
              </w:tc>
              <w:tc>
                <w:tcPr>
                  <w:tcW w:w="1089" w:type="dxa"/>
                </w:tcPr>
                <w:p w14:paraId="77320476" w14:textId="77777777" w:rsidR="003C6661" w:rsidRPr="003C6661" w:rsidRDefault="003C6661" w:rsidP="003C6661">
                  <w:pPr>
                    <w:pStyle w:val="TAL"/>
                    <w:rPr>
                      <w:szCs w:val="18"/>
                      <w:highlight w:val="yellow"/>
                      <w:lang w:val="en-US"/>
                    </w:rPr>
                  </w:pPr>
                  <w:r w:rsidRPr="003C6661">
                    <w:rPr>
                      <w:szCs w:val="18"/>
                      <w:highlight w:val="yellow"/>
                      <w:lang w:val="en-US"/>
                    </w:rPr>
                    <w:t>8.5</w:t>
                  </w:r>
                </w:p>
              </w:tc>
              <w:tc>
                <w:tcPr>
                  <w:tcW w:w="1027" w:type="dxa"/>
                  <w:tcBorders>
                    <w:bottom w:val="nil"/>
                  </w:tcBorders>
                  <w:shd w:val="clear" w:color="auto" w:fill="auto"/>
                </w:tcPr>
                <w:p w14:paraId="54E20EB0" w14:textId="77777777" w:rsidR="003C6661" w:rsidRPr="003C6661" w:rsidRDefault="003C6661" w:rsidP="003C6661">
                  <w:pPr>
                    <w:pStyle w:val="TAL"/>
                    <w:rPr>
                      <w:szCs w:val="18"/>
                      <w:highlight w:val="yellow"/>
                      <w:lang w:val="en-US"/>
                    </w:rPr>
                  </w:pPr>
                  <w:r w:rsidRPr="003C6661">
                    <w:rPr>
                      <w:szCs w:val="18"/>
                      <w:highlight w:val="yellow"/>
                      <w:lang w:val="en-US"/>
                    </w:rPr>
                    <w:t>15</w:t>
                  </w:r>
                </w:p>
              </w:tc>
            </w:tr>
            <w:tr w:rsidR="003C6661" w:rsidRPr="003C6661" w14:paraId="1F6B2F3E" w14:textId="77777777" w:rsidTr="005D0C70">
              <w:trPr>
                <w:jc w:val="center"/>
              </w:trPr>
              <w:tc>
                <w:tcPr>
                  <w:tcW w:w="872" w:type="dxa"/>
                  <w:tcBorders>
                    <w:top w:val="nil"/>
                    <w:bottom w:val="nil"/>
                  </w:tcBorders>
                  <w:shd w:val="clear" w:color="auto" w:fill="auto"/>
                </w:tcPr>
                <w:p w14:paraId="48E6BD9E" w14:textId="77777777" w:rsidR="003C6661" w:rsidRPr="003C6661" w:rsidRDefault="003C6661" w:rsidP="003C6661">
                  <w:pPr>
                    <w:pStyle w:val="TAL"/>
                    <w:rPr>
                      <w:szCs w:val="18"/>
                      <w:lang w:val="en-US"/>
                    </w:rPr>
                  </w:pPr>
                </w:p>
              </w:tc>
              <w:tc>
                <w:tcPr>
                  <w:tcW w:w="1064" w:type="dxa"/>
                  <w:shd w:val="clear" w:color="auto" w:fill="auto"/>
                </w:tcPr>
                <w:p w14:paraId="57052DD7" w14:textId="77777777" w:rsidR="003C6661" w:rsidRPr="003C6661" w:rsidRDefault="003C6661" w:rsidP="003C6661">
                  <w:pPr>
                    <w:pStyle w:val="TAL"/>
                    <w:rPr>
                      <w:szCs w:val="18"/>
                      <w:lang w:val="en-US"/>
                    </w:rPr>
                  </w:pPr>
                  <w:r w:rsidRPr="003C6661">
                    <w:rPr>
                      <w:rFonts w:hint="eastAsia"/>
                      <w:szCs w:val="18"/>
                      <w:lang w:val="en-US"/>
                    </w:rPr>
                    <w:t>16QAM</w:t>
                  </w:r>
                </w:p>
              </w:tc>
              <w:tc>
                <w:tcPr>
                  <w:tcW w:w="1007" w:type="dxa"/>
                  <w:shd w:val="clear" w:color="auto" w:fill="auto"/>
                </w:tcPr>
                <w:p w14:paraId="7CBC69F8"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157" w:type="dxa"/>
                  <w:shd w:val="clear" w:color="auto" w:fill="auto"/>
                </w:tcPr>
                <w:p w14:paraId="633A3944" w14:textId="77777777" w:rsidR="003C6661" w:rsidRPr="003C6661" w:rsidRDefault="003C6661" w:rsidP="003C6661">
                  <w:pPr>
                    <w:pStyle w:val="TAL"/>
                    <w:rPr>
                      <w:szCs w:val="18"/>
                      <w:highlight w:val="yellow"/>
                      <w:lang w:val="en-US"/>
                    </w:rPr>
                  </w:pPr>
                  <w:r w:rsidRPr="003C6661">
                    <w:rPr>
                      <w:szCs w:val="18"/>
                      <w:highlight w:val="yellow"/>
                      <w:lang w:val="en-US"/>
                    </w:rPr>
                    <w:t>7.5</w:t>
                  </w:r>
                </w:p>
              </w:tc>
              <w:tc>
                <w:tcPr>
                  <w:tcW w:w="1068" w:type="dxa"/>
                  <w:tcBorders>
                    <w:top w:val="nil"/>
                    <w:bottom w:val="nil"/>
                  </w:tcBorders>
                  <w:shd w:val="clear" w:color="auto" w:fill="auto"/>
                </w:tcPr>
                <w:p w14:paraId="4BB3CE61" w14:textId="77777777" w:rsidR="003C6661" w:rsidRPr="003C6661" w:rsidRDefault="003C6661" w:rsidP="003C6661">
                  <w:pPr>
                    <w:pStyle w:val="TAL"/>
                    <w:rPr>
                      <w:szCs w:val="18"/>
                      <w:lang w:val="en-US"/>
                    </w:rPr>
                  </w:pPr>
                </w:p>
              </w:tc>
              <w:tc>
                <w:tcPr>
                  <w:tcW w:w="1012" w:type="dxa"/>
                </w:tcPr>
                <w:p w14:paraId="4C012F90" w14:textId="77777777" w:rsidR="003C6661" w:rsidRPr="003C6661" w:rsidRDefault="003C6661" w:rsidP="003C6661">
                  <w:pPr>
                    <w:pStyle w:val="TAL"/>
                    <w:rPr>
                      <w:szCs w:val="18"/>
                      <w:lang w:val="en-US"/>
                    </w:rPr>
                  </w:pPr>
                  <w:r w:rsidRPr="003C6661">
                    <w:rPr>
                      <w:szCs w:val="18"/>
                      <w:lang w:val="en-US"/>
                    </w:rPr>
                    <w:t>3.5</w:t>
                  </w:r>
                </w:p>
              </w:tc>
              <w:tc>
                <w:tcPr>
                  <w:tcW w:w="1089" w:type="dxa"/>
                </w:tcPr>
                <w:p w14:paraId="648A765C" w14:textId="77777777" w:rsidR="003C6661" w:rsidRPr="003C6661" w:rsidRDefault="003C6661" w:rsidP="003C6661">
                  <w:pPr>
                    <w:rPr>
                      <w:sz w:val="18"/>
                      <w:szCs w:val="18"/>
                      <w:highlight w:val="yellow"/>
                    </w:rPr>
                  </w:pPr>
                  <w:r w:rsidRPr="003C6661">
                    <w:rPr>
                      <w:sz w:val="18"/>
                      <w:szCs w:val="18"/>
                      <w:highlight w:val="yellow"/>
                      <w:lang w:val="en-US"/>
                    </w:rPr>
                    <w:t>8.5</w:t>
                  </w:r>
                </w:p>
              </w:tc>
              <w:tc>
                <w:tcPr>
                  <w:tcW w:w="1027" w:type="dxa"/>
                  <w:tcBorders>
                    <w:top w:val="nil"/>
                    <w:bottom w:val="nil"/>
                  </w:tcBorders>
                  <w:shd w:val="clear" w:color="auto" w:fill="auto"/>
                </w:tcPr>
                <w:p w14:paraId="2EEB9977" w14:textId="77777777" w:rsidR="003C6661" w:rsidRPr="003C6661" w:rsidRDefault="003C6661" w:rsidP="003C6661">
                  <w:pPr>
                    <w:pStyle w:val="TAL"/>
                    <w:rPr>
                      <w:szCs w:val="18"/>
                      <w:lang w:val="en-US"/>
                    </w:rPr>
                  </w:pPr>
                </w:p>
              </w:tc>
            </w:tr>
            <w:tr w:rsidR="003C6661" w:rsidRPr="003C6661" w14:paraId="3FE045BC" w14:textId="77777777" w:rsidTr="005D0C70">
              <w:trPr>
                <w:jc w:val="center"/>
              </w:trPr>
              <w:tc>
                <w:tcPr>
                  <w:tcW w:w="872" w:type="dxa"/>
                  <w:tcBorders>
                    <w:top w:val="nil"/>
                    <w:bottom w:val="nil"/>
                  </w:tcBorders>
                  <w:shd w:val="clear" w:color="auto" w:fill="auto"/>
                </w:tcPr>
                <w:p w14:paraId="6E001C29" w14:textId="77777777" w:rsidR="003C6661" w:rsidRPr="003C6661" w:rsidRDefault="003C6661" w:rsidP="003C6661">
                  <w:pPr>
                    <w:pStyle w:val="TAL"/>
                    <w:rPr>
                      <w:szCs w:val="18"/>
                      <w:lang w:val="en-US"/>
                    </w:rPr>
                  </w:pPr>
                </w:p>
              </w:tc>
              <w:tc>
                <w:tcPr>
                  <w:tcW w:w="1064" w:type="dxa"/>
                  <w:shd w:val="clear" w:color="auto" w:fill="auto"/>
                </w:tcPr>
                <w:p w14:paraId="15454B68" w14:textId="77777777" w:rsidR="003C6661" w:rsidRPr="003C6661" w:rsidRDefault="003C6661" w:rsidP="003C6661">
                  <w:pPr>
                    <w:pStyle w:val="TAL"/>
                    <w:rPr>
                      <w:szCs w:val="18"/>
                      <w:lang w:val="en-US"/>
                    </w:rPr>
                  </w:pPr>
                  <w:r w:rsidRPr="003C6661">
                    <w:rPr>
                      <w:rFonts w:hint="eastAsia"/>
                      <w:szCs w:val="18"/>
                      <w:lang w:val="en-US"/>
                    </w:rPr>
                    <w:t>64QAM</w:t>
                  </w:r>
                </w:p>
              </w:tc>
              <w:tc>
                <w:tcPr>
                  <w:tcW w:w="1007" w:type="dxa"/>
                  <w:shd w:val="clear" w:color="auto" w:fill="auto"/>
                </w:tcPr>
                <w:p w14:paraId="1E6A87A9" w14:textId="77777777" w:rsidR="003C6661" w:rsidRPr="003C6661" w:rsidRDefault="003C6661" w:rsidP="003C6661">
                  <w:pPr>
                    <w:pStyle w:val="TAL"/>
                    <w:rPr>
                      <w:szCs w:val="18"/>
                      <w:lang w:val="en-US"/>
                    </w:rPr>
                  </w:pPr>
                  <w:r w:rsidRPr="003C6661">
                    <w:rPr>
                      <w:szCs w:val="18"/>
                      <w:lang w:val="en-US"/>
                    </w:rPr>
                    <w:t>5</w:t>
                  </w:r>
                </w:p>
              </w:tc>
              <w:tc>
                <w:tcPr>
                  <w:tcW w:w="1157" w:type="dxa"/>
                  <w:shd w:val="clear" w:color="auto" w:fill="auto"/>
                </w:tcPr>
                <w:p w14:paraId="77E31EAE" w14:textId="77777777" w:rsidR="003C6661" w:rsidRPr="003C6661" w:rsidRDefault="003C6661" w:rsidP="003C6661">
                  <w:pPr>
                    <w:pStyle w:val="TAL"/>
                    <w:rPr>
                      <w:szCs w:val="18"/>
                      <w:highlight w:val="yellow"/>
                      <w:lang w:val="en-US"/>
                    </w:rPr>
                  </w:pPr>
                  <w:r w:rsidRPr="003C6661">
                    <w:rPr>
                      <w:szCs w:val="18"/>
                      <w:highlight w:val="yellow"/>
                      <w:lang w:val="en-US"/>
                    </w:rPr>
                    <w:t>7.5</w:t>
                  </w:r>
                </w:p>
              </w:tc>
              <w:tc>
                <w:tcPr>
                  <w:tcW w:w="1068" w:type="dxa"/>
                  <w:tcBorders>
                    <w:top w:val="nil"/>
                    <w:bottom w:val="nil"/>
                  </w:tcBorders>
                  <w:shd w:val="clear" w:color="auto" w:fill="auto"/>
                </w:tcPr>
                <w:p w14:paraId="5F1CF391" w14:textId="77777777" w:rsidR="003C6661" w:rsidRPr="003C6661" w:rsidRDefault="003C6661" w:rsidP="003C6661">
                  <w:pPr>
                    <w:pStyle w:val="TAL"/>
                    <w:rPr>
                      <w:szCs w:val="18"/>
                      <w:lang w:val="en-US"/>
                    </w:rPr>
                  </w:pPr>
                </w:p>
              </w:tc>
              <w:tc>
                <w:tcPr>
                  <w:tcW w:w="1012" w:type="dxa"/>
                </w:tcPr>
                <w:p w14:paraId="74B8F357" w14:textId="77777777" w:rsidR="003C6661" w:rsidRPr="003C6661" w:rsidRDefault="003C6661" w:rsidP="003C6661">
                  <w:pPr>
                    <w:pStyle w:val="TAL"/>
                    <w:rPr>
                      <w:szCs w:val="18"/>
                      <w:lang w:val="en-US"/>
                    </w:rPr>
                  </w:pPr>
                  <w:r w:rsidRPr="003C6661">
                    <w:rPr>
                      <w:szCs w:val="18"/>
                      <w:lang w:val="en-US"/>
                    </w:rPr>
                    <w:t>5</w:t>
                  </w:r>
                </w:p>
              </w:tc>
              <w:tc>
                <w:tcPr>
                  <w:tcW w:w="1089" w:type="dxa"/>
                </w:tcPr>
                <w:p w14:paraId="765C3F7F" w14:textId="77777777" w:rsidR="003C6661" w:rsidRPr="003C6661" w:rsidRDefault="003C6661" w:rsidP="003C6661">
                  <w:pPr>
                    <w:rPr>
                      <w:sz w:val="18"/>
                      <w:szCs w:val="18"/>
                      <w:highlight w:val="yellow"/>
                    </w:rPr>
                  </w:pPr>
                  <w:r w:rsidRPr="003C6661">
                    <w:rPr>
                      <w:sz w:val="18"/>
                      <w:szCs w:val="18"/>
                      <w:highlight w:val="yellow"/>
                      <w:lang w:val="en-US"/>
                    </w:rPr>
                    <w:t>8.5</w:t>
                  </w:r>
                </w:p>
              </w:tc>
              <w:tc>
                <w:tcPr>
                  <w:tcW w:w="1027" w:type="dxa"/>
                  <w:tcBorders>
                    <w:top w:val="nil"/>
                    <w:bottom w:val="nil"/>
                  </w:tcBorders>
                  <w:shd w:val="clear" w:color="auto" w:fill="auto"/>
                </w:tcPr>
                <w:p w14:paraId="4BFCE4BF" w14:textId="77777777" w:rsidR="003C6661" w:rsidRPr="003C6661" w:rsidRDefault="003C6661" w:rsidP="003C6661">
                  <w:pPr>
                    <w:pStyle w:val="TAL"/>
                    <w:rPr>
                      <w:szCs w:val="18"/>
                      <w:lang w:val="en-US"/>
                    </w:rPr>
                  </w:pPr>
                </w:p>
              </w:tc>
            </w:tr>
            <w:tr w:rsidR="003C6661" w:rsidRPr="003C6661" w14:paraId="31A09A75" w14:textId="77777777" w:rsidTr="005D0C70">
              <w:trPr>
                <w:jc w:val="center"/>
              </w:trPr>
              <w:tc>
                <w:tcPr>
                  <w:tcW w:w="872" w:type="dxa"/>
                  <w:tcBorders>
                    <w:top w:val="nil"/>
                  </w:tcBorders>
                  <w:shd w:val="clear" w:color="auto" w:fill="auto"/>
                </w:tcPr>
                <w:p w14:paraId="19E008AD" w14:textId="77777777" w:rsidR="003C6661" w:rsidRPr="003C6661" w:rsidRDefault="003C6661" w:rsidP="003C6661">
                  <w:pPr>
                    <w:pStyle w:val="TAL"/>
                    <w:rPr>
                      <w:szCs w:val="18"/>
                      <w:lang w:val="en-US"/>
                    </w:rPr>
                  </w:pPr>
                </w:p>
              </w:tc>
              <w:tc>
                <w:tcPr>
                  <w:tcW w:w="1064" w:type="dxa"/>
                  <w:shd w:val="clear" w:color="auto" w:fill="auto"/>
                </w:tcPr>
                <w:p w14:paraId="42B9A459" w14:textId="77777777" w:rsidR="003C6661" w:rsidRPr="003C6661" w:rsidRDefault="003C6661" w:rsidP="003C6661">
                  <w:pPr>
                    <w:pStyle w:val="TAL"/>
                    <w:rPr>
                      <w:szCs w:val="18"/>
                      <w:lang w:val="en-US"/>
                    </w:rPr>
                  </w:pPr>
                  <w:r w:rsidRPr="003C6661">
                    <w:rPr>
                      <w:rFonts w:hint="eastAsia"/>
                      <w:szCs w:val="18"/>
                      <w:lang w:val="en-US"/>
                    </w:rPr>
                    <w:t>256QAM</w:t>
                  </w:r>
                </w:p>
              </w:tc>
              <w:tc>
                <w:tcPr>
                  <w:tcW w:w="1007" w:type="dxa"/>
                  <w:shd w:val="clear" w:color="auto" w:fill="auto"/>
                </w:tcPr>
                <w:p w14:paraId="66E2B974" w14:textId="77777777" w:rsidR="003C6661" w:rsidRPr="003C6661" w:rsidRDefault="003C6661" w:rsidP="003C6661">
                  <w:pPr>
                    <w:pStyle w:val="TAL"/>
                    <w:rPr>
                      <w:szCs w:val="18"/>
                      <w:lang w:val="en-US"/>
                    </w:rPr>
                  </w:pPr>
                  <w:r w:rsidRPr="003C6661">
                    <w:rPr>
                      <w:szCs w:val="18"/>
                      <w:lang w:val="en-US"/>
                    </w:rPr>
                    <w:t>7.5</w:t>
                  </w:r>
                </w:p>
              </w:tc>
              <w:tc>
                <w:tcPr>
                  <w:tcW w:w="1157" w:type="dxa"/>
                  <w:shd w:val="clear" w:color="auto" w:fill="auto"/>
                </w:tcPr>
                <w:p w14:paraId="22F19027" w14:textId="77777777" w:rsidR="003C6661" w:rsidRPr="003C6661" w:rsidRDefault="003C6661" w:rsidP="003C6661">
                  <w:pPr>
                    <w:pStyle w:val="TAL"/>
                    <w:rPr>
                      <w:szCs w:val="18"/>
                      <w:lang w:val="en-US"/>
                    </w:rPr>
                  </w:pPr>
                  <w:r w:rsidRPr="003C6661">
                    <w:rPr>
                      <w:szCs w:val="18"/>
                      <w:lang w:val="en-US"/>
                    </w:rPr>
                    <w:t>7.5</w:t>
                  </w:r>
                </w:p>
              </w:tc>
              <w:tc>
                <w:tcPr>
                  <w:tcW w:w="1068" w:type="dxa"/>
                  <w:tcBorders>
                    <w:top w:val="nil"/>
                  </w:tcBorders>
                  <w:shd w:val="clear" w:color="auto" w:fill="auto"/>
                </w:tcPr>
                <w:p w14:paraId="2833E90F" w14:textId="77777777" w:rsidR="003C6661" w:rsidRPr="003C6661" w:rsidRDefault="003C6661" w:rsidP="003C6661">
                  <w:pPr>
                    <w:pStyle w:val="TAL"/>
                    <w:rPr>
                      <w:szCs w:val="18"/>
                      <w:lang w:val="en-US"/>
                    </w:rPr>
                  </w:pPr>
                </w:p>
              </w:tc>
              <w:tc>
                <w:tcPr>
                  <w:tcW w:w="1012" w:type="dxa"/>
                </w:tcPr>
                <w:p w14:paraId="6A80A376" w14:textId="77777777" w:rsidR="003C6661" w:rsidRPr="003C6661" w:rsidRDefault="003C6661" w:rsidP="003C6661">
                  <w:pPr>
                    <w:pStyle w:val="TAL"/>
                    <w:rPr>
                      <w:szCs w:val="18"/>
                      <w:lang w:val="en-US"/>
                    </w:rPr>
                  </w:pPr>
                  <w:r w:rsidRPr="003C6661">
                    <w:rPr>
                      <w:szCs w:val="18"/>
                      <w:lang w:val="en-US"/>
                    </w:rPr>
                    <w:t>7.5</w:t>
                  </w:r>
                </w:p>
              </w:tc>
              <w:tc>
                <w:tcPr>
                  <w:tcW w:w="1089" w:type="dxa"/>
                </w:tcPr>
                <w:p w14:paraId="640BDCDA" w14:textId="77777777" w:rsidR="003C6661" w:rsidRPr="003C6661" w:rsidRDefault="003C6661" w:rsidP="003C6661">
                  <w:pPr>
                    <w:rPr>
                      <w:sz w:val="18"/>
                      <w:szCs w:val="18"/>
                      <w:highlight w:val="yellow"/>
                    </w:rPr>
                  </w:pPr>
                  <w:r w:rsidRPr="003C6661">
                    <w:rPr>
                      <w:sz w:val="18"/>
                      <w:szCs w:val="18"/>
                      <w:highlight w:val="yellow"/>
                      <w:lang w:val="en-US"/>
                    </w:rPr>
                    <w:t>8.5</w:t>
                  </w:r>
                </w:p>
              </w:tc>
              <w:tc>
                <w:tcPr>
                  <w:tcW w:w="1027" w:type="dxa"/>
                  <w:tcBorders>
                    <w:top w:val="nil"/>
                  </w:tcBorders>
                  <w:shd w:val="clear" w:color="auto" w:fill="auto"/>
                </w:tcPr>
                <w:p w14:paraId="3624821E" w14:textId="77777777" w:rsidR="003C6661" w:rsidRPr="003C6661" w:rsidRDefault="003C6661" w:rsidP="003C6661">
                  <w:pPr>
                    <w:pStyle w:val="TAL"/>
                    <w:rPr>
                      <w:szCs w:val="18"/>
                      <w:lang w:val="en-US"/>
                    </w:rPr>
                  </w:pPr>
                </w:p>
              </w:tc>
            </w:tr>
            <w:tr w:rsidR="003C6661" w:rsidRPr="003C6661" w14:paraId="626F062D" w14:textId="77777777" w:rsidTr="005D0C70">
              <w:trPr>
                <w:jc w:val="center"/>
              </w:trPr>
              <w:tc>
                <w:tcPr>
                  <w:tcW w:w="8296" w:type="dxa"/>
                  <w:gridSpan w:val="8"/>
                  <w:shd w:val="clear" w:color="auto" w:fill="auto"/>
                </w:tcPr>
                <w:p w14:paraId="79524102" w14:textId="77777777" w:rsidR="003C6661" w:rsidRPr="003C6661" w:rsidRDefault="003C6661" w:rsidP="003C6661">
                  <w:pPr>
                    <w:pStyle w:val="TAN"/>
                    <w:rPr>
                      <w:szCs w:val="18"/>
                      <w:lang w:eastAsia="zh-CN"/>
                    </w:rPr>
                  </w:pPr>
                  <w:r w:rsidRPr="003C6661">
                    <w:rPr>
                      <w:szCs w:val="18"/>
                      <w:lang w:val="en-CA" w:eastAsia="zh-CN"/>
                    </w:rPr>
                    <w:t xml:space="preserve">NOTE 1: Outer 1 MPR for Pi/2 BPSK and QPSK is reduced by 2dB for aggregated allocation bandwidth &gt; 10MHz </w:t>
                  </w:r>
                </w:p>
                <w:p w14:paraId="6394E701" w14:textId="77777777" w:rsidR="003C6661" w:rsidRPr="003C6661" w:rsidRDefault="003C6661" w:rsidP="003C6661">
                  <w:pPr>
                    <w:pStyle w:val="TAN"/>
                    <w:rPr>
                      <w:szCs w:val="18"/>
                      <w:lang w:val="en-US" w:eastAsia="zh-CN"/>
                    </w:rPr>
                  </w:pPr>
                  <w:r w:rsidRPr="003C6661">
                    <w:rPr>
                      <w:szCs w:val="18"/>
                      <w:lang w:val="en-CA" w:eastAsia="zh-CN"/>
                    </w:rPr>
                    <w:t>NOTE 2: Outer 2 MPR is reduced by 4.5dB for aggregated allocation bandwidth &gt; 10MHz</w:t>
                  </w:r>
                </w:p>
              </w:tc>
            </w:tr>
          </w:tbl>
          <w:p w14:paraId="584CCD01" w14:textId="77777777" w:rsidR="003C6661" w:rsidRPr="003C6661" w:rsidRDefault="003C6661" w:rsidP="003C6661">
            <w:pPr>
              <w:rPr>
                <w:b/>
                <w:i/>
              </w:rPr>
            </w:pPr>
            <w:r w:rsidRPr="003C6661">
              <w:rPr>
                <w:rFonts w:hint="eastAsia"/>
                <w:b/>
                <w:i/>
                <w:sz w:val="18"/>
                <w:szCs w:val="18"/>
              </w:rPr>
              <w:t>P</w:t>
            </w:r>
            <w:r w:rsidRPr="003C6661">
              <w:rPr>
                <w:b/>
                <w:i/>
                <w:sz w:val="18"/>
                <w:szCs w:val="18"/>
              </w:rPr>
              <w:t>roposal 3: introduce edge RB case for contiguous allocation. MPR for edge RB is FFS.</w:t>
            </w:r>
          </w:p>
        </w:tc>
      </w:tr>
      <w:tr w:rsidR="003C6661" w14:paraId="588825A8" w14:textId="77777777" w:rsidTr="005D0C70">
        <w:trPr>
          <w:trHeight w:val="468"/>
        </w:trPr>
        <w:tc>
          <w:tcPr>
            <w:tcW w:w="1648" w:type="dxa"/>
          </w:tcPr>
          <w:p w14:paraId="59453C9C"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4-2107370</w:t>
            </w:r>
          </w:p>
        </w:tc>
        <w:tc>
          <w:tcPr>
            <w:tcW w:w="1437" w:type="dxa"/>
          </w:tcPr>
          <w:p w14:paraId="50331CFD" w14:textId="77777777"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ualcomm</w:t>
            </w:r>
          </w:p>
        </w:tc>
        <w:tc>
          <w:tcPr>
            <w:tcW w:w="6772" w:type="dxa"/>
          </w:tcPr>
          <w:p w14:paraId="53EBFA77" w14:textId="77777777" w:rsidR="003C6661" w:rsidRDefault="003C6661" w:rsidP="003C6661">
            <w:pPr>
              <w:spacing w:after="0"/>
              <w:contextualSpacing/>
              <w:rPr>
                <w:b/>
                <w:sz w:val="18"/>
              </w:rPr>
            </w:pPr>
            <w:r w:rsidRPr="003C6661">
              <w:rPr>
                <w:b/>
                <w:sz w:val="18"/>
              </w:rPr>
              <w:t>Proposal 1: Use contiguous ULCA MPR for contiguous allocations for PC2 as shown in Table 2.2.1-1 based on 1PA reference architecture.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041"/>
              <w:gridCol w:w="854"/>
              <w:gridCol w:w="818"/>
              <w:gridCol w:w="821"/>
              <w:gridCol w:w="1022"/>
              <w:gridCol w:w="1073"/>
              <w:tblGridChange w:id="90">
                <w:tblGrid>
                  <w:gridCol w:w="1084"/>
                  <w:gridCol w:w="853"/>
                  <w:gridCol w:w="294"/>
                  <w:gridCol w:w="1837"/>
                  <w:gridCol w:w="362"/>
                  <w:gridCol w:w="557"/>
                  <w:gridCol w:w="919"/>
                  <w:gridCol w:w="619"/>
                  <w:gridCol w:w="1103"/>
                  <w:gridCol w:w="1722"/>
                </w:tblGrid>
              </w:tblGridChange>
            </w:tblGrid>
            <w:tr w:rsidR="003C6661" w:rsidRPr="00594EAF" w14:paraId="1D419837" w14:textId="77777777" w:rsidTr="005D0C70">
              <w:trPr>
                <w:trHeight w:val="146"/>
                <w:jc w:val="center"/>
              </w:trPr>
              <w:tc>
                <w:tcPr>
                  <w:tcW w:w="2231" w:type="dxa"/>
                  <w:gridSpan w:val="2"/>
                  <w:vMerge w:val="restart"/>
                  <w:shd w:val="clear" w:color="auto" w:fill="auto"/>
                </w:tcPr>
                <w:p w14:paraId="1EF477EE" w14:textId="77777777" w:rsidR="003C6661" w:rsidRPr="00594EAF" w:rsidRDefault="003C6661" w:rsidP="003C6661">
                  <w:pPr>
                    <w:spacing w:after="0"/>
                    <w:rPr>
                      <w:lang w:val="en-US"/>
                    </w:rPr>
                  </w:pPr>
                  <w:r w:rsidRPr="00594EAF">
                    <w:rPr>
                      <w:rFonts w:hint="eastAsia"/>
                      <w:lang w:val="en-US"/>
                    </w:rPr>
                    <w:t>Modulation</w:t>
                  </w:r>
                </w:p>
              </w:tc>
              <w:tc>
                <w:tcPr>
                  <w:tcW w:w="3675" w:type="dxa"/>
                  <w:gridSpan w:val="3"/>
                  <w:shd w:val="clear" w:color="auto" w:fill="auto"/>
                </w:tcPr>
                <w:p w14:paraId="23A9B0FE" w14:textId="77777777" w:rsidR="003C6661" w:rsidRPr="00594EAF" w:rsidRDefault="003C6661" w:rsidP="003C6661">
                  <w:pPr>
                    <w:spacing w:after="0"/>
                    <w:jc w:val="center"/>
                    <w:rPr>
                      <w:lang w:val="en-US"/>
                    </w:rPr>
                  </w:pPr>
                  <w:r w:rsidRPr="00594EAF">
                    <w:rPr>
                      <w:rFonts w:hint="eastAsia"/>
                      <w:lang w:val="en-US"/>
                    </w:rPr>
                    <w:t>MPR</w:t>
                  </w:r>
                  <w:r>
                    <w:rPr>
                      <w:lang w:val="en-US"/>
                    </w:rPr>
                    <w:t xml:space="preserve"> for bandwidth class B(dB)</w:t>
                  </w:r>
                </w:p>
              </w:tc>
              <w:tc>
                <w:tcPr>
                  <w:tcW w:w="3444" w:type="dxa"/>
                  <w:gridSpan w:val="2"/>
                </w:tcPr>
                <w:p w14:paraId="3FF7B759" w14:textId="77777777" w:rsidR="003C6661" w:rsidRPr="00594EAF" w:rsidRDefault="003C6661" w:rsidP="008E3561">
                  <w:pPr>
                    <w:spacing w:after="0"/>
                    <w:jc w:val="center"/>
                    <w:rPr>
                      <w:lang w:val="en-US"/>
                    </w:rPr>
                  </w:pPr>
                  <w:r w:rsidRPr="00594EAF">
                    <w:rPr>
                      <w:rFonts w:hint="eastAsia"/>
                      <w:lang w:val="en-US"/>
                    </w:rPr>
                    <w:t>MPR</w:t>
                  </w:r>
                  <w:r>
                    <w:rPr>
                      <w:lang w:val="en-US"/>
                    </w:rPr>
                    <w:t xml:space="preserve"> for bandwidth class C(dB) (</w:t>
                  </w:r>
                  <w:r w:rsidRPr="00A37CF4">
                    <w:rPr>
                      <w:color w:val="FF0000"/>
                      <w:lang w:val="en-US"/>
                    </w:rPr>
                    <w:t>IE declare2A abse</w:t>
                  </w:r>
                  <w:r>
                    <w:rPr>
                      <w:color w:val="FF0000"/>
                      <w:lang w:val="en-US"/>
                    </w:rPr>
                    <w:t>n</w:t>
                  </w:r>
                  <w:r w:rsidRPr="00A37CF4">
                    <w:rPr>
                      <w:color w:val="FF0000"/>
                      <w:lang w:val="en-US"/>
                    </w:rPr>
                    <w:t>t</w:t>
                  </w:r>
                  <w:r>
                    <w:rPr>
                      <w:lang w:val="en-US"/>
                    </w:rPr>
                    <w:t>)</w:t>
                  </w:r>
                </w:p>
              </w:tc>
            </w:tr>
            <w:tr w:rsidR="003C6661" w:rsidRPr="00594EAF" w14:paraId="77AAC656"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1"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45"/>
                <w:jc w:val="center"/>
                <w:trPrChange w:id="92" w:author="Qualcomm User" w:date="2020-12-10T10:18:00Z">
                  <w:trPr>
                    <w:trHeight w:val="145"/>
                    <w:jc w:val="center"/>
                  </w:trPr>
                </w:trPrChange>
              </w:trPr>
              <w:tc>
                <w:tcPr>
                  <w:tcW w:w="2231" w:type="dxa"/>
                  <w:gridSpan w:val="2"/>
                  <w:vMerge/>
                  <w:shd w:val="clear" w:color="auto" w:fill="auto"/>
                  <w:tcPrChange w:id="93" w:author="Qualcomm User" w:date="2020-12-10T10:18:00Z">
                    <w:tcPr>
                      <w:tcW w:w="2231" w:type="dxa"/>
                      <w:gridSpan w:val="3"/>
                      <w:vMerge/>
                      <w:shd w:val="clear" w:color="auto" w:fill="auto"/>
                    </w:tcPr>
                  </w:tcPrChange>
                </w:tcPr>
                <w:p w14:paraId="7879495F" w14:textId="77777777" w:rsidR="003C6661" w:rsidRPr="00594EAF" w:rsidRDefault="003C6661" w:rsidP="003C6661">
                  <w:pPr>
                    <w:spacing w:after="0"/>
                    <w:rPr>
                      <w:lang w:val="en-US"/>
                    </w:rPr>
                  </w:pPr>
                </w:p>
              </w:tc>
              <w:tc>
                <w:tcPr>
                  <w:tcW w:w="1274" w:type="dxa"/>
                  <w:shd w:val="clear" w:color="auto" w:fill="auto"/>
                  <w:tcPrChange w:id="94" w:author="Qualcomm User" w:date="2020-12-10T10:18:00Z">
                    <w:tcPr>
                      <w:tcW w:w="1837" w:type="dxa"/>
                      <w:shd w:val="clear" w:color="auto" w:fill="auto"/>
                    </w:tcPr>
                  </w:tcPrChange>
                </w:tcPr>
                <w:p w14:paraId="6000C815" w14:textId="77777777" w:rsidR="003C6661" w:rsidRPr="00594EAF" w:rsidRDefault="003C6661" w:rsidP="003C6661">
                  <w:pPr>
                    <w:spacing w:after="0"/>
                    <w:rPr>
                      <w:lang w:val="en-US"/>
                    </w:rPr>
                  </w:pPr>
                  <w:r w:rsidRPr="00594EAF">
                    <w:rPr>
                      <w:rFonts w:hint="eastAsia"/>
                      <w:lang w:val="en-US"/>
                    </w:rPr>
                    <w:t>inner</w:t>
                  </w:r>
                </w:p>
              </w:tc>
              <w:tc>
                <w:tcPr>
                  <w:tcW w:w="1170" w:type="dxa"/>
                  <w:shd w:val="clear" w:color="auto" w:fill="auto"/>
                  <w:tcPrChange w:id="95" w:author="Qualcomm User" w:date="2020-12-10T10:18:00Z">
                    <w:tcPr>
                      <w:tcW w:w="919" w:type="dxa"/>
                      <w:gridSpan w:val="2"/>
                      <w:shd w:val="clear" w:color="auto" w:fill="auto"/>
                    </w:tcPr>
                  </w:tcPrChange>
                </w:tcPr>
                <w:p w14:paraId="1908B02A" w14:textId="77777777" w:rsidR="003C6661" w:rsidRPr="00594EAF" w:rsidRDefault="003C6661" w:rsidP="003C6661">
                  <w:pPr>
                    <w:spacing w:after="0"/>
                    <w:rPr>
                      <w:lang w:val="en-US"/>
                    </w:rPr>
                  </w:pPr>
                  <w:r w:rsidRPr="00594EAF">
                    <w:rPr>
                      <w:rFonts w:hint="eastAsia"/>
                      <w:lang w:val="en-US"/>
                    </w:rPr>
                    <w:t>outer</w:t>
                  </w:r>
                </w:p>
              </w:tc>
              <w:tc>
                <w:tcPr>
                  <w:tcW w:w="1231" w:type="dxa"/>
                  <w:shd w:val="clear" w:color="auto" w:fill="auto"/>
                  <w:tcPrChange w:id="96" w:author="Qualcomm User" w:date="2020-12-10T10:18:00Z">
                    <w:tcPr>
                      <w:tcW w:w="919" w:type="dxa"/>
                      <w:shd w:val="clear" w:color="auto" w:fill="auto"/>
                    </w:tcPr>
                  </w:tcPrChange>
                </w:tcPr>
                <w:p w14:paraId="7D5AE943" w14:textId="77777777" w:rsidR="003C6661" w:rsidRPr="00594EAF" w:rsidRDefault="003C6661" w:rsidP="003C6661">
                  <w:pPr>
                    <w:spacing w:after="0"/>
                    <w:rPr>
                      <w:lang w:val="en-US"/>
                    </w:rPr>
                  </w:pPr>
                  <w:ins w:id="97" w:author="Qualcomm User" w:date="2020-12-09T09:22:00Z">
                    <w:r>
                      <w:rPr>
                        <w:lang w:val="en-US"/>
                      </w:rPr>
                      <w:t>e</w:t>
                    </w:r>
                  </w:ins>
                  <w:ins w:id="98" w:author="Qualcomm User" w:date="2020-12-09T09:20:00Z">
                    <w:r>
                      <w:rPr>
                        <w:lang w:val="en-US"/>
                      </w:rPr>
                      <w:t>dge</w:t>
                    </w:r>
                  </w:ins>
                </w:p>
              </w:tc>
              <w:tc>
                <w:tcPr>
                  <w:tcW w:w="1649" w:type="dxa"/>
                  <w:tcPrChange w:id="99" w:author="Qualcomm User" w:date="2020-12-10T10:18:00Z">
                    <w:tcPr>
                      <w:tcW w:w="1722" w:type="dxa"/>
                      <w:gridSpan w:val="2"/>
                    </w:tcPr>
                  </w:tcPrChange>
                </w:tcPr>
                <w:p w14:paraId="23B39D69" w14:textId="77777777" w:rsidR="003C6661" w:rsidRPr="00594EAF" w:rsidRDefault="003C6661" w:rsidP="003C6661">
                  <w:pPr>
                    <w:spacing w:after="0"/>
                    <w:rPr>
                      <w:lang w:val="en-US"/>
                    </w:rPr>
                  </w:pPr>
                  <w:r w:rsidRPr="00594EAF">
                    <w:rPr>
                      <w:rFonts w:hint="eastAsia"/>
                      <w:lang w:val="en-US"/>
                    </w:rPr>
                    <w:t>inner</w:t>
                  </w:r>
                </w:p>
              </w:tc>
              <w:tc>
                <w:tcPr>
                  <w:tcW w:w="1795" w:type="dxa"/>
                  <w:tcPrChange w:id="100" w:author="Qualcomm User" w:date="2020-12-10T10:18:00Z">
                    <w:tcPr>
                      <w:tcW w:w="1722" w:type="dxa"/>
                    </w:tcPr>
                  </w:tcPrChange>
                </w:tcPr>
                <w:p w14:paraId="3CAA988A" w14:textId="77777777" w:rsidR="003C6661" w:rsidRPr="00594EAF" w:rsidRDefault="003C6661" w:rsidP="003C6661">
                  <w:pPr>
                    <w:spacing w:after="0"/>
                    <w:rPr>
                      <w:lang w:val="en-US"/>
                    </w:rPr>
                  </w:pPr>
                  <w:r w:rsidRPr="00594EAF">
                    <w:rPr>
                      <w:rFonts w:hint="eastAsia"/>
                      <w:lang w:val="en-US"/>
                    </w:rPr>
                    <w:t>outer</w:t>
                  </w:r>
                </w:p>
              </w:tc>
            </w:tr>
            <w:tr w:rsidR="003C6661" w:rsidRPr="00594EAF" w14:paraId="6F9251C9"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1"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02" w:author="Qualcomm User" w:date="2020-12-10T10:18:00Z">
                  <w:trPr>
                    <w:jc w:val="center"/>
                  </w:trPr>
                </w:trPrChange>
              </w:trPr>
              <w:tc>
                <w:tcPr>
                  <w:tcW w:w="1084" w:type="dxa"/>
                  <w:vMerge w:val="restart"/>
                  <w:shd w:val="clear" w:color="auto" w:fill="auto"/>
                  <w:tcPrChange w:id="103" w:author="Qualcomm User" w:date="2020-12-10T10:18:00Z">
                    <w:tcPr>
                      <w:tcW w:w="1084" w:type="dxa"/>
                      <w:vMerge w:val="restart"/>
                      <w:shd w:val="clear" w:color="auto" w:fill="auto"/>
                    </w:tcPr>
                  </w:tcPrChange>
                </w:tcPr>
                <w:p w14:paraId="6D87DA22" w14:textId="77777777" w:rsidR="003C6661" w:rsidRPr="00594EAF" w:rsidRDefault="003C6661" w:rsidP="003C6661">
                  <w:pPr>
                    <w:spacing w:after="0"/>
                    <w:rPr>
                      <w:lang w:val="en-US"/>
                    </w:rPr>
                  </w:pPr>
                  <w:r w:rsidRPr="00594EAF">
                    <w:rPr>
                      <w:rFonts w:hint="eastAsia"/>
                      <w:lang w:val="en-US"/>
                    </w:rPr>
                    <w:t>DFT-s-OFDM</w:t>
                  </w:r>
                </w:p>
              </w:tc>
              <w:tc>
                <w:tcPr>
                  <w:tcW w:w="1147" w:type="dxa"/>
                  <w:shd w:val="clear" w:color="auto" w:fill="auto"/>
                  <w:tcPrChange w:id="104" w:author="Qualcomm User" w:date="2020-12-10T10:18:00Z">
                    <w:tcPr>
                      <w:tcW w:w="1147" w:type="dxa"/>
                      <w:gridSpan w:val="2"/>
                      <w:shd w:val="clear" w:color="auto" w:fill="auto"/>
                    </w:tcPr>
                  </w:tcPrChange>
                </w:tcPr>
                <w:p w14:paraId="0FC8452A" w14:textId="77777777" w:rsidR="003C6661" w:rsidRPr="00594EAF" w:rsidRDefault="003C6661" w:rsidP="003C6661">
                  <w:pPr>
                    <w:spacing w:after="0"/>
                    <w:rPr>
                      <w:lang w:val="en-US"/>
                    </w:rPr>
                  </w:pPr>
                  <w:r w:rsidRPr="00594EAF">
                    <w:rPr>
                      <w:rFonts w:hint="eastAsia"/>
                      <w:lang w:val="en-US"/>
                    </w:rPr>
                    <w:t>Pi/2 BPSK</w:t>
                  </w:r>
                </w:p>
              </w:tc>
              <w:tc>
                <w:tcPr>
                  <w:tcW w:w="1274" w:type="dxa"/>
                  <w:shd w:val="clear" w:color="auto" w:fill="auto"/>
                  <w:tcPrChange w:id="105" w:author="Qualcomm User" w:date="2020-12-10T10:18:00Z">
                    <w:tcPr>
                      <w:tcW w:w="1837" w:type="dxa"/>
                      <w:shd w:val="clear" w:color="auto" w:fill="auto"/>
                    </w:tcPr>
                  </w:tcPrChange>
                </w:tcPr>
                <w:p w14:paraId="111204A6" w14:textId="77777777" w:rsidR="003C6661" w:rsidRPr="00594EAF" w:rsidRDefault="003C6661" w:rsidP="003C6661">
                  <w:pPr>
                    <w:spacing w:after="0"/>
                    <w:rPr>
                      <w:lang w:val="en-US"/>
                    </w:rPr>
                  </w:pPr>
                  <w:r>
                    <w:rPr>
                      <w:lang w:val="en-US"/>
                    </w:rPr>
                    <w:t>1.0</w:t>
                  </w:r>
                </w:p>
              </w:tc>
              <w:tc>
                <w:tcPr>
                  <w:tcW w:w="1170" w:type="dxa"/>
                  <w:shd w:val="clear" w:color="auto" w:fill="auto"/>
                  <w:tcPrChange w:id="106" w:author="Qualcomm User" w:date="2020-12-10T10:18:00Z">
                    <w:tcPr>
                      <w:tcW w:w="919" w:type="dxa"/>
                      <w:gridSpan w:val="2"/>
                      <w:shd w:val="clear" w:color="auto" w:fill="auto"/>
                    </w:tcPr>
                  </w:tcPrChange>
                </w:tcPr>
                <w:p w14:paraId="7B49041B" w14:textId="77777777" w:rsidR="003C6661" w:rsidRPr="00594EAF" w:rsidRDefault="003C6661" w:rsidP="003C6661">
                  <w:pPr>
                    <w:spacing w:after="0"/>
                    <w:rPr>
                      <w:lang w:val="en-US"/>
                    </w:rPr>
                  </w:pPr>
                  <w:r>
                    <w:rPr>
                      <w:lang w:val="en-US"/>
                    </w:rPr>
                    <w:t xml:space="preserve">3.5 </w:t>
                  </w:r>
                </w:p>
              </w:tc>
              <w:tc>
                <w:tcPr>
                  <w:tcW w:w="1231" w:type="dxa"/>
                  <w:shd w:val="clear" w:color="auto" w:fill="auto"/>
                  <w:tcPrChange w:id="107" w:author="Qualcomm User" w:date="2020-12-10T10:18:00Z">
                    <w:tcPr>
                      <w:tcW w:w="919" w:type="dxa"/>
                      <w:shd w:val="clear" w:color="auto" w:fill="auto"/>
                    </w:tcPr>
                  </w:tcPrChange>
                </w:tcPr>
                <w:p w14:paraId="3B2F7BAA" w14:textId="77777777" w:rsidR="003C6661" w:rsidRPr="00594EAF" w:rsidRDefault="003C6661" w:rsidP="003C6661">
                  <w:pPr>
                    <w:spacing w:after="0"/>
                    <w:rPr>
                      <w:lang w:val="en-US"/>
                    </w:rPr>
                  </w:pPr>
                  <w:ins w:id="108" w:author="Qualcomm User" w:date="2020-12-09T09:41:00Z">
                    <w:r>
                      <w:rPr>
                        <w:lang w:val="en-US"/>
                      </w:rPr>
                      <w:t>[</w:t>
                    </w:r>
                  </w:ins>
                  <w:ins w:id="109" w:author="Qualcomm User" w:date="2020-12-09T09:21:00Z">
                    <w:r>
                      <w:rPr>
                        <w:lang w:val="en-US"/>
                      </w:rPr>
                      <w:t>5.5</w:t>
                    </w:r>
                  </w:ins>
                  <w:ins w:id="110" w:author="Qualcomm User" w:date="2020-12-09T09:41:00Z">
                    <w:r>
                      <w:rPr>
                        <w:lang w:val="en-US"/>
                      </w:rPr>
                      <w:t>]</w:t>
                    </w:r>
                  </w:ins>
                </w:p>
              </w:tc>
              <w:tc>
                <w:tcPr>
                  <w:tcW w:w="1649" w:type="dxa"/>
                  <w:tcPrChange w:id="111" w:author="Qualcomm User" w:date="2020-12-10T10:18:00Z">
                    <w:tcPr>
                      <w:tcW w:w="1722" w:type="dxa"/>
                      <w:gridSpan w:val="2"/>
                    </w:tcPr>
                  </w:tcPrChange>
                </w:tcPr>
                <w:p w14:paraId="27A80C57" w14:textId="77777777" w:rsidR="003C6661" w:rsidRPr="00110672" w:rsidRDefault="003C6661" w:rsidP="003C6661">
                  <w:pPr>
                    <w:spacing w:after="0"/>
                    <w:rPr>
                      <w:color w:val="FF0000"/>
                      <w:lang w:val="en-US"/>
                    </w:rPr>
                  </w:pPr>
                  <w:r w:rsidRPr="00110672">
                    <w:rPr>
                      <w:color w:val="FF0000"/>
                      <w:lang w:val="en-US"/>
                    </w:rPr>
                    <w:t>2.0</w:t>
                  </w:r>
                </w:p>
              </w:tc>
              <w:tc>
                <w:tcPr>
                  <w:tcW w:w="1795" w:type="dxa"/>
                  <w:tcPrChange w:id="112" w:author="Qualcomm User" w:date="2020-12-10T10:18:00Z">
                    <w:tcPr>
                      <w:tcW w:w="1722" w:type="dxa"/>
                    </w:tcPr>
                  </w:tcPrChange>
                </w:tcPr>
                <w:p w14:paraId="74EE2870" w14:textId="77777777" w:rsidR="003C6661" w:rsidRPr="003D5A52" w:rsidRDefault="003C6661" w:rsidP="003C6661">
                  <w:pPr>
                    <w:spacing w:after="0"/>
                    <w:rPr>
                      <w:color w:val="FF0000"/>
                      <w:lang w:val="en-US"/>
                    </w:rPr>
                  </w:pPr>
                  <w:r>
                    <w:rPr>
                      <w:color w:val="FF0000"/>
                      <w:lang w:val="en-US"/>
                    </w:rPr>
                    <w:t>4.0</w:t>
                  </w:r>
                </w:p>
              </w:tc>
            </w:tr>
            <w:tr w:rsidR="003C6661" w:rsidRPr="00594EAF" w14:paraId="4054E534"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3"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14" w:author="Qualcomm User" w:date="2020-12-10T10:18:00Z">
                  <w:trPr>
                    <w:jc w:val="center"/>
                  </w:trPr>
                </w:trPrChange>
              </w:trPr>
              <w:tc>
                <w:tcPr>
                  <w:tcW w:w="1084" w:type="dxa"/>
                  <w:vMerge/>
                  <w:shd w:val="clear" w:color="auto" w:fill="auto"/>
                  <w:tcPrChange w:id="115" w:author="Qualcomm User" w:date="2020-12-10T10:18:00Z">
                    <w:tcPr>
                      <w:tcW w:w="1084" w:type="dxa"/>
                      <w:vMerge/>
                      <w:shd w:val="clear" w:color="auto" w:fill="auto"/>
                    </w:tcPr>
                  </w:tcPrChange>
                </w:tcPr>
                <w:p w14:paraId="5B588B06" w14:textId="77777777" w:rsidR="003C6661" w:rsidRPr="00594EAF" w:rsidRDefault="003C6661" w:rsidP="003C6661">
                  <w:pPr>
                    <w:spacing w:after="0"/>
                    <w:rPr>
                      <w:lang w:val="en-US"/>
                    </w:rPr>
                  </w:pPr>
                </w:p>
              </w:tc>
              <w:tc>
                <w:tcPr>
                  <w:tcW w:w="1147" w:type="dxa"/>
                  <w:shd w:val="clear" w:color="auto" w:fill="auto"/>
                  <w:tcPrChange w:id="116" w:author="Qualcomm User" w:date="2020-12-10T10:18:00Z">
                    <w:tcPr>
                      <w:tcW w:w="1147" w:type="dxa"/>
                      <w:gridSpan w:val="2"/>
                      <w:shd w:val="clear" w:color="auto" w:fill="auto"/>
                    </w:tcPr>
                  </w:tcPrChange>
                </w:tcPr>
                <w:p w14:paraId="6EDA3A85" w14:textId="77777777" w:rsidR="003C6661" w:rsidRPr="00594EAF" w:rsidRDefault="003C6661" w:rsidP="003C6661">
                  <w:pPr>
                    <w:spacing w:after="0"/>
                    <w:rPr>
                      <w:lang w:val="en-US"/>
                    </w:rPr>
                  </w:pPr>
                  <w:r w:rsidRPr="00594EAF">
                    <w:rPr>
                      <w:rFonts w:hint="eastAsia"/>
                      <w:lang w:val="en-US"/>
                    </w:rPr>
                    <w:t>QPSK</w:t>
                  </w:r>
                </w:p>
              </w:tc>
              <w:tc>
                <w:tcPr>
                  <w:tcW w:w="1274" w:type="dxa"/>
                  <w:shd w:val="clear" w:color="auto" w:fill="auto"/>
                  <w:tcPrChange w:id="117" w:author="Qualcomm User" w:date="2020-12-10T10:18:00Z">
                    <w:tcPr>
                      <w:tcW w:w="1837" w:type="dxa"/>
                      <w:shd w:val="clear" w:color="auto" w:fill="auto"/>
                    </w:tcPr>
                  </w:tcPrChange>
                </w:tcPr>
                <w:p w14:paraId="4503FC3F" w14:textId="77777777" w:rsidR="003C6661" w:rsidRPr="00594EAF" w:rsidRDefault="003C6661" w:rsidP="003C6661">
                  <w:pPr>
                    <w:spacing w:after="0"/>
                    <w:rPr>
                      <w:lang w:val="en-US"/>
                    </w:rPr>
                  </w:pPr>
                  <w:r>
                    <w:rPr>
                      <w:lang w:val="en-US"/>
                    </w:rPr>
                    <w:t>1.0</w:t>
                  </w:r>
                </w:p>
              </w:tc>
              <w:tc>
                <w:tcPr>
                  <w:tcW w:w="1170" w:type="dxa"/>
                  <w:shd w:val="clear" w:color="auto" w:fill="auto"/>
                  <w:tcPrChange w:id="118" w:author="Qualcomm User" w:date="2020-12-10T10:18:00Z">
                    <w:tcPr>
                      <w:tcW w:w="919" w:type="dxa"/>
                      <w:gridSpan w:val="2"/>
                      <w:shd w:val="clear" w:color="auto" w:fill="auto"/>
                    </w:tcPr>
                  </w:tcPrChange>
                </w:tcPr>
                <w:p w14:paraId="44F0E782" w14:textId="77777777" w:rsidR="003C6661" w:rsidRPr="00594EAF" w:rsidRDefault="003C6661" w:rsidP="003C6661">
                  <w:pPr>
                    <w:spacing w:after="0"/>
                    <w:rPr>
                      <w:lang w:val="en-US"/>
                    </w:rPr>
                  </w:pPr>
                  <w:r>
                    <w:rPr>
                      <w:lang w:val="en-US"/>
                    </w:rPr>
                    <w:t>3.5</w:t>
                  </w:r>
                </w:p>
              </w:tc>
              <w:tc>
                <w:tcPr>
                  <w:tcW w:w="1231" w:type="dxa"/>
                  <w:shd w:val="clear" w:color="auto" w:fill="auto"/>
                  <w:tcPrChange w:id="119" w:author="Qualcomm User" w:date="2020-12-10T10:18:00Z">
                    <w:tcPr>
                      <w:tcW w:w="919" w:type="dxa"/>
                      <w:shd w:val="clear" w:color="auto" w:fill="auto"/>
                    </w:tcPr>
                  </w:tcPrChange>
                </w:tcPr>
                <w:p w14:paraId="68EE5245" w14:textId="77777777" w:rsidR="003C6661" w:rsidRPr="00594EAF" w:rsidRDefault="003C6661" w:rsidP="003C6661">
                  <w:pPr>
                    <w:spacing w:after="0"/>
                    <w:rPr>
                      <w:lang w:val="en-US"/>
                    </w:rPr>
                  </w:pPr>
                  <w:ins w:id="120" w:author="Qualcomm User" w:date="2020-12-09T09:41:00Z">
                    <w:r>
                      <w:rPr>
                        <w:lang w:val="en-US"/>
                      </w:rPr>
                      <w:t>[5.5]</w:t>
                    </w:r>
                  </w:ins>
                </w:p>
              </w:tc>
              <w:tc>
                <w:tcPr>
                  <w:tcW w:w="1649" w:type="dxa"/>
                  <w:tcPrChange w:id="121" w:author="Qualcomm User" w:date="2020-12-10T10:18:00Z">
                    <w:tcPr>
                      <w:tcW w:w="1722" w:type="dxa"/>
                      <w:gridSpan w:val="2"/>
                    </w:tcPr>
                  </w:tcPrChange>
                </w:tcPr>
                <w:p w14:paraId="19D71E6D" w14:textId="77777777" w:rsidR="003C6661" w:rsidRPr="00110672" w:rsidRDefault="003C6661" w:rsidP="003C6661">
                  <w:pPr>
                    <w:spacing w:after="0"/>
                    <w:rPr>
                      <w:color w:val="FF0000"/>
                      <w:lang w:val="en-US"/>
                    </w:rPr>
                  </w:pPr>
                  <w:r w:rsidRPr="00110672">
                    <w:rPr>
                      <w:color w:val="FF0000"/>
                      <w:lang w:val="en-US"/>
                    </w:rPr>
                    <w:t>2.0</w:t>
                  </w:r>
                </w:p>
              </w:tc>
              <w:tc>
                <w:tcPr>
                  <w:tcW w:w="1795" w:type="dxa"/>
                  <w:tcPrChange w:id="122" w:author="Qualcomm User" w:date="2020-12-10T10:18:00Z">
                    <w:tcPr>
                      <w:tcW w:w="1722" w:type="dxa"/>
                    </w:tcPr>
                  </w:tcPrChange>
                </w:tcPr>
                <w:p w14:paraId="6CB6EAA6" w14:textId="77777777" w:rsidR="003C6661" w:rsidRPr="003D5A52" w:rsidRDefault="003C6661" w:rsidP="003C6661">
                  <w:pPr>
                    <w:spacing w:after="0"/>
                    <w:rPr>
                      <w:color w:val="FF0000"/>
                      <w:lang w:val="en-US"/>
                    </w:rPr>
                  </w:pPr>
                  <w:r>
                    <w:rPr>
                      <w:color w:val="FF0000"/>
                      <w:lang w:val="en-US"/>
                    </w:rPr>
                    <w:t>4.0</w:t>
                  </w:r>
                </w:p>
              </w:tc>
            </w:tr>
            <w:tr w:rsidR="003C6661" w:rsidRPr="00594EAF" w14:paraId="26262F97"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3"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24" w:author="Qualcomm User" w:date="2020-12-10T10:18:00Z">
                  <w:trPr>
                    <w:jc w:val="center"/>
                  </w:trPr>
                </w:trPrChange>
              </w:trPr>
              <w:tc>
                <w:tcPr>
                  <w:tcW w:w="1084" w:type="dxa"/>
                  <w:vMerge/>
                  <w:shd w:val="clear" w:color="auto" w:fill="auto"/>
                  <w:tcPrChange w:id="125" w:author="Qualcomm User" w:date="2020-12-10T10:18:00Z">
                    <w:tcPr>
                      <w:tcW w:w="1084" w:type="dxa"/>
                      <w:vMerge/>
                      <w:shd w:val="clear" w:color="auto" w:fill="auto"/>
                    </w:tcPr>
                  </w:tcPrChange>
                </w:tcPr>
                <w:p w14:paraId="13E9E252" w14:textId="77777777" w:rsidR="003C6661" w:rsidRPr="00594EAF" w:rsidRDefault="003C6661" w:rsidP="003C6661">
                  <w:pPr>
                    <w:spacing w:after="0"/>
                    <w:rPr>
                      <w:lang w:val="en-US"/>
                    </w:rPr>
                  </w:pPr>
                </w:p>
              </w:tc>
              <w:tc>
                <w:tcPr>
                  <w:tcW w:w="1147" w:type="dxa"/>
                  <w:shd w:val="clear" w:color="auto" w:fill="auto"/>
                  <w:tcPrChange w:id="126" w:author="Qualcomm User" w:date="2020-12-10T10:18:00Z">
                    <w:tcPr>
                      <w:tcW w:w="1147" w:type="dxa"/>
                      <w:gridSpan w:val="2"/>
                      <w:shd w:val="clear" w:color="auto" w:fill="auto"/>
                    </w:tcPr>
                  </w:tcPrChange>
                </w:tcPr>
                <w:p w14:paraId="0E9C22E2" w14:textId="77777777" w:rsidR="003C6661" w:rsidRPr="00594EAF" w:rsidRDefault="003C6661" w:rsidP="003C6661">
                  <w:pPr>
                    <w:spacing w:after="0"/>
                    <w:rPr>
                      <w:lang w:val="en-US"/>
                    </w:rPr>
                  </w:pPr>
                  <w:r w:rsidRPr="00594EAF">
                    <w:rPr>
                      <w:rFonts w:hint="eastAsia"/>
                      <w:lang w:val="en-US"/>
                    </w:rPr>
                    <w:t>16QAM</w:t>
                  </w:r>
                </w:p>
              </w:tc>
              <w:tc>
                <w:tcPr>
                  <w:tcW w:w="1274" w:type="dxa"/>
                  <w:shd w:val="clear" w:color="auto" w:fill="auto"/>
                  <w:tcPrChange w:id="127" w:author="Qualcomm User" w:date="2020-12-10T10:18:00Z">
                    <w:tcPr>
                      <w:tcW w:w="1837" w:type="dxa"/>
                      <w:shd w:val="clear" w:color="auto" w:fill="auto"/>
                    </w:tcPr>
                  </w:tcPrChange>
                </w:tcPr>
                <w:p w14:paraId="16F2E955" w14:textId="77777777" w:rsidR="003C6661" w:rsidRPr="00594EAF" w:rsidRDefault="003C6661" w:rsidP="003C6661">
                  <w:pPr>
                    <w:spacing w:after="0"/>
                    <w:rPr>
                      <w:lang w:val="en-US"/>
                    </w:rPr>
                  </w:pPr>
                  <w:r>
                    <w:rPr>
                      <w:lang w:val="en-US"/>
                    </w:rPr>
                    <w:t>1.5</w:t>
                  </w:r>
                </w:p>
              </w:tc>
              <w:tc>
                <w:tcPr>
                  <w:tcW w:w="1170" w:type="dxa"/>
                  <w:shd w:val="clear" w:color="auto" w:fill="auto"/>
                  <w:tcPrChange w:id="128" w:author="Qualcomm User" w:date="2020-12-10T10:18:00Z">
                    <w:tcPr>
                      <w:tcW w:w="919" w:type="dxa"/>
                      <w:gridSpan w:val="2"/>
                      <w:shd w:val="clear" w:color="auto" w:fill="auto"/>
                    </w:tcPr>
                  </w:tcPrChange>
                </w:tcPr>
                <w:p w14:paraId="7FEE2250" w14:textId="77777777" w:rsidR="003C6661" w:rsidRPr="00594EAF" w:rsidRDefault="003C6661" w:rsidP="003C6661">
                  <w:pPr>
                    <w:spacing w:after="0"/>
                    <w:rPr>
                      <w:lang w:val="en-US"/>
                    </w:rPr>
                  </w:pPr>
                  <w:r>
                    <w:rPr>
                      <w:lang w:val="en-US"/>
                    </w:rPr>
                    <w:t>3.5</w:t>
                  </w:r>
                </w:p>
              </w:tc>
              <w:tc>
                <w:tcPr>
                  <w:tcW w:w="1231" w:type="dxa"/>
                  <w:shd w:val="clear" w:color="auto" w:fill="auto"/>
                  <w:tcPrChange w:id="129" w:author="Qualcomm User" w:date="2020-12-10T10:18:00Z">
                    <w:tcPr>
                      <w:tcW w:w="919" w:type="dxa"/>
                      <w:shd w:val="clear" w:color="auto" w:fill="auto"/>
                    </w:tcPr>
                  </w:tcPrChange>
                </w:tcPr>
                <w:p w14:paraId="6DA75F5B" w14:textId="77777777" w:rsidR="003C6661" w:rsidRPr="00594EAF" w:rsidRDefault="003C6661" w:rsidP="003C6661">
                  <w:pPr>
                    <w:spacing w:after="0"/>
                    <w:rPr>
                      <w:lang w:val="en-US"/>
                    </w:rPr>
                  </w:pPr>
                  <w:ins w:id="130" w:author="Qualcomm User" w:date="2020-12-09T09:41:00Z">
                    <w:r>
                      <w:rPr>
                        <w:lang w:val="en-US"/>
                      </w:rPr>
                      <w:t>[5.5]</w:t>
                    </w:r>
                  </w:ins>
                </w:p>
              </w:tc>
              <w:tc>
                <w:tcPr>
                  <w:tcW w:w="1649" w:type="dxa"/>
                  <w:tcPrChange w:id="131" w:author="Qualcomm User" w:date="2020-12-10T10:18:00Z">
                    <w:tcPr>
                      <w:tcW w:w="1722" w:type="dxa"/>
                      <w:gridSpan w:val="2"/>
                    </w:tcPr>
                  </w:tcPrChange>
                </w:tcPr>
                <w:p w14:paraId="49020F7C" w14:textId="77777777" w:rsidR="003C6661" w:rsidRPr="00110672" w:rsidRDefault="003C6661" w:rsidP="003C6661">
                  <w:pPr>
                    <w:spacing w:after="0"/>
                    <w:rPr>
                      <w:color w:val="FF0000"/>
                      <w:lang w:val="en-US"/>
                    </w:rPr>
                  </w:pPr>
                  <w:r w:rsidRPr="00110672">
                    <w:rPr>
                      <w:color w:val="FF0000"/>
                      <w:lang w:val="en-US"/>
                    </w:rPr>
                    <w:t>3.0</w:t>
                  </w:r>
                </w:p>
              </w:tc>
              <w:tc>
                <w:tcPr>
                  <w:tcW w:w="1795" w:type="dxa"/>
                  <w:tcPrChange w:id="132" w:author="Qualcomm User" w:date="2020-12-10T10:18:00Z">
                    <w:tcPr>
                      <w:tcW w:w="1722" w:type="dxa"/>
                    </w:tcPr>
                  </w:tcPrChange>
                </w:tcPr>
                <w:p w14:paraId="6F18D166" w14:textId="77777777" w:rsidR="003C6661" w:rsidRPr="003D5A52" w:rsidRDefault="003C6661" w:rsidP="003C6661">
                  <w:pPr>
                    <w:spacing w:after="0"/>
                    <w:rPr>
                      <w:color w:val="FF0000"/>
                      <w:lang w:val="en-US"/>
                    </w:rPr>
                  </w:pPr>
                  <w:r>
                    <w:rPr>
                      <w:color w:val="FF0000"/>
                      <w:lang w:val="en-US"/>
                    </w:rPr>
                    <w:t>4.5</w:t>
                  </w:r>
                </w:p>
              </w:tc>
            </w:tr>
            <w:tr w:rsidR="003C6661" w:rsidRPr="00594EAF" w14:paraId="1AD39B3D"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3"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34" w:author="Qualcomm User" w:date="2020-12-10T10:18:00Z">
                  <w:trPr>
                    <w:jc w:val="center"/>
                  </w:trPr>
                </w:trPrChange>
              </w:trPr>
              <w:tc>
                <w:tcPr>
                  <w:tcW w:w="1084" w:type="dxa"/>
                  <w:vMerge/>
                  <w:shd w:val="clear" w:color="auto" w:fill="auto"/>
                  <w:tcPrChange w:id="135" w:author="Qualcomm User" w:date="2020-12-10T10:18:00Z">
                    <w:tcPr>
                      <w:tcW w:w="1084" w:type="dxa"/>
                      <w:vMerge/>
                      <w:shd w:val="clear" w:color="auto" w:fill="auto"/>
                    </w:tcPr>
                  </w:tcPrChange>
                </w:tcPr>
                <w:p w14:paraId="21FC7F4F" w14:textId="77777777" w:rsidR="003C6661" w:rsidRPr="00594EAF" w:rsidRDefault="003C6661" w:rsidP="003C6661">
                  <w:pPr>
                    <w:spacing w:after="0"/>
                    <w:rPr>
                      <w:lang w:val="en-US"/>
                    </w:rPr>
                  </w:pPr>
                </w:p>
              </w:tc>
              <w:tc>
                <w:tcPr>
                  <w:tcW w:w="1147" w:type="dxa"/>
                  <w:shd w:val="clear" w:color="auto" w:fill="auto"/>
                  <w:tcPrChange w:id="136" w:author="Qualcomm User" w:date="2020-12-10T10:18:00Z">
                    <w:tcPr>
                      <w:tcW w:w="1147" w:type="dxa"/>
                      <w:gridSpan w:val="2"/>
                      <w:shd w:val="clear" w:color="auto" w:fill="auto"/>
                    </w:tcPr>
                  </w:tcPrChange>
                </w:tcPr>
                <w:p w14:paraId="6EACD02A" w14:textId="77777777" w:rsidR="003C6661" w:rsidRPr="00594EAF" w:rsidRDefault="003C6661" w:rsidP="003C6661">
                  <w:pPr>
                    <w:spacing w:after="0"/>
                    <w:rPr>
                      <w:lang w:val="en-US"/>
                    </w:rPr>
                  </w:pPr>
                  <w:r w:rsidRPr="00594EAF">
                    <w:rPr>
                      <w:rFonts w:hint="eastAsia"/>
                      <w:lang w:val="en-US"/>
                    </w:rPr>
                    <w:t>64QAM</w:t>
                  </w:r>
                </w:p>
              </w:tc>
              <w:tc>
                <w:tcPr>
                  <w:tcW w:w="1274" w:type="dxa"/>
                  <w:shd w:val="clear" w:color="auto" w:fill="auto"/>
                  <w:tcPrChange w:id="137" w:author="Qualcomm User" w:date="2020-12-10T10:18:00Z">
                    <w:tcPr>
                      <w:tcW w:w="1837" w:type="dxa"/>
                      <w:shd w:val="clear" w:color="auto" w:fill="auto"/>
                    </w:tcPr>
                  </w:tcPrChange>
                </w:tcPr>
                <w:p w14:paraId="76BACC9F" w14:textId="77777777" w:rsidR="003C6661" w:rsidRPr="00594EAF" w:rsidRDefault="003C6661" w:rsidP="003C6661">
                  <w:pPr>
                    <w:spacing w:after="0"/>
                    <w:rPr>
                      <w:lang w:val="en-US"/>
                    </w:rPr>
                  </w:pPr>
                  <w:r>
                    <w:rPr>
                      <w:lang w:val="en-US"/>
                    </w:rPr>
                    <w:t>3.0</w:t>
                  </w:r>
                </w:p>
              </w:tc>
              <w:tc>
                <w:tcPr>
                  <w:tcW w:w="1170" w:type="dxa"/>
                  <w:shd w:val="clear" w:color="auto" w:fill="auto"/>
                  <w:tcPrChange w:id="138" w:author="Qualcomm User" w:date="2020-12-10T10:18:00Z">
                    <w:tcPr>
                      <w:tcW w:w="919" w:type="dxa"/>
                      <w:gridSpan w:val="2"/>
                      <w:shd w:val="clear" w:color="auto" w:fill="auto"/>
                    </w:tcPr>
                  </w:tcPrChange>
                </w:tcPr>
                <w:p w14:paraId="7748E938" w14:textId="77777777" w:rsidR="003C6661" w:rsidRPr="00594EAF" w:rsidRDefault="003C6661" w:rsidP="003C6661">
                  <w:pPr>
                    <w:spacing w:after="0"/>
                    <w:rPr>
                      <w:lang w:val="en-US"/>
                    </w:rPr>
                  </w:pPr>
                  <w:r>
                    <w:rPr>
                      <w:lang w:val="en-US"/>
                    </w:rPr>
                    <w:t>4.0</w:t>
                  </w:r>
                </w:p>
              </w:tc>
              <w:tc>
                <w:tcPr>
                  <w:tcW w:w="1231" w:type="dxa"/>
                  <w:shd w:val="clear" w:color="auto" w:fill="auto"/>
                  <w:tcPrChange w:id="139" w:author="Qualcomm User" w:date="2020-12-10T10:18:00Z">
                    <w:tcPr>
                      <w:tcW w:w="919" w:type="dxa"/>
                      <w:shd w:val="clear" w:color="auto" w:fill="auto"/>
                    </w:tcPr>
                  </w:tcPrChange>
                </w:tcPr>
                <w:p w14:paraId="4327F41E" w14:textId="77777777" w:rsidR="003C6661" w:rsidRPr="00594EAF" w:rsidRDefault="003C6661" w:rsidP="003C6661">
                  <w:pPr>
                    <w:spacing w:after="0"/>
                    <w:rPr>
                      <w:lang w:val="en-US"/>
                    </w:rPr>
                  </w:pPr>
                  <w:ins w:id="140" w:author="Qualcomm User" w:date="2020-12-09T09:41:00Z">
                    <w:r>
                      <w:rPr>
                        <w:lang w:val="en-US"/>
                      </w:rPr>
                      <w:t>[5.5]</w:t>
                    </w:r>
                  </w:ins>
                </w:p>
              </w:tc>
              <w:tc>
                <w:tcPr>
                  <w:tcW w:w="1649" w:type="dxa"/>
                  <w:tcPrChange w:id="141" w:author="Qualcomm User" w:date="2020-12-10T10:18:00Z">
                    <w:tcPr>
                      <w:tcW w:w="1722" w:type="dxa"/>
                      <w:gridSpan w:val="2"/>
                    </w:tcPr>
                  </w:tcPrChange>
                </w:tcPr>
                <w:p w14:paraId="6ECCF697" w14:textId="77777777" w:rsidR="003C6661" w:rsidRPr="00A37CF4" w:rsidRDefault="003C6661" w:rsidP="003C6661">
                  <w:pPr>
                    <w:spacing w:after="0"/>
                    <w:rPr>
                      <w:color w:val="FF0000"/>
                      <w:lang w:val="en-US"/>
                    </w:rPr>
                  </w:pPr>
                  <w:r w:rsidRPr="00A37CF4">
                    <w:rPr>
                      <w:color w:val="FF0000"/>
                      <w:lang w:val="en-US"/>
                    </w:rPr>
                    <w:t>4.0</w:t>
                  </w:r>
                </w:p>
              </w:tc>
              <w:tc>
                <w:tcPr>
                  <w:tcW w:w="1795" w:type="dxa"/>
                  <w:tcPrChange w:id="142" w:author="Qualcomm User" w:date="2020-12-10T10:18:00Z">
                    <w:tcPr>
                      <w:tcW w:w="1722" w:type="dxa"/>
                    </w:tcPr>
                  </w:tcPrChange>
                </w:tcPr>
                <w:p w14:paraId="481CFAF0" w14:textId="77777777" w:rsidR="003C6661" w:rsidRPr="003D5A52" w:rsidRDefault="003C6661" w:rsidP="003C6661">
                  <w:pPr>
                    <w:spacing w:after="0"/>
                    <w:rPr>
                      <w:color w:val="FF0000"/>
                      <w:lang w:val="en-US"/>
                    </w:rPr>
                  </w:pPr>
                  <w:r>
                    <w:rPr>
                      <w:color w:val="FF0000"/>
                      <w:lang w:val="en-US"/>
                    </w:rPr>
                    <w:t>4.5</w:t>
                  </w:r>
                </w:p>
              </w:tc>
            </w:tr>
            <w:tr w:rsidR="003C6661" w:rsidRPr="00594EAF" w14:paraId="00BD75FB"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3"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44" w:author="Qualcomm User" w:date="2020-12-10T10:18:00Z">
                  <w:trPr>
                    <w:jc w:val="center"/>
                  </w:trPr>
                </w:trPrChange>
              </w:trPr>
              <w:tc>
                <w:tcPr>
                  <w:tcW w:w="1084" w:type="dxa"/>
                  <w:vMerge/>
                  <w:shd w:val="clear" w:color="auto" w:fill="auto"/>
                  <w:tcPrChange w:id="145" w:author="Qualcomm User" w:date="2020-12-10T10:18:00Z">
                    <w:tcPr>
                      <w:tcW w:w="1084" w:type="dxa"/>
                      <w:vMerge/>
                      <w:shd w:val="clear" w:color="auto" w:fill="auto"/>
                    </w:tcPr>
                  </w:tcPrChange>
                </w:tcPr>
                <w:p w14:paraId="42F722AA" w14:textId="77777777" w:rsidR="003C6661" w:rsidRPr="00594EAF" w:rsidRDefault="003C6661" w:rsidP="003C6661">
                  <w:pPr>
                    <w:spacing w:after="0"/>
                    <w:rPr>
                      <w:lang w:val="en-US"/>
                    </w:rPr>
                  </w:pPr>
                </w:p>
              </w:tc>
              <w:tc>
                <w:tcPr>
                  <w:tcW w:w="1147" w:type="dxa"/>
                  <w:shd w:val="clear" w:color="auto" w:fill="auto"/>
                  <w:tcPrChange w:id="146" w:author="Qualcomm User" w:date="2020-12-10T10:18:00Z">
                    <w:tcPr>
                      <w:tcW w:w="1147" w:type="dxa"/>
                      <w:gridSpan w:val="2"/>
                      <w:shd w:val="clear" w:color="auto" w:fill="auto"/>
                    </w:tcPr>
                  </w:tcPrChange>
                </w:tcPr>
                <w:p w14:paraId="1DF9B3BE" w14:textId="77777777" w:rsidR="003C6661" w:rsidRPr="00594EAF" w:rsidRDefault="003C6661" w:rsidP="003C6661">
                  <w:pPr>
                    <w:spacing w:after="0"/>
                    <w:rPr>
                      <w:lang w:val="en-US"/>
                    </w:rPr>
                  </w:pPr>
                  <w:r w:rsidRPr="00594EAF">
                    <w:rPr>
                      <w:rFonts w:hint="eastAsia"/>
                      <w:lang w:val="en-US"/>
                    </w:rPr>
                    <w:t>256QAM</w:t>
                  </w:r>
                </w:p>
              </w:tc>
              <w:tc>
                <w:tcPr>
                  <w:tcW w:w="1274" w:type="dxa"/>
                  <w:shd w:val="clear" w:color="auto" w:fill="auto"/>
                  <w:tcPrChange w:id="147" w:author="Qualcomm User" w:date="2020-12-10T10:18:00Z">
                    <w:tcPr>
                      <w:tcW w:w="1837" w:type="dxa"/>
                      <w:shd w:val="clear" w:color="auto" w:fill="auto"/>
                    </w:tcPr>
                  </w:tcPrChange>
                </w:tcPr>
                <w:p w14:paraId="0F714DA7" w14:textId="77777777" w:rsidR="003C6661" w:rsidRPr="00594EAF" w:rsidRDefault="003C6661" w:rsidP="003C6661">
                  <w:pPr>
                    <w:spacing w:after="0"/>
                    <w:rPr>
                      <w:lang w:val="en-US"/>
                    </w:rPr>
                  </w:pPr>
                  <w:r>
                    <w:rPr>
                      <w:lang w:val="en-US"/>
                    </w:rPr>
                    <w:t>5.5</w:t>
                  </w:r>
                </w:p>
              </w:tc>
              <w:tc>
                <w:tcPr>
                  <w:tcW w:w="2401" w:type="dxa"/>
                  <w:gridSpan w:val="2"/>
                  <w:shd w:val="clear" w:color="auto" w:fill="auto"/>
                  <w:tcPrChange w:id="148" w:author="Qualcomm User" w:date="2020-12-10T10:18:00Z">
                    <w:tcPr>
                      <w:tcW w:w="1838" w:type="dxa"/>
                      <w:gridSpan w:val="3"/>
                      <w:shd w:val="clear" w:color="auto" w:fill="auto"/>
                    </w:tcPr>
                  </w:tcPrChange>
                </w:tcPr>
                <w:p w14:paraId="08BCBA0A" w14:textId="77777777" w:rsidR="003C6661" w:rsidRPr="00594EAF" w:rsidRDefault="003C6661" w:rsidP="003C6661">
                  <w:pPr>
                    <w:spacing w:after="0"/>
                    <w:rPr>
                      <w:lang w:val="en-US"/>
                    </w:rPr>
                  </w:pPr>
                  <w:r>
                    <w:rPr>
                      <w:lang w:val="en-US"/>
                    </w:rPr>
                    <w:t>6.0</w:t>
                  </w:r>
                </w:p>
              </w:tc>
              <w:tc>
                <w:tcPr>
                  <w:tcW w:w="1649" w:type="dxa"/>
                  <w:tcPrChange w:id="149" w:author="Qualcomm User" w:date="2020-12-10T10:18:00Z">
                    <w:tcPr>
                      <w:tcW w:w="1722" w:type="dxa"/>
                      <w:gridSpan w:val="2"/>
                    </w:tcPr>
                  </w:tcPrChange>
                </w:tcPr>
                <w:p w14:paraId="4B39D837" w14:textId="77777777" w:rsidR="003C6661" w:rsidRPr="00594EAF" w:rsidRDefault="003C6661" w:rsidP="003C6661">
                  <w:pPr>
                    <w:spacing w:after="0"/>
                    <w:rPr>
                      <w:lang w:val="en-US"/>
                    </w:rPr>
                  </w:pPr>
                  <w:r w:rsidRPr="00A37CF4">
                    <w:rPr>
                      <w:highlight w:val="yellow"/>
                      <w:lang w:val="en-US"/>
                    </w:rPr>
                    <w:t>[FFS]</w:t>
                  </w:r>
                </w:p>
              </w:tc>
              <w:tc>
                <w:tcPr>
                  <w:tcW w:w="1795" w:type="dxa"/>
                  <w:tcPrChange w:id="150" w:author="Qualcomm User" w:date="2020-12-10T10:18:00Z">
                    <w:tcPr>
                      <w:tcW w:w="1722" w:type="dxa"/>
                    </w:tcPr>
                  </w:tcPrChange>
                </w:tcPr>
                <w:p w14:paraId="052893DF" w14:textId="77777777" w:rsidR="003C6661" w:rsidRPr="00594EAF" w:rsidRDefault="003C6661" w:rsidP="003C6661">
                  <w:pPr>
                    <w:spacing w:after="0"/>
                    <w:rPr>
                      <w:lang w:val="en-US"/>
                    </w:rPr>
                  </w:pPr>
                  <w:r w:rsidRPr="00A37CF4">
                    <w:rPr>
                      <w:highlight w:val="yellow"/>
                      <w:lang w:val="en-US"/>
                    </w:rPr>
                    <w:t>[FFS]</w:t>
                  </w:r>
                </w:p>
              </w:tc>
            </w:tr>
            <w:tr w:rsidR="003C6661" w:rsidRPr="00594EAF" w14:paraId="33B89F7B"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1"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52" w:author="Qualcomm User" w:date="2020-12-10T10:18:00Z">
                  <w:trPr>
                    <w:jc w:val="center"/>
                  </w:trPr>
                </w:trPrChange>
              </w:trPr>
              <w:tc>
                <w:tcPr>
                  <w:tcW w:w="1084" w:type="dxa"/>
                  <w:vMerge w:val="restart"/>
                  <w:shd w:val="clear" w:color="auto" w:fill="auto"/>
                  <w:tcPrChange w:id="153" w:author="Qualcomm User" w:date="2020-12-10T10:18:00Z">
                    <w:tcPr>
                      <w:tcW w:w="1084" w:type="dxa"/>
                      <w:vMerge w:val="restart"/>
                      <w:shd w:val="clear" w:color="auto" w:fill="auto"/>
                    </w:tcPr>
                  </w:tcPrChange>
                </w:tcPr>
                <w:p w14:paraId="7F63D8D9" w14:textId="77777777" w:rsidR="003C6661" w:rsidRPr="00594EAF" w:rsidRDefault="003C6661" w:rsidP="003C6661">
                  <w:pPr>
                    <w:spacing w:after="0"/>
                    <w:rPr>
                      <w:lang w:val="en-US"/>
                    </w:rPr>
                  </w:pPr>
                  <w:r w:rsidRPr="00594EAF">
                    <w:rPr>
                      <w:rFonts w:hint="eastAsia"/>
                      <w:lang w:val="en-US"/>
                    </w:rPr>
                    <w:t>CP-OFDM</w:t>
                  </w:r>
                </w:p>
              </w:tc>
              <w:tc>
                <w:tcPr>
                  <w:tcW w:w="1147" w:type="dxa"/>
                  <w:shd w:val="clear" w:color="auto" w:fill="auto"/>
                  <w:tcPrChange w:id="154" w:author="Qualcomm User" w:date="2020-12-10T10:18:00Z">
                    <w:tcPr>
                      <w:tcW w:w="1147" w:type="dxa"/>
                      <w:gridSpan w:val="2"/>
                      <w:shd w:val="clear" w:color="auto" w:fill="auto"/>
                    </w:tcPr>
                  </w:tcPrChange>
                </w:tcPr>
                <w:p w14:paraId="348305A7" w14:textId="77777777" w:rsidR="003C6661" w:rsidRPr="00594EAF" w:rsidRDefault="003C6661" w:rsidP="003C6661">
                  <w:pPr>
                    <w:spacing w:after="0"/>
                    <w:rPr>
                      <w:lang w:val="en-US"/>
                    </w:rPr>
                  </w:pPr>
                  <w:r w:rsidRPr="00594EAF">
                    <w:rPr>
                      <w:rFonts w:hint="eastAsia"/>
                      <w:lang w:val="en-US"/>
                    </w:rPr>
                    <w:t>QPSK</w:t>
                  </w:r>
                </w:p>
              </w:tc>
              <w:tc>
                <w:tcPr>
                  <w:tcW w:w="1274" w:type="dxa"/>
                  <w:shd w:val="clear" w:color="auto" w:fill="auto"/>
                  <w:tcPrChange w:id="155" w:author="Qualcomm User" w:date="2020-12-10T10:18:00Z">
                    <w:tcPr>
                      <w:tcW w:w="1837" w:type="dxa"/>
                      <w:shd w:val="clear" w:color="auto" w:fill="auto"/>
                    </w:tcPr>
                  </w:tcPrChange>
                </w:tcPr>
                <w:p w14:paraId="217CB09C" w14:textId="77777777" w:rsidR="003C6661" w:rsidRPr="00594EAF" w:rsidRDefault="003C6661" w:rsidP="003C6661">
                  <w:pPr>
                    <w:spacing w:after="0"/>
                    <w:rPr>
                      <w:lang w:val="en-US"/>
                    </w:rPr>
                  </w:pPr>
                  <w:r>
                    <w:rPr>
                      <w:lang w:val="en-US"/>
                    </w:rPr>
                    <w:t>2.0</w:t>
                  </w:r>
                </w:p>
              </w:tc>
              <w:tc>
                <w:tcPr>
                  <w:tcW w:w="1170" w:type="dxa"/>
                  <w:shd w:val="clear" w:color="auto" w:fill="auto"/>
                  <w:tcPrChange w:id="156" w:author="Qualcomm User" w:date="2020-12-10T10:18:00Z">
                    <w:tcPr>
                      <w:tcW w:w="919" w:type="dxa"/>
                      <w:gridSpan w:val="2"/>
                      <w:shd w:val="clear" w:color="auto" w:fill="auto"/>
                    </w:tcPr>
                  </w:tcPrChange>
                </w:tcPr>
                <w:p w14:paraId="47901B73" w14:textId="77777777" w:rsidR="003C6661" w:rsidRPr="00110672" w:rsidRDefault="003C6661" w:rsidP="003C6661">
                  <w:pPr>
                    <w:spacing w:after="0"/>
                    <w:rPr>
                      <w:lang w:val="en-US"/>
                    </w:rPr>
                  </w:pPr>
                  <w:r w:rsidRPr="00110672">
                    <w:rPr>
                      <w:lang w:val="en-US"/>
                    </w:rPr>
                    <w:t>4.0</w:t>
                  </w:r>
                </w:p>
              </w:tc>
              <w:tc>
                <w:tcPr>
                  <w:tcW w:w="1231" w:type="dxa"/>
                  <w:shd w:val="clear" w:color="auto" w:fill="auto"/>
                  <w:tcPrChange w:id="157" w:author="Qualcomm User" w:date="2020-12-10T10:18:00Z">
                    <w:tcPr>
                      <w:tcW w:w="919" w:type="dxa"/>
                      <w:shd w:val="clear" w:color="auto" w:fill="auto"/>
                    </w:tcPr>
                  </w:tcPrChange>
                </w:tcPr>
                <w:p w14:paraId="7E79EF41" w14:textId="77777777" w:rsidR="003C6661" w:rsidRPr="00594EAF" w:rsidRDefault="003C6661" w:rsidP="003C6661">
                  <w:pPr>
                    <w:spacing w:after="0"/>
                    <w:rPr>
                      <w:lang w:val="en-US"/>
                    </w:rPr>
                  </w:pPr>
                  <w:ins w:id="158" w:author="Qualcomm User" w:date="2020-12-09T09:41:00Z">
                    <w:r>
                      <w:rPr>
                        <w:lang w:val="en-US"/>
                      </w:rPr>
                      <w:t>[5.5]</w:t>
                    </w:r>
                  </w:ins>
                </w:p>
              </w:tc>
              <w:tc>
                <w:tcPr>
                  <w:tcW w:w="1649" w:type="dxa"/>
                  <w:tcPrChange w:id="159" w:author="Qualcomm User" w:date="2020-12-10T10:18:00Z">
                    <w:tcPr>
                      <w:tcW w:w="1722" w:type="dxa"/>
                      <w:gridSpan w:val="2"/>
                    </w:tcPr>
                  </w:tcPrChange>
                </w:tcPr>
                <w:p w14:paraId="26DC80B5" w14:textId="77777777" w:rsidR="003C6661" w:rsidRPr="00110672" w:rsidRDefault="003C6661" w:rsidP="003C6661">
                  <w:pPr>
                    <w:spacing w:after="0"/>
                    <w:rPr>
                      <w:color w:val="FF0000"/>
                      <w:lang w:val="en-US"/>
                    </w:rPr>
                  </w:pPr>
                  <w:r w:rsidRPr="00110672">
                    <w:rPr>
                      <w:color w:val="FF0000"/>
                      <w:lang w:val="en-US"/>
                    </w:rPr>
                    <w:t>3.0</w:t>
                  </w:r>
                </w:p>
              </w:tc>
              <w:tc>
                <w:tcPr>
                  <w:tcW w:w="1795" w:type="dxa"/>
                  <w:tcPrChange w:id="160" w:author="Qualcomm User" w:date="2020-12-10T10:18:00Z">
                    <w:tcPr>
                      <w:tcW w:w="1722" w:type="dxa"/>
                    </w:tcPr>
                  </w:tcPrChange>
                </w:tcPr>
                <w:p w14:paraId="74426F66" w14:textId="77777777" w:rsidR="003C6661" w:rsidRPr="003D5A52" w:rsidRDefault="003C6661" w:rsidP="003C6661">
                  <w:pPr>
                    <w:spacing w:after="0"/>
                    <w:rPr>
                      <w:color w:val="FF0000"/>
                      <w:lang w:val="en-US"/>
                    </w:rPr>
                  </w:pPr>
                  <w:r>
                    <w:rPr>
                      <w:color w:val="FF0000"/>
                      <w:lang w:val="en-US"/>
                    </w:rPr>
                    <w:t>5.5</w:t>
                  </w:r>
                </w:p>
              </w:tc>
            </w:tr>
            <w:tr w:rsidR="003C6661" w:rsidRPr="00594EAF" w14:paraId="37AE6CD4"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1"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62" w:author="Qualcomm User" w:date="2020-12-10T10:18:00Z">
                  <w:trPr>
                    <w:jc w:val="center"/>
                  </w:trPr>
                </w:trPrChange>
              </w:trPr>
              <w:tc>
                <w:tcPr>
                  <w:tcW w:w="1084" w:type="dxa"/>
                  <w:vMerge/>
                  <w:shd w:val="clear" w:color="auto" w:fill="auto"/>
                  <w:tcPrChange w:id="163" w:author="Qualcomm User" w:date="2020-12-10T10:18:00Z">
                    <w:tcPr>
                      <w:tcW w:w="1084" w:type="dxa"/>
                      <w:vMerge/>
                      <w:shd w:val="clear" w:color="auto" w:fill="auto"/>
                    </w:tcPr>
                  </w:tcPrChange>
                </w:tcPr>
                <w:p w14:paraId="4CCAFC3D" w14:textId="77777777" w:rsidR="003C6661" w:rsidRPr="00594EAF" w:rsidRDefault="003C6661" w:rsidP="003C6661">
                  <w:pPr>
                    <w:spacing w:after="0"/>
                    <w:rPr>
                      <w:lang w:val="en-US"/>
                    </w:rPr>
                  </w:pPr>
                </w:p>
              </w:tc>
              <w:tc>
                <w:tcPr>
                  <w:tcW w:w="1147" w:type="dxa"/>
                  <w:shd w:val="clear" w:color="auto" w:fill="auto"/>
                  <w:tcPrChange w:id="164" w:author="Qualcomm User" w:date="2020-12-10T10:18:00Z">
                    <w:tcPr>
                      <w:tcW w:w="1147" w:type="dxa"/>
                      <w:gridSpan w:val="2"/>
                      <w:shd w:val="clear" w:color="auto" w:fill="auto"/>
                    </w:tcPr>
                  </w:tcPrChange>
                </w:tcPr>
                <w:p w14:paraId="223B7FBC" w14:textId="77777777" w:rsidR="003C6661" w:rsidRPr="00594EAF" w:rsidRDefault="003C6661" w:rsidP="003C6661">
                  <w:pPr>
                    <w:spacing w:after="0"/>
                    <w:rPr>
                      <w:lang w:val="en-US"/>
                    </w:rPr>
                  </w:pPr>
                  <w:r w:rsidRPr="00594EAF">
                    <w:rPr>
                      <w:rFonts w:hint="eastAsia"/>
                      <w:lang w:val="en-US"/>
                    </w:rPr>
                    <w:t>16QAM</w:t>
                  </w:r>
                </w:p>
              </w:tc>
              <w:tc>
                <w:tcPr>
                  <w:tcW w:w="1274" w:type="dxa"/>
                  <w:shd w:val="clear" w:color="auto" w:fill="auto"/>
                  <w:tcPrChange w:id="165" w:author="Qualcomm User" w:date="2020-12-10T10:18:00Z">
                    <w:tcPr>
                      <w:tcW w:w="1837" w:type="dxa"/>
                      <w:shd w:val="clear" w:color="auto" w:fill="auto"/>
                    </w:tcPr>
                  </w:tcPrChange>
                </w:tcPr>
                <w:p w14:paraId="5FA02563" w14:textId="77777777" w:rsidR="003C6661" w:rsidRPr="00594EAF" w:rsidRDefault="003C6661" w:rsidP="003C6661">
                  <w:pPr>
                    <w:spacing w:after="0"/>
                    <w:rPr>
                      <w:lang w:val="en-US"/>
                    </w:rPr>
                  </w:pPr>
                  <w:r>
                    <w:rPr>
                      <w:lang w:val="en-US"/>
                    </w:rPr>
                    <w:t>2.5</w:t>
                  </w:r>
                </w:p>
              </w:tc>
              <w:tc>
                <w:tcPr>
                  <w:tcW w:w="1170" w:type="dxa"/>
                  <w:shd w:val="clear" w:color="auto" w:fill="auto"/>
                  <w:tcPrChange w:id="166" w:author="Qualcomm User" w:date="2020-12-10T10:18:00Z">
                    <w:tcPr>
                      <w:tcW w:w="919" w:type="dxa"/>
                      <w:gridSpan w:val="2"/>
                      <w:shd w:val="clear" w:color="auto" w:fill="auto"/>
                    </w:tcPr>
                  </w:tcPrChange>
                </w:tcPr>
                <w:p w14:paraId="1DC73BDB" w14:textId="77777777" w:rsidR="003C6661" w:rsidRPr="00110672" w:rsidRDefault="003C6661" w:rsidP="003C6661">
                  <w:pPr>
                    <w:spacing w:after="0"/>
                    <w:rPr>
                      <w:lang w:val="en-US"/>
                    </w:rPr>
                  </w:pPr>
                  <w:r w:rsidRPr="00110672">
                    <w:rPr>
                      <w:lang w:val="en-US"/>
                    </w:rPr>
                    <w:t>4.0</w:t>
                  </w:r>
                </w:p>
              </w:tc>
              <w:tc>
                <w:tcPr>
                  <w:tcW w:w="1231" w:type="dxa"/>
                  <w:shd w:val="clear" w:color="auto" w:fill="auto"/>
                  <w:tcPrChange w:id="167" w:author="Qualcomm User" w:date="2020-12-10T10:18:00Z">
                    <w:tcPr>
                      <w:tcW w:w="919" w:type="dxa"/>
                      <w:shd w:val="clear" w:color="auto" w:fill="auto"/>
                    </w:tcPr>
                  </w:tcPrChange>
                </w:tcPr>
                <w:p w14:paraId="7F5001D1" w14:textId="77777777" w:rsidR="003C6661" w:rsidRPr="00594EAF" w:rsidRDefault="003C6661" w:rsidP="003C6661">
                  <w:pPr>
                    <w:spacing w:after="0"/>
                    <w:rPr>
                      <w:lang w:val="en-US"/>
                    </w:rPr>
                  </w:pPr>
                  <w:ins w:id="168" w:author="Qualcomm User" w:date="2020-12-09T09:41:00Z">
                    <w:r>
                      <w:rPr>
                        <w:lang w:val="en-US"/>
                      </w:rPr>
                      <w:t>[5.5]</w:t>
                    </w:r>
                  </w:ins>
                </w:p>
              </w:tc>
              <w:tc>
                <w:tcPr>
                  <w:tcW w:w="1649" w:type="dxa"/>
                  <w:tcPrChange w:id="169" w:author="Qualcomm User" w:date="2020-12-10T10:18:00Z">
                    <w:tcPr>
                      <w:tcW w:w="1722" w:type="dxa"/>
                      <w:gridSpan w:val="2"/>
                    </w:tcPr>
                  </w:tcPrChange>
                </w:tcPr>
                <w:p w14:paraId="3B62B725" w14:textId="77777777" w:rsidR="003C6661" w:rsidRPr="00110672" w:rsidRDefault="003C6661" w:rsidP="003C6661">
                  <w:pPr>
                    <w:spacing w:after="0"/>
                    <w:rPr>
                      <w:color w:val="FF0000"/>
                      <w:lang w:val="en-US"/>
                    </w:rPr>
                  </w:pPr>
                  <w:r w:rsidRPr="00110672">
                    <w:rPr>
                      <w:color w:val="FF0000"/>
                      <w:lang w:val="en-US"/>
                    </w:rPr>
                    <w:t>3.5</w:t>
                  </w:r>
                </w:p>
              </w:tc>
              <w:tc>
                <w:tcPr>
                  <w:tcW w:w="1795" w:type="dxa"/>
                  <w:tcPrChange w:id="170" w:author="Qualcomm User" w:date="2020-12-10T10:18:00Z">
                    <w:tcPr>
                      <w:tcW w:w="1722" w:type="dxa"/>
                    </w:tcPr>
                  </w:tcPrChange>
                </w:tcPr>
                <w:p w14:paraId="5518E8F9" w14:textId="77777777" w:rsidR="003C6661" w:rsidRPr="003D5A52" w:rsidRDefault="003C6661" w:rsidP="003C6661">
                  <w:pPr>
                    <w:spacing w:after="0"/>
                    <w:rPr>
                      <w:color w:val="FF0000"/>
                      <w:lang w:val="en-US"/>
                    </w:rPr>
                  </w:pPr>
                  <w:r>
                    <w:rPr>
                      <w:color w:val="FF0000"/>
                      <w:lang w:val="en-US"/>
                    </w:rPr>
                    <w:t>5.5</w:t>
                  </w:r>
                </w:p>
              </w:tc>
            </w:tr>
            <w:tr w:rsidR="003C6661" w:rsidRPr="00594EAF" w14:paraId="0F65A8E0"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1"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72" w:author="Qualcomm User" w:date="2020-12-10T10:18:00Z">
                  <w:trPr>
                    <w:jc w:val="center"/>
                  </w:trPr>
                </w:trPrChange>
              </w:trPr>
              <w:tc>
                <w:tcPr>
                  <w:tcW w:w="1084" w:type="dxa"/>
                  <w:vMerge/>
                  <w:shd w:val="clear" w:color="auto" w:fill="auto"/>
                  <w:tcPrChange w:id="173" w:author="Qualcomm User" w:date="2020-12-10T10:18:00Z">
                    <w:tcPr>
                      <w:tcW w:w="1084" w:type="dxa"/>
                      <w:vMerge/>
                      <w:shd w:val="clear" w:color="auto" w:fill="auto"/>
                    </w:tcPr>
                  </w:tcPrChange>
                </w:tcPr>
                <w:p w14:paraId="3991C8B9" w14:textId="77777777" w:rsidR="003C6661" w:rsidRPr="00594EAF" w:rsidRDefault="003C6661" w:rsidP="003C6661">
                  <w:pPr>
                    <w:spacing w:after="0"/>
                    <w:rPr>
                      <w:lang w:val="en-US"/>
                    </w:rPr>
                  </w:pPr>
                </w:p>
              </w:tc>
              <w:tc>
                <w:tcPr>
                  <w:tcW w:w="1147" w:type="dxa"/>
                  <w:shd w:val="clear" w:color="auto" w:fill="auto"/>
                  <w:tcPrChange w:id="174" w:author="Qualcomm User" w:date="2020-12-10T10:18:00Z">
                    <w:tcPr>
                      <w:tcW w:w="1147" w:type="dxa"/>
                      <w:gridSpan w:val="2"/>
                      <w:shd w:val="clear" w:color="auto" w:fill="auto"/>
                    </w:tcPr>
                  </w:tcPrChange>
                </w:tcPr>
                <w:p w14:paraId="28CE3487" w14:textId="77777777" w:rsidR="003C6661" w:rsidRPr="00594EAF" w:rsidRDefault="003C6661" w:rsidP="003C6661">
                  <w:pPr>
                    <w:spacing w:after="0"/>
                    <w:rPr>
                      <w:lang w:val="en-US"/>
                    </w:rPr>
                  </w:pPr>
                  <w:r w:rsidRPr="00594EAF">
                    <w:rPr>
                      <w:rFonts w:hint="eastAsia"/>
                      <w:lang w:val="en-US"/>
                    </w:rPr>
                    <w:t>64QAM</w:t>
                  </w:r>
                </w:p>
              </w:tc>
              <w:tc>
                <w:tcPr>
                  <w:tcW w:w="1274" w:type="dxa"/>
                  <w:shd w:val="clear" w:color="auto" w:fill="auto"/>
                  <w:tcPrChange w:id="175" w:author="Qualcomm User" w:date="2020-12-10T10:18:00Z">
                    <w:tcPr>
                      <w:tcW w:w="1837" w:type="dxa"/>
                      <w:shd w:val="clear" w:color="auto" w:fill="auto"/>
                    </w:tcPr>
                  </w:tcPrChange>
                </w:tcPr>
                <w:p w14:paraId="09C1F849" w14:textId="77777777" w:rsidR="003C6661" w:rsidRPr="00594EAF" w:rsidRDefault="003C6661" w:rsidP="003C6661">
                  <w:pPr>
                    <w:spacing w:after="0"/>
                    <w:rPr>
                      <w:lang w:val="en-US"/>
                    </w:rPr>
                  </w:pPr>
                  <w:r>
                    <w:rPr>
                      <w:lang w:val="en-US"/>
                    </w:rPr>
                    <w:t>3.5</w:t>
                  </w:r>
                </w:p>
              </w:tc>
              <w:tc>
                <w:tcPr>
                  <w:tcW w:w="1170" w:type="dxa"/>
                  <w:shd w:val="clear" w:color="auto" w:fill="auto"/>
                  <w:tcPrChange w:id="176" w:author="Qualcomm User" w:date="2020-12-10T10:18:00Z">
                    <w:tcPr>
                      <w:tcW w:w="919" w:type="dxa"/>
                      <w:gridSpan w:val="2"/>
                      <w:shd w:val="clear" w:color="auto" w:fill="auto"/>
                    </w:tcPr>
                  </w:tcPrChange>
                </w:tcPr>
                <w:p w14:paraId="715EC8CE" w14:textId="77777777" w:rsidR="003C6661" w:rsidRPr="00594EAF" w:rsidRDefault="003C6661" w:rsidP="003C6661">
                  <w:pPr>
                    <w:spacing w:after="0"/>
                    <w:rPr>
                      <w:lang w:val="en-US"/>
                    </w:rPr>
                  </w:pPr>
                  <w:r>
                    <w:rPr>
                      <w:lang w:val="en-US"/>
                    </w:rPr>
                    <w:t>4.0</w:t>
                  </w:r>
                </w:p>
              </w:tc>
              <w:tc>
                <w:tcPr>
                  <w:tcW w:w="1231" w:type="dxa"/>
                  <w:shd w:val="clear" w:color="auto" w:fill="auto"/>
                  <w:tcPrChange w:id="177" w:author="Qualcomm User" w:date="2020-12-10T10:18:00Z">
                    <w:tcPr>
                      <w:tcW w:w="919" w:type="dxa"/>
                      <w:shd w:val="clear" w:color="auto" w:fill="auto"/>
                    </w:tcPr>
                  </w:tcPrChange>
                </w:tcPr>
                <w:p w14:paraId="5C4A8131" w14:textId="77777777" w:rsidR="003C6661" w:rsidRPr="00594EAF" w:rsidRDefault="003C6661" w:rsidP="003C6661">
                  <w:pPr>
                    <w:spacing w:after="0"/>
                    <w:rPr>
                      <w:lang w:val="en-US"/>
                    </w:rPr>
                  </w:pPr>
                  <w:ins w:id="178" w:author="Qualcomm User" w:date="2020-12-09T09:41:00Z">
                    <w:r>
                      <w:rPr>
                        <w:lang w:val="en-US"/>
                      </w:rPr>
                      <w:t>[5.5]</w:t>
                    </w:r>
                  </w:ins>
                </w:p>
              </w:tc>
              <w:tc>
                <w:tcPr>
                  <w:tcW w:w="1649" w:type="dxa"/>
                  <w:tcPrChange w:id="179" w:author="Qualcomm User" w:date="2020-12-10T10:18:00Z">
                    <w:tcPr>
                      <w:tcW w:w="1722" w:type="dxa"/>
                      <w:gridSpan w:val="2"/>
                    </w:tcPr>
                  </w:tcPrChange>
                </w:tcPr>
                <w:p w14:paraId="314B2678" w14:textId="77777777" w:rsidR="003C6661" w:rsidRPr="00110672" w:rsidRDefault="003C6661" w:rsidP="003C6661">
                  <w:pPr>
                    <w:spacing w:after="0"/>
                    <w:rPr>
                      <w:color w:val="FF0000"/>
                      <w:lang w:val="en-US"/>
                    </w:rPr>
                  </w:pPr>
                  <w:r w:rsidRPr="00110672">
                    <w:rPr>
                      <w:color w:val="FF0000"/>
                      <w:lang w:val="en-US"/>
                    </w:rPr>
                    <w:t>5.5</w:t>
                  </w:r>
                </w:p>
              </w:tc>
              <w:tc>
                <w:tcPr>
                  <w:tcW w:w="1795" w:type="dxa"/>
                  <w:tcPrChange w:id="180" w:author="Qualcomm User" w:date="2020-12-10T10:18:00Z">
                    <w:tcPr>
                      <w:tcW w:w="1722" w:type="dxa"/>
                    </w:tcPr>
                  </w:tcPrChange>
                </w:tcPr>
                <w:p w14:paraId="2B0F9220" w14:textId="77777777" w:rsidR="003C6661" w:rsidRPr="003D5A52" w:rsidRDefault="003C6661" w:rsidP="003C6661">
                  <w:pPr>
                    <w:spacing w:after="0"/>
                    <w:rPr>
                      <w:color w:val="FF0000"/>
                      <w:lang w:val="en-US"/>
                    </w:rPr>
                  </w:pPr>
                  <w:r>
                    <w:rPr>
                      <w:color w:val="FF0000"/>
                      <w:lang w:val="en-US"/>
                    </w:rPr>
                    <w:t>5.5</w:t>
                  </w:r>
                </w:p>
              </w:tc>
            </w:tr>
            <w:tr w:rsidR="003C6661" w:rsidRPr="00594EAF" w14:paraId="7B89D9EE"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1"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70"/>
                <w:jc w:val="center"/>
                <w:trPrChange w:id="182" w:author="Qualcomm User" w:date="2020-12-10T10:18:00Z">
                  <w:trPr>
                    <w:jc w:val="center"/>
                  </w:trPr>
                </w:trPrChange>
              </w:trPr>
              <w:tc>
                <w:tcPr>
                  <w:tcW w:w="1084" w:type="dxa"/>
                  <w:vMerge/>
                  <w:shd w:val="clear" w:color="auto" w:fill="auto"/>
                  <w:tcPrChange w:id="183" w:author="Qualcomm User" w:date="2020-12-10T10:18:00Z">
                    <w:tcPr>
                      <w:tcW w:w="1084" w:type="dxa"/>
                      <w:vMerge/>
                      <w:shd w:val="clear" w:color="auto" w:fill="auto"/>
                    </w:tcPr>
                  </w:tcPrChange>
                </w:tcPr>
                <w:p w14:paraId="4A0C4548" w14:textId="77777777" w:rsidR="003C6661" w:rsidRPr="00594EAF" w:rsidRDefault="003C6661" w:rsidP="003C6661">
                  <w:pPr>
                    <w:spacing w:after="0"/>
                    <w:rPr>
                      <w:lang w:val="en-US"/>
                    </w:rPr>
                  </w:pPr>
                </w:p>
              </w:tc>
              <w:tc>
                <w:tcPr>
                  <w:tcW w:w="1147" w:type="dxa"/>
                  <w:shd w:val="clear" w:color="auto" w:fill="auto"/>
                  <w:tcPrChange w:id="184" w:author="Qualcomm User" w:date="2020-12-10T10:18:00Z">
                    <w:tcPr>
                      <w:tcW w:w="1147" w:type="dxa"/>
                      <w:gridSpan w:val="2"/>
                      <w:shd w:val="clear" w:color="auto" w:fill="auto"/>
                    </w:tcPr>
                  </w:tcPrChange>
                </w:tcPr>
                <w:p w14:paraId="53CAC5EE" w14:textId="77777777" w:rsidR="003C6661" w:rsidRPr="00594EAF" w:rsidRDefault="003C6661" w:rsidP="003C6661">
                  <w:pPr>
                    <w:spacing w:after="0"/>
                    <w:rPr>
                      <w:lang w:val="en-US"/>
                    </w:rPr>
                  </w:pPr>
                  <w:r w:rsidRPr="00594EAF">
                    <w:rPr>
                      <w:rFonts w:hint="eastAsia"/>
                      <w:lang w:val="en-US"/>
                    </w:rPr>
                    <w:t>256QAM</w:t>
                  </w:r>
                </w:p>
              </w:tc>
              <w:tc>
                <w:tcPr>
                  <w:tcW w:w="1274" w:type="dxa"/>
                  <w:shd w:val="clear" w:color="auto" w:fill="auto"/>
                  <w:tcPrChange w:id="185" w:author="Qualcomm User" w:date="2020-12-10T10:18:00Z">
                    <w:tcPr>
                      <w:tcW w:w="1837" w:type="dxa"/>
                      <w:shd w:val="clear" w:color="auto" w:fill="auto"/>
                    </w:tcPr>
                  </w:tcPrChange>
                </w:tcPr>
                <w:p w14:paraId="25180F15" w14:textId="77777777" w:rsidR="003C6661" w:rsidRPr="00594EAF" w:rsidRDefault="003C6661" w:rsidP="003C6661">
                  <w:pPr>
                    <w:spacing w:after="0"/>
                    <w:rPr>
                      <w:lang w:val="en-US"/>
                    </w:rPr>
                  </w:pPr>
                  <w:r>
                    <w:rPr>
                      <w:lang w:val="en-US"/>
                    </w:rPr>
                    <w:t>6.5</w:t>
                  </w:r>
                </w:p>
              </w:tc>
              <w:tc>
                <w:tcPr>
                  <w:tcW w:w="2401" w:type="dxa"/>
                  <w:gridSpan w:val="2"/>
                  <w:shd w:val="clear" w:color="auto" w:fill="auto"/>
                  <w:tcPrChange w:id="186" w:author="Qualcomm User" w:date="2020-12-10T10:18:00Z">
                    <w:tcPr>
                      <w:tcW w:w="1838" w:type="dxa"/>
                      <w:gridSpan w:val="3"/>
                      <w:shd w:val="clear" w:color="auto" w:fill="auto"/>
                    </w:tcPr>
                  </w:tcPrChange>
                </w:tcPr>
                <w:p w14:paraId="27076761" w14:textId="77777777" w:rsidR="003C6661" w:rsidRPr="00594EAF" w:rsidRDefault="003C6661" w:rsidP="003C6661">
                  <w:pPr>
                    <w:spacing w:after="0"/>
                    <w:rPr>
                      <w:lang w:val="en-US"/>
                    </w:rPr>
                  </w:pPr>
                  <w:r>
                    <w:rPr>
                      <w:lang w:val="en-US"/>
                    </w:rPr>
                    <w:t>6.5</w:t>
                  </w:r>
                </w:p>
              </w:tc>
              <w:tc>
                <w:tcPr>
                  <w:tcW w:w="1649" w:type="dxa"/>
                  <w:tcPrChange w:id="187" w:author="Qualcomm User" w:date="2020-12-10T10:18:00Z">
                    <w:tcPr>
                      <w:tcW w:w="1722" w:type="dxa"/>
                      <w:gridSpan w:val="2"/>
                    </w:tcPr>
                  </w:tcPrChange>
                </w:tcPr>
                <w:p w14:paraId="6215CA67" w14:textId="77777777" w:rsidR="003C6661" w:rsidRDefault="003C6661" w:rsidP="003C6661">
                  <w:pPr>
                    <w:spacing w:after="0"/>
                    <w:rPr>
                      <w:lang w:val="en-US"/>
                    </w:rPr>
                  </w:pPr>
                  <w:r w:rsidRPr="00A37CF4">
                    <w:rPr>
                      <w:highlight w:val="yellow"/>
                      <w:lang w:val="en-US"/>
                    </w:rPr>
                    <w:t>[FFS]</w:t>
                  </w:r>
                </w:p>
              </w:tc>
              <w:tc>
                <w:tcPr>
                  <w:tcW w:w="1795" w:type="dxa"/>
                  <w:tcPrChange w:id="188" w:author="Qualcomm User" w:date="2020-12-10T10:18:00Z">
                    <w:tcPr>
                      <w:tcW w:w="1722" w:type="dxa"/>
                    </w:tcPr>
                  </w:tcPrChange>
                </w:tcPr>
                <w:p w14:paraId="7902CD45" w14:textId="77777777" w:rsidR="003C6661" w:rsidRDefault="003C6661" w:rsidP="003C6661">
                  <w:pPr>
                    <w:spacing w:after="0"/>
                    <w:rPr>
                      <w:lang w:val="en-US"/>
                    </w:rPr>
                  </w:pPr>
                  <w:r w:rsidRPr="00A37CF4">
                    <w:rPr>
                      <w:highlight w:val="yellow"/>
                      <w:lang w:val="en-US"/>
                    </w:rPr>
                    <w:t>[FFS]</w:t>
                  </w:r>
                </w:p>
              </w:tc>
            </w:tr>
          </w:tbl>
          <w:p w14:paraId="727A880D" w14:textId="77777777" w:rsidR="003C6661" w:rsidRPr="003C6661" w:rsidRDefault="003C6661" w:rsidP="003C6661">
            <w:pPr>
              <w:spacing w:after="0"/>
              <w:contextualSpacing/>
              <w:rPr>
                <w:b/>
                <w:sz w:val="18"/>
              </w:rPr>
            </w:pPr>
          </w:p>
          <w:p w14:paraId="61C26005" w14:textId="77777777" w:rsidR="003C6661" w:rsidRPr="003C6661" w:rsidRDefault="003C6661" w:rsidP="003C6661">
            <w:pPr>
              <w:spacing w:after="0"/>
              <w:contextualSpacing/>
              <w:rPr>
                <w:b/>
                <w:sz w:val="18"/>
              </w:rPr>
            </w:pPr>
            <w:r w:rsidRPr="003C6661">
              <w:rPr>
                <w:b/>
                <w:sz w:val="18"/>
              </w:rPr>
              <w:t>Proposal 2: Use contiguous ULCA MPR for non-contiguous allocations for PC2 as shown in Table 2.2.2-1 regardless of PA architecture.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991"/>
              <w:gridCol w:w="655"/>
              <w:gridCol w:w="861"/>
              <w:gridCol w:w="854"/>
              <w:gridCol w:w="656"/>
              <w:gridCol w:w="856"/>
              <w:gridCol w:w="851"/>
            </w:tblGrid>
            <w:tr w:rsidR="003C6661" w:rsidRPr="00594EAF" w14:paraId="74C12A38" w14:textId="77777777" w:rsidTr="005D0C70">
              <w:trPr>
                <w:trHeight w:val="146"/>
                <w:jc w:val="center"/>
              </w:trPr>
              <w:tc>
                <w:tcPr>
                  <w:tcW w:w="2093" w:type="dxa"/>
                  <w:gridSpan w:val="2"/>
                  <w:vMerge w:val="restart"/>
                  <w:shd w:val="clear" w:color="auto" w:fill="auto"/>
                </w:tcPr>
                <w:p w14:paraId="78EA7F0C" w14:textId="77777777" w:rsidR="003C6661" w:rsidRPr="00594EAF" w:rsidRDefault="003C6661" w:rsidP="003C6661">
                  <w:pPr>
                    <w:spacing w:after="0"/>
                    <w:rPr>
                      <w:lang w:val="en-US"/>
                    </w:rPr>
                  </w:pPr>
                  <w:r w:rsidRPr="00594EAF">
                    <w:rPr>
                      <w:rFonts w:hint="eastAsia"/>
                      <w:lang w:val="en-US"/>
                    </w:rPr>
                    <w:t>Modulation</w:t>
                  </w:r>
                </w:p>
              </w:tc>
              <w:tc>
                <w:tcPr>
                  <w:tcW w:w="3710" w:type="dxa"/>
                  <w:gridSpan w:val="3"/>
                  <w:shd w:val="clear" w:color="auto" w:fill="auto"/>
                </w:tcPr>
                <w:p w14:paraId="5718EA64" w14:textId="77777777" w:rsidR="003C6661" w:rsidRPr="00594EAF" w:rsidRDefault="003C6661" w:rsidP="003C6661">
                  <w:pPr>
                    <w:spacing w:after="0"/>
                    <w:jc w:val="center"/>
                    <w:rPr>
                      <w:lang w:val="en-US"/>
                    </w:rPr>
                  </w:pPr>
                  <w:r w:rsidRPr="00594EAF">
                    <w:rPr>
                      <w:rFonts w:hint="eastAsia"/>
                      <w:lang w:val="en-US"/>
                    </w:rPr>
                    <w:t>MPR</w:t>
                  </w:r>
                  <w:r>
                    <w:rPr>
                      <w:lang w:val="en-US"/>
                    </w:rPr>
                    <w:t xml:space="preserve"> for bandwidth class B(dB)</w:t>
                  </w:r>
                </w:p>
              </w:tc>
              <w:tc>
                <w:tcPr>
                  <w:tcW w:w="3547" w:type="dxa"/>
                  <w:gridSpan w:val="3"/>
                </w:tcPr>
                <w:p w14:paraId="71E4E20E" w14:textId="77777777" w:rsidR="003C6661" w:rsidRPr="00594EAF" w:rsidRDefault="003C6661" w:rsidP="003C6661">
                  <w:pPr>
                    <w:spacing w:after="0"/>
                    <w:jc w:val="center"/>
                    <w:rPr>
                      <w:lang w:val="en-US"/>
                    </w:rPr>
                  </w:pPr>
                  <w:r w:rsidRPr="00594EAF">
                    <w:rPr>
                      <w:rFonts w:hint="eastAsia"/>
                      <w:lang w:val="en-US"/>
                    </w:rPr>
                    <w:t>MPR</w:t>
                  </w:r>
                  <w:r>
                    <w:rPr>
                      <w:lang w:val="en-US"/>
                    </w:rPr>
                    <w:t xml:space="preserve"> for bandwidth class C(dB) (</w:t>
                  </w:r>
                  <w:r w:rsidRPr="00A37CF4">
                    <w:rPr>
                      <w:color w:val="FF0000"/>
                      <w:lang w:val="en-US"/>
                    </w:rPr>
                    <w:t>IE declare2A abse</w:t>
                  </w:r>
                  <w:r>
                    <w:rPr>
                      <w:color w:val="FF0000"/>
                      <w:lang w:val="en-US"/>
                    </w:rPr>
                    <w:t>n</w:t>
                  </w:r>
                  <w:r w:rsidRPr="00A37CF4">
                    <w:rPr>
                      <w:color w:val="FF0000"/>
                      <w:lang w:val="en-US"/>
                    </w:rPr>
                    <w:t>t</w:t>
                  </w:r>
                  <w:r>
                    <w:rPr>
                      <w:color w:val="FF0000"/>
                      <w:lang w:val="en-US"/>
                    </w:rPr>
                    <w:t xml:space="preserve"> or not absent</w:t>
                  </w:r>
                  <w:r>
                    <w:rPr>
                      <w:lang w:val="en-US"/>
                    </w:rPr>
                    <w:t>)</w:t>
                  </w:r>
                </w:p>
              </w:tc>
            </w:tr>
            <w:tr w:rsidR="003C6661" w:rsidRPr="00594EAF" w14:paraId="36D7F26D" w14:textId="77777777" w:rsidTr="005D0C70">
              <w:trPr>
                <w:trHeight w:val="145"/>
                <w:jc w:val="center"/>
              </w:trPr>
              <w:tc>
                <w:tcPr>
                  <w:tcW w:w="2093" w:type="dxa"/>
                  <w:gridSpan w:val="2"/>
                  <w:vMerge/>
                  <w:shd w:val="clear" w:color="auto" w:fill="auto"/>
                </w:tcPr>
                <w:p w14:paraId="317D9F5B" w14:textId="77777777" w:rsidR="003C6661" w:rsidRPr="00594EAF" w:rsidRDefault="003C6661" w:rsidP="003C6661">
                  <w:pPr>
                    <w:spacing w:after="0"/>
                    <w:rPr>
                      <w:lang w:val="en-US"/>
                    </w:rPr>
                  </w:pPr>
                </w:p>
              </w:tc>
              <w:tc>
                <w:tcPr>
                  <w:tcW w:w="1205" w:type="dxa"/>
                  <w:shd w:val="clear" w:color="auto" w:fill="auto"/>
                </w:tcPr>
                <w:p w14:paraId="3B572706" w14:textId="77777777" w:rsidR="003C6661" w:rsidRPr="00594EAF" w:rsidRDefault="003C6661" w:rsidP="003C6661">
                  <w:pPr>
                    <w:spacing w:after="0"/>
                    <w:rPr>
                      <w:lang w:val="en-US"/>
                    </w:rPr>
                  </w:pPr>
                  <w:del w:id="189" w:author="Qualcomm User" w:date="2020-12-09T09:50:00Z">
                    <w:r w:rsidRPr="00594EAF" w:rsidDel="008B26FD">
                      <w:rPr>
                        <w:rFonts w:hint="eastAsia"/>
                        <w:lang w:val="en-US"/>
                      </w:rPr>
                      <w:delText>inner</w:delText>
                    </w:r>
                  </w:del>
                </w:p>
              </w:tc>
              <w:tc>
                <w:tcPr>
                  <w:tcW w:w="1322" w:type="dxa"/>
                  <w:shd w:val="clear" w:color="auto" w:fill="auto"/>
                </w:tcPr>
                <w:p w14:paraId="1980D72A" w14:textId="77777777" w:rsidR="003C6661" w:rsidRPr="001335A9" w:rsidRDefault="003C6661" w:rsidP="003C6661">
                  <w:pPr>
                    <w:spacing w:after="0"/>
                    <w:rPr>
                      <w:vertAlign w:val="superscript"/>
                      <w:lang w:val="en-US"/>
                    </w:rPr>
                  </w:pPr>
                  <w:ins w:id="190" w:author="Qualcomm User" w:date="2020-12-10T10:20:00Z">
                    <w:r>
                      <w:rPr>
                        <w:lang w:val="en-US"/>
                      </w:rPr>
                      <w:t>i</w:t>
                    </w:r>
                  </w:ins>
                  <w:ins w:id="191" w:author="Qualcomm User" w:date="2020-12-09T09:50:00Z">
                    <w:r>
                      <w:rPr>
                        <w:lang w:val="en-US"/>
                      </w:rPr>
                      <w:t xml:space="preserve">nner/ </w:t>
                    </w:r>
                  </w:ins>
                  <w:r w:rsidRPr="00594EAF">
                    <w:rPr>
                      <w:lang w:val="en-US"/>
                    </w:rPr>
                    <w:t>O</w:t>
                  </w:r>
                  <w:r w:rsidRPr="00594EAF">
                    <w:rPr>
                      <w:rFonts w:hint="eastAsia"/>
                      <w:lang w:val="en-US"/>
                    </w:rPr>
                    <w:t>uter</w:t>
                  </w:r>
                  <w:r>
                    <w:rPr>
                      <w:rFonts w:hint="eastAsia"/>
                      <w:lang w:val="en-US"/>
                    </w:rPr>
                    <w:t>1</w:t>
                  </w:r>
                  <w:r>
                    <w:rPr>
                      <w:vertAlign w:val="superscript"/>
                      <w:lang w:val="en-US"/>
                    </w:rPr>
                    <w:t>1</w:t>
                  </w:r>
                </w:p>
              </w:tc>
              <w:tc>
                <w:tcPr>
                  <w:tcW w:w="1183" w:type="dxa"/>
                </w:tcPr>
                <w:p w14:paraId="7ECB32C2" w14:textId="77777777" w:rsidR="003C6661" w:rsidRPr="001335A9" w:rsidRDefault="003C6661" w:rsidP="003C6661">
                  <w:pPr>
                    <w:spacing w:after="0"/>
                    <w:rPr>
                      <w:vertAlign w:val="superscript"/>
                      <w:lang w:val="en-US"/>
                    </w:rPr>
                  </w:pPr>
                  <w:r>
                    <w:rPr>
                      <w:rFonts w:hint="eastAsia"/>
                      <w:lang w:val="en-US" w:eastAsia="zh-CN"/>
                    </w:rPr>
                    <w:t>Outer</w:t>
                  </w:r>
                  <w:r>
                    <w:rPr>
                      <w:lang w:val="en-US" w:eastAsia="zh-CN"/>
                    </w:rPr>
                    <w:t>2</w:t>
                  </w:r>
                  <w:r>
                    <w:rPr>
                      <w:vertAlign w:val="superscript"/>
                      <w:lang w:val="en-US" w:eastAsia="zh-CN"/>
                    </w:rPr>
                    <w:t>2</w:t>
                  </w:r>
                </w:p>
              </w:tc>
              <w:tc>
                <w:tcPr>
                  <w:tcW w:w="1212" w:type="dxa"/>
                </w:tcPr>
                <w:p w14:paraId="546727C6" w14:textId="77777777" w:rsidR="003C6661" w:rsidRPr="00594EAF" w:rsidRDefault="003C6661" w:rsidP="003C6661">
                  <w:pPr>
                    <w:spacing w:after="0"/>
                    <w:rPr>
                      <w:lang w:val="en-US"/>
                    </w:rPr>
                  </w:pPr>
                  <w:r w:rsidRPr="00594EAF">
                    <w:rPr>
                      <w:rFonts w:hint="eastAsia"/>
                      <w:lang w:val="en-US"/>
                    </w:rPr>
                    <w:t>inner</w:t>
                  </w:r>
                </w:p>
              </w:tc>
              <w:tc>
                <w:tcPr>
                  <w:tcW w:w="1216" w:type="dxa"/>
                </w:tcPr>
                <w:p w14:paraId="146DB4F8" w14:textId="77777777" w:rsidR="003C6661" w:rsidRPr="001335A9" w:rsidRDefault="003C6661" w:rsidP="003C6661">
                  <w:pPr>
                    <w:spacing w:after="0"/>
                    <w:rPr>
                      <w:vertAlign w:val="superscript"/>
                      <w:lang w:val="en-US"/>
                    </w:rPr>
                  </w:pPr>
                  <w:r w:rsidRPr="00594EAF">
                    <w:rPr>
                      <w:lang w:val="en-US"/>
                    </w:rPr>
                    <w:t>O</w:t>
                  </w:r>
                  <w:r w:rsidRPr="00594EAF">
                    <w:rPr>
                      <w:rFonts w:hint="eastAsia"/>
                      <w:lang w:val="en-US"/>
                    </w:rPr>
                    <w:t>uter</w:t>
                  </w:r>
                  <w:r>
                    <w:rPr>
                      <w:lang w:val="en-US"/>
                    </w:rPr>
                    <w:t>1</w:t>
                  </w:r>
                  <w:r>
                    <w:rPr>
                      <w:vertAlign w:val="superscript"/>
                      <w:lang w:val="en-US"/>
                    </w:rPr>
                    <w:t>1</w:t>
                  </w:r>
                </w:p>
              </w:tc>
              <w:tc>
                <w:tcPr>
                  <w:tcW w:w="1119" w:type="dxa"/>
                </w:tcPr>
                <w:p w14:paraId="4FC43FFF" w14:textId="77777777" w:rsidR="003C6661" w:rsidRPr="001335A9" w:rsidRDefault="003C6661" w:rsidP="003C6661">
                  <w:pPr>
                    <w:spacing w:after="0"/>
                    <w:rPr>
                      <w:vertAlign w:val="superscript"/>
                      <w:lang w:val="en-US"/>
                    </w:rPr>
                  </w:pPr>
                  <w:r>
                    <w:rPr>
                      <w:rFonts w:hint="eastAsia"/>
                      <w:lang w:val="en-US" w:eastAsia="zh-CN"/>
                    </w:rPr>
                    <w:t>Outer</w:t>
                  </w:r>
                  <w:r>
                    <w:rPr>
                      <w:lang w:val="en-US" w:eastAsia="zh-CN"/>
                    </w:rPr>
                    <w:t>2</w:t>
                  </w:r>
                  <w:r>
                    <w:rPr>
                      <w:vertAlign w:val="superscript"/>
                      <w:lang w:val="en-US" w:eastAsia="zh-CN"/>
                    </w:rPr>
                    <w:t>2</w:t>
                  </w:r>
                </w:p>
              </w:tc>
            </w:tr>
            <w:tr w:rsidR="003C6661" w:rsidRPr="00594EAF" w14:paraId="53F1F2A6" w14:textId="77777777" w:rsidTr="005D0C70">
              <w:trPr>
                <w:jc w:val="center"/>
              </w:trPr>
              <w:tc>
                <w:tcPr>
                  <w:tcW w:w="946" w:type="dxa"/>
                  <w:vMerge w:val="restart"/>
                  <w:shd w:val="clear" w:color="auto" w:fill="auto"/>
                </w:tcPr>
                <w:p w14:paraId="157C22CE" w14:textId="77777777" w:rsidR="003C6661" w:rsidRPr="00594EAF" w:rsidRDefault="003C6661" w:rsidP="003C6661">
                  <w:pPr>
                    <w:spacing w:after="0"/>
                    <w:rPr>
                      <w:lang w:val="en-US"/>
                    </w:rPr>
                  </w:pPr>
                  <w:r w:rsidRPr="00594EAF">
                    <w:rPr>
                      <w:rFonts w:hint="eastAsia"/>
                      <w:lang w:val="en-US"/>
                    </w:rPr>
                    <w:t>DFT-s-OFDM</w:t>
                  </w:r>
                </w:p>
              </w:tc>
              <w:tc>
                <w:tcPr>
                  <w:tcW w:w="1147" w:type="dxa"/>
                  <w:shd w:val="clear" w:color="auto" w:fill="auto"/>
                </w:tcPr>
                <w:p w14:paraId="564FFF31" w14:textId="77777777" w:rsidR="003C6661" w:rsidRPr="00594EAF" w:rsidRDefault="003C6661" w:rsidP="003C6661">
                  <w:pPr>
                    <w:spacing w:after="0"/>
                    <w:rPr>
                      <w:lang w:val="en-US"/>
                    </w:rPr>
                  </w:pPr>
                  <w:r w:rsidRPr="00594EAF">
                    <w:rPr>
                      <w:rFonts w:hint="eastAsia"/>
                      <w:lang w:val="en-US"/>
                    </w:rPr>
                    <w:t>Pi/2 BPSK</w:t>
                  </w:r>
                </w:p>
              </w:tc>
              <w:tc>
                <w:tcPr>
                  <w:tcW w:w="1205" w:type="dxa"/>
                  <w:shd w:val="clear" w:color="auto" w:fill="auto"/>
                </w:tcPr>
                <w:p w14:paraId="55FDEA25" w14:textId="77777777" w:rsidR="003C6661" w:rsidRPr="00594EAF" w:rsidRDefault="003C6661" w:rsidP="003C6661">
                  <w:pPr>
                    <w:spacing w:after="0"/>
                    <w:rPr>
                      <w:lang w:val="en-US"/>
                    </w:rPr>
                  </w:pPr>
                  <w:del w:id="192" w:author="Qualcomm User" w:date="2020-12-09T09:50:00Z">
                    <w:r w:rsidDel="008B26FD">
                      <w:rPr>
                        <w:lang w:val="en-US"/>
                      </w:rPr>
                      <w:delText>2</w:delText>
                    </w:r>
                  </w:del>
                </w:p>
              </w:tc>
              <w:tc>
                <w:tcPr>
                  <w:tcW w:w="1322" w:type="dxa"/>
                  <w:shd w:val="clear" w:color="auto" w:fill="auto"/>
                </w:tcPr>
                <w:p w14:paraId="090C6423" w14:textId="77777777" w:rsidR="003C6661" w:rsidRPr="00594EAF" w:rsidRDefault="003C6661" w:rsidP="003C6661">
                  <w:pPr>
                    <w:spacing w:after="0"/>
                    <w:rPr>
                      <w:lang w:val="en-US"/>
                    </w:rPr>
                  </w:pPr>
                  <w:r>
                    <w:rPr>
                      <w:lang w:val="en-US"/>
                    </w:rPr>
                    <w:t>5.5</w:t>
                  </w:r>
                </w:p>
              </w:tc>
              <w:tc>
                <w:tcPr>
                  <w:tcW w:w="1183" w:type="dxa"/>
                  <w:vMerge w:val="restart"/>
                </w:tcPr>
                <w:p w14:paraId="3B6A4C43" w14:textId="77777777" w:rsidR="003C6661" w:rsidRDefault="003C6661" w:rsidP="003C6661">
                  <w:pPr>
                    <w:spacing w:after="0"/>
                    <w:rPr>
                      <w:ins w:id="193" w:author="Qualcomm User" w:date="2020-12-10T21:57:00Z"/>
                      <w:lang w:val="en-US" w:eastAsia="zh-CN"/>
                    </w:rPr>
                  </w:pPr>
                  <w:r>
                    <w:rPr>
                      <w:rFonts w:hint="eastAsia"/>
                      <w:lang w:val="en-US" w:eastAsia="zh-CN"/>
                    </w:rPr>
                    <w:t>1</w:t>
                  </w:r>
                  <w:r>
                    <w:rPr>
                      <w:lang w:val="en-US" w:eastAsia="zh-CN"/>
                    </w:rPr>
                    <w:t>1.5</w:t>
                  </w:r>
                </w:p>
                <w:p w14:paraId="77FC6CFE" w14:textId="77777777" w:rsidR="003C6661" w:rsidRDefault="003C6661" w:rsidP="003C6661">
                  <w:pPr>
                    <w:spacing w:after="0"/>
                    <w:rPr>
                      <w:ins w:id="194" w:author="Qualcomm User" w:date="2020-12-10T21:57:00Z"/>
                      <w:lang w:val="en-US" w:eastAsia="zh-CN"/>
                    </w:rPr>
                  </w:pPr>
                </w:p>
                <w:p w14:paraId="29EE577E" w14:textId="77777777" w:rsidR="003C6661" w:rsidRPr="00594EAF" w:rsidRDefault="003C6661" w:rsidP="003C6661">
                  <w:pPr>
                    <w:spacing w:after="0"/>
                    <w:rPr>
                      <w:lang w:val="en-US" w:eastAsia="zh-CN"/>
                    </w:rPr>
                  </w:pPr>
                </w:p>
              </w:tc>
              <w:tc>
                <w:tcPr>
                  <w:tcW w:w="1212" w:type="dxa"/>
                </w:tcPr>
                <w:p w14:paraId="379F4322" w14:textId="77777777" w:rsidR="003C6661" w:rsidRPr="00594EAF" w:rsidRDefault="003C6661" w:rsidP="003C6661">
                  <w:pPr>
                    <w:spacing w:after="0"/>
                    <w:rPr>
                      <w:lang w:val="en-US" w:eastAsia="zh-CN"/>
                    </w:rPr>
                  </w:pPr>
                  <w:del w:id="195" w:author="Qualcomm User" w:date="2020-12-09T09:50:00Z">
                    <w:r w:rsidDel="008B26FD">
                      <w:rPr>
                        <w:rFonts w:hint="eastAsia"/>
                        <w:lang w:val="en-US" w:eastAsia="zh-CN"/>
                      </w:rPr>
                      <w:delText>2</w:delText>
                    </w:r>
                    <w:r w:rsidDel="008B26FD">
                      <w:rPr>
                        <w:lang w:val="en-US" w:eastAsia="zh-CN"/>
                      </w:rPr>
                      <w:delText>.5</w:delText>
                    </w:r>
                  </w:del>
                  <w:ins w:id="196" w:author="Qualcomm User" w:date="2020-12-10T10:11:00Z">
                    <w:r>
                      <w:rPr>
                        <w:lang w:val="en-US" w:eastAsia="zh-CN"/>
                      </w:rPr>
                      <w:t xml:space="preserve"> 5.5</w:t>
                    </w:r>
                  </w:ins>
                </w:p>
              </w:tc>
              <w:tc>
                <w:tcPr>
                  <w:tcW w:w="1216" w:type="dxa"/>
                  <w:vMerge w:val="restart"/>
                </w:tcPr>
                <w:p w14:paraId="73DF3854" w14:textId="77777777" w:rsidR="003C6661" w:rsidRPr="00594EAF" w:rsidRDefault="003C6661" w:rsidP="003C6661">
                  <w:pPr>
                    <w:spacing w:after="0"/>
                    <w:rPr>
                      <w:lang w:val="en-US"/>
                    </w:rPr>
                  </w:pPr>
                  <w:del w:id="197" w:author="Qualcomm User" w:date="2020-12-10T10:17:00Z">
                    <w:r w:rsidDel="00E668C8">
                      <w:rPr>
                        <w:lang w:val="en-US"/>
                      </w:rPr>
                      <w:delText>6</w:delText>
                    </w:r>
                  </w:del>
                </w:p>
                <w:p w14:paraId="5580EB92" w14:textId="77777777" w:rsidR="003C6661" w:rsidRDefault="003C6661" w:rsidP="003C6661">
                  <w:pPr>
                    <w:spacing w:after="0"/>
                    <w:rPr>
                      <w:lang w:val="en-US"/>
                    </w:rPr>
                  </w:pPr>
                  <w:del w:id="198" w:author="Qualcomm User" w:date="2020-12-10T10:17:00Z">
                    <w:r w:rsidDel="00E668C8">
                      <w:rPr>
                        <w:lang w:val="en-US"/>
                      </w:rPr>
                      <w:delText>6</w:delText>
                    </w:r>
                  </w:del>
                </w:p>
                <w:p w14:paraId="4DDA2006" w14:textId="77777777" w:rsidR="003C6661" w:rsidRPr="00594EAF" w:rsidRDefault="003C6661" w:rsidP="003C6661">
                  <w:pPr>
                    <w:spacing w:after="0"/>
                    <w:rPr>
                      <w:lang w:val="en-US"/>
                    </w:rPr>
                  </w:pPr>
                  <w:del w:id="199" w:author="Qualcomm User" w:date="2020-12-10T10:17:00Z">
                    <w:r w:rsidDel="00E668C8">
                      <w:rPr>
                        <w:lang w:val="en-US"/>
                      </w:rPr>
                      <w:delText>6</w:delText>
                    </w:r>
                  </w:del>
                  <w:ins w:id="200" w:author="Qualcomm User" w:date="2020-12-10T10:18:00Z">
                    <w:r>
                      <w:rPr>
                        <w:lang w:val="en-US"/>
                      </w:rPr>
                      <w:t xml:space="preserve"> 8.5</w:t>
                    </w:r>
                  </w:ins>
                </w:p>
                <w:p w14:paraId="440B53CE" w14:textId="77777777" w:rsidR="003C6661" w:rsidRPr="00594EAF" w:rsidRDefault="003C6661" w:rsidP="003C6661">
                  <w:pPr>
                    <w:spacing w:after="0"/>
                    <w:rPr>
                      <w:lang w:val="en-US"/>
                    </w:rPr>
                  </w:pPr>
                  <w:del w:id="201" w:author="Qualcomm User" w:date="2020-12-10T10:17:00Z">
                    <w:r w:rsidDel="00E668C8">
                      <w:rPr>
                        <w:lang w:val="en-US"/>
                      </w:rPr>
                      <w:delText>6</w:delText>
                    </w:r>
                  </w:del>
                </w:p>
                <w:p w14:paraId="019AE693" w14:textId="77777777" w:rsidR="003C6661" w:rsidRPr="00594EAF" w:rsidRDefault="003C6661" w:rsidP="003C6661">
                  <w:pPr>
                    <w:spacing w:after="0"/>
                    <w:rPr>
                      <w:lang w:val="en-US"/>
                    </w:rPr>
                  </w:pPr>
                  <w:del w:id="202" w:author="Qualcomm User" w:date="2020-12-10T10:17:00Z">
                    <w:r w:rsidDel="00E668C8">
                      <w:rPr>
                        <w:lang w:val="en-US"/>
                      </w:rPr>
                      <w:delText>6.5</w:delText>
                    </w:r>
                  </w:del>
                </w:p>
              </w:tc>
              <w:tc>
                <w:tcPr>
                  <w:tcW w:w="1119" w:type="dxa"/>
                  <w:vMerge w:val="restart"/>
                </w:tcPr>
                <w:p w14:paraId="2E8C359F" w14:textId="77777777" w:rsidR="003C6661" w:rsidRPr="00594EAF" w:rsidRDefault="003C6661" w:rsidP="003C6661">
                  <w:pPr>
                    <w:spacing w:after="0"/>
                    <w:rPr>
                      <w:lang w:val="en-US" w:eastAsia="zh-CN"/>
                    </w:rPr>
                  </w:pPr>
                  <w:r>
                    <w:rPr>
                      <w:rFonts w:hint="eastAsia"/>
                      <w:lang w:val="en-US" w:eastAsia="zh-CN"/>
                    </w:rPr>
                    <w:t>1</w:t>
                  </w:r>
                  <w:r>
                    <w:rPr>
                      <w:lang w:val="en-US" w:eastAsia="zh-CN"/>
                    </w:rPr>
                    <w:t>3</w:t>
                  </w:r>
                </w:p>
              </w:tc>
            </w:tr>
            <w:tr w:rsidR="003C6661" w:rsidRPr="00594EAF" w14:paraId="18E46AFF" w14:textId="77777777" w:rsidTr="005D0C70">
              <w:trPr>
                <w:jc w:val="center"/>
              </w:trPr>
              <w:tc>
                <w:tcPr>
                  <w:tcW w:w="946" w:type="dxa"/>
                  <w:vMerge/>
                  <w:shd w:val="clear" w:color="auto" w:fill="auto"/>
                </w:tcPr>
                <w:p w14:paraId="03F6A024" w14:textId="77777777" w:rsidR="003C6661" w:rsidRPr="00594EAF" w:rsidRDefault="003C6661" w:rsidP="003C6661">
                  <w:pPr>
                    <w:spacing w:after="0"/>
                    <w:rPr>
                      <w:lang w:val="en-US"/>
                    </w:rPr>
                  </w:pPr>
                </w:p>
              </w:tc>
              <w:tc>
                <w:tcPr>
                  <w:tcW w:w="1147" w:type="dxa"/>
                  <w:shd w:val="clear" w:color="auto" w:fill="auto"/>
                </w:tcPr>
                <w:p w14:paraId="276A27FF" w14:textId="77777777" w:rsidR="003C6661" w:rsidRPr="00594EAF" w:rsidRDefault="003C6661" w:rsidP="003C6661">
                  <w:pPr>
                    <w:spacing w:after="0"/>
                    <w:rPr>
                      <w:lang w:val="en-US"/>
                    </w:rPr>
                  </w:pPr>
                  <w:r w:rsidRPr="00594EAF">
                    <w:rPr>
                      <w:rFonts w:hint="eastAsia"/>
                      <w:lang w:val="en-US"/>
                    </w:rPr>
                    <w:t>QPSK</w:t>
                  </w:r>
                </w:p>
              </w:tc>
              <w:tc>
                <w:tcPr>
                  <w:tcW w:w="1205" w:type="dxa"/>
                  <w:shd w:val="clear" w:color="auto" w:fill="auto"/>
                </w:tcPr>
                <w:p w14:paraId="2E8D2DD7" w14:textId="77777777" w:rsidR="003C6661" w:rsidRPr="00594EAF" w:rsidRDefault="003C6661" w:rsidP="003C6661">
                  <w:pPr>
                    <w:spacing w:after="0"/>
                    <w:rPr>
                      <w:lang w:val="en-US"/>
                    </w:rPr>
                  </w:pPr>
                  <w:del w:id="203" w:author="Qualcomm User" w:date="2020-12-09T09:50:00Z">
                    <w:r w:rsidDel="008B26FD">
                      <w:rPr>
                        <w:lang w:val="en-US"/>
                      </w:rPr>
                      <w:delText>2</w:delText>
                    </w:r>
                  </w:del>
                </w:p>
              </w:tc>
              <w:tc>
                <w:tcPr>
                  <w:tcW w:w="1322" w:type="dxa"/>
                  <w:shd w:val="clear" w:color="auto" w:fill="auto"/>
                </w:tcPr>
                <w:p w14:paraId="79246087" w14:textId="77777777" w:rsidR="003C6661" w:rsidRPr="00594EAF" w:rsidRDefault="003C6661" w:rsidP="003C6661">
                  <w:pPr>
                    <w:spacing w:after="0"/>
                    <w:rPr>
                      <w:lang w:val="en-US"/>
                    </w:rPr>
                  </w:pPr>
                  <w:r>
                    <w:rPr>
                      <w:lang w:val="en-US"/>
                    </w:rPr>
                    <w:t>5.5</w:t>
                  </w:r>
                </w:p>
              </w:tc>
              <w:tc>
                <w:tcPr>
                  <w:tcW w:w="1183" w:type="dxa"/>
                  <w:vMerge/>
                </w:tcPr>
                <w:p w14:paraId="03980991" w14:textId="77777777" w:rsidR="003C6661" w:rsidRPr="00594EAF" w:rsidRDefault="003C6661" w:rsidP="003C6661">
                  <w:pPr>
                    <w:spacing w:after="0"/>
                    <w:rPr>
                      <w:lang w:val="en-US"/>
                    </w:rPr>
                  </w:pPr>
                </w:p>
              </w:tc>
              <w:tc>
                <w:tcPr>
                  <w:tcW w:w="1212" w:type="dxa"/>
                </w:tcPr>
                <w:p w14:paraId="7AB3B027" w14:textId="77777777" w:rsidR="003C6661" w:rsidRDefault="003C6661" w:rsidP="003C6661">
                  <w:pPr>
                    <w:spacing w:after="0"/>
                    <w:rPr>
                      <w:lang w:val="en-US" w:eastAsia="zh-CN"/>
                    </w:rPr>
                  </w:pPr>
                  <w:del w:id="204" w:author="Qualcomm User" w:date="2020-12-09T09:50:00Z">
                    <w:r w:rsidDel="008B26FD">
                      <w:rPr>
                        <w:rFonts w:hint="eastAsia"/>
                        <w:lang w:val="en-US" w:eastAsia="zh-CN"/>
                      </w:rPr>
                      <w:delText>2</w:delText>
                    </w:r>
                    <w:r w:rsidDel="008B26FD">
                      <w:rPr>
                        <w:lang w:val="en-US" w:eastAsia="zh-CN"/>
                      </w:rPr>
                      <w:delText>.5</w:delText>
                    </w:r>
                  </w:del>
                  <w:ins w:id="205" w:author="Qualcomm User" w:date="2020-12-10T10:11:00Z">
                    <w:r>
                      <w:rPr>
                        <w:lang w:val="en-US" w:eastAsia="zh-CN"/>
                      </w:rPr>
                      <w:t xml:space="preserve"> 5.5</w:t>
                    </w:r>
                  </w:ins>
                </w:p>
              </w:tc>
              <w:tc>
                <w:tcPr>
                  <w:tcW w:w="1216" w:type="dxa"/>
                  <w:vMerge/>
                </w:tcPr>
                <w:p w14:paraId="5A79B603" w14:textId="77777777" w:rsidR="003C6661" w:rsidRDefault="003C6661" w:rsidP="003C6661">
                  <w:pPr>
                    <w:spacing w:after="0"/>
                    <w:rPr>
                      <w:lang w:val="en-US"/>
                    </w:rPr>
                  </w:pPr>
                </w:p>
              </w:tc>
              <w:tc>
                <w:tcPr>
                  <w:tcW w:w="1119" w:type="dxa"/>
                  <w:vMerge/>
                </w:tcPr>
                <w:p w14:paraId="0A487606" w14:textId="77777777" w:rsidR="003C6661" w:rsidRPr="00594EAF" w:rsidRDefault="003C6661" w:rsidP="003C6661">
                  <w:pPr>
                    <w:spacing w:after="0"/>
                    <w:rPr>
                      <w:lang w:val="en-US"/>
                    </w:rPr>
                  </w:pPr>
                </w:p>
              </w:tc>
            </w:tr>
            <w:tr w:rsidR="003C6661" w:rsidRPr="00594EAF" w14:paraId="1AD6855E" w14:textId="77777777" w:rsidTr="005D0C70">
              <w:trPr>
                <w:jc w:val="center"/>
              </w:trPr>
              <w:tc>
                <w:tcPr>
                  <w:tcW w:w="946" w:type="dxa"/>
                  <w:vMerge/>
                  <w:shd w:val="clear" w:color="auto" w:fill="auto"/>
                </w:tcPr>
                <w:p w14:paraId="0DE96F90" w14:textId="77777777" w:rsidR="003C6661" w:rsidRPr="00594EAF" w:rsidRDefault="003C6661" w:rsidP="003C6661">
                  <w:pPr>
                    <w:spacing w:after="0"/>
                    <w:rPr>
                      <w:lang w:val="en-US"/>
                    </w:rPr>
                  </w:pPr>
                </w:p>
              </w:tc>
              <w:tc>
                <w:tcPr>
                  <w:tcW w:w="1147" w:type="dxa"/>
                  <w:shd w:val="clear" w:color="auto" w:fill="auto"/>
                </w:tcPr>
                <w:p w14:paraId="4F69A042" w14:textId="77777777" w:rsidR="003C6661" w:rsidRPr="00594EAF" w:rsidRDefault="003C6661" w:rsidP="003C6661">
                  <w:pPr>
                    <w:spacing w:after="0"/>
                    <w:rPr>
                      <w:lang w:val="en-US"/>
                    </w:rPr>
                  </w:pPr>
                  <w:r w:rsidRPr="00594EAF">
                    <w:rPr>
                      <w:rFonts w:hint="eastAsia"/>
                      <w:lang w:val="en-US"/>
                    </w:rPr>
                    <w:t>16QAM</w:t>
                  </w:r>
                </w:p>
              </w:tc>
              <w:tc>
                <w:tcPr>
                  <w:tcW w:w="1205" w:type="dxa"/>
                  <w:shd w:val="clear" w:color="auto" w:fill="auto"/>
                </w:tcPr>
                <w:p w14:paraId="2235DF9E" w14:textId="77777777" w:rsidR="003C6661" w:rsidRPr="00594EAF" w:rsidRDefault="003C6661" w:rsidP="003C6661">
                  <w:pPr>
                    <w:spacing w:after="0"/>
                    <w:rPr>
                      <w:lang w:val="en-US"/>
                    </w:rPr>
                  </w:pPr>
                  <w:del w:id="206" w:author="Qualcomm User" w:date="2020-12-09T09:50:00Z">
                    <w:r w:rsidDel="008B26FD">
                      <w:rPr>
                        <w:lang w:val="en-US"/>
                      </w:rPr>
                      <w:delText>2.5</w:delText>
                    </w:r>
                  </w:del>
                </w:p>
              </w:tc>
              <w:tc>
                <w:tcPr>
                  <w:tcW w:w="1322" w:type="dxa"/>
                  <w:shd w:val="clear" w:color="auto" w:fill="auto"/>
                </w:tcPr>
                <w:p w14:paraId="07D0697F" w14:textId="77777777" w:rsidR="003C6661" w:rsidRPr="00594EAF" w:rsidRDefault="003C6661" w:rsidP="003C6661">
                  <w:pPr>
                    <w:spacing w:after="0"/>
                    <w:rPr>
                      <w:lang w:val="en-US"/>
                    </w:rPr>
                  </w:pPr>
                  <w:r>
                    <w:rPr>
                      <w:lang w:val="en-US"/>
                    </w:rPr>
                    <w:t>5.5</w:t>
                  </w:r>
                </w:p>
              </w:tc>
              <w:tc>
                <w:tcPr>
                  <w:tcW w:w="1183" w:type="dxa"/>
                  <w:vMerge/>
                </w:tcPr>
                <w:p w14:paraId="616BF058" w14:textId="77777777" w:rsidR="003C6661" w:rsidRPr="00594EAF" w:rsidRDefault="003C6661" w:rsidP="003C6661">
                  <w:pPr>
                    <w:spacing w:after="0"/>
                    <w:rPr>
                      <w:lang w:val="en-US"/>
                    </w:rPr>
                  </w:pPr>
                </w:p>
              </w:tc>
              <w:tc>
                <w:tcPr>
                  <w:tcW w:w="1212" w:type="dxa"/>
                </w:tcPr>
                <w:p w14:paraId="04F05D8D" w14:textId="77777777" w:rsidR="003C6661" w:rsidRPr="00594EAF" w:rsidRDefault="003C6661" w:rsidP="003C6661">
                  <w:pPr>
                    <w:spacing w:after="0"/>
                    <w:rPr>
                      <w:lang w:val="en-US" w:eastAsia="zh-CN"/>
                    </w:rPr>
                  </w:pPr>
                  <w:del w:id="207" w:author="Qualcomm User" w:date="2020-12-09T09:50:00Z">
                    <w:r w:rsidDel="008B26FD">
                      <w:rPr>
                        <w:rFonts w:hint="eastAsia"/>
                        <w:lang w:val="en-US" w:eastAsia="zh-CN"/>
                      </w:rPr>
                      <w:delText>3</w:delText>
                    </w:r>
                  </w:del>
                  <w:ins w:id="208" w:author="Qualcomm User" w:date="2020-12-10T10:11:00Z">
                    <w:r>
                      <w:rPr>
                        <w:lang w:val="en-US" w:eastAsia="zh-CN"/>
                      </w:rPr>
                      <w:t xml:space="preserve"> 5.5</w:t>
                    </w:r>
                  </w:ins>
                </w:p>
              </w:tc>
              <w:tc>
                <w:tcPr>
                  <w:tcW w:w="1216" w:type="dxa"/>
                  <w:vMerge/>
                </w:tcPr>
                <w:p w14:paraId="1441AE30" w14:textId="77777777" w:rsidR="003C6661" w:rsidRPr="00594EAF" w:rsidRDefault="003C6661" w:rsidP="003C6661">
                  <w:pPr>
                    <w:spacing w:after="0"/>
                    <w:rPr>
                      <w:lang w:val="en-US"/>
                    </w:rPr>
                  </w:pPr>
                </w:p>
              </w:tc>
              <w:tc>
                <w:tcPr>
                  <w:tcW w:w="1119" w:type="dxa"/>
                  <w:vMerge/>
                </w:tcPr>
                <w:p w14:paraId="36C41140" w14:textId="77777777" w:rsidR="003C6661" w:rsidRPr="00594EAF" w:rsidRDefault="003C6661" w:rsidP="003C6661">
                  <w:pPr>
                    <w:spacing w:after="0"/>
                    <w:rPr>
                      <w:lang w:val="en-US"/>
                    </w:rPr>
                  </w:pPr>
                </w:p>
              </w:tc>
            </w:tr>
            <w:tr w:rsidR="003C6661" w:rsidRPr="00594EAF" w14:paraId="78B458C2" w14:textId="77777777" w:rsidTr="005D0C70">
              <w:trPr>
                <w:jc w:val="center"/>
              </w:trPr>
              <w:tc>
                <w:tcPr>
                  <w:tcW w:w="946" w:type="dxa"/>
                  <w:vMerge/>
                  <w:shd w:val="clear" w:color="auto" w:fill="auto"/>
                </w:tcPr>
                <w:p w14:paraId="32C714B5" w14:textId="77777777" w:rsidR="003C6661" w:rsidRPr="00594EAF" w:rsidRDefault="003C6661" w:rsidP="003C6661">
                  <w:pPr>
                    <w:spacing w:after="0"/>
                    <w:rPr>
                      <w:lang w:val="en-US"/>
                    </w:rPr>
                  </w:pPr>
                </w:p>
              </w:tc>
              <w:tc>
                <w:tcPr>
                  <w:tcW w:w="1147" w:type="dxa"/>
                  <w:shd w:val="clear" w:color="auto" w:fill="auto"/>
                </w:tcPr>
                <w:p w14:paraId="1A722804" w14:textId="77777777" w:rsidR="003C6661" w:rsidRPr="00594EAF" w:rsidRDefault="003C6661" w:rsidP="003C6661">
                  <w:pPr>
                    <w:spacing w:after="0"/>
                    <w:rPr>
                      <w:lang w:val="en-US"/>
                    </w:rPr>
                  </w:pPr>
                  <w:r w:rsidRPr="00594EAF">
                    <w:rPr>
                      <w:rFonts w:hint="eastAsia"/>
                      <w:lang w:val="en-US"/>
                    </w:rPr>
                    <w:t>64QAM</w:t>
                  </w:r>
                </w:p>
              </w:tc>
              <w:tc>
                <w:tcPr>
                  <w:tcW w:w="1205" w:type="dxa"/>
                  <w:shd w:val="clear" w:color="auto" w:fill="auto"/>
                </w:tcPr>
                <w:p w14:paraId="2875E723" w14:textId="77777777" w:rsidR="003C6661" w:rsidRPr="00594EAF" w:rsidRDefault="003C6661" w:rsidP="003C6661">
                  <w:pPr>
                    <w:spacing w:after="0"/>
                    <w:rPr>
                      <w:lang w:val="en-US"/>
                    </w:rPr>
                  </w:pPr>
                  <w:del w:id="209" w:author="Qualcomm User" w:date="2020-12-09T09:50:00Z">
                    <w:r w:rsidDel="008B26FD">
                      <w:rPr>
                        <w:lang w:val="en-US"/>
                      </w:rPr>
                      <w:delText>4.5</w:delText>
                    </w:r>
                  </w:del>
                </w:p>
              </w:tc>
              <w:tc>
                <w:tcPr>
                  <w:tcW w:w="1322" w:type="dxa"/>
                  <w:shd w:val="clear" w:color="auto" w:fill="auto"/>
                </w:tcPr>
                <w:p w14:paraId="4E3100B5" w14:textId="77777777" w:rsidR="003C6661" w:rsidRPr="00594EAF" w:rsidRDefault="003C6661" w:rsidP="003C6661">
                  <w:pPr>
                    <w:spacing w:after="0"/>
                    <w:rPr>
                      <w:lang w:val="en-US"/>
                    </w:rPr>
                  </w:pPr>
                  <w:r>
                    <w:rPr>
                      <w:lang w:val="en-US"/>
                    </w:rPr>
                    <w:t>6</w:t>
                  </w:r>
                </w:p>
              </w:tc>
              <w:tc>
                <w:tcPr>
                  <w:tcW w:w="1183" w:type="dxa"/>
                  <w:vMerge/>
                </w:tcPr>
                <w:p w14:paraId="48F4F52C" w14:textId="77777777" w:rsidR="003C6661" w:rsidRPr="00594EAF" w:rsidRDefault="003C6661" w:rsidP="003C6661">
                  <w:pPr>
                    <w:spacing w:after="0"/>
                    <w:rPr>
                      <w:lang w:val="en-US"/>
                    </w:rPr>
                  </w:pPr>
                </w:p>
              </w:tc>
              <w:tc>
                <w:tcPr>
                  <w:tcW w:w="1212" w:type="dxa"/>
                </w:tcPr>
                <w:p w14:paraId="786E7585" w14:textId="77777777" w:rsidR="003C6661" w:rsidRPr="00594EAF" w:rsidRDefault="003C6661" w:rsidP="003C6661">
                  <w:pPr>
                    <w:spacing w:after="0"/>
                    <w:rPr>
                      <w:lang w:val="en-US" w:eastAsia="zh-CN"/>
                    </w:rPr>
                  </w:pPr>
                  <w:del w:id="210" w:author="Qualcomm User" w:date="2020-12-09T09:50:00Z">
                    <w:r w:rsidDel="008B26FD">
                      <w:rPr>
                        <w:rFonts w:hint="eastAsia"/>
                        <w:lang w:val="en-US" w:eastAsia="zh-CN"/>
                      </w:rPr>
                      <w:delText>5</w:delText>
                    </w:r>
                  </w:del>
                  <w:ins w:id="211" w:author="Qualcomm User" w:date="2020-12-10T10:11:00Z">
                    <w:r>
                      <w:rPr>
                        <w:lang w:val="en-US" w:eastAsia="zh-CN"/>
                      </w:rPr>
                      <w:t xml:space="preserve"> 5.5</w:t>
                    </w:r>
                  </w:ins>
                </w:p>
              </w:tc>
              <w:tc>
                <w:tcPr>
                  <w:tcW w:w="1216" w:type="dxa"/>
                  <w:vMerge/>
                </w:tcPr>
                <w:p w14:paraId="409F55AB" w14:textId="77777777" w:rsidR="003C6661" w:rsidRPr="00594EAF" w:rsidRDefault="003C6661" w:rsidP="003C6661">
                  <w:pPr>
                    <w:spacing w:after="0"/>
                    <w:rPr>
                      <w:lang w:val="en-US"/>
                    </w:rPr>
                  </w:pPr>
                </w:p>
              </w:tc>
              <w:tc>
                <w:tcPr>
                  <w:tcW w:w="1119" w:type="dxa"/>
                  <w:vMerge/>
                </w:tcPr>
                <w:p w14:paraId="3BA65FC2" w14:textId="77777777" w:rsidR="003C6661" w:rsidRPr="00594EAF" w:rsidRDefault="003C6661" w:rsidP="003C6661">
                  <w:pPr>
                    <w:spacing w:after="0"/>
                    <w:rPr>
                      <w:lang w:val="en-US"/>
                    </w:rPr>
                  </w:pPr>
                </w:p>
              </w:tc>
            </w:tr>
            <w:tr w:rsidR="003C6661" w:rsidRPr="00594EAF" w14:paraId="302C090D" w14:textId="77777777" w:rsidTr="005D0C70">
              <w:trPr>
                <w:jc w:val="center"/>
              </w:trPr>
              <w:tc>
                <w:tcPr>
                  <w:tcW w:w="946" w:type="dxa"/>
                  <w:vMerge/>
                  <w:shd w:val="clear" w:color="auto" w:fill="auto"/>
                </w:tcPr>
                <w:p w14:paraId="39BE0F07" w14:textId="77777777" w:rsidR="003C6661" w:rsidRPr="00594EAF" w:rsidRDefault="003C6661" w:rsidP="003C6661">
                  <w:pPr>
                    <w:spacing w:after="0"/>
                    <w:rPr>
                      <w:lang w:val="en-US"/>
                    </w:rPr>
                  </w:pPr>
                </w:p>
              </w:tc>
              <w:tc>
                <w:tcPr>
                  <w:tcW w:w="1147" w:type="dxa"/>
                  <w:shd w:val="clear" w:color="auto" w:fill="auto"/>
                </w:tcPr>
                <w:p w14:paraId="4B533F75" w14:textId="77777777" w:rsidR="003C6661" w:rsidRPr="00594EAF" w:rsidRDefault="003C6661" w:rsidP="003C6661">
                  <w:pPr>
                    <w:spacing w:after="0"/>
                    <w:rPr>
                      <w:lang w:val="en-US"/>
                    </w:rPr>
                  </w:pPr>
                  <w:r w:rsidRPr="00594EAF">
                    <w:rPr>
                      <w:rFonts w:hint="eastAsia"/>
                      <w:lang w:val="en-US"/>
                    </w:rPr>
                    <w:t>256QAM</w:t>
                  </w:r>
                </w:p>
              </w:tc>
              <w:tc>
                <w:tcPr>
                  <w:tcW w:w="1205" w:type="dxa"/>
                  <w:shd w:val="clear" w:color="auto" w:fill="auto"/>
                </w:tcPr>
                <w:p w14:paraId="53B64305" w14:textId="77777777" w:rsidR="003C6661" w:rsidRPr="00594EAF" w:rsidRDefault="003C6661" w:rsidP="003C6661">
                  <w:pPr>
                    <w:spacing w:after="0"/>
                    <w:rPr>
                      <w:lang w:val="en-US"/>
                    </w:rPr>
                  </w:pPr>
                  <w:del w:id="212" w:author="Qualcomm User" w:date="2020-12-09T09:50:00Z">
                    <w:r w:rsidDel="008B26FD">
                      <w:rPr>
                        <w:lang w:val="en-US"/>
                      </w:rPr>
                      <w:delText>6</w:delText>
                    </w:r>
                  </w:del>
                </w:p>
              </w:tc>
              <w:tc>
                <w:tcPr>
                  <w:tcW w:w="1322" w:type="dxa"/>
                  <w:shd w:val="clear" w:color="auto" w:fill="auto"/>
                </w:tcPr>
                <w:p w14:paraId="1235F6A7" w14:textId="77777777" w:rsidR="003C6661" w:rsidRPr="00594EAF" w:rsidRDefault="003C6661" w:rsidP="003C6661">
                  <w:pPr>
                    <w:spacing w:after="0"/>
                    <w:rPr>
                      <w:lang w:val="en-US"/>
                    </w:rPr>
                  </w:pPr>
                  <w:r>
                    <w:rPr>
                      <w:lang w:val="en-US"/>
                    </w:rPr>
                    <w:t>6.5</w:t>
                  </w:r>
                </w:p>
              </w:tc>
              <w:tc>
                <w:tcPr>
                  <w:tcW w:w="1183" w:type="dxa"/>
                  <w:vMerge/>
                </w:tcPr>
                <w:p w14:paraId="3B44245C" w14:textId="77777777" w:rsidR="003C6661" w:rsidRPr="00594EAF" w:rsidRDefault="003C6661" w:rsidP="003C6661">
                  <w:pPr>
                    <w:spacing w:after="0"/>
                    <w:rPr>
                      <w:lang w:val="en-US"/>
                    </w:rPr>
                  </w:pPr>
                </w:p>
              </w:tc>
              <w:tc>
                <w:tcPr>
                  <w:tcW w:w="1212" w:type="dxa"/>
                </w:tcPr>
                <w:p w14:paraId="4033A009" w14:textId="77777777" w:rsidR="003C6661" w:rsidRPr="00594EAF" w:rsidRDefault="003C6661" w:rsidP="003C6661">
                  <w:pPr>
                    <w:spacing w:after="0"/>
                    <w:rPr>
                      <w:lang w:val="en-US" w:eastAsia="zh-CN"/>
                    </w:rPr>
                  </w:pPr>
                  <w:ins w:id="213" w:author="Qualcomm User" w:date="2020-12-10T10:18:00Z">
                    <w:r>
                      <w:rPr>
                        <w:lang w:val="en-US" w:eastAsia="zh-CN"/>
                      </w:rPr>
                      <w:t xml:space="preserve"> </w:t>
                    </w:r>
                  </w:ins>
                  <w:r>
                    <w:rPr>
                      <w:rFonts w:hint="eastAsia"/>
                      <w:lang w:val="en-US" w:eastAsia="zh-CN"/>
                    </w:rPr>
                    <w:t>6</w:t>
                  </w:r>
                  <w:r>
                    <w:rPr>
                      <w:lang w:val="en-US" w:eastAsia="zh-CN"/>
                    </w:rPr>
                    <w:t>.5</w:t>
                  </w:r>
                </w:p>
              </w:tc>
              <w:tc>
                <w:tcPr>
                  <w:tcW w:w="1216" w:type="dxa"/>
                  <w:vMerge/>
                </w:tcPr>
                <w:p w14:paraId="178F3F1B" w14:textId="77777777" w:rsidR="003C6661" w:rsidRPr="00594EAF" w:rsidRDefault="003C6661" w:rsidP="003C6661">
                  <w:pPr>
                    <w:spacing w:after="0"/>
                    <w:rPr>
                      <w:lang w:val="en-US"/>
                    </w:rPr>
                  </w:pPr>
                </w:p>
              </w:tc>
              <w:tc>
                <w:tcPr>
                  <w:tcW w:w="1119" w:type="dxa"/>
                  <w:vMerge/>
                </w:tcPr>
                <w:p w14:paraId="6D74AD5F" w14:textId="77777777" w:rsidR="003C6661" w:rsidRPr="00594EAF" w:rsidRDefault="003C6661" w:rsidP="003C6661">
                  <w:pPr>
                    <w:spacing w:after="0"/>
                    <w:rPr>
                      <w:lang w:val="en-US"/>
                    </w:rPr>
                  </w:pPr>
                </w:p>
              </w:tc>
            </w:tr>
            <w:tr w:rsidR="003C6661" w:rsidRPr="00594EAF" w14:paraId="6DD14C64" w14:textId="77777777" w:rsidTr="005D0C70">
              <w:trPr>
                <w:jc w:val="center"/>
              </w:trPr>
              <w:tc>
                <w:tcPr>
                  <w:tcW w:w="946" w:type="dxa"/>
                  <w:vMerge w:val="restart"/>
                  <w:shd w:val="clear" w:color="auto" w:fill="auto"/>
                </w:tcPr>
                <w:p w14:paraId="24641529" w14:textId="77777777" w:rsidR="003C6661" w:rsidRPr="00594EAF" w:rsidRDefault="003C6661" w:rsidP="003C6661">
                  <w:pPr>
                    <w:spacing w:after="0"/>
                    <w:rPr>
                      <w:lang w:val="en-US"/>
                    </w:rPr>
                  </w:pPr>
                  <w:r w:rsidRPr="00594EAF">
                    <w:rPr>
                      <w:rFonts w:hint="eastAsia"/>
                      <w:lang w:val="en-US"/>
                    </w:rPr>
                    <w:t>CP-OFDM</w:t>
                  </w:r>
                </w:p>
              </w:tc>
              <w:tc>
                <w:tcPr>
                  <w:tcW w:w="1147" w:type="dxa"/>
                  <w:shd w:val="clear" w:color="auto" w:fill="auto"/>
                </w:tcPr>
                <w:p w14:paraId="2E8C8CC7" w14:textId="77777777" w:rsidR="003C6661" w:rsidRPr="00594EAF" w:rsidRDefault="003C6661" w:rsidP="003C6661">
                  <w:pPr>
                    <w:spacing w:after="0"/>
                    <w:rPr>
                      <w:lang w:val="en-US"/>
                    </w:rPr>
                  </w:pPr>
                  <w:r w:rsidRPr="00594EAF">
                    <w:rPr>
                      <w:rFonts w:hint="eastAsia"/>
                      <w:lang w:val="en-US"/>
                    </w:rPr>
                    <w:t>QPSK</w:t>
                  </w:r>
                </w:p>
              </w:tc>
              <w:tc>
                <w:tcPr>
                  <w:tcW w:w="1205" w:type="dxa"/>
                  <w:shd w:val="clear" w:color="auto" w:fill="auto"/>
                </w:tcPr>
                <w:p w14:paraId="610181B0" w14:textId="77777777" w:rsidR="003C6661" w:rsidRPr="00594EAF" w:rsidRDefault="003C6661" w:rsidP="003C6661">
                  <w:pPr>
                    <w:spacing w:after="0"/>
                    <w:rPr>
                      <w:lang w:val="en-US"/>
                    </w:rPr>
                  </w:pPr>
                  <w:del w:id="214" w:author="Qualcomm User" w:date="2020-12-09T09:50:00Z">
                    <w:r w:rsidDel="008B26FD">
                      <w:rPr>
                        <w:lang w:val="en-US"/>
                      </w:rPr>
                      <w:delText>2.5</w:delText>
                    </w:r>
                  </w:del>
                </w:p>
              </w:tc>
              <w:tc>
                <w:tcPr>
                  <w:tcW w:w="1322" w:type="dxa"/>
                  <w:shd w:val="clear" w:color="auto" w:fill="auto"/>
                </w:tcPr>
                <w:p w14:paraId="11D91D26" w14:textId="77777777" w:rsidR="003C6661" w:rsidRPr="00594EAF" w:rsidRDefault="003C6661" w:rsidP="003C6661">
                  <w:pPr>
                    <w:spacing w:after="0"/>
                    <w:rPr>
                      <w:lang w:val="en-US"/>
                    </w:rPr>
                  </w:pPr>
                  <w:r>
                    <w:rPr>
                      <w:lang w:val="en-US"/>
                    </w:rPr>
                    <w:t>6.5</w:t>
                  </w:r>
                </w:p>
              </w:tc>
              <w:tc>
                <w:tcPr>
                  <w:tcW w:w="1183" w:type="dxa"/>
                  <w:vMerge w:val="restart"/>
                </w:tcPr>
                <w:p w14:paraId="513FF6F9" w14:textId="77777777" w:rsidR="003C6661" w:rsidRPr="00594EAF" w:rsidRDefault="003C6661" w:rsidP="003C6661">
                  <w:pPr>
                    <w:spacing w:after="0"/>
                    <w:rPr>
                      <w:lang w:val="en-US" w:eastAsia="zh-CN"/>
                    </w:rPr>
                  </w:pPr>
                  <w:r>
                    <w:rPr>
                      <w:rFonts w:hint="eastAsia"/>
                      <w:lang w:val="en-US" w:eastAsia="zh-CN"/>
                    </w:rPr>
                    <w:t>1</w:t>
                  </w:r>
                  <w:r>
                    <w:rPr>
                      <w:lang w:val="en-US" w:eastAsia="zh-CN"/>
                    </w:rPr>
                    <w:t>2</w:t>
                  </w:r>
                </w:p>
              </w:tc>
              <w:tc>
                <w:tcPr>
                  <w:tcW w:w="1212" w:type="dxa"/>
                </w:tcPr>
                <w:p w14:paraId="1DF282D4" w14:textId="77777777" w:rsidR="003C6661" w:rsidRDefault="003C6661" w:rsidP="003C6661">
                  <w:pPr>
                    <w:spacing w:after="0"/>
                    <w:rPr>
                      <w:lang w:val="en-US"/>
                    </w:rPr>
                  </w:pPr>
                  <w:del w:id="215" w:author="Qualcomm User" w:date="2020-12-09T09:50:00Z">
                    <w:r w:rsidDel="008B26FD">
                      <w:rPr>
                        <w:lang w:val="en-US"/>
                      </w:rPr>
                      <w:delText>3.5</w:delText>
                    </w:r>
                  </w:del>
                  <w:ins w:id="216" w:author="Qualcomm User" w:date="2020-12-10T10:12:00Z">
                    <w:r>
                      <w:rPr>
                        <w:lang w:val="en-US"/>
                      </w:rPr>
                      <w:t xml:space="preserve"> 5.5</w:t>
                    </w:r>
                  </w:ins>
                </w:p>
              </w:tc>
              <w:tc>
                <w:tcPr>
                  <w:tcW w:w="1216" w:type="dxa"/>
                  <w:vMerge w:val="restart"/>
                </w:tcPr>
                <w:p w14:paraId="7B91C6B8" w14:textId="77777777" w:rsidR="003C6661" w:rsidRDefault="003C6661" w:rsidP="003C6661">
                  <w:pPr>
                    <w:spacing w:after="0"/>
                    <w:rPr>
                      <w:lang w:val="en-US"/>
                    </w:rPr>
                  </w:pPr>
                  <w:del w:id="217" w:author="Qualcomm User" w:date="2020-12-10T10:17:00Z">
                    <w:r w:rsidDel="00E668C8">
                      <w:rPr>
                        <w:lang w:val="en-US"/>
                      </w:rPr>
                      <w:delText>7</w:delText>
                    </w:r>
                  </w:del>
                </w:p>
                <w:p w14:paraId="22817A88" w14:textId="77777777" w:rsidR="003C6661" w:rsidRPr="00594EAF" w:rsidRDefault="003C6661" w:rsidP="003C6661">
                  <w:pPr>
                    <w:spacing w:after="0"/>
                    <w:rPr>
                      <w:lang w:val="en-US"/>
                    </w:rPr>
                  </w:pPr>
                  <w:del w:id="218" w:author="Qualcomm User" w:date="2020-12-10T10:17:00Z">
                    <w:r w:rsidDel="00E668C8">
                      <w:rPr>
                        <w:lang w:val="en-US"/>
                      </w:rPr>
                      <w:delText>7</w:delText>
                    </w:r>
                  </w:del>
                  <w:ins w:id="219" w:author="Qualcomm User" w:date="2020-12-10T10:18:00Z">
                    <w:r>
                      <w:rPr>
                        <w:lang w:val="en-US"/>
                      </w:rPr>
                      <w:t xml:space="preserve"> 8.5</w:t>
                    </w:r>
                  </w:ins>
                </w:p>
                <w:p w14:paraId="5C466648" w14:textId="77777777" w:rsidR="003C6661" w:rsidRPr="00594EAF" w:rsidRDefault="003C6661" w:rsidP="003C6661">
                  <w:pPr>
                    <w:spacing w:after="0"/>
                    <w:rPr>
                      <w:lang w:val="en-US"/>
                    </w:rPr>
                  </w:pPr>
                  <w:del w:id="220" w:author="Qualcomm User" w:date="2020-12-10T10:17:00Z">
                    <w:r w:rsidDel="00E668C8">
                      <w:rPr>
                        <w:lang w:val="en-US"/>
                      </w:rPr>
                      <w:delText>7</w:delText>
                    </w:r>
                  </w:del>
                </w:p>
                <w:p w14:paraId="13CEBED0" w14:textId="77777777" w:rsidR="003C6661" w:rsidRDefault="003C6661" w:rsidP="003C6661">
                  <w:pPr>
                    <w:spacing w:after="0"/>
                    <w:rPr>
                      <w:lang w:val="en-US"/>
                    </w:rPr>
                  </w:pPr>
                  <w:del w:id="221" w:author="Qualcomm User" w:date="2020-12-10T10:17:00Z">
                    <w:r w:rsidDel="00E668C8">
                      <w:rPr>
                        <w:lang w:val="en-US"/>
                      </w:rPr>
                      <w:delText>7.5</w:delText>
                    </w:r>
                  </w:del>
                </w:p>
              </w:tc>
              <w:tc>
                <w:tcPr>
                  <w:tcW w:w="1119" w:type="dxa"/>
                  <w:vMerge w:val="restart"/>
                </w:tcPr>
                <w:p w14:paraId="7D7ADF31" w14:textId="77777777" w:rsidR="003C6661" w:rsidRPr="00594EAF" w:rsidRDefault="003C6661" w:rsidP="003C6661">
                  <w:pPr>
                    <w:spacing w:after="0"/>
                    <w:rPr>
                      <w:lang w:val="en-US"/>
                    </w:rPr>
                  </w:pPr>
                  <w:r>
                    <w:rPr>
                      <w:lang w:val="en-US"/>
                    </w:rPr>
                    <w:t>14</w:t>
                  </w:r>
                </w:p>
              </w:tc>
            </w:tr>
            <w:tr w:rsidR="003C6661" w:rsidRPr="00594EAF" w14:paraId="78CE4861" w14:textId="77777777" w:rsidTr="005D0C70">
              <w:trPr>
                <w:jc w:val="center"/>
              </w:trPr>
              <w:tc>
                <w:tcPr>
                  <w:tcW w:w="946" w:type="dxa"/>
                  <w:vMerge/>
                  <w:shd w:val="clear" w:color="auto" w:fill="auto"/>
                </w:tcPr>
                <w:p w14:paraId="116C8042" w14:textId="77777777" w:rsidR="003C6661" w:rsidRPr="00594EAF" w:rsidRDefault="003C6661" w:rsidP="003C6661">
                  <w:pPr>
                    <w:spacing w:after="0"/>
                    <w:rPr>
                      <w:lang w:val="en-US"/>
                    </w:rPr>
                  </w:pPr>
                </w:p>
              </w:tc>
              <w:tc>
                <w:tcPr>
                  <w:tcW w:w="1147" w:type="dxa"/>
                  <w:shd w:val="clear" w:color="auto" w:fill="auto"/>
                </w:tcPr>
                <w:p w14:paraId="0A81150F" w14:textId="77777777" w:rsidR="003C6661" w:rsidRPr="00594EAF" w:rsidRDefault="003C6661" w:rsidP="003C6661">
                  <w:pPr>
                    <w:spacing w:after="0"/>
                    <w:rPr>
                      <w:lang w:val="en-US"/>
                    </w:rPr>
                  </w:pPr>
                  <w:r w:rsidRPr="00594EAF">
                    <w:rPr>
                      <w:rFonts w:hint="eastAsia"/>
                      <w:lang w:val="en-US"/>
                    </w:rPr>
                    <w:t>16QAM</w:t>
                  </w:r>
                </w:p>
              </w:tc>
              <w:tc>
                <w:tcPr>
                  <w:tcW w:w="1205" w:type="dxa"/>
                  <w:shd w:val="clear" w:color="auto" w:fill="auto"/>
                </w:tcPr>
                <w:p w14:paraId="151192F4" w14:textId="77777777" w:rsidR="003C6661" w:rsidRPr="00594EAF" w:rsidRDefault="003C6661" w:rsidP="003C6661">
                  <w:pPr>
                    <w:spacing w:after="0"/>
                    <w:rPr>
                      <w:lang w:val="en-US"/>
                    </w:rPr>
                  </w:pPr>
                  <w:del w:id="222" w:author="Qualcomm User" w:date="2020-12-09T09:50:00Z">
                    <w:r w:rsidDel="008B26FD">
                      <w:rPr>
                        <w:lang w:val="en-US"/>
                      </w:rPr>
                      <w:delText>3</w:delText>
                    </w:r>
                  </w:del>
                </w:p>
              </w:tc>
              <w:tc>
                <w:tcPr>
                  <w:tcW w:w="1322" w:type="dxa"/>
                  <w:shd w:val="clear" w:color="auto" w:fill="auto"/>
                </w:tcPr>
                <w:p w14:paraId="5E3F5E73" w14:textId="77777777" w:rsidR="003C6661" w:rsidRPr="00594EAF" w:rsidRDefault="003C6661" w:rsidP="003C6661">
                  <w:pPr>
                    <w:spacing w:after="0"/>
                    <w:rPr>
                      <w:lang w:val="en-US"/>
                    </w:rPr>
                  </w:pPr>
                  <w:r>
                    <w:rPr>
                      <w:lang w:val="en-US"/>
                    </w:rPr>
                    <w:t>7</w:t>
                  </w:r>
                </w:p>
              </w:tc>
              <w:tc>
                <w:tcPr>
                  <w:tcW w:w="1183" w:type="dxa"/>
                  <w:vMerge/>
                </w:tcPr>
                <w:p w14:paraId="40174A61" w14:textId="77777777" w:rsidR="003C6661" w:rsidRPr="00594EAF" w:rsidRDefault="003C6661" w:rsidP="003C6661">
                  <w:pPr>
                    <w:spacing w:after="0"/>
                    <w:rPr>
                      <w:lang w:val="en-US"/>
                    </w:rPr>
                  </w:pPr>
                </w:p>
              </w:tc>
              <w:tc>
                <w:tcPr>
                  <w:tcW w:w="1212" w:type="dxa"/>
                </w:tcPr>
                <w:p w14:paraId="588D3498" w14:textId="77777777" w:rsidR="003C6661" w:rsidRPr="00594EAF" w:rsidRDefault="003C6661" w:rsidP="003C6661">
                  <w:pPr>
                    <w:spacing w:after="0"/>
                    <w:rPr>
                      <w:lang w:val="en-US"/>
                    </w:rPr>
                  </w:pPr>
                  <w:del w:id="223" w:author="Qualcomm User" w:date="2020-12-09T09:50:00Z">
                    <w:r w:rsidDel="008B26FD">
                      <w:rPr>
                        <w:lang w:val="en-US"/>
                      </w:rPr>
                      <w:delText>3.5</w:delText>
                    </w:r>
                  </w:del>
                  <w:ins w:id="224" w:author="Qualcomm User" w:date="2020-12-10T10:12:00Z">
                    <w:r>
                      <w:rPr>
                        <w:lang w:val="en-US"/>
                      </w:rPr>
                      <w:t xml:space="preserve"> 5.5</w:t>
                    </w:r>
                  </w:ins>
                </w:p>
              </w:tc>
              <w:tc>
                <w:tcPr>
                  <w:tcW w:w="1216" w:type="dxa"/>
                  <w:vMerge/>
                </w:tcPr>
                <w:p w14:paraId="3C277E64" w14:textId="77777777" w:rsidR="003C6661" w:rsidRPr="00594EAF" w:rsidRDefault="003C6661" w:rsidP="003C6661">
                  <w:pPr>
                    <w:spacing w:after="0"/>
                    <w:rPr>
                      <w:lang w:val="en-US"/>
                    </w:rPr>
                  </w:pPr>
                </w:p>
              </w:tc>
              <w:tc>
                <w:tcPr>
                  <w:tcW w:w="1119" w:type="dxa"/>
                  <w:vMerge/>
                </w:tcPr>
                <w:p w14:paraId="52288DA1" w14:textId="77777777" w:rsidR="003C6661" w:rsidRPr="00594EAF" w:rsidRDefault="003C6661" w:rsidP="003C6661">
                  <w:pPr>
                    <w:spacing w:after="0"/>
                    <w:rPr>
                      <w:lang w:val="en-US"/>
                    </w:rPr>
                  </w:pPr>
                </w:p>
              </w:tc>
            </w:tr>
            <w:tr w:rsidR="003C6661" w:rsidRPr="00594EAF" w14:paraId="28366335" w14:textId="77777777" w:rsidTr="005D0C70">
              <w:trPr>
                <w:jc w:val="center"/>
              </w:trPr>
              <w:tc>
                <w:tcPr>
                  <w:tcW w:w="946" w:type="dxa"/>
                  <w:vMerge/>
                  <w:shd w:val="clear" w:color="auto" w:fill="auto"/>
                </w:tcPr>
                <w:p w14:paraId="1CBBAAD9" w14:textId="77777777" w:rsidR="003C6661" w:rsidRPr="00594EAF" w:rsidRDefault="003C6661" w:rsidP="003C6661">
                  <w:pPr>
                    <w:spacing w:after="0"/>
                    <w:rPr>
                      <w:lang w:val="en-US"/>
                    </w:rPr>
                  </w:pPr>
                </w:p>
              </w:tc>
              <w:tc>
                <w:tcPr>
                  <w:tcW w:w="1147" w:type="dxa"/>
                  <w:shd w:val="clear" w:color="auto" w:fill="auto"/>
                </w:tcPr>
                <w:p w14:paraId="6696192D" w14:textId="77777777" w:rsidR="003C6661" w:rsidRPr="00594EAF" w:rsidRDefault="003C6661" w:rsidP="003C6661">
                  <w:pPr>
                    <w:spacing w:after="0"/>
                    <w:rPr>
                      <w:lang w:val="en-US"/>
                    </w:rPr>
                  </w:pPr>
                  <w:r w:rsidRPr="00594EAF">
                    <w:rPr>
                      <w:rFonts w:hint="eastAsia"/>
                      <w:lang w:val="en-US"/>
                    </w:rPr>
                    <w:t>64QAM</w:t>
                  </w:r>
                </w:p>
              </w:tc>
              <w:tc>
                <w:tcPr>
                  <w:tcW w:w="1205" w:type="dxa"/>
                  <w:shd w:val="clear" w:color="auto" w:fill="auto"/>
                </w:tcPr>
                <w:p w14:paraId="2750C517" w14:textId="77777777" w:rsidR="003C6661" w:rsidRPr="00594EAF" w:rsidRDefault="003C6661" w:rsidP="003C6661">
                  <w:pPr>
                    <w:spacing w:after="0"/>
                    <w:rPr>
                      <w:lang w:val="en-US"/>
                    </w:rPr>
                  </w:pPr>
                  <w:del w:id="225" w:author="Qualcomm User" w:date="2020-12-09T09:50:00Z">
                    <w:r w:rsidDel="008B26FD">
                      <w:rPr>
                        <w:lang w:val="en-US"/>
                      </w:rPr>
                      <w:delText>5</w:delText>
                    </w:r>
                  </w:del>
                </w:p>
              </w:tc>
              <w:tc>
                <w:tcPr>
                  <w:tcW w:w="1322" w:type="dxa"/>
                  <w:shd w:val="clear" w:color="auto" w:fill="auto"/>
                </w:tcPr>
                <w:p w14:paraId="60A5D2DA" w14:textId="77777777" w:rsidR="003C6661" w:rsidRPr="00594EAF" w:rsidRDefault="003C6661" w:rsidP="003C6661">
                  <w:pPr>
                    <w:spacing w:after="0"/>
                    <w:rPr>
                      <w:lang w:val="en-US"/>
                    </w:rPr>
                  </w:pPr>
                  <w:r>
                    <w:rPr>
                      <w:lang w:val="en-US"/>
                    </w:rPr>
                    <w:t>7</w:t>
                  </w:r>
                </w:p>
              </w:tc>
              <w:tc>
                <w:tcPr>
                  <w:tcW w:w="1183" w:type="dxa"/>
                  <w:vMerge/>
                </w:tcPr>
                <w:p w14:paraId="5496EAAF" w14:textId="77777777" w:rsidR="003C6661" w:rsidRPr="00594EAF" w:rsidRDefault="003C6661" w:rsidP="003C6661">
                  <w:pPr>
                    <w:spacing w:after="0"/>
                    <w:rPr>
                      <w:lang w:val="en-US"/>
                    </w:rPr>
                  </w:pPr>
                </w:p>
              </w:tc>
              <w:tc>
                <w:tcPr>
                  <w:tcW w:w="1212" w:type="dxa"/>
                </w:tcPr>
                <w:p w14:paraId="3CB60E38" w14:textId="77777777" w:rsidR="003C6661" w:rsidRPr="00594EAF" w:rsidRDefault="003C6661" w:rsidP="003C6661">
                  <w:pPr>
                    <w:spacing w:after="0"/>
                    <w:rPr>
                      <w:lang w:val="en-US"/>
                    </w:rPr>
                  </w:pPr>
                  <w:del w:id="226" w:author="Qualcomm User" w:date="2020-12-09T09:50:00Z">
                    <w:r w:rsidDel="008B26FD">
                      <w:rPr>
                        <w:lang w:val="en-US"/>
                      </w:rPr>
                      <w:delText>5</w:delText>
                    </w:r>
                  </w:del>
                  <w:ins w:id="227" w:author="Qualcomm User" w:date="2020-12-10T10:12:00Z">
                    <w:r>
                      <w:rPr>
                        <w:lang w:val="en-US"/>
                      </w:rPr>
                      <w:t xml:space="preserve"> 5.5</w:t>
                    </w:r>
                  </w:ins>
                </w:p>
              </w:tc>
              <w:tc>
                <w:tcPr>
                  <w:tcW w:w="1216" w:type="dxa"/>
                  <w:vMerge/>
                </w:tcPr>
                <w:p w14:paraId="2F4C6199" w14:textId="77777777" w:rsidR="003C6661" w:rsidRPr="00594EAF" w:rsidRDefault="003C6661" w:rsidP="003C6661">
                  <w:pPr>
                    <w:spacing w:after="0"/>
                    <w:rPr>
                      <w:lang w:val="en-US"/>
                    </w:rPr>
                  </w:pPr>
                </w:p>
              </w:tc>
              <w:tc>
                <w:tcPr>
                  <w:tcW w:w="1119" w:type="dxa"/>
                  <w:vMerge/>
                </w:tcPr>
                <w:p w14:paraId="2048E999" w14:textId="77777777" w:rsidR="003C6661" w:rsidRPr="00594EAF" w:rsidRDefault="003C6661" w:rsidP="003C6661">
                  <w:pPr>
                    <w:spacing w:after="0"/>
                    <w:rPr>
                      <w:lang w:val="en-US"/>
                    </w:rPr>
                  </w:pPr>
                </w:p>
              </w:tc>
            </w:tr>
            <w:tr w:rsidR="003C6661" w:rsidRPr="00594EAF" w14:paraId="6C1A26EF" w14:textId="77777777" w:rsidTr="005D0C70">
              <w:trPr>
                <w:jc w:val="center"/>
              </w:trPr>
              <w:tc>
                <w:tcPr>
                  <w:tcW w:w="946" w:type="dxa"/>
                  <w:vMerge/>
                  <w:shd w:val="clear" w:color="auto" w:fill="auto"/>
                </w:tcPr>
                <w:p w14:paraId="4988ACD0" w14:textId="77777777" w:rsidR="003C6661" w:rsidRPr="00594EAF" w:rsidRDefault="003C6661" w:rsidP="003C6661">
                  <w:pPr>
                    <w:spacing w:after="0"/>
                    <w:rPr>
                      <w:lang w:val="en-US"/>
                    </w:rPr>
                  </w:pPr>
                </w:p>
              </w:tc>
              <w:tc>
                <w:tcPr>
                  <w:tcW w:w="1147" w:type="dxa"/>
                  <w:shd w:val="clear" w:color="auto" w:fill="auto"/>
                </w:tcPr>
                <w:p w14:paraId="1B5A891F" w14:textId="77777777" w:rsidR="003C6661" w:rsidRPr="00594EAF" w:rsidRDefault="003C6661" w:rsidP="003C6661">
                  <w:pPr>
                    <w:spacing w:after="0"/>
                    <w:rPr>
                      <w:lang w:val="en-US"/>
                    </w:rPr>
                  </w:pPr>
                  <w:r w:rsidRPr="00594EAF">
                    <w:rPr>
                      <w:rFonts w:hint="eastAsia"/>
                      <w:lang w:val="en-US"/>
                    </w:rPr>
                    <w:t>256QAM</w:t>
                  </w:r>
                </w:p>
              </w:tc>
              <w:tc>
                <w:tcPr>
                  <w:tcW w:w="1205" w:type="dxa"/>
                  <w:shd w:val="clear" w:color="auto" w:fill="auto"/>
                </w:tcPr>
                <w:p w14:paraId="7B4B30C4" w14:textId="77777777" w:rsidR="003C6661" w:rsidRPr="00594EAF" w:rsidRDefault="003C6661" w:rsidP="003C6661">
                  <w:pPr>
                    <w:spacing w:after="0"/>
                    <w:rPr>
                      <w:lang w:val="en-US"/>
                    </w:rPr>
                  </w:pPr>
                  <w:del w:id="228" w:author="Qualcomm User" w:date="2020-12-09T09:50:00Z">
                    <w:r w:rsidDel="008B26FD">
                      <w:rPr>
                        <w:lang w:val="en-US"/>
                      </w:rPr>
                      <w:delText>7.5</w:delText>
                    </w:r>
                  </w:del>
                </w:p>
              </w:tc>
              <w:tc>
                <w:tcPr>
                  <w:tcW w:w="1322" w:type="dxa"/>
                  <w:shd w:val="clear" w:color="auto" w:fill="auto"/>
                </w:tcPr>
                <w:p w14:paraId="0E9ACC7D" w14:textId="77777777" w:rsidR="003C6661" w:rsidRPr="00594EAF" w:rsidRDefault="003C6661" w:rsidP="003C6661">
                  <w:pPr>
                    <w:spacing w:after="0"/>
                    <w:rPr>
                      <w:lang w:val="en-US"/>
                    </w:rPr>
                  </w:pPr>
                  <w:r>
                    <w:rPr>
                      <w:lang w:val="en-US"/>
                    </w:rPr>
                    <w:t>7.5</w:t>
                  </w:r>
                </w:p>
              </w:tc>
              <w:tc>
                <w:tcPr>
                  <w:tcW w:w="1183" w:type="dxa"/>
                  <w:vMerge/>
                </w:tcPr>
                <w:p w14:paraId="63A37F7F" w14:textId="77777777" w:rsidR="003C6661" w:rsidRPr="00594EAF" w:rsidRDefault="003C6661" w:rsidP="003C6661">
                  <w:pPr>
                    <w:spacing w:after="0"/>
                    <w:rPr>
                      <w:lang w:val="en-US"/>
                    </w:rPr>
                  </w:pPr>
                </w:p>
              </w:tc>
              <w:tc>
                <w:tcPr>
                  <w:tcW w:w="1212" w:type="dxa"/>
                </w:tcPr>
                <w:p w14:paraId="125F0BCC" w14:textId="77777777" w:rsidR="003C6661" w:rsidRDefault="003C6661" w:rsidP="003C6661">
                  <w:pPr>
                    <w:spacing w:after="0"/>
                    <w:rPr>
                      <w:lang w:val="en-US"/>
                    </w:rPr>
                  </w:pPr>
                  <w:ins w:id="229" w:author="Qualcomm User" w:date="2020-12-10T10:18:00Z">
                    <w:r>
                      <w:rPr>
                        <w:lang w:val="en-US"/>
                      </w:rPr>
                      <w:t xml:space="preserve"> </w:t>
                    </w:r>
                  </w:ins>
                  <w:r>
                    <w:rPr>
                      <w:lang w:val="en-US"/>
                    </w:rPr>
                    <w:t>7.5</w:t>
                  </w:r>
                </w:p>
              </w:tc>
              <w:tc>
                <w:tcPr>
                  <w:tcW w:w="1216" w:type="dxa"/>
                  <w:vMerge/>
                </w:tcPr>
                <w:p w14:paraId="635450B9" w14:textId="77777777" w:rsidR="003C6661" w:rsidRDefault="003C6661" w:rsidP="003C6661">
                  <w:pPr>
                    <w:spacing w:after="0"/>
                    <w:rPr>
                      <w:lang w:val="en-US"/>
                    </w:rPr>
                  </w:pPr>
                </w:p>
              </w:tc>
              <w:tc>
                <w:tcPr>
                  <w:tcW w:w="1119" w:type="dxa"/>
                  <w:vMerge/>
                </w:tcPr>
                <w:p w14:paraId="34A9AB37" w14:textId="77777777" w:rsidR="003C6661" w:rsidRPr="00594EAF" w:rsidRDefault="003C6661" w:rsidP="003C6661">
                  <w:pPr>
                    <w:spacing w:after="0"/>
                    <w:rPr>
                      <w:lang w:val="en-US"/>
                    </w:rPr>
                  </w:pPr>
                </w:p>
              </w:tc>
            </w:tr>
            <w:tr w:rsidR="003C6661" w:rsidRPr="00594EAF" w14:paraId="396DB275" w14:textId="77777777" w:rsidTr="005D0C70">
              <w:trPr>
                <w:jc w:val="center"/>
              </w:trPr>
              <w:tc>
                <w:tcPr>
                  <w:tcW w:w="9350" w:type="dxa"/>
                  <w:gridSpan w:val="8"/>
                  <w:shd w:val="clear" w:color="auto" w:fill="auto"/>
                </w:tcPr>
                <w:p w14:paraId="42548361" w14:textId="77777777" w:rsidR="003C6661" w:rsidRPr="00537431" w:rsidRDefault="003C6661" w:rsidP="003C6661">
                  <w:pPr>
                    <w:rPr>
                      <w:lang w:eastAsia="zh-CN"/>
                    </w:rPr>
                  </w:pPr>
                  <w:r w:rsidRPr="00537431">
                    <w:rPr>
                      <w:lang w:val="en-CA" w:eastAsia="zh-CN"/>
                    </w:rPr>
                    <w:t xml:space="preserve">NOTE 1: Outer 1 MPR </w:t>
                  </w:r>
                  <w:r>
                    <w:rPr>
                      <w:lang w:val="en-CA" w:eastAsia="zh-CN"/>
                    </w:rPr>
                    <w:t xml:space="preserve">for Pi/2 BPSK and QPSK </w:t>
                  </w:r>
                  <w:r w:rsidRPr="00537431">
                    <w:rPr>
                      <w:lang w:val="en-CA" w:eastAsia="zh-CN"/>
                    </w:rPr>
                    <w:t xml:space="preserve">is reduced by </w:t>
                  </w:r>
                  <w:r>
                    <w:rPr>
                      <w:lang w:val="en-CA" w:eastAsia="zh-CN"/>
                    </w:rPr>
                    <w:t>2</w:t>
                  </w:r>
                  <w:r w:rsidRPr="00537431">
                    <w:rPr>
                      <w:lang w:val="en-CA" w:eastAsia="zh-CN"/>
                    </w:rPr>
                    <w:t xml:space="preserve">dB for aggregated allocation bandwidth &gt; 10MHz </w:t>
                  </w:r>
                </w:p>
                <w:p w14:paraId="3F40F116" w14:textId="77777777" w:rsidR="003C6661" w:rsidRPr="00594EAF" w:rsidRDefault="003C6661" w:rsidP="003C6661">
                  <w:pPr>
                    <w:spacing w:after="0"/>
                    <w:rPr>
                      <w:lang w:val="en-US" w:eastAsia="zh-CN"/>
                    </w:rPr>
                  </w:pPr>
                  <w:r w:rsidRPr="00537431">
                    <w:rPr>
                      <w:lang w:val="en-CA" w:eastAsia="zh-CN"/>
                    </w:rPr>
                    <w:t>NOTE 2: Outer 2 MPR is reduced by 4.5dB for aggregated allocation bandwidth &gt; 10MHz</w:t>
                  </w:r>
                  <w:r>
                    <w:rPr>
                      <w:lang w:val="en-CA" w:eastAsia="zh-CN"/>
                    </w:rPr>
                    <w:t xml:space="preserve">. </w:t>
                  </w:r>
                  <w:r w:rsidRPr="001A2C54">
                    <w:rPr>
                      <w:color w:val="FF0000"/>
                      <w:lang w:val="en-CA" w:eastAsia="zh-CN"/>
                    </w:rPr>
                    <w:t>256QAM MPR reduction is [FFS].</w:t>
                  </w:r>
                </w:p>
              </w:tc>
            </w:tr>
          </w:tbl>
          <w:p w14:paraId="406407B3" w14:textId="77777777" w:rsidR="003C6661" w:rsidRPr="003C6661" w:rsidRDefault="003C6661" w:rsidP="005D0C70">
            <w:pPr>
              <w:spacing w:before="120" w:after="120"/>
              <w:rPr>
                <w:rFonts w:asciiTheme="minorHAnsi" w:hAnsiTheme="minorHAnsi" w:cstheme="minorHAnsi"/>
              </w:rPr>
            </w:pPr>
          </w:p>
        </w:tc>
      </w:tr>
    </w:tbl>
    <w:p w14:paraId="7A1990BE" w14:textId="77777777" w:rsidR="00DD19DE" w:rsidRPr="004A7544" w:rsidRDefault="00DD19DE" w:rsidP="00DD19DE"/>
    <w:p w14:paraId="41D2CCBF" w14:textId="77777777" w:rsidR="00DD19DE" w:rsidRPr="004A7544" w:rsidRDefault="00DD19DE" w:rsidP="00DD19DE">
      <w:pPr>
        <w:pStyle w:val="2"/>
      </w:pPr>
      <w:r w:rsidRPr="004A7544">
        <w:rPr>
          <w:rFonts w:hint="eastAsia"/>
        </w:rPr>
        <w:t>Open issues</w:t>
      </w:r>
      <w:r>
        <w:t xml:space="preserve"> summary</w:t>
      </w:r>
    </w:p>
    <w:p w14:paraId="4F05A1D0"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61D8E04" w14:textId="77777777" w:rsidR="00DD19DE" w:rsidRPr="0095655F" w:rsidRDefault="00573B45" w:rsidP="00E55D62">
      <w:pPr>
        <w:pStyle w:val="3"/>
        <w:ind w:left="426" w:hanging="426"/>
        <w:rPr>
          <w:sz w:val="24"/>
          <w:szCs w:val="16"/>
          <w:lang w:val="en-US"/>
          <w:rPrChange w:id="230" w:author="Ericsson" w:date="2021-04-12T14:35:00Z">
            <w:rPr>
              <w:sz w:val="24"/>
              <w:szCs w:val="16"/>
            </w:rPr>
          </w:rPrChange>
        </w:rPr>
      </w:pPr>
      <w:r w:rsidRPr="00573B45">
        <w:rPr>
          <w:sz w:val="24"/>
          <w:szCs w:val="16"/>
          <w:lang w:val="en-US"/>
          <w:rPrChange w:id="231" w:author="Ericsson" w:date="2021-04-12T14:35:00Z">
            <w:rPr>
              <w:rFonts w:ascii="Times New Roman" w:hAnsi="Times New Roman"/>
              <w:sz w:val="24"/>
              <w:szCs w:val="16"/>
              <w:lang w:val="en-GB" w:eastAsia="en-US"/>
            </w:rPr>
          </w:rPrChange>
        </w:rPr>
        <w:t>Sub-topic 2-1: MPR for contiguous RB allocation</w:t>
      </w:r>
    </w:p>
    <w:p w14:paraId="56DE070B" w14:textId="77777777"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1EC117CD"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0BACF0A" w14:textId="77777777" w:rsidR="00DD19DE" w:rsidRDefault="00DD19DE" w:rsidP="00DD19DE">
      <w:pPr>
        <w:rPr>
          <w:b/>
          <w:color w:val="000000" w:themeColor="text1"/>
          <w:u w:val="single"/>
          <w:lang w:eastAsia="ko-KR"/>
        </w:rPr>
      </w:pPr>
      <w:r w:rsidRPr="00262E30">
        <w:rPr>
          <w:b/>
          <w:color w:val="000000" w:themeColor="text1"/>
          <w:u w:val="single"/>
          <w:lang w:eastAsia="ko-KR"/>
        </w:rPr>
        <w:t xml:space="preserve">Issue </w:t>
      </w:r>
      <w:r w:rsidR="00FA5848" w:rsidRPr="00262E30">
        <w:rPr>
          <w:b/>
          <w:color w:val="000000" w:themeColor="text1"/>
          <w:u w:val="single"/>
          <w:lang w:eastAsia="ko-KR"/>
        </w:rPr>
        <w:t>2</w:t>
      </w:r>
      <w:r w:rsidR="003C6661" w:rsidRPr="00262E30">
        <w:rPr>
          <w:b/>
          <w:color w:val="000000" w:themeColor="text1"/>
          <w:u w:val="single"/>
          <w:lang w:eastAsia="ko-KR"/>
        </w:rPr>
        <w:t>-1</w:t>
      </w:r>
      <w:r w:rsidR="00262E30">
        <w:rPr>
          <w:rFonts w:hint="eastAsia"/>
          <w:b/>
          <w:color w:val="000000" w:themeColor="text1"/>
          <w:u w:val="single"/>
          <w:lang w:eastAsia="zh-CN"/>
        </w:rPr>
        <w:t>-</w:t>
      </w:r>
      <w:r w:rsidR="00262E30">
        <w:rPr>
          <w:b/>
          <w:color w:val="000000" w:themeColor="text1"/>
          <w:u w:val="single"/>
          <w:lang w:eastAsia="ko-KR"/>
        </w:rPr>
        <w:t>1</w:t>
      </w:r>
      <w:r w:rsidR="003C6661" w:rsidRPr="00262E30">
        <w:rPr>
          <w:b/>
          <w:color w:val="000000" w:themeColor="text1"/>
          <w:u w:val="single"/>
          <w:lang w:eastAsia="ko-KR"/>
        </w:rPr>
        <w:t xml:space="preserve">: </w:t>
      </w:r>
      <w:r w:rsidR="00262E30" w:rsidRPr="00262E30">
        <w:rPr>
          <w:b/>
          <w:color w:val="000000" w:themeColor="text1"/>
          <w:u w:val="single"/>
          <w:lang w:eastAsia="ko-KR"/>
        </w:rPr>
        <w:t xml:space="preserve">inner and outer </w:t>
      </w:r>
      <w:r w:rsidR="003C6661" w:rsidRPr="00262E30">
        <w:rPr>
          <w:b/>
          <w:color w:val="000000" w:themeColor="text1"/>
          <w:u w:val="single"/>
          <w:lang w:eastAsia="ko-KR"/>
        </w:rPr>
        <w:t xml:space="preserve">MPR </w:t>
      </w:r>
      <w:r w:rsidR="00262E30" w:rsidRPr="00262E30">
        <w:rPr>
          <w:b/>
          <w:color w:val="000000" w:themeColor="text1"/>
          <w:u w:val="single"/>
          <w:lang w:eastAsia="ko-KR"/>
        </w:rPr>
        <w:t>for Bandwidth class B</w:t>
      </w:r>
    </w:p>
    <w:p w14:paraId="49A59BFB" w14:textId="77777777" w:rsidR="00262E30" w:rsidRPr="00262E30" w:rsidRDefault="00262E30" w:rsidP="00DD19DE">
      <w:pPr>
        <w:rPr>
          <w:i/>
          <w:color w:val="C00000"/>
          <w:lang w:eastAsia="zh-CN"/>
        </w:rPr>
      </w:pPr>
      <w:r w:rsidRPr="00262E30">
        <w:rPr>
          <w:i/>
          <w:color w:val="C00000"/>
          <w:lang w:eastAsia="ko-KR"/>
        </w:rPr>
        <w:t>Moderator note</w:t>
      </w:r>
      <w:r w:rsidRPr="00262E30">
        <w:rPr>
          <w:rFonts w:hint="eastAsia"/>
          <w:i/>
          <w:color w:val="C00000"/>
          <w:lang w:eastAsia="zh-CN"/>
        </w:rPr>
        <w:t>：</w:t>
      </w:r>
      <w:r w:rsidRPr="00262E30">
        <w:rPr>
          <w:rFonts w:hint="eastAsia"/>
          <w:i/>
          <w:color w:val="C00000"/>
          <w:lang w:eastAsia="zh-CN"/>
        </w:rPr>
        <w:t>All</w:t>
      </w:r>
      <w:r w:rsidRPr="00262E30">
        <w:rPr>
          <w:i/>
          <w:color w:val="C00000"/>
          <w:lang w:eastAsia="zh-CN"/>
        </w:rPr>
        <w:t xml:space="preserve"> proposed values are not less than the MPR defined for PC3 </w:t>
      </w:r>
    </w:p>
    <w:p w14:paraId="715DD501" w14:textId="77777777" w:rsidR="00DD19DE" w:rsidRPr="00262E30" w:rsidRDefault="00DD19DE" w:rsidP="00DD19DE">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62E30">
        <w:rPr>
          <w:rFonts w:eastAsia="宋体"/>
          <w:color w:val="000000" w:themeColor="text1"/>
          <w:szCs w:val="24"/>
          <w:lang w:eastAsia="zh-CN"/>
        </w:rPr>
        <w:t>Proposals</w:t>
      </w:r>
      <w:r w:rsidR="00262E30" w:rsidRPr="00262E30">
        <w:rPr>
          <w:rFonts w:eastAsia="宋体" w:hint="eastAsia"/>
          <w:color w:val="000000" w:themeColor="text1"/>
          <w:szCs w:val="24"/>
          <w:lang w:eastAsia="zh-CN"/>
        </w:rPr>
        <w:t>：</w:t>
      </w:r>
      <w:r w:rsidR="00262E30" w:rsidRPr="00262E30">
        <w:rPr>
          <w:rFonts w:eastAsia="宋体"/>
          <w:color w:val="000000" w:themeColor="text1"/>
          <w:szCs w:val="24"/>
          <w:lang w:eastAsia="zh-CN"/>
        </w:rPr>
        <w:t>Green coloured number seems aligned among companies</w:t>
      </w:r>
    </w:p>
    <w:tbl>
      <w:tblPr>
        <w:tblStyle w:val="afd"/>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262E30" w:rsidRPr="00852EA2" w14:paraId="4684792D" w14:textId="77777777" w:rsidTr="005D0C70">
        <w:trPr>
          <w:trHeight w:val="206"/>
        </w:trPr>
        <w:tc>
          <w:tcPr>
            <w:tcW w:w="1541" w:type="dxa"/>
            <w:gridSpan w:val="2"/>
          </w:tcPr>
          <w:p w14:paraId="37C18BFD" w14:textId="77777777"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17242FDF" w14:textId="77777777" w:rsidR="00262E30" w:rsidRPr="00852EA2" w:rsidRDefault="00262E30" w:rsidP="005D0C70">
            <w:pPr>
              <w:spacing w:after="120"/>
              <w:jc w:val="center"/>
              <w:rPr>
                <w:color w:val="000000" w:themeColor="text1"/>
                <w:sz w:val="16"/>
                <w:szCs w:val="24"/>
                <w:lang w:eastAsia="zh-CN"/>
              </w:rPr>
            </w:pPr>
            <w:r w:rsidRPr="00852EA2">
              <w:rPr>
                <w:rFonts w:eastAsiaTheme="minorEastAsia"/>
                <w:color w:val="000000" w:themeColor="text1"/>
                <w:sz w:val="16"/>
                <w:szCs w:val="24"/>
                <w:lang w:eastAsia="zh-CN"/>
              </w:rPr>
              <w:t>Inner</w:t>
            </w:r>
          </w:p>
        </w:tc>
        <w:tc>
          <w:tcPr>
            <w:tcW w:w="3587" w:type="dxa"/>
            <w:gridSpan w:val="6"/>
          </w:tcPr>
          <w:p w14:paraId="624D3203" w14:textId="77777777"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Outer</w:t>
            </w:r>
          </w:p>
        </w:tc>
      </w:tr>
      <w:tr w:rsidR="00262E30" w:rsidRPr="00852EA2" w14:paraId="554134DD" w14:textId="77777777" w:rsidTr="005D0C70">
        <w:trPr>
          <w:trHeight w:val="959"/>
        </w:trPr>
        <w:tc>
          <w:tcPr>
            <w:tcW w:w="1541" w:type="dxa"/>
            <w:gridSpan w:val="2"/>
          </w:tcPr>
          <w:p w14:paraId="63299640"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4D760C76"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p>
        </w:tc>
        <w:tc>
          <w:tcPr>
            <w:tcW w:w="527" w:type="dxa"/>
          </w:tcPr>
          <w:p w14:paraId="44C8E455"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69EC6612"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2D14AE89"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0D788A20"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6457A49F" w14:textId="77777777" w:rsidR="0074543F"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11534E0B" w14:textId="77777777" w:rsidR="002D4C9A" w:rsidRPr="00852EA2" w:rsidRDefault="002D4C9A" w:rsidP="005D0C70">
            <w:pPr>
              <w:spacing w:after="120"/>
              <w:rPr>
                <w:rFonts w:eastAsiaTheme="minorEastAsia"/>
                <w:color w:val="000000" w:themeColor="text1"/>
                <w:sz w:val="16"/>
                <w:szCs w:val="24"/>
                <w:lang w:eastAsia="zh-CN"/>
              </w:rPr>
            </w:pPr>
            <w:r>
              <w:rPr>
                <w:rFonts w:eastAsiaTheme="minorEastAsia"/>
                <w:color w:val="000000" w:themeColor="text1"/>
                <w:sz w:val="16"/>
                <w:szCs w:val="24"/>
                <w:lang w:eastAsia="zh-CN"/>
              </w:rPr>
              <w:t>(In figure)</w:t>
            </w:r>
          </w:p>
        </w:tc>
        <w:tc>
          <w:tcPr>
            <w:tcW w:w="637" w:type="dxa"/>
          </w:tcPr>
          <w:p w14:paraId="43E5AD26" w14:textId="77777777" w:rsidR="00262E30" w:rsidRPr="00852EA2" w:rsidRDefault="00262E30" w:rsidP="005D0C70">
            <w:pPr>
              <w:spacing w:after="120"/>
              <w:rPr>
                <w:rFonts w:eastAsiaTheme="minorEastAsia"/>
                <w:color w:val="000000" w:themeColor="text1"/>
                <w:sz w:val="16"/>
                <w:szCs w:val="24"/>
                <w:lang w:eastAsia="zh-CN"/>
              </w:rPr>
            </w:pPr>
            <w:r>
              <w:rPr>
                <w:rFonts w:eastAsiaTheme="minorEastAsia" w:hint="eastAsia"/>
                <w:color w:val="000000" w:themeColor="text1"/>
                <w:sz w:val="16"/>
                <w:szCs w:val="24"/>
                <w:lang w:eastAsia="zh-CN"/>
              </w:rPr>
              <w:t>P</w:t>
            </w:r>
            <w:r>
              <w:rPr>
                <w:rFonts w:eastAsiaTheme="minorEastAsia"/>
                <w:color w:val="000000" w:themeColor="text1"/>
                <w:sz w:val="16"/>
                <w:szCs w:val="24"/>
                <w:lang w:eastAsia="zh-CN"/>
              </w:rPr>
              <w:t>C3 in R16</w:t>
            </w:r>
          </w:p>
        </w:tc>
        <w:tc>
          <w:tcPr>
            <w:tcW w:w="637" w:type="dxa"/>
          </w:tcPr>
          <w:p w14:paraId="5D306AA3" w14:textId="77777777" w:rsidR="00262E30" w:rsidRPr="00852EA2" w:rsidRDefault="00262E30" w:rsidP="005D0C70">
            <w:pPr>
              <w:spacing w:after="120"/>
              <w:rPr>
                <w:color w:val="000000" w:themeColor="text1"/>
                <w:sz w:val="16"/>
                <w:szCs w:val="24"/>
                <w:lang w:eastAsia="zh-CN"/>
              </w:rPr>
            </w:pPr>
            <w:r w:rsidRPr="00852EA2">
              <w:rPr>
                <w:rFonts w:eastAsiaTheme="minorEastAsia"/>
                <w:color w:val="000000" w:themeColor="text1"/>
                <w:sz w:val="16"/>
                <w:szCs w:val="24"/>
                <w:lang w:eastAsia="zh-CN"/>
              </w:rPr>
              <w:t>Skws</w:t>
            </w:r>
          </w:p>
        </w:tc>
        <w:tc>
          <w:tcPr>
            <w:tcW w:w="519" w:type="dxa"/>
          </w:tcPr>
          <w:p w14:paraId="2577D545"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r>
              <w:rPr>
                <w:rFonts w:eastAsiaTheme="minorEastAsia"/>
                <w:color w:val="000000" w:themeColor="text1"/>
                <w:sz w:val="16"/>
                <w:szCs w:val="24"/>
                <w:lang w:eastAsia="zh-CN"/>
              </w:rPr>
              <w:t>no</w:t>
            </w:r>
            <w:r w:rsidRPr="00852EA2">
              <w:rPr>
                <w:rFonts w:eastAsiaTheme="minorEastAsia"/>
                <w:color w:val="000000" w:themeColor="text1"/>
                <w:sz w:val="16"/>
                <w:szCs w:val="24"/>
                <w:lang w:eastAsia="zh-CN"/>
              </w:rPr>
              <w:t xml:space="preserve"> edge)</w:t>
            </w:r>
          </w:p>
        </w:tc>
        <w:tc>
          <w:tcPr>
            <w:tcW w:w="507" w:type="dxa"/>
          </w:tcPr>
          <w:p w14:paraId="013D7AAF"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2E982B0C"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1EB829EE" w14:textId="77777777"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1A2D41C7" w14:textId="77777777" w:rsidR="002D4C9A" w:rsidRPr="00852EA2" w:rsidRDefault="002D4C9A" w:rsidP="005D0C70">
            <w:pPr>
              <w:spacing w:after="120"/>
              <w:rPr>
                <w:color w:val="000000" w:themeColor="text1"/>
                <w:sz w:val="16"/>
                <w:szCs w:val="24"/>
                <w:lang w:eastAsia="zh-CN"/>
              </w:rPr>
            </w:pPr>
            <w:r>
              <w:rPr>
                <w:rFonts w:eastAsiaTheme="minorEastAsia"/>
                <w:color w:val="000000" w:themeColor="text1"/>
                <w:sz w:val="16"/>
                <w:szCs w:val="24"/>
                <w:lang w:eastAsia="zh-CN"/>
              </w:rPr>
              <w:t>(In figure)</w:t>
            </w:r>
          </w:p>
        </w:tc>
      </w:tr>
      <w:tr w:rsidR="00262E30" w:rsidRPr="00852EA2" w14:paraId="412066B9" w14:textId="77777777" w:rsidTr="005D0C70">
        <w:trPr>
          <w:trHeight w:val="211"/>
        </w:trPr>
        <w:tc>
          <w:tcPr>
            <w:tcW w:w="581" w:type="dxa"/>
            <w:vMerge w:val="restart"/>
          </w:tcPr>
          <w:p w14:paraId="4195E202"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2E0C2F1C"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24780A7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p>
        </w:tc>
        <w:tc>
          <w:tcPr>
            <w:tcW w:w="527" w:type="dxa"/>
          </w:tcPr>
          <w:p w14:paraId="2C36EB3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51E9C730"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p>
        </w:tc>
        <w:tc>
          <w:tcPr>
            <w:tcW w:w="540" w:type="dxa"/>
          </w:tcPr>
          <w:p w14:paraId="108B571B"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2.5</w:t>
            </w:r>
          </w:p>
        </w:tc>
        <w:tc>
          <w:tcPr>
            <w:tcW w:w="594" w:type="dxa"/>
          </w:tcPr>
          <w:p w14:paraId="4C99520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p>
        </w:tc>
        <w:tc>
          <w:tcPr>
            <w:tcW w:w="694" w:type="dxa"/>
          </w:tcPr>
          <w:p w14:paraId="30ED426B" w14:textId="77777777" w:rsidR="00262E30" w:rsidRPr="00852EA2" w:rsidRDefault="00262E30" w:rsidP="005D0C70">
            <w:pPr>
              <w:spacing w:after="120"/>
              <w:rPr>
                <w:color w:val="000000" w:themeColor="text1"/>
                <w:sz w:val="16"/>
                <w:szCs w:val="24"/>
                <w:lang w:eastAsia="zh-CN"/>
              </w:rPr>
            </w:pPr>
          </w:p>
        </w:tc>
        <w:tc>
          <w:tcPr>
            <w:tcW w:w="637" w:type="dxa"/>
          </w:tcPr>
          <w:p w14:paraId="1919D53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37" w:type="dxa"/>
          </w:tcPr>
          <w:p w14:paraId="0F1590B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19" w:type="dxa"/>
          </w:tcPr>
          <w:p w14:paraId="495DD8B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07" w:type="dxa"/>
          </w:tcPr>
          <w:p w14:paraId="304F66E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94" w:type="dxa"/>
          </w:tcPr>
          <w:p w14:paraId="712A9862"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3" w:type="dxa"/>
          </w:tcPr>
          <w:p w14:paraId="0A24CEDB" w14:textId="77777777" w:rsidR="00262E30" w:rsidRPr="00852EA2" w:rsidRDefault="00262E30" w:rsidP="005D0C70">
            <w:pPr>
              <w:spacing w:after="120"/>
              <w:rPr>
                <w:color w:val="000000" w:themeColor="text1"/>
                <w:sz w:val="16"/>
                <w:szCs w:val="24"/>
                <w:lang w:eastAsia="zh-CN"/>
              </w:rPr>
            </w:pPr>
          </w:p>
        </w:tc>
      </w:tr>
      <w:tr w:rsidR="00262E30" w:rsidRPr="00852EA2" w14:paraId="6432EF18" w14:textId="77777777" w:rsidTr="005D0C70">
        <w:trPr>
          <w:trHeight w:val="211"/>
        </w:trPr>
        <w:tc>
          <w:tcPr>
            <w:tcW w:w="581" w:type="dxa"/>
            <w:vMerge/>
          </w:tcPr>
          <w:p w14:paraId="1311A5C5" w14:textId="77777777" w:rsidR="00262E30" w:rsidRPr="00852EA2" w:rsidRDefault="00262E30" w:rsidP="005D0C70">
            <w:pPr>
              <w:spacing w:after="120"/>
              <w:rPr>
                <w:color w:val="000000" w:themeColor="text1"/>
                <w:sz w:val="16"/>
                <w:szCs w:val="24"/>
                <w:lang w:eastAsia="zh-CN"/>
              </w:rPr>
            </w:pPr>
          </w:p>
        </w:tc>
        <w:tc>
          <w:tcPr>
            <w:tcW w:w="960" w:type="dxa"/>
          </w:tcPr>
          <w:p w14:paraId="271132E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59D9EA6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527" w:type="dxa"/>
          </w:tcPr>
          <w:p w14:paraId="18027D9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32999DB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.5</w:t>
            </w:r>
          </w:p>
        </w:tc>
        <w:tc>
          <w:tcPr>
            <w:tcW w:w="540" w:type="dxa"/>
          </w:tcPr>
          <w:p w14:paraId="4A45543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60BCCC2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694" w:type="dxa"/>
          </w:tcPr>
          <w:p w14:paraId="45F0A58C" w14:textId="77777777" w:rsidR="00262E30" w:rsidRPr="00852EA2" w:rsidRDefault="00262E30" w:rsidP="005D0C70">
            <w:pPr>
              <w:spacing w:after="120"/>
              <w:rPr>
                <w:color w:val="000000" w:themeColor="text1"/>
                <w:sz w:val="16"/>
                <w:szCs w:val="24"/>
                <w:lang w:eastAsia="zh-CN"/>
              </w:rPr>
            </w:pPr>
          </w:p>
        </w:tc>
        <w:tc>
          <w:tcPr>
            <w:tcW w:w="637" w:type="dxa"/>
          </w:tcPr>
          <w:p w14:paraId="3C0BBA3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37" w:type="dxa"/>
          </w:tcPr>
          <w:p w14:paraId="28F4697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19" w:type="dxa"/>
          </w:tcPr>
          <w:p w14:paraId="437FA42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07" w:type="dxa"/>
          </w:tcPr>
          <w:p w14:paraId="12C9011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94" w:type="dxa"/>
          </w:tcPr>
          <w:p w14:paraId="443B036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3" w:type="dxa"/>
          </w:tcPr>
          <w:p w14:paraId="26FD7309" w14:textId="77777777" w:rsidR="00262E30" w:rsidRPr="00852EA2" w:rsidRDefault="00262E30" w:rsidP="005D0C70">
            <w:pPr>
              <w:spacing w:after="120"/>
              <w:rPr>
                <w:color w:val="000000" w:themeColor="text1"/>
                <w:sz w:val="16"/>
                <w:szCs w:val="24"/>
                <w:lang w:eastAsia="zh-CN"/>
              </w:rPr>
            </w:pPr>
          </w:p>
        </w:tc>
      </w:tr>
      <w:tr w:rsidR="00262E30" w:rsidRPr="00852EA2" w14:paraId="63B36FC4" w14:textId="77777777" w:rsidTr="005D0C70">
        <w:trPr>
          <w:trHeight w:val="211"/>
        </w:trPr>
        <w:tc>
          <w:tcPr>
            <w:tcW w:w="581" w:type="dxa"/>
            <w:vMerge/>
          </w:tcPr>
          <w:p w14:paraId="110B48DC" w14:textId="77777777" w:rsidR="00262E30" w:rsidRPr="00852EA2" w:rsidRDefault="00262E30" w:rsidP="005D0C70">
            <w:pPr>
              <w:spacing w:after="120"/>
              <w:rPr>
                <w:color w:val="000000" w:themeColor="text1"/>
                <w:sz w:val="16"/>
                <w:szCs w:val="24"/>
                <w:lang w:eastAsia="zh-CN"/>
              </w:rPr>
            </w:pPr>
          </w:p>
        </w:tc>
        <w:tc>
          <w:tcPr>
            <w:tcW w:w="960" w:type="dxa"/>
          </w:tcPr>
          <w:p w14:paraId="78F6CAE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2ED3F057"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p>
        </w:tc>
        <w:tc>
          <w:tcPr>
            <w:tcW w:w="527" w:type="dxa"/>
          </w:tcPr>
          <w:p w14:paraId="13B81865"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p>
        </w:tc>
        <w:tc>
          <w:tcPr>
            <w:tcW w:w="486" w:type="dxa"/>
          </w:tcPr>
          <w:p w14:paraId="188C858E"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p>
        </w:tc>
        <w:tc>
          <w:tcPr>
            <w:tcW w:w="540" w:type="dxa"/>
          </w:tcPr>
          <w:p w14:paraId="61EC482A"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3</w:t>
            </w:r>
          </w:p>
        </w:tc>
        <w:tc>
          <w:tcPr>
            <w:tcW w:w="594" w:type="dxa"/>
          </w:tcPr>
          <w:p w14:paraId="40995A36"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3</w:t>
            </w:r>
          </w:p>
        </w:tc>
        <w:tc>
          <w:tcPr>
            <w:tcW w:w="694" w:type="dxa"/>
          </w:tcPr>
          <w:p w14:paraId="5626931F" w14:textId="77777777" w:rsidR="00262E30" w:rsidRPr="00852EA2" w:rsidRDefault="00262E30" w:rsidP="005D0C70">
            <w:pPr>
              <w:spacing w:after="120"/>
              <w:rPr>
                <w:color w:val="000000" w:themeColor="text1"/>
                <w:sz w:val="16"/>
                <w:szCs w:val="24"/>
                <w:lang w:eastAsia="zh-CN"/>
              </w:rPr>
            </w:pPr>
          </w:p>
        </w:tc>
        <w:tc>
          <w:tcPr>
            <w:tcW w:w="637" w:type="dxa"/>
          </w:tcPr>
          <w:p w14:paraId="20E6ED5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562D1892" w14:textId="77777777" w:rsidR="00262E30" w:rsidRPr="00852EA2" w:rsidRDefault="00262E30" w:rsidP="005D0C70">
            <w:pPr>
              <w:spacing w:after="120"/>
              <w:rPr>
                <w:color w:val="000000" w:themeColor="text1"/>
                <w:sz w:val="16"/>
                <w:szCs w:val="24"/>
                <w:lang w:eastAsia="zh-CN"/>
              </w:rPr>
            </w:pPr>
            <w:r w:rsidRPr="00852EA2">
              <w:rPr>
                <w:color w:val="000000" w:themeColor="text1"/>
                <w:sz w:val="16"/>
                <w:szCs w:val="24"/>
                <w:lang w:eastAsia="zh-CN"/>
              </w:rPr>
              <w:t>4</w:t>
            </w:r>
          </w:p>
        </w:tc>
        <w:tc>
          <w:tcPr>
            <w:tcW w:w="519" w:type="dxa"/>
          </w:tcPr>
          <w:p w14:paraId="1B1488AF"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7DCC6DC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94" w:type="dxa"/>
          </w:tcPr>
          <w:p w14:paraId="269C3AB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93" w:type="dxa"/>
          </w:tcPr>
          <w:p w14:paraId="52856D00" w14:textId="77777777" w:rsidR="00262E30" w:rsidRPr="00852EA2" w:rsidRDefault="00262E30" w:rsidP="005D0C70">
            <w:pPr>
              <w:spacing w:after="120"/>
              <w:rPr>
                <w:color w:val="000000" w:themeColor="text1"/>
                <w:sz w:val="16"/>
                <w:szCs w:val="24"/>
                <w:lang w:eastAsia="zh-CN"/>
              </w:rPr>
            </w:pPr>
          </w:p>
        </w:tc>
      </w:tr>
      <w:tr w:rsidR="00262E30" w:rsidRPr="00852EA2" w14:paraId="7441F47C" w14:textId="77777777" w:rsidTr="005D0C70">
        <w:trPr>
          <w:trHeight w:val="361"/>
        </w:trPr>
        <w:tc>
          <w:tcPr>
            <w:tcW w:w="581" w:type="dxa"/>
            <w:vMerge/>
          </w:tcPr>
          <w:p w14:paraId="75D39914" w14:textId="77777777" w:rsidR="00262E30" w:rsidRPr="00852EA2" w:rsidRDefault="00262E30" w:rsidP="005D0C70">
            <w:pPr>
              <w:spacing w:after="120"/>
              <w:rPr>
                <w:color w:val="000000" w:themeColor="text1"/>
                <w:sz w:val="16"/>
                <w:szCs w:val="24"/>
                <w:lang w:eastAsia="zh-CN"/>
              </w:rPr>
            </w:pPr>
          </w:p>
        </w:tc>
        <w:tc>
          <w:tcPr>
            <w:tcW w:w="960" w:type="dxa"/>
          </w:tcPr>
          <w:p w14:paraId="51A47D2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2E62997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27" w:type="dxa"/>
          </w:tcPr>
          <w:p w14:paraId="17A71319"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5</w:t>
            </w:r>
            <w:r w:rsidRPr="00852EA2">
              <w:rPr>
                <w:color w:val="000000" w:themeColor="text1"/>
                <w:sz w:val="16"/>
                <w:szCs w:val="24"/>
                <w:highlight w:val="green"/>
                <w:lang w:eastAsia="zh-CN"/>
              </w:rPr>
              <w:t>.5</w:t>
            </w:r>
          </w:p>
        </w:tc>
        <w:tc>
          <w:tcPr>
            <w:tcW w:w="486" w:type="dxa"/>
          </w:tcPr>
          <w:p w14:paraId="7F9472E1"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5</w:t>
            </w:r>
            <w:r w:rsidRPr="00852EA2">
              <w:rPr>
                <w:color w:val="000000" w:themeColor="text1"/>
                <w:sz w:val="16"/>
                <w:szCs w:val="24"/>
                <w:highlight w:val="green"/>
                <w:lang w:eastAsia="zh-CN"/>
              </w:rPr>
              <w:t>.5</w:t>
            </w:r>
          </w:p>
        </w:tc>
        <w:tc>
          <w:tcPr>
            <w:tcW w:w="540" w:type="dxa"/>
          </w:tcPr>
          <w:p w14:paraId="7D0828E8"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5.5</w:t>
            </w:r>
          </w:p>
        </w:tc>
        <w:tc>
          <w:tcPr>
            <w:tcW w:w="594" w:type="dxa"/>
          </w:tcPr>
          <w:p w14:paraId="3D164032"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5.5</w:t>
            </w:r>
          </w:p>
        </w:tc>
        <w:tc>
          <w:tcPr>
            <w:tcW w:w="694" w:type="dxa"/>
          </w:tcPr>
          <w:p w14:paraId="19A99801" w14:textId="77777777" w:rsidR="00262E30" w:rsidRPr="00852EA2" w:rsidRDefault="00262E30" w:rsidP="005D0C70">
            <w:pPr>
              <w:spacing w:after="120"/>
              <w:rPr>
                <w:color w:val="000000" w:themeColor="text1"/>
                <w:sz w:val="16"/>
                <w:szCs w:val="24"/>
                <w:lang w:eastAsia="zh-CN"/>
              </w:rPr>
            </w:pPr>
          </w:p>
        </w:tc>
        <w:tc>
          <w:tcPr>
            <w:tcW w:w="637" w:type="dxa"/>
          </w:tcPr>
          <w:p w14:paraId="1A39300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p>
        </w:tc>
        <w:tc>
          <w:tcPr>
            <w:tcW w:w="637" w:type="dxa"/>
          </w:tcPr>
          <w:p w14:paraId="1EF4A2A9"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519" w:type="dxa"/>
          </w:tcPr>
          <w:p w14:paraId="2A10FB9F"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507" w:type="dxa"/>
          </w:tcPr>
          <w:p w14:paraId="6891CE83"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594" w:type="dxa"/>
          </w:tcPr>
          <w:p w14:paraId="3CAC69EE"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693" w:type="dxa"/>
          </w:tcPr>
          <w:p w14:paraId="3D68B058" w14:textId="77777777" w:rsidR="00262E30" w:rsidRPr="00852EA2" w:rsidRDefault="00262E30" w:rsidP="005D0C70">
            <w:pPr>
              <w:spacing w:after="120"/>
              <w:rPr>
                <w:color w:val="000000" w:themeColor="text1"/>
                <w:sz w:val="16"/>
                <w:szCs w:val="24"/>
                <w:lang w:eastAsia="zh-CN"/>
              </w:rPr>
            </w:pPr>
          </w:p>
        </w:tc>
      </w:tr>
      <w:tr w:rsidR="00262E30" w:rsidRPr="00852EA2" w14:paraId="7C1170B8" w14:textId="77777777" w:rsidTr="005D0C70">
        <w:trPr>
          <w:trHeight w:val="211"/>
        </w:trPr>
        <w:tc>
          <w:tcPr>
            <w:tcW w:w="581" w:type="dxa"/>
            <w:vMerge w:val="restart"/>
          </w:tcPr>
          <w:p w14:paraId="214D350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29F9253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5616761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p>
        </w:tc>
        <w:tc>
          <w:tcPr>
            <w:tcW w:w="527" w:type="dxa"/>
          </w:tcPr>
          <w:p w14:paraId="36BE386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p>
        </w:tc>
        <w:tc>
          <w:tcPr>
            <w:tcW w:w="486" w:type="dxa"/>
          </w:tcPr>
          <w:p w14:paraId="3A85FF7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p>
        </w:tc>
        <w:tc>
          <w:tcPr>
            <w:tcW w:w="540" w:type="dxa"/>
          </w:tcPr>
          <w:p w14:paraId="41A729DD"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3</w:t>
            </w:r>
          </w:p>
        </w:tc>
        <w:tc>
          <w:tcPr>
            <w:tcW w:w="594" w:type="dxa"/>
          </w:tcPr>
          <w:p w14:paraId="44FDD9C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p>
        </w:tc>
        <w:tc>
          <w:tcPr>
            <w:tcW w:w="694" w:type="dxa"/>
          </w:tcPr>
          <w:p w14:paraId="59978C1E" w14:textId="77777777" w:rsidR="00262E30" w:rsidRPr="00852EA2" w:rsidRDefault="00262E30" w:rsidP="005D0C70">
            <w:pPr>
              <w:spacing w:after="120"/>
              <w:rPr>
                <w:color w:val="000000" w:themeColor="text1"/>
                <w:sz w:val="16"/>
                <w:szCs w:val="24"/>
                <w:lang w:eastAsia="zh-CN"/>
              </w:rPr>
            </w:pPr>
          </w:p>
        </w:tc>
        <w:tc>
          <w:tcPr>
            <w:tcW w:w="637" w:type="dxa"/>
          </w:tcPr>
          <w:p w14:paraId="25E72DE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30D9741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19" w:type="dxa"/>
          </w:tcPr>
          <w:p w14:paraId="2147DA38"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5C8B68D7"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6.5</w:t>
            </w:r>
          </w:p>
        </w:tc>
        <w:tc>
          <w:tcPr>
            <w:tcW w:w="594" w:type="dxa"/>
          </w:tcPr>
          <w:p w14:paraId="6B41D96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693" w:type="dxa"/>
          </w:tcPr>
          <w:p w14:paraId="583ECB7D" w14:textId="77777777" w:rsidR="00262E30" w:rsidRPr="00852EA2" w:rsidRDefault="00262E30" w:rsidP="005D0C70">
            <w:pPr>
              <w:spacing w:after="120"/>
              <w:rPr>
                <w:color w:val="000000" w:themeColor="text1"/>
                <w:sz w:val="16"/>
                <w:szCs w:val="24"/>
                <w:lang w:eastAsia="zh-CN"/>
              </w:rPr>
            </w:pPr>
          </w:p>
        </w:tc>
      </w:tr>
      <w:tr w:rsidR="00262E30" w:rsidRPr="00852EA2" w14:paraId="291F906B" w14:textId="77777777" w:rsidTr="005D0C70">
        <w:trPr>
          <w:trHeight w:val="211"/>
        </w:trPr>
        <w:tc>
          <w:tcPr>
            <w:tcW w:w="581" w:type="dxa"/>
            <w:vMerge/>
          </w:tcPr>
          <w:p w14:paraId="441E3BC7" w14:textId="77777777" w:rsidR="00262E30" w:rsidRPr="00852EA2" w:rsidRDefault="00262E30" w:rsidP="005D0C70">
            <w:pPr>
              <w:spacing w:after="120"/>
              <w:rPr>
                <w:color w:val="000000" w:themeColor="text1"/>
                <w:sz w:val="16"/>
                <w:szCs w:val="24"/>
                <w:lang w:eastAsia="zh-CN"/>
              </w:rPr>
            </w:pPr>
          </w:p>
        </w:tc>
        <w:tc>
          <w:tcPr>
            <w:tcW w:w="960" w:type="dxa"/>
          </w:tcPr>
          <w:p w14:paraId="56E821B9"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2262ADA5"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527" w:type="dxa"/>
          </w:tcPr>
          <w:p w14:paraId="3EAC5AF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p>
        </w:tc>
        <w:tc>
          <w:tcPr>
            <w:tcW w:w="486" w:type="dxa"/>
          </w:tcPr>
          <w:p w14:paraId="7529E51B"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540" w:type="dxa"/>
          </w:tcPr>
          <w:p w14:paraId="63472BED"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3.5</w:t>
            </w:r>
          </w:p>
        </w:tc>
        <w:tc>
          <w:tcPr>
            <w:tcW w:w="594" w:type="dxa"/>
          </w:tcPr>
          <w:p w14:paraId="3C6D0B5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694" w:type="dxa"/>
          </w:tcPr>
          <w:p w14:paraId="3E583C07" w14:textId="77777777" w:rsidR="00262E30" w:rsidRPr="00852EA2" w:rsidRDefault="00262E30" w:rsidP="005D0C70">
            <w:pPr>
              <w:spacing w:after="120"/>
              <w:rPr>
                <w:color w:val="000000" w:themeColor="text1"/>
                <w:sz w:val="16"/>
                <w:szCs w:val="24"/>
                <w:lang w:eastAsia="zh-CN"/>
              </w:rPr>
            </w:pPr>
          </w:p>
        </w:tc>
        <w:tc>
          <w:tcPr>
            <w:tcW w:w="637" w:type="dxa"/>
          </w:tcPr>
          <w:p w14:paraId="5A03C05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5CF5D338"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19" w:type="dxa"/>
          </w:tcPr>
          <w:p w14:paraId="5DB4E57B"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7FD48D3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94" w:type="dxa"/>
          </w:tcPr>
          <w:p w14:paraId="183AD95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693" w:type="dxa"/>
          </w:tcPr>
          <w:p w14:paraId="24B0AE68" w14:textId="77777777" w:rsidR="00262E30" w:rsidRPr="00852EA2" w:rsidRDefault="00262E30" w:rsidP="005D0C70">
            <w:pPr>
              <w:spacing w:after="120"/>
              <w:rPr>
                <w:color w:val="000000" w:themeColor="text1"/>
                <w:sz w:val="16"/>
                <w:szCs w:val="24"/>
                <w:lang w:eastAsia="zh-CN"/>
              </w:rPr>
            </w:pPr>
          </w:p>
        </w:tc>
      </w:tr>
      <w:tr w:rsidR="00262E30" w:rsidRPr="00852EA2" w14:paraId="7F5B7F20" w14:textId="77777777" w:rsidTr="005D0C70">
        <w:trPr>
          <w:trHeight w:val="211"/>
        </w:trPr>
        <w:tc>
          <w:tcPr>
            <w:tcW w:w="581" w:type="dxa"/>
            <w:vMerge/>
          </w:tcPr>
          <w:p w14:paraId="3AF41B09" w14:textId="77777777" w:rsidR="00262E30" w:rsidRPr="00852EA2" w:rsidRDefault="00262E30" w:rsidP="005D0C70">
            <w:pPr>
              <w:spacing w:after="120"/>
              <w:rPr>
                <w:color w:val="000000" w:themeColor="text1"/>
                <w:sz w:val="16"/>
                <w:szCs w:val="24"/>
                <w:lang w:eastAsia="zh-CN"/>
              </w:rPr>
            </w:pPr>
          </w:p>
        </w:tc>
        <w:tc>
          <w:tcPr>
            <w:tcW w:w="960" w:type="dxa"/>
          </w:tcPr>
          <w:p w14:paraId="41BDEAA8"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2DE0065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27" w:type="dxa"/>
          </w:tcPr>
          <w:p w14:paraId="065F6916"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r w:rsidRPr="00852EA2">
              <w:rPr>
                <w:color w:val="000000" w:themeColor="text1"/>
                <w:sz w:val="16"/>
                <w:szCs w:val="24"/>
                <w:highlight w:val="green"/>
                <w:lang w:eastAsia="zh-CN"/>
              </w:rPr>
              <w:t>.5</w:t>
            </w:r>
          </w:p>
        </w:tc>
        <w:tc>
          <w:tcPr>
            <w:tcW w:w="486" w:type="dxa"/>
          </w:tcPr>
          <w:p w14:paraId="154F16AF"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r w:rsidRPr="00852EA2">
              <w:rPr>
                <w:color w:val="000000" w:themeColor="text1"/>
                <w:sz w:val="16"/>
                <w:szCs w:val="24"/>
                <w:highlight w:val="green"/>
                <w:lang w:eastAsia="zh-CN"/>
              </w:rPr>
              <w:t>.5</w:t>
            </w:r>
          </w:p>
        </w:tc>
        <w:tc>
          <w:tcPr>
            <w:tcW w:w="540" w:type="dxa"/>
          </w:tcPr>
          <w:p w14:paraId="1625F910"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3.5</w:t>
            </w:r>
          </w:p>
        </w:tc>
        <w:tc>
          <w:tcPr>
            <w:tcW w:w="594" w:type="dxa"/>
          </w:tcPr>
          <w:p w14:paraId="49D0AB36"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r w:rsidRPr="00852EA2">
              <w:rPr>
                <w:color w:val="000000" w:themeColor="text1"/>
                <w:sz w:val="16"/>
                <w:szCs w:val="24"/>
                <w:highlight w:val="green"/>
                <w:lang w:eastAsia="zh-CN"/>
              </w:rPr>
              <w:t>.5</w:t>
            </w:r>
          </w:p>
        </w:tc>
        <w:tc>
          <w:tcPr>
            <w:tcW w:w="694" w:type="dxa"/>
          </w:tcPr>
          <w:p w14:paraId="65450CA2" w14:textId="77777777" w:rsidR="00262E30" w:rsidRPr="00852EA2" w:rsidRDefault="00262E30" w:rsidP="005D0C70">
            <w:pPr>
              <w:spacing w:after="120"/>
              <w:rPr>
                <w:color w:val="000000" w:themeColor="text1"/>
                <w:sz w:val="16"/>
                <w:szCs w:val="24"/>
                <w:lang w:eastAsia="zh-CN"/>
              </w:rPr>
            </w:pPr>
          </w:p>
        </w:tc>
        <w:tc>
          <w:tcPr>
            <w:tcW w:w="637" w:type="dxa"/>
          </w:tcPr>
          <w:p w14:paraId="250290C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6E78C150"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19" w:type="dxa"/>
          </w:tcPr>
          <w:p w14:paraId="299CFB8C"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066AE97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94" w:type="dxa"/>
          </w:tcPr>
          <w:p w14:paraId="4E8BA8F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693" w:type="dxa"/>
          </w:tcPr>
          <w:p w14:paraId="5EDDD5AF" w14:textId="77777777" w:rsidR="00262E30" w:rsidRPr="00852EA2" w:rsidRDefault="00262E30" w:rsidP="005D0C70">
            <w:pPr>
              <w:spacing w:after="120"/>
              <w:rPr>
                <w:color w:val="000000" w:themeColor="text1"/>
                <w:sz w:val="16"/>
                <w:szCs w:val="24"/>
                <w:lang w:eastAsia="zh-CN"/>
              </w:rPr>
            </w:pPr>
          </w:p>
        </w:tc>
      </w:tr>
      <w:tr w:rsidR="00262E30" w:rsidRPr="00852EA2" w14:paraId="57008683" w14:textId="77777777" w:rsidTr="005D0C70">
        <w:trPr>
          <w:trHeight w:val="361"/>
        </w:trPr>
        <w:tc>
          <w:tcPr>
            <w:tcW w:w="581" w:type="dxa"/>
            <w:vMerge/>
          </w:tcPr>
          <w:p w14:paraId="7428E5AF" w14:textId="77777777" w:rsidR="00262E30" w:rsidRPr="00852EA2" w:rsidRDefault="00262E30" w:rsidP="005D0C70">
            <w:pPr>
              <w:spacing w:after="120"/>
              <w:rPr>
                <w:color w:val="000000" w:themeColor="text1"/>
                <w:sz w:val="16"/>
                <w:szCs w:val="24"/>
                <w:lang w:eastAsia="zh-CN"/>
              </w:rPr>
            </w:pPr>
          </w:p>
        </w:tc>
        <w:tc>
          <w:tcPr>
            <w:tcW w:w="960" w:type="dxa"/>
          </w:tcPr>
          <w:p w14:paraId="60005C8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08EAFE9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27" w:type="dxa"/>
          </w:tcPr>
          <w:p w14:paraId="3A3696C4"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486" w:type="dxa"/>
          </w:tcPr>
          <w:p w14:paraId="5B42ACDA"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540" w:type="dxa"/>
          </w:tcPr>
          <w:p w14:paraId="27EE0442" w14:textId="77777777" w:rsidR="00262E30" w:rsidRPr="00852EA2" w:rsidRDefault="00262E30" w:rsidP="005D0C70">
            <w:pPr>
              <w:spacing w:after="120"/>
              <w:rPr>
                <w:color w:val="000000" w:themeColor="text1"/>
                <w:sz w:val="16"/>
                <w:szCs w:val="24"/>
                <w:highlight w:val="yellow"/>
                <w:lang w:eastAsia="zh-CN"/>
              </w:rPr>
            </w:pPr>
            <w:r w:rsidRPr="00852EA2">
              <w:rPr>
                <w:color w:val="000000" w:themeColor="text1"/>
                <w:sz w:val="16"/>
                <w:szCs w:val="24"/>
                <w:highlight w:val="yellow"/>
                <w:lang w:eastAsia="zh-CN"/>
              </w:rPr>
              <w:t>TBD</w:t>
            </w:r>
          </w:p>
        </w:tc>
        <w:tc>
          <w:tcPr>
            <w:tcW w:w="594" w:type="dxa"/>
          </w:tcPr>
          <w:p w14:paraId="71262261"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694" w:type="dxa"/>
          </w:tcPr>
          <w:p w14:paraId="5F01CB3D" w14:textId="77777777" w:rsidR="00262E30" w:rsidRPr="00852EA2" w:rsidRDefault="00262E30" w:rsidP="005D0C70">
            <w:pPr>
              <w:spacing w:after="120"/>
              <w:rPr>
                <w:color w:val="000000" w:themeColor="text1"/>
                <w:sz w:val="16"/>
                <w:szCs w:val="24"/>
                <w:lang w:eastAsia="zh-CN"/>
              </w:rPr>
            </w:pPr>
          </w:p>
        </w:tc>
        <w:tc>
          <w:tcPr>
            <w:tcW w:w="637" w:type="dxa"/>
          </w:tcPr>
          <w:p w14:paraId="62DEC17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p>
        </w:tc>
        <w:tc>
          <w:tcPr>
            <w:tcW w:w="637" w:type="dxa"/>
          </w:tcPr>
          <w:p w14:paraId="16B1F2EA"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519" w:type="dxa"/>
          </w:tcPr>
          <w:p w14:paraId="43C0C350"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507" w:type="dxa"/>
          </w:tcPr>
          <w:p w14:paraId="5511B8C4"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T</w:t>
            </w:r>
            <w:r w:rsidRPr="00852EA2">
              <w:rPr>
                <w:color w:val="000000" w:themeColor="text1"/>
                <w:sz w:val="16"/>
                <w:szCs w:val="24"/>
                <w:highlight w:val="yellow"/>
                <w:lang w:eastAsia="zh-CN"/>
              </w:rPr>
              <w:t>BD</w:t>
            </w:r>
          </w:p>
        </w:tc>
        <w:tc>
          <w:tcPr>
            <w:tcW w:w="594" w:type="dxa"/>
          </w:tcPr>
          <w:p w14:paraId="23EA15D7"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693" w:type="dxa"/>
          </w:tcPr>
          <w:p w14:paraId="66549C64" w14:textId="77777777" w:rsidR="00262E30" w:rsidRPr="00852EA2" w:rsidRDefault="00262E30" w:rsidP="005D0C70">
            <w:pPr>
              <w:spacing w:after="120"/>
              <w:rPr>
                <w:color w:val="000000" w:themeColor="text1"/>
                <w:sz w:val="16"/>
                <w:szCs w:val="24"/>
                <w:lang w:eastAsia="zh-CN"/>
              </w:rPr>
            </w:pPr>
          </w:p>
        </w:tc>
      </w:tr>
    </w:tbl>
    <w:p w14:paraId="4A3535CB" w14:textId="77777777" w:rsidR="00262E30" w:rsidRPr="00262E30" w:rsidRDefault="00262E30" w:rsidP="00262E30">
      <w:pPr>
        <w:spacing w:after="120"/>
        <w:ind w:left="360"/>
        <w:rPr>
          <w:color w:val="0070C0"/>
          <w:szCs w:val="24"/>
          <w:lang w:eastAsia="zh-CN"/>
        </w:rPr>
      </w:pPr>
    </w:p>
    <w:p w14:paraId="765D7D4B" w14:textId="77777777" w:rsidR="00DD19DE" w:rsidRPr="00262E30" w:rsidRDefault="00DD19DE" w:rsidP="00DD19DE">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62E30">
        <w:rPr>
          <w:rFonts w:eastAsia="宋体"/>
          <w:color w:val="000000" w:themeColor="text1"/>
          <w:szCs w:val="24"/>
          <w:lang w:eastAsia="zh-CN"/>
        </w:rPr>
        <w:t>Recommended WF</w:t>
      </w:r>
    </w:p>
    <w:p w14:paraId="7B9C8A32" w14:textId="77777777" w:rsidR="00DD19DE" w:rsidRPr="00262E30" w:rsidRDefault="00262E30" w:rsidP="00DD19DE">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r w:rsidRPr="00262E30">
        <w:rPr>
          <w:rFonts w:eastAsia="宋体"/>
          <w:color w:val="000000" w:themeColor="text1"/>
          <w:szCs w:val="24"/>
          <w:lang w:eastAsia="zh-CN"/>
        </w:rPr>
        <w:t xml:space="preserve"> </w:t>
      </w:r>
    </w:p>
    <w:p w14:paraId="3F6EAC5B" w14:textId="77777777" w:rsidR="00262E30" w:rsidRDefault="00262E30" w:rsidP="00262E3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2</w:t>
      </w:r>
      <w:r w:rsidRPr="00262E30">
        <w:rPr>
          <w:b/>
          <w:color w:val="000000" w:themeColor="text1"/>
          <w:u w:val="single"/>
          <w:lang w:eastAsia="ko-KR"/>
        </w:rPr>
        <w:t xml:space="preserve">: inner and outer MPR </w:t>
      </w:r>
      <w:r>
        <w:rPr>
          <w:b/>
          <w:color w:val="000000" w:themeColor="text1"/>
          <w:u w:val="single"/>
          <w:lang w:eastAsia="ko-KR"/>
        </w:rPr>
        <w:t>for Bandwidth class C</w:t>
      </w:r>
    </w:p>
    <w:p w14:paraId="13D6F335" w14:textId="77777777" w:rsidR="00262E30" w:rsidRPr="00262E30" w:rsidRDefault="00262E30" w:rsidP="00262E30">
      <w:pPr>
        <w:rPr>
          <w:b/>
          <w:color w:val="000000" w:themeColor="text1"/>
          <w:u w:val="single"/>
          <w:lang w:eastAsia="ko-KR"/>
        </w:rPr>
      </w:pPr>
      <w:r w:rsidRPr="00262E30">
        <w:rPr>
          <w:i/>
          <w:color w:val="C00000"/>
          <w:lang w:eastAsia="ko-KR"/>
        </w:rPr>
        <w:t>Moderator note</w:t>
      </w:r>
      <w:r w:rsidRPr="00262E30">
        <w:rPr>
          <w:rFonts w:hint="eastAsia"/>
          <w:i/>
          <w:color w:val="C00000"/>
          <w:lang w:eastAsia="zh-CN"/>
        </w:rPr>
        <w:t>：</w:t>
      </w:r>
      <w:r>
        <w:rPr>
          <w:i/>
          <w:color w:val="C00000"/>
          <w:lang w:eastAsia="zh-CN"/>
        </w:rPr>
        <w:t>one set of proposed values is less than current PC3 MPR.</w:t>
      </w:r>
    </w:p>
    <w:p w14:paraId="383CEB0E" w14:textId="77777777" w:rsidR="00262E30" w:rsidRPr="00262E30" w:rsidRDefault="00262E30" w:rsidP="00262E30">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62E30">
        <w:rPr>
          <w:rFonts w:eastAsia="宋体"/>
          <w:color w:val="000000" w:themeColor="text1"/>
          <w:szCs w:val="24"/>
          <w:lang w:eastAsia="zh-CN"/>
        </w:rPr>
        <w:t>Proposals</w:t>
      </w:r>
      <w:r w:rsidRPr="00262E30">
        <w:rPr>
          <w:rFonts w:eastAsia="宋体" w:hint="eastAsia"/>
          <w:color w:val="000000" w:themeColor="text1"/>
          <w:szCs w:val="24"/>
          <w:lang w:eastAsia="zh-CN"/>
        </w:rPr>
        <w:t>：</w:t>
      </w:r>
    </w:p>
    <w:tbl>
      <w:tblPr>
        <w:tblStyle w:val="afd"/>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262E30" w:rsidRPr="00852EA2" w14:paraId="2E216D0C" w14:textId="77777777" w:rsidTr="005D0C70">
        <w:trPr>
          <w:trHeight w:val="206"/>
        </w:trPr>
        <w:tc>
          <w:tcPr>
            <w:tcW w:w="1541" w:type="dxa"/>
            <w:gridSpan w:val="2"/>
          </w:tcPr>
          <w:p w14:paraId="141257C6" w14:textId="77777777"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 xml:space="preserve">W class </w:t>
            </w:r>
            <w:r>
              <w:rPr>
                <w:rFonts w:eastAsiaTheme="minorEastAsia" w:hint="eastAsia"/>
                <w:color w:val="000000" w:themeColor="text1"/>
                <w:sz w:val="16"/>
                <w:szCs w:val="24"/>
                <w:lang w:eastAsia="zh-CN"/>
              </w:rPr>
              <w:t>C</w:t>
            </w:r>
          </w:p>
        </w:tc>
        <w:tc>
          <w:tcPr>
            <w:tcW w:w="3501" w:type="dxa"/>
            <w:gridSpan w:val="6"/>
          </w:tcPr>
          <w:p w14:paraId="1EBDF8AF" w14:textId="77777777" w:rsidR="00262E30" w:rsidRPr="00852EA2" w:rsidRDefault="00262E30" w:rsidP="005D0C70">
            <w:pPr>
              <w:spacing w:after="120"/>
              <w:jc w:val="center"/>
              <w:rPr>
                <w:color w:val="000000" w:themeColor="text1"/>
                <w:sz w:val="16"/>
                <w:szCs w:val="24"/>
                <w:lang w:eastAsia="zh-CN"/>
              </w:rPr>
            </w:pPr>
            <w:r w:rsidRPr="00852EA2">
              <w:rPr>
                <w:rFonts w:eastAsiaTheme="minorEastAsia"/>
                <w:color w:val="000000" w:themeColor="text1"/>
                <w:sz w:val="16"/>
                <w:szCs w:val="24"/>
                <w:lang w:eastAsia="zh-CN"/>
              </w:rPr>
              <w:t>Inner</w:t>
            </w:r>
          </w:p>
        </w:tc>
        <w:tc>
          <w:tcPr>
            <w:tcW w:w="3587" w:type="dxa"/>
            <w:gridSpan w:val="6"/>
          </w:tcPr>
          <w:p w14:paraId="78FA1C6D" w14:textId="77777777"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Outer</w:t>
            </w:r>
          </w:p>
        </w:tc>
      </w:tr>
      <w:tr w:rsidR="00262E30" w:rsidRPr="00852EA2" w14:paraId="6A0ABCA6" w14:textId="77777777" w:rsidTr="005D0C70">
        <w:trPr>
          <w:trHeight w:val="959"/>
        </w:trPr>
        <w:tc>
          <w:tcPr>
            <w:tcW w:w="1541" w:type="dxa"/>
            <w:gridSpan w:val="2"/>
          </w:tcPr>
          <w:p w14:paraId="53612B1E"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51BFFBDC" w14:textId="77777777"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p>
          <w:p w14:paraId="4D2DF838" w14:textId="77777777" w:rsidR="00262E30" w:rsidRPr="00852EA2" w:rsidRDefault="00262E30" w:rsidP="005D0C70">
            <w:pPr>
              <w:spacing w:after="120"/>
              <w:rPr>
                <w:rFonts w:eastAsiaTheme="minorEastAsia"/>
                <w:color w:val="000000" w:themeColor="text1"/>
                <w:sz w:val="16"/>
                <w:szCs w:val="24"/>
                <w:lang w:eastAsia="zh-CN"/>
              </w:rPr>
            </w:pPr>
          </w:p>
        </w:tc>
        <w:tc>
          <w:tcPr>
            <w:tcW w:w="527" w:type="dxa"/>
          </w:tcPr>
          <w:p w14:paraId="77985940"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2AA4F572"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1568E05F"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73745AB3"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51C87C16" w14:textId="77777777"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134D49F6" w14:textId="77777777" w:rsidR="002D4C9A" w:rsidRPr="00852EA2" w:rsidRDefault="002D4C9A" w:rsidP="005D0C70">
            <w:pPr>
              <w:spacing w:after="120"/>
              <w:rPr>
                <w:rFonts w:eastAsiaTheme="minorEastAsia"/>
                <w:color w:val="000000" w:themeColor="text1"/>
                <w:sz w:val="16"/>
                <w:szCs w:val="24"/>
                <w:lang w:eastAsia="zh-CN"/>
              </w:rPr>
            </w:pPr>
            <w:r>
              <w:rPr>
                <w:rFonts w:eastAsiaTheme="minorEastAsia"/>
                <w:color w:val="000000" w:themeColor="text1"/>
                <w:sz w:val="16"/>
                <w:szCs w:val="24"/>
                <w:lang w:eastAsia="zh-CN"/>
              </w:rPr>
              <w:t>(In figure)</w:t>
            </w:r>
          </w:p>
        </w:tc>
        <w:tc>
          <w:tcPr>
            <w:tcW w:w="637" w:type="dxa"/>
          </w:tcPr>
          <w:p w14:paraId="171B2069" w14:textId="77777777" w:rsidR="00262E30" w:rsidRDefault="00262E30" w:rsidP="00262E3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p>
          <w:p w14:paraId="06B71EE9" w14:textId="77777777" w:rsidR="00262E30" w:rsidRPr="00852EA2" w:rsidRDefault="00262E30" w:rsidP="005D0C70">
            <w:pPr>
              <w:spacing w:after="120"/>
              <w:rPr>
                <w:rFonts w:eastAsiaTheme="minorEastAsia"/>
                <w:color w:val="000000" w:themeColor="text1"/>
                <w:sz w:val="16"/>
                <w:szCs w:val="24"/>
                <w:lang w:eastAsia="zh-CN"/>
              </w:rPr>
            </w:pPr>
          </w:p>
        </w:tc>
        <w:tc>
          <w:tcPr>
            <w:tcW w:w="637" w:type="dxa"/>
          </w:tcPr>
          <w:p w14:paraId="3A297E0D" w14:textId="77777777" w:rsidR="00262E30" w:rsidRPr="00852EA2" w:rsidRDefault="00262E30" w:rsidP="005D0C70">
            <w:pPr>
              <w:spacing w:after="120"/>
              <w:rPr>
                <w:color w:val="000000" w:themeColor="text1"/>
                <w:sz w:val="16"/>
                <w:szCs w:val="24"/>
                <w:lang w:eastAsia="zh-CN"/>
              </w:rPr>
            </w:pPr>
            <w:r w:rsidRPr="00852EA2">
              <w:rPr>
                <w:rFonts w:eastAsiaTheme="minorEastAsia"/>
                <w:color w:val="000000" w:themeColor="text1"/>
                <w:sz w:val="16"/>
                <w:szCs w:val="24"/>
                <w:lang w:eastAsia="zh-CN"/>
              </w:rPr>
              <w:t>Skws</w:t>
            </w:r>
          </w:p>
        </w:tc>
        <w:tc>
          <w:tcPr>
            <w:tcW w:w="519" w:type="dxa"/>
          </w:tcPr>
          <w:p w14:paraId="64D59568"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07" w:type="dxa"/>
          </w:tcPr>
          <w:p w14:paraId="70D1AB11"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369CA7C8"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32DD8032" w14:textId="77777777"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768BBE26" w14:textId="77777777" w:rsidR="002D4C9A" w:rsidRPr="00852EA2" w:rsidRDefault="002D4C9A" w:rsidP="005D0C70">
            <w:pPr>
              <w:spacing w:after="120"/>
              <w:rPr>
                <w:color w:val="000000" w:themeColor="text1"/>
                <w:sz w:val="16"/>
                <w:szCs w:val="24"/>
                <w:lang w:eastAsia="zh-CN"/>
              </w:rPr>
            </w:pPr>
            <w:r>
              <w:rPr>
                <w:rFonts w:eastAsiaTheme="minorEastAsia"/>
                <w:color w:val="000000" w:themeColor="text1"/>
                <w:sz w:val="16"/>
                <w:szCs w:val="24"/>
                <w:lang w:eastAsia="zh-CN"/>
              </w:rPr>
              <w:t>(In figure)</w:t>
            </w:r>
          </w:p>
        </w:tc>
      </w:tr>
      <w:tr w:rsidR="00262E30" w:rsidRPr="00852EA2" w14:paraId="52DCBCF8" w14:textId="77777777" w:rsidTr="005D0C70">
        <w:trPr>
          <w:trHeight w:val="211"/>
        </w:trPr>
        <w:tc>
          <w:tcPr>
            <w:tcW w:w="581" w:type="dxa"/>
            <w:vMerge w:val="restart"/>
          </w:tcPr>
          <w:p w14:paraId="38F42E7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0AA7058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448C3A1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527" w:type="dxa"/>
          </w:tcPr>
          <w:p w14:paraId="529DCF69"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0B2AD26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p>
        </w:tc>
        <w:tc>
          <w:tcPr>
            <w:tcW w:w="540" w:type="dxa"/>
          </w:tcPr>
          <w:p w14:paraId="04D76CE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577A84F5"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694" w:type="dxa"/>
          </w:tcPr>
          <w:p w14:paraId="124B8213" w14:textId="77777777" w:rsidR="00262E30" w:rsidRPr="00852EA2" w:rsidRDefault="00262E30" w:rsidP="005D0C70">
            <w:pPr>
              <w:spacing w:after="120"/>
              <w:rPr>
                <w:color w:val="000000" w:themeColor="text1"/>
                <w:sz w:val="16"/>
                <w:szCs w:val="24"/>
                <w:lang w:eastAsia="zh-CN"/>
              </w:rPr>
            </w:pPr>
          </w:p>
        </w:tc>
        <w:tc>
          <w:tcPr>
            <w:tcW w:w="637" w:type="dxa"/>
          </w:tcPr>
          <w:p w14:paraId="75C9C8E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37" w:type="dxa"/>
          </w:tcPr>
          <w:p w14:paraId="592E048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19" w:type="dxa"/>
          </w:tcPr>
          <w:p w14:paraId="556FFC5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507" w:type="dxa"/>
          </w:tcPr>
          <w:p w14:paraId="442F8A6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6EDCE56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3" w:type="dxa"/>
          </w:tcPr>
          <w:p w14:paraId="2B5ABBA0" w14:textId="77777777" w:rsidR="00262E30" w:rsidRPr="00852EA2" w:rsidRDefault="00262E30" w:rsidP="005D0C70">
            <w:pPr>
              <w:spacing w:after="120"/>
              <w:rPr>
                <w:color w:val="000000" w:themeColor="text1"/>
                <w:sz w:val="16"/>
                <w:szCs w:val="24"/>
                <w:lang w:eastAsia="zh-CN"/>
              </w:rPr>
            </w:pPr>
          </w:p>
        </w:tc>
      </w:tr>
      <w:tr w:rsidR="00262E30" w:rsidRPr="00852EA2" w14:paraId="2F1FAE9D" w14:textId="77777777" w:rsidTr="005D0C70">
        <w:trPr>
          <w:trHeight w:val="211"/>
        </w:trPr>
        <w:tc>
          <w:tcPr>
            <w:tcW w:w="581" w:type="dxa"/>
            <w:vMerge/>
          </w:tcPr>
          <w:p w14:paraId="794A59BF" w14:textId="77777777" w:rsidR="00262E30" w:rsidRPr="00852EA2" w:rsidRDefault="00262E30" w:rsidP="005D0C70">
            <w:pPr>
              <w:spacing w:after="120"/>
              <w:rPr>
                <w:color w:val="000000" w:themeColor="text1"/>
                <w:sz w:val="16"/>
                <w:szCs w:val="24"/>
                <w:lang w:eastAsia="zh-CN"/>
              </w:rPr>
            </w:pPr>
          </w:p>
        </w:tc>
        <w:tc>
          <w:tcPr>
            <w:tcW w:w="960" w:type="dxa"/>
          </w:tcPr>
          <w:p w14:paraId="3461E48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2A89F24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527" w:type="dxa"/>
          </w:tcPr>
          <w:p w14:paraId="09206DB4"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3C1D590C"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3</w:t>
            </w:r>
          </w:p>
        </w:tc>
        <w:tc>
          <w:tcPr>
            <w:tcW w:w="540" w:type="dxa"/>
          </w:tcPr>
          <w:p w14:paraId="4CEE063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6271323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694" w:type="dxa"/>
          </w:tcPr>
          <w:p w14:paraId="2B9F3CD9" w14:textId="77777777" w:rsidR="00262E30" w:rsidRPr="00852EA2" w:rsidRDefault="00262E30" w:rsidP="005D0C70">
            <w:pPr>
              <w:spacing w:after="120"/>
              <w:rPr>
                <w:color w:val="000000" w:themeColor="text1"/>
                <w:sz w:val="16"/>
                <w:szCs w:val="24"/>
                <w:lang w:eastAsia="zh-CN"/>
              </w:rPr>
            </w:pPr>
          </w:p>
        </w:tc>
        <w:tc>
          <w:tcPr>
            <w:tcW w:w="637" w:type="dxa"/>
          </w:tcPr>
          <w:p w14:paraId="16EE096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37" w:type="dxa"/>
          </w:tcPr>
          <w:p w14:paraId="44EB939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19" w:type="dxa"/>
          </w:tcPr>
          <w:p w14:paraId="1C89627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507" w:type="dxa"/>
          </w:tcPr>
          <w:p w14:paraId="5D9356E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787AD14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3" w:type="dxa"/>
          </w:tcPr>
          <w:p w14:paraId="1ABBBBC8" w14:textId="77777777" w:rsidR="00262E30" w:rsidRPr="00852EA2" w:rsidRDefault="00262E30" w:rsidP="005D0C70">
            <w:pPr>
              <w:spacing w:after="120"/>
              <w:rPr>
                <w:color w:val="000000" w:themeColor="text1"/>
                <w:sz w:val="16"/>
                <w:szCs w:val="24"/>
                <w:lang w:eastAsia="zh-CN"/>
              </w:rPr>
            </w:pPr>
          </w:p>
        </w:tc>
      </w:tr>
      <w:tr w:rsidR="00262E30" w:rsidRPr="00852EA2" w14:paraId="3E6AB85E" w14:textId="77777777" w:rsidTr="005D0C70">
        <w:trPr>
          <w:trHeight w:val="211"/>
        </w:trPr>
        <w:tc>
          <w:tcPr>
            <w:tcW w:w="581" w:type="dxa"/>
            <w:vMerge/>
          </w:tcPr>
          <w:p w14:paraId="6D7A9765" w14:textId="77777777" w:rsidR="00262E30" w:rsidRPr="00852EA2" w:rsidRDefault="00262E30" w:rsidP="005D0C70">
            <w:pPr>
              <w:spacing w:after="120"/>
              <w:rPr>
                <w:color w:val="000000" w:themeColor="text1"/>
                <w:sz w:val="16"/>
                <w:szCs w:val="24"/>
                <w:lang w:eastAsia="zh-CN"/>
              </w:rPr>
            </w:pPr>
          </w:p>
        </w:tc>
        <w:tc>
          <w:tcPr>
            <w:tcW w:w="960" w:type="dxa"/>
          </w:tcPr>
          <w:p w14:paraId="130F002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4185480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27" w:type="dxa"/>
          </w:tcPr>
          <w:p w14:paraId="312A3F44"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5</w:t>
            </w:r>
          </w:p>
        </w:tc>
        <w:tc>
          <w:tcPr>
            <w:tcW w:w="486" w:type="dxa"/>
          </w:tcPr>
          <w:p w14:paraId="3CC9E90C"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4</w:t>
            </w:r>
          </w:p>
        </w:tc>
        <w:tc>
          <w:tcPr>
            <w:tcW w:w="540" w:type="dxa"/>
          </w:tcPr>
          <w:p w14:paraId="28FE46E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94" w:type="dxa"/>
          </w:tcPr>
          <w:p w14:paraId="3DF3DC92"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5</w:t>
            </w:r>
          </w:p>
        </w:tc>
        <w:tc>
          <w:tcPr>
            <w:tcW w:w="694" w:type="dxa"/>
          </w:tcPr>
          <w:p w14:paraId="4F61AB26" w14:textId="77777777" w:rsidR="00262E30" w:rsidRPr="00852EA2" w:rsidRDefault="00262E30" w:rsidP="005D0C70">
            <w:pPr>
              <w:spacing w:after="120"/>
              <w:rPr>
                <w:color w:val="000000" w:themeColor="text1"/>
                <w:sz w:val="16"/>
                <w:szCs w:val="24"/>
                <w:lang w:eastAsia="zh-CN"/>
              </w:rPr>
            </w:pPr>
          </w:p>
        </w:tc>
        <w:tc>
          <w:tcPr>
            <w:tcW w:w="637" w:type="dxa"/>
          </w:tcPr>
          <w:p w14:paraId="70EFB00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37" w:type="dxa"/>
          </w:tcPr>
          <w:p w14:paraId="3641444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19" w:type="dxa"/>
          </w:tcPr>
          <w:p w14:paraId="00E621B5"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507" w:type="dxa"/>
          </w:tcPr>
          <w:p w14:paraId="17A7C72B"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w:t>
            </w:r>
          </w:p>
        </w:tc>
        <w:tc>
          <w:tcPr>
            <w:tcW w:w="594" w:type="dxa"/>
          </w:tcPr>
          <w:p w14:paraId="1A9068C2"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3" w:type="dxa"/>
          </w:tcPr>
          <w:p w14:paraId="310F98EE" w14:textId="77777777" w:rsidR="00262E30" w:rsidRPr="00852EA2" w:rsidRDefault="00262E30" w:rsidP="005D0C70">
            <w:pPr>
              <w:spacing w:after="120"/>
              <w:rPr>
                <w:color w:val="000000" w:themeColor="text1"/>
                <w:sz w:val="16"/>
                <w:szCs w:val="24"/>
                <w:lang w:eastAsia="zh-CN"/>
              </w:rPr>
            </w:pPr>
          </w:p>
        </w:tc>
      </w:tr>
      <w:tr w:rsidR="00262E30" w:rsidRPr="00852EA2" w14:paraId="5516B205" w14:textId="77777777" w:rsidTr="005D0C70">
        <w:trPr>
          <w:trHeight w:val="361"/>
        </w:trPr>
        <w:tc>
          <w:tcPr>
            <w:tcW w:w="581" w:type="dxa"/>
            <w:vMerge/>
          </w:tcPr>
          <w:p w14:paraId="1F2FBE70" w14:textId="77777777" w:rsidR="00262E30" w:rsidRPr="00852EA2" w:rsidRDefault="00262E30" w:rsidP="005D0C70">
            <w:pPr>
              <w:spacing w:after="120"/>
              <w:rPr>
                <w:color w:val="000000" w:themeColor="text1"/>
                <w:sz w:val="16"/>
                <w:szCs w:val="24"/>
                <w:lang w:eastAsia="zh-CN"/>
              </w:rPr>
            </w:pPr>
          </w:p>
        </w:tc>
        <w:tc>
          <w:tcPr>
            <w:tcW w:w="960" w:type="dxa"/>
          </w:tcPr>
          <w:p w14:paraId="05A9870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53AE2E8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27" w:type="dxa"/>
          </w:tcPr>
          <w:p w14:paraId="5C3BA4BE"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w:t>
            </w:r>
          </w:p>
        </w:tc>
        <w:tc>
          <w:tcPr>
            <w:tcW w:w="486" w:type="dxa"/>
          </w:tcPr>
          <w:p w14:paraId="772BF39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40" w:type="dxa"/>
          </w:tcPr>
          <w:p w14:paraId="6C2D27F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1B634AC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4" w:type="dxa"/>
          </w:tcPr>
          <w:p w14:paraId="4B39A876" w14:textId="77777777" w:rsidR="00262E30" w:rsidRPr="00852EA2" w:rsidRDefault="00262E30" w:rsidP="005D0C70">
            <w:pPr>
              <w:spacing w:after="120"/>
              <w:rPr>
                <w:color w:val="000000" w:themeColor="text1"/>
                <w:sz w:val="16"/>
                <w:szCs w:val="24"/>
                <w:lang w:eastAsia="zh-CN"/>
              </w:rPr>
            </w:pPr>
          </w:p>
        </w:tc>
        <w:tc>
          <w:tcPr>
            <w:tcW w:w="637" w:type="dxa"/>
          </w:tcPr>
          <w:p w14:paraId="7E0098B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r>
              <w:rPr>
                <w:color w:val="000000" w:themeColor="text1"/>
                <w:sz w:val="16"/>
                <w:szCs w:val="24"/>
                <w:lang w:eastAsia="zh-CN"/>
              </w:rPr>
              <w:t>.5</w:t>
            </w:r>
          </w:p>
        </w:tc>
        <w:tc>
          <w:tcPr>
            <w:tcW w:w="637" w:type="dxa"/>
          </w:tcPr>
          <w:p w14:paraId="77EFD39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r>
              <w:rPr>
                <w:color w:val="000000" w:themeColor="text1"/>
                <w:sz w:val="16"/>
                <w:szCs w:val="24"/>
                <w:lang w:eastAsia="zh-CN"/>
              </w:rPr>
              <w:t>.5</w:t>
            </w:r>
          </w:p>
        </w:tc>
        <w:tc>
          <w:tcPr>
            <w:tcW w:w="519" w:type="dxa"/>
          </w:tcPr>
          <w:p w14:paraId="46950E5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FFS</w:t>
            </w:r>
          </w:p>
        </w:tc>
        <w:tc>
          <w:tcPr>
            <w:tcW w:w="507" w:type="dxa"/>
          </w:tcPr>
          <w:p w14:paraId="5F54DCC6"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7.5</w:t>
            </w:r>
          </w:p>
        </w:tc>
        <w:tc>
          <w:tcPr>
            <w:tcW w:w="594" w:type="dxa"/>
          </w:tcPr>
          <w:p w14:paraId="55A693B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r>
              <w:rPr>
                <w:color w:val="000000" w:themeColor="text1"/>
                <w:sz w:val="16"/>
                <w:szCs w:val="24"/>
                <w:lang w:eastAsia="zh-CN"/>
              </w:rPr>
              <w:t>.5</w:t>
            </w:r>
          </w:p>
        </w:tc>
        <w:tc>
          <w:tcPr>
            <w:tcW w:w="693" w:type="dxa"/>
          </w:tcPr>
          <w:p w14:paraId="727D89A7" w14:textId="77777777" w:rsidR="00262E30" w:rsidRPr="00852EA2" w:rsidRDefault="00262E30" w:rsidP="005D0C70">
            <w:pPr>
              <w:spacing w:after="120"/>
              <w:rPr>
                <w:color w:val="000000" w:themeColor="text1"/>
                <w:sz w:val="16"/>
                <w:szCs w:val="24"/>
                <w:lang w:eastAsia="zh-CN"/>
              </w:rPr>
            </w:pPr>
          </w:p>
        </w:tc>
      </w:tr>
      <w:tr w:rsidR="00262E30" w:rsidRPr="00852EA2" w14:paraId="70E380CA" w14:textId="77777777" w:rsidTr="005D0C70">
        <w:trPr>
          <w:trHeight w:val="211"/>
        </w:trPr>
        <w:tc>
          <w:tcPr>
            <w:tcW w:w="581" w:type="dxa"/>
            <w:vMerge w:val="restart"/>
          </w:tcPr>
          <w:p w14:paraId="62B8487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52C04D6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36672CC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27" w:type="dxa"/>
          </w:tcPr>
          <w:p w14:paraId="2F2DDADC"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Pr>
                <w:color w:val="000000" w:themeColor="text1"/>
                <w:sz w:val="16"/>
                <w:szCs w:val="24"/>
                <w:lang w:eastAsia="zh-CN"/>
              </w:rPr>
              <w:t>.5</w:t>
            </w:r>
          </w:p>
        </w:tc>
        <w:tc>
          <w:tcPr>
            <w:tcW w:w="486" w:type="dxa"/>
          </w:tcPr>
          <w:p w14:paraId="0D31FA7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40" w:type="dxa"/>
          </w:tcPr>
          <w:p w14:paraId="5162B18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594" w:type="dxa"/>
          </w:tcPr>
          <w:p w14:paraId="52422D8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4" w:type="dxa"/>
          </w:tcPr>
          <w:p w14:paraId="4FD9CD44" w14:textId="77777777" w:rsidR="00262E30" w:rsidRPr="00852EA2" w:rsidRDefault="00262E30" w:rsidP="005D0C70">
            <w:pPr>
              <w:spacing w:after="120"/>
              <w:rPr>
                <w:color w:val="000000" w:themeColor="text1"/>
                <w:sz w:val="16"/>
                <w:szCs w:val="24"/>
                <w:lang w:eastAsia="zh-CN"/>
              </w:rPr>
            </w:pPr>
          </w:p>
        </w:tc>
        <w:tc>
          <w:tcPr>
            <w:tcW w:w="637" w:type="dxa"/>
          </w:tcPr>
          <w:p w14:paraId="71A4842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4F6E3C22"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5305C34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1F21A6AE"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8</w:t>
            </w:r>
          </w:p>
        </w:tc>
        <w:tc>
          <w:tcPr>
            <w:tcW w:w="594" w:type="dxa"/>
          </w:tcPr>
          <w:p w14:paraId="69042EE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60888858" w14:textId="77777777" w:rsidR="00262E30" w:rsidRPr="00852EA2" w:rsidRDefault="00262E30" w:rsidP="005D0C70">
            <w:pPr>
              <w:spacing w:after="120"/>
              <w:rPr>
                <w:color w:val="000000" w:themeColor="text1"/>
                <w:sz w:val="16"/>
                <w:szCs w:val="24"/>
                <w:lang w:eastAsia="zh-CN"/>
              </w:rPr>
            </w:pPr>
          </w:p>
        </w:tc>
      </w:tr>
      <w:tr w:rsidR="00262E30" w:rsidRPr="00852EA2" w14:paraId="11C8AF03" w14:textId="77777777" w:rsidTr="005D0C70">
        <w:trPr>
          <w:trHeight w:val="211"/>
        </w:trPr>
        <w:tc>
          <w:tcPr>
            <w:tcW w:w="581" w:type="dxa"/>
            <w:vMerge/>
          </w:tcPr>
          <w:p w14:paraId="62D0CA01" w14:textId="77777777" w:rsidR="00262E30" w:rsidRPr="00852EA2" w:rsidRDefault="00262E30" w:rsidP="005D0C70">
            <w:pPr>
              <w:spacing w:after="120"/>
              <w:rPr>
                <w:color w:val="000000" w:themeColor="text1"/>
                <w:sz w:val="16"/>
                <w:szCs w:val="24"/>
                <w:lang w:eastAsia="zh-CN"/>
              </w:rPr>
            </w:pPr>
          </w:p>
        </w:tc>
        <w:tc>
          <w:tcPr>
            <w:tcW w:w="960" w:type="dxa"/>
          </w:tcPr>
          <w:p w14:paraId="7EE275A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50C994F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27" w:type="dxa"/>
          </w:tcPr>
          <w:p w14:paraId="6063976C"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Pr>
                <w:color w:val="000000" w:themeColor="text1"/>
                <w:sz w:val="16"/>
                <w:szCs w:val="24"/>
                <w:lang w:eastAsia="zh-CN"/>
              </w:rPr>
              <w:t>.5</w:t>
            </w:r>
          </w:p>
        </w:tc>
        <w:tc>
          <w:tcPr>
            <w:tcW w:w="486" w:type="dxa"/>
          </w:tcPr>
          <w:p w14:paraId="67B4FB1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40" w:type="dxa"/>
          </w:tcPr>
          <w:p w14:paraId="2510F6E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594" w:type="dxa"/>
          </w:tcPr>
          <w:p w14:paraId="16DBA33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4" w:type="dxa"/>
          </w:tcPr>
          <w:p w14:paraId="0311B639" w14:textId="77777777" w:rsidR="00262E30" w:rsidRPr="00852EA2" w:rsidRDefault="00262E30" w:rsidP="005D0C70">
            <w:pPr>
              <w:spacing w:after="120"/>
              <w:rPr>
                <w:color w:val="000000" w:themeColor="text1"/>
                <w:sz w:val="16"/>
                <w:szCs w:val="24"/>
                <w:lang w:eastAsia="zh-CN"/>
              </w:rPr>
            </w:pPr>
          </w:p>
        </w:tc>
        <w:tc>
          <w:tcPr>
            <w:tcW w:w="637" w:type="dxa"/>
          </w:tcPr>
          <w:p w14:paraId="59886D7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61DD4AD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018E448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49E797A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54B1CCB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4408699E" w14:textId="77777777" w:rsidR="00262E30" w:rsidRPr="00852EA2" w:rsidRDefault="00262E30" w:rsidP="005D0C70">
            <w:pPr>
              <w:spacing w:after="120"/>
              <w:rPr>
                <w:color w:val="000000" w:themeColor="text1"/>
                <w:sz w:val="16"/>
                <w:szCs w:val="24"/>
                <w:lang w:eastAsia="zh-CN"/>
              </w:rPr>
            </w:pPr>
          </w:p>
        </w:tc>
      </w:tr>
      <w:tr w:rsidR="00262E30" w:rsidRPr="00852EA2" w14:paraId="6AE67311" w14:textId="77777777" w:rsidTr="005D0C70">
        <w:trPr>
          <w:trHeight w:val="211"/>
        </w:trPr>
        <w:tc>
          <w:tcPr>
            <w:tcW w:w="581" w:type="dxa"/>
            <w:vMerge/>
          </w:tcPr>
          <w:p w14:paraId="5AEECD0C" w14:textId="77777777" w:rsidR="00262E30" w:rsidRPr="00852EA2" w:rsidRDefault="00262E30" w:rsidP="005D0C70">
            <w:pPr>
              <w:spacing w:after="120"/>
              <w:rPr>
                <w:color w:val="000000" w:themeColor="text1"/>
                <w:sz w:val="16"/>
                <w:szCs w:val="24"/>
                <w:lang w:eastAsia="zh-CN"/>
              </w:rPr>
            </w:pPr>
          </w:p>
        </w:tc>
        <w:tc>
          <w:tcPr>
            <w:tcW w:w="960" w:type="dxa"/>
          </w:tcPr>
          <w:p w14:paraId="163D1FB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41F6D84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27" w:type="dxa"/>
          </w:tcPr>
          <w:p w14:paraId="35D49827"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5</w:t>
            </w:r>
          </w:p>
        </w:tc>
        <w:tc>
          <w:tcPr>
            <w:tcW w:w="486" w:type="dxa"/>
          </w:tcPr>
          <w:p w14:paraId="37DDE10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560E2FE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94" w:type="dxa"/>
          </w:tcPr>
          <w:p w14:paraId="79511F9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694" w:type="dxa"/>
          </w:tcPr>
          <w:p w14:paraId="3834C54F" w14:textId="77777777" w:rsidR="00262E30" w:rsidRPr="00852EA2" w:rsidRDefault="00262E30" w:rsidP="005D0C70">
            <w:pPr>
              <w:spacing w:after="120"/>
              <w:rPr>
                <w:color w:val="000000" w:themeColor="text1"/>
                <w:sz w:val="16"/>
                <w:szCs w:val="24"/>
                <w:lang w:eastAsia="zh-CN"/>
              </w:rPr>
            </w:pPr>
          </w:p>
        </w:tc>
        <w:tc>
          <w:tcPr>
            <w:tcW w:w="637" w:type="dxa"/>
          </w:tcPr>
          <w:p w14:paraId="5B82340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2D13B41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67F06FE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0E01EEC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7B32E7F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6AF8EE9A" w14:textId="77777777" w:rsidR="00262E30" w:rsidRPr="00852EA2" w:rsidRDefault="00262E30" w:rsidP="005D0C70">
            <w:pPr>
              <w:spacing w:after="120"/>
              <w:rPr>
                <w:color w:val="000000" w:themeColor="text1"/>
                <w:sz w:val="16"/>
                <w:szCs w:val="24"/>
                <w:lang w:eastAsia="zh-CN"/>
              </w:rPr>
            </w:pPr>
          </w:p>
        </w:tc>
      </w:tr>
      <w:tr w:rsidR="00262E30" w:rsidRPr="00852EA2" w14:paraId="08CE840D" w14:textId="77777777" w:rsidTr="005D0C70">
        <w:trPr>
          <w:trHeight w:val="361"/>
        </w:trPr>
        <w:tc>
          <w:tcPr>
            <w:tcW w:w="581" w:type="dxa"/>
            <w:vMerge/>
          </w:tcPr>
          <w:p w14:paraId="25D94D63" w14:textId="77777777" w:rsidR="00262E30" w:rsidRPr="00852EA2" w:rsidRDefault="00262E30" w:rsidP="005D0C70">
            <w:pPr>
              <w:spacing w:after="120"/>
              <w:rPr>
                <w:color w:val="000000" w:themeColor="text1"/>
                <w:sz w:val="16"/>
                <w:szCs w:val="24"/>
                <w:lang w:eastAsia="zh-CN"/>
              </w:rPr>
            </w:pPr>
          </w:p>
        </w:tc>
        <w:tc>
          <w:tcPr>
            <w:tcW w:w="960" w:type="dxa"/>
          </w:tcPr>
          <w:p w14:paraId="1C7A8C5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246669A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27" w:type="dxa"/>
          </w:tcPr>
          <w:p w14:paraId="07EFFE2B"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w:t>
            </w:r>
          </w:p>
        </w:tc>
        <w:tc>
          <w:tcPr>
            <w:tcW w:w="486" w:type="dxa"/>
          </w:tcPr>
          <w:p w14:paraId="1CF66A9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40" w:type="dxa"/>
          </w:tcPr>
          <w:p w14:paraId="346350A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94" w:type="dxa"/>
          </w:tcPr>
          <w:p w14:paraId="611A334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4" w:type="dxa"/>
          </w:tcPr>
          <w:p w14:paraId="452DA9AB" w14:textId="77777777" w:rsidR="00262E30" w:rsidRPr="00852EA2" w:rsidRDefault="00262E30" w:rsidP="005D0C70">
            <w:pPr>
              <w:spacing w:after="120"/>
              <w:rPr>
                <w:color w:val="000000" w:themeColor="text1"/>
                <w:sz w:val="16"/>
                <w:szCs w:val="24"/>
                <w:lang w:eastAsia="zh-CN"/>
              </w:rPr>
            </w:pPr>
          </w:p>
        </w:tc>
        <w:tc>
          <w:tcPr>
            <w:tcW w:w="637" w:type="dxa"/>
          </w:tcPr>
          <w:p w14:paraId="03D2E98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4D55A2C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69538C9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07" w:type="dxa"/>
          </w:tcPr>
          <w:p w14:paraId="4545F2F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94" w:type="dxa"/>
          </w:tcPr>
          <w:p w14:paraId="2787EE9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24D7E08F" w14:textId="77777777" w:rsidR="00262E30" w:rsidRPr="00852EA2" w:rsidRDefault="00262E30" w:rsidP="005D0C70">
            <w:pPr>
              <w:spacing w:after="120"/>
              <w:rPr>
                <w:color w:val="000000" w:themeColor="text1"/>
                <w:sz w:val="16"/>
                <w:szCs w:val="24"/>
                <w:lang w:eastAsia="zh-CN"/>
              </w:rPr>
            </w:pPr>
          </w:p>
        </w:tc>
      </w:tr>
    </w:tbl>
    <w:p w14:paraId="75AC9FBD" w14:textId="77777777" w:rsidR="00262E30" w:rsidRPr="00262E30" w:rsidRDefault="00262E30" w:rsidP="00262E30">
      <w:pPr>
        <w:spacing w:after="120"/>
        <w:ind w:left="360"/>
        <w:rPr>
          <w:color w:val="0070C0"/>
          <w:szCs w:val="24"/>
          <w:lang w:eastAsia="zh-CN"/>
        </w:rPr>
      </w:pPr>
    </w:p>
    <w:p w14:paraId="7A791EA0" w14:textId="77777777" w:rsidR="00262E30" w:rsidRPr="00262E30" w:rsidRDefault="00262E30" w:rsidP="00262E30">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62E30">
        <w:rPr>
          <w:rFonts w:eastAsia="宋体"/>
          <w:color w:val="000000" w:themeColor="text1"/>
          <w:szCs w:val="24"/>
          <w:lang w:eastAsia="zh-CN"/>
        </w:rPr>
        <w:t>Recommended WF</w:t>
      </w:r>
    </w:p>
    <w:p w14:paraId="1398E1D4" w14:textId="77777777" w:rsidR="00262E30" w:rsidRPr="00262E30" w:rsidRDefault="00262E30" w:rsidP="00262E30">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r w:rsidRPr="00262E30">
        <w:rPr>
          <w:rFonts w:eastAsia="宋体"/>
          <w:color w:val="000000" w:themeColor="text1"/>
          <w:szCs w:val="24"/>
          <w:lang w:eastAsia="zh-CN"/>
        </w:rPr>
        <w:t xml:space="preserve"> </w:t>
      </w:r>
    </w:p>
    <w:p w14:paraId="6B1C45AC" w14:textId="77777777" w:rsidR="00262E30" w:rsidRDefault="00262E30" w:rsidP="00262E3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3</w:t>
      </w:r>
      <w:r w:rsidRPr="00262E30">
        <w:rPr>
          <w:b/>
          <w:color w:val="000000" w:themeColor="text1"/>
          <w:u w:val="single"/>
          <w:lang w:eastAsia="ko-KR"/>
        </w:rPr>
        <w:t xml:space="preserve">: </w:t>
      </w:r>
      <w:r>
        <w:rPr>
          <w:b/>
          <w:color w:val="000000" w:themeColor="text1"/>
          <w:u w:val="single"/>
          <w:lang w:eastAsia="ko-KR"/>
        </w:rPr>
        <w:t>Edge RB</w:t>
      </w:r>
    </w:p>
    <w:p w14:paraId="36A9D883" w14:textId="77777777" w:rsidR="00262E30" w:rsidRPr="00262E30" w:rsidRDefault="00262E30" w:rsidP="00262E30">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62E30">
        <w:rPr>
          <w:rFonts w:eastAsia="宋体"/>
          <w:color w:val="000000" w:themeColor="text1"/>
          <w:szCs w:val="24"/>
          <w:lang w:eastAsia="zh-CN"/>
        </w:rPr>
        <w:t>Proposals</w:t>
      </w:r>
      <w:r w:rsidRPr="00262E30">
        <w:rPr>
          <w:rFonts w:eastAsia="宋体" w:hint="eastAsia"/>
          <w:color w:val="000000" w:themeColor="text1"/>
          <w:szCs w:val="24"/>
          <w:lang w:eastAsia="zh-CN"/>
        </w:rPr>
        <w:t>：</w:t>
      </w:r>
    </w:p>
    <w:p w14:paraId="2CE3EB57" w14:textId="77777777" w:rsidR="00262E30" w:rsidRDefault="00262E30" w:rsidP="00262E30">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Define edge RB for Bandwidth class B</w:t>
      </w:r>
    </w:p>
    <w:p w14:paraId="3EC8229A" w14:textId="77777777" w:rsidR="00C6737E" w:rsidRDefault="00C6737E" w:rsidP="00C6737E">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Define edge RB for Bandwidth class B and class C</w:t>
      </w:r>
    </w:p>
    <w:p w14:paraId="1EE4380D" w14:textId="77777777" w:rsidR="00262E30" w:rsidRDefault="00262E30" w:rsidP="00262E30">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no need to define edge RB, it can be combined with outer allocation</w:t>
      </w:r>
    </w:p>
    <w:p w14:paraId="344716DA" w14:textId="77777777" w:rsidR="00262E30" w:rsidRPr="00262E30" w:rsidRDefault="00262E30" w:rsidP="00262E30">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3: </w:t>
      </w:r>
      <w:r w:rsidR="008E3561">
        <w:rPr>
          <w:rFonts w:eastAsia="宋体"/>
          <w:color w:val="000000" w:themeColor="text1"/>
          <w:szCs w:val="24"/>
          <w:lang w:eastAsia="zh-CN"/>
        </w:rPr>
        <w:t xml:space="preserve">need further justified and </w:t>
      </w:r>
      <w:r w:rsidR="008E3561" w:rsidRPr="008E3561">
        <w:rPr>
          <w:rFonts w:eastAsia="宋体"/>
          <w:color w:val="000000" w:themeColor="text1"/>
          <w:szCs w:val="24"/>
          <w:lang w:eastAsia="zh-CN"/>
        </w:rPr>
        <w:t>if introduced restricted to the relevant cases</w:t>
      </w:r>
    </w:p>
    <w:p w14:paraId="264471A7" w14:textId="77777777" w:rsidR="00262E30" w:rsidRPr="00262E30" w:rsidRDefault="00262E30" w:rsidP="00262E30">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62E30">
        <w:rPr>
          <w:rFonts w:eastAsia="宋体"/>
          <w:color w:val="000000" w:themeColor="text1"/>
          <w:szCs w:val="24"/>
          <w:lang w:eastAsia="zh-CN"/>
        </w:rPr>
        <w:t>Recommended WF</w:t>
      </w:r>
    </w:p>
    <w:p w14:paraId="2AC8DFF2" w14:textId="77777777" w:rsidR="00262E30" w:rsidRPr="00262E30" w:rsidRDefault="00262E30" w:rsidP="00262E30">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r w:rsidRPr="00262E30">
        <w:rPr>
          <w:rFonts w:eastAsia="宋体"/>
          <w:color w:val="000000" w:themeColor="text1"/>
          <w:szCs w:val="24"/>
          <w:lang w:eastAsia="zh-CN"/>
        </w:rPr>
        <w:t xml:space="preserve"> </w:t>
      </w:r>
    </w:p>
    <w:p w14:paraId="77441D4E" w14:textId="77777777" w:rsidR="00DD19DE" w:rsidRPr="00045592" w:rsidRDefault="00DD19DE" w:rsidP="00DD19DE">
      <w:pPr>
        <w:rPr>
          <w:i/>
          <w:color w:val="0070C0"/>
          <w:lang w:eastAsia="zh-CN"/>
        </w:rPr>
      </w:pPr>
    </w:p>
    <w:p w14:paraId="0B2523BD" w14:textId="77777777" w:rsidR="00DD19DE" w:rsidRPr="0095655F" w:rsidRDefault="00573B45" w:rsidP="00E55D62">
      <w:pPr>
        <w:pStyle w:val="3"/>
        <w:ind w:left="709" w:hanging="709"/>
        <w:rPr>
          <w:sz w:val="24"/>
          <w:szCs w:val="16"/>
          <w:lang w:val="en-US"/>
          <w:rPrChange w:id="232" w:author="Ericsson" w:date="2021-04-12T14:36:00Z">
            <w:rPr>
              <w:sz w:val="24"/>
              <w:szCs w:val="16"/>
            </w:rPr>
          </w:rPrChange>
        </w:rPr>
      </w:pPr>
      <w:r w:rsidRPr="00573B45">
        <w:rPr>
          <w:sz w:val="24"/>
          <w:szCs w:val="16"/>
          <w:lang w:val="en-US"/>
          <w:rPrChange w:id="233" w:author="Ericsson" w:date="2021-04-12T14:36:00Z">
            <w:rPr>
              <w:rFonts w:ascii="Times New Roman" w:hAnsi="Times New Roman"/>
              <w:sz w:val="24"/>
              <w:szCs w:val="16"/>
              <w:lang w:val="en-GB" w:eastAsia="en-US"/>
            </w:rPr>
          </w:rPrChange>
        </w:rPr>
        <w:t>Sub-topic 2-2: MPR for non-contiguous RB allocation</w:t>
      </w:r>
    </w:p>
    <w:p w14:paraId="2AD8BA71" w14:textId="77777777"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57753E0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7DA004A" w14:textId="77777777" w:rsidR="00DD19DE" w:rsidRDefault="00DD19DE" w:rsidP="00DD19DE">
      <w:pPr>
        <w:rPr>
          <w:b/>
          <w:color w:val="000000" w:themeColor="text1"/>
          <w:u w:val="single"/>
          <w:lang w:eastAsia="ko-KR"/>
        </w:rPr>
      </w:pPr>
      <w:r w:rsidRPr="00262E30">
        <w:rPr>
          <w:b/>
          <w:u w:val="single"/>
          <w:lang w:eastAsia="ko-KR"/>
        </w:rPr>
        <w:t xml:space="preserve">Issue </w:t>
      </w:r>
      <w:r w:rsidR="00FA5848" w:rsidRPr="00262E30">
        <w:rPr>
          <w:b/>
          <w:u w:val="single"/>
          <w:lang w:eastAsia="ko-KR"/>
        </w:rPr>
        <w:t>2</w:t>
      </w:r>
      <w:r w:rsidRPr="00262E30">
        <w:rPr>
          <w:b/>
          <w:u w:val="single"/>
          <w:lang w:eastAsia="ko-KR"/>
        </w:rPr>
        <w:t>-2</w:t>
      </w:r>
      <w:r w:rsidR="00262E30">
        <w:rPr>
          <w:b/>
          <w:u w:val="single"/>
          <w:lang w:eastAsia="ko-KR"/>
        </w:rPr>
        <w:t>-1</w:t>
      </w:r>
      <w:r w:rsidRPr="00262E30">
        <w:rPr>
          <w:b/>
          <w:u w:val="single"/>
          <w:lang w:eastAsia="ko-KR"/>
        </w:rPr>
        <w:t xml:space="preserve">: </w:t>
      </w:r>
      <w:r w:rsidR="00262E30" w:rsidRPr="00262E30">
        <w:rPr>
          <w:b/>
          <w:color w:val="000000" w:themeColor="text1"/>
          <w:u w:val="single"/>
          <w:lang w:eastAsia="ko-KR"/>
        </w:rPr>
        <w:t>MPR for Bandwidth class B</w:t>
      </w:r>
    </w:p>
    <w:p w14:paraId="1149FDFD" w14:textId="77777777" w:rsidR="0073278D" w:rsidRPr="00262E30" w:rsidRDefault="0073278D" w:rsidP="0073278D">
      <w:pPr>
        <w:rPr>
          <w:i/>
          <w:color w:val="C00000"/>
          <w:lang w:eastAsia="zh-CN"/>
        </w:rPr>
      </w:pPr>
      <w:r w:rsidRPr="00262E30">
        <w:rPr>
          <w:i/>
          <w:color w:val="C00000"/>
          <w:lang w:eastAsia="ko-KR"/>
        </w:rPr>
        <w:t>Moderator note</w:t>
      </w:r>
      <w:r w:rsidRPr="00262E30">
        <w:rPr>
          <w:rFonts w:hint="eastAsia"/>
          <w:i/>
          <w:color w:val="C00000"/>
          <w:lang w:eastAsia="zh-CN"/>
        </w:rPr>
        <w:t>：</w:t>
      </w:r>
      <w:r w:rsidRPr="00262E30">
        <w:rPr>
          <w:rFonts w:hint="eastAsia"/>
          <w:i/>
          <w:color w:val="C00000"/>
          <w:lang w:eastAsia="zh-CN"/>
        </w:rPr>
        <w:t>All</w:t>
      </w:r>
      <w:r w:rsidRPr="00262E30">
        <w:rPr>
          <w:i/>
          <w:color w:val="C00000"/>
          <w:lang w:eastAsia="zh-CN"/>
        </w:rPr>
        <w:t xml:space="preserve"> proposed values are not less than the MPR defined for PC3 </w:t>
      </w:r>
    </w:p>
    <w:p w14:paraId="5EA183FD" w14:textId="77777777" w:rsidR="00DD19DE"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Proposals</w:t>
      </w:r>
    </w:p>
    <w:tbl>
      <w:tblPr>
        <w:tblStyle w:val="afd"/>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73278D" w:rsidRPr="00852EA2" w14:paraId="510CCE96" w14:textId="77777777" w:rsidTr="005D0C70">
        <w:trPr>
          <w:trHeight w:val="206"/>
        </w:trPr>
        <w:tc>
          <w:tcPr>
            <w:tcW w:w="1541" w:type="dxa"/>
            <w:gridSpan w:val="2"/>
          </w:tcPr>
          <w:p w14:paraId="755159C6"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4CEDEB1A" w14:textId="77777777" w:rsidR="0073278D" w:rsidRPr="0073278D" w:rsidRDefault="0073278D" w:rsidP="005D0C70">
            <w:pPr>
              <w:spacing w:after="120"/>
              <w:jc w:val="center"/>
              <w:rPr>
                <w:b/>
                <w:color w:val="000000" w:themeColor="text1"/>
                <w:sz w:val="16"/>
                <w:szCs w:val="24"/>
                <w:lang w:eastAsia="zh-CN"/>
              </w:rPr>
            </w:pPr>
            <w:r w:rsidRPr="0073278D">
              <w:rPr>
                <w:rFonts w:eastAsiaTheme="minorEastAsia"/>
                <w:b/>
                <w:color w:val="000000" w:themeColor="text1"/>
                <w:sz w:val="16"/>
                <w:szCs w:val="24"/>
                <w:lang w:eastAsia="zh-CN"/>
              </w:rPr>
              <w:t>Inner</w:t>
            </w:r>
          </w:p>
        </w:tc>
        <w:tc>
          <w:tcPr>
            <w:tcW w:w="3587" w:type="dxa"/>
            <w:gridSpan w:val="6"/>
          </w:tcPr>
          <w:p w14:paraId="5E612D1E" w14:textId="77777777" w:rsidR="0073278D" w:rsidRPr="0073278D" w:rsidRDefault="0073278D" w:rsidP="005D0C70">
            <w:pPr>
              <w:spacing w:after="120"/>
              <w:jc w:val="center"/>
              <w:rPr>
                <w:rFonts w:eastAsiaTheme="minorEastAsia"/>
                <w:b/>
                <w:color w:val="000000" w:themeColor="text1"/>
                <w:sz w:val="16"/>
                <w:szCs w:val="24"/>
                <w:lang w:eastAsia="zh-CN"/>
              </w:rPr>
            </w:pPr>
            <w:r w:rsidRPr="0073278D">
              <w:rPr>
                <w:rFonts w:eastAsiaTheme="minorEastAsia" w:hint="eastAsia"/>
                <w:b/>
                <w:color w:val="000000" w:themeColor="text1"/>
                <w:sz w:val="16"/>
                <w:szCs w:val="24"/>
                <w:lang w:eastAsia="zh-CN"/>
              </w:rPr>
              <w:t>Outer</w:t>
            </w:r>
            <w:r w:rsidRPr="0073278D">
              <w:rPr>
                <w:rFonts w:eastAsiaTheme="minorEastAsia"/>
                <w:b/>
                <w:color w:val="000000" w:themeColor="text1"/>
                <w:sz w:val="16"/>
                <w:szCs w:val="24"/>
                <w:lang w:eastAsia="zh-CN"/>
              </w:rPr>
              <w:t>1</w:t>
            </w:r>
          </w:p>
        </w:tc>
      </w:tr>
      <w:tr w:rsidR="0073278D" w:rsidRPr="00852EA2" w14:paraId="68E79898" w14:textId="77777777" w:rsidTr="005D0C70">
        <w:trPr>
          <w:trHeight w:val="959"/>
        </w:trPr>
        <w:tc>
          <w:tcPr>
            <w:tcW w:w="1541" w:type="dxa"/>
            <w:gridSpan w:val="2"/>
          </w:tcPr>
          <w:p w14:paraId="735E1F8A"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7CECE32C"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26D3FA82"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2D3E19E1"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42739F9C"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68BEF976"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01752340" w14:textId="77777777" w:rsidR="0073278D"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05D5F9A3" w14:textId="77777777" w:rsidR="002D4C9A" w:rsidRPr="00852EA2" w:rsidRDefault="002D4C9A" w:rsidP="005D0C70">
            <w:pPr>
              <w:spacing w:after="120"/>
              <w:rPr>
                <w:rFonts w:eastAsiaTheme="minorEastAsia"/>
                <w:color w:val="000000" w:themeColor="text1"/>
                <w:sz w:val="16"/>
                <w:szCs w:val="24"/>
                <w:lang w:eastAsia="zh-CN"/>
              </w:rPr>
            </w:pPr>
          </w:p>
        </w:tc>
        <w:tc>
          <w:tcPr>
            <w:tcW w:w="637" w:type="dxa"/>
          </w:tcPr>
          <w:p w14:paraId="7CD69C35" w14:textId="77777777" w:rsidR="0073278D" w:rsidRPr="00852EA2" w:rsidRDefault="0073278D" w:rsidP="005D0C70">
            <w:pPr>
              <w:spacing w:after="120"/>
              <w:rPr>
                <w:rFonts w:eastAsiaTheme="minorEastAsia"/>
                <w:color w:val="000000" w:themeColor="text1"/>
                <w:sz w:val="16"/>
                <w:szCs w:val="24"/>
                <w:lang w:eastAsia="zh-CN"/>
              </w:rPr>
            </w:pPr>
            <w:r>
              <w:rPr>
                <w:rFonts w:eastAsiaTheme="minorEastAsia" w:hint="eastAsia"/>
                <w:color w:val="000000" w:themeColor="text1"/>
                <w:sz w:val="16"/>
                <w:szCs w:val="24"/>
                <w:lang w:eastAsia="zh-CN"/>
              </w:rPr>
              <w:t>P</w:t>
            </w:r>
            <w:r>
              <w:rPr>
                <w:rFonts w:eastAsiaTheme="minorEastAsia"/>
                <w:color w:val="000000" w:themeColor="text1"/>
                <w:sz w:val="16"/>
                <w:szCs w:val="24"/>
                <w:lang w:eastAsia="zh-CN"/>
              </w:rPr>
              <w:t>C3</w:t>
            </w:r>
          </w:p>
        </w:tc>
        <w:tc>
          <w:tcPr>
            <w:tcW w:w="637" w:type="dxa"/>
          </w:tcPr>
          <w:p w14:paraId="50339938" w14:textId="77777777" w:rsidR="0073278D" w:rsidRPr="00852EA2" w:rsidRDefault="0073278D" w:rsidP="005D0C70">
            <w:pPr>
              <w:spacing w:after="120"/>
              <w:rPr>
                <w:color w:val="000000" w:themeColor="text1"/>
                <w:sz w:val="16"/>
                <w:szCs w:val="24"/>
                <w:lang w:eastAsia="zh-CN"/>
              </w:rPr>
            </w:pPr>
            <w:r w:rsidRPr="00852EA2">
              <w:rPr>
                <w:rFonts w:eastAsiaTheme="minorEastAsia"/>
                <w:color w:val="000000" w:themeColor="text1"/>
                <w:sz w:val="16"/>
                <w:szCs w:val="24"/>
                <w:lang w:eastAsia="zh-CN"/>
              </w:rPr>
              <w:t>Skws</w:t>
            </w:r>
          </w:p>
        </w:tc>
        <w:tc>
          <w:tcPr>
            <w:tcW w:w="519" w:type="dxa"/>
          </w:tcPr>
          <w:p w14:paraId="6689CC96"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07" w:type="dxa"/>
          </w:tcPr>
          <w:p w14:paraId="4F7A8F20"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2BD1A966"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255C81AD"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15810201" w14:textId="77777777" w:rsidTr="005D0C70">
        <w:trPr>
          <w:trHeight w:val="211"/>
        </w:trPr>
        <w:tc>
          <w:tcPr>
            <w:tcW w:w="581" w:type="dxa"/>
            <w:vMerge w:val="restart"/>
          </w:tcPr>
          <w:p w14:paraId="17D5FBC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0727CA3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1C869008" w14:textId="77777777" w:rsidR="0073278D" w:rsidRPr="00594EAF" w:rsidRDefault="0073278D" w:rsidP="005D0C70">
            <w:pPr>
              <w:pStyle w:val="TAL"/>
              <w:rPr>
                <w:lang w:val="en-US"/>
              </w:rPr>
            </w:pPr>
            <w:r>
              <w:rPr>
                <w:lang w:val="en-US"/>
              </w:rPr>
              <w:t>2</w:t>
            </w:r>
          </w:p>
        </w:tc>
        <w:tc>
          <w:tcPr>
            <w:tcW w:w="527" w:type="dxa"/>
          </w:tcPr>
          <w:p w14:paraId="71503EC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2E8510CA"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41E1EDB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1369B1F8"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58DD2FD0" w14:textId="77777777" w:rsidR="0073278D" w:rsidRPr="00852EA2" w:rsidRDefault="0073278D" w:rsidP="005D0C70">
            <w:pPr>
              <w:spacing w:after="120"/>
              <w:rPr>
                <w:color w:val="000000" w:themeColor="text1"/>
                <w:sz w:val="16"/>
                <w:szCs w:val="24"/>
                <w:lang w:eastAsia="zh-CN"/>
              </w:rPr>
            </w:pPr>
          </w:p>
        </w:tc>
        <w:tc>
          <w:tcPr>
            <w:tcW w:w="637" w:type="dxa"/>
          </w:tcPr>
          <w:p w14:paraId="38802BA9" w14:textId="77777777" w:rsidR="0073278D" w:rsidRPr="00594EAF" w:rsidRDefault="0073278D" w:rsidP="005D0C70">
            <w:pPr>
              <w:pStyle w:val="TAL"/>
              <w:rPr>
                <w:lang w:val="en-US"/>
              </w:rPr>
            </w:pPr>
            <w:r>
              <w:rPr>
                <w:lang w:val="en-US"/>
              </w:rPr>
              <w:t>5.5</w:t>
            </w:r>
          </w:p>
        </w:tc>
        <w:tc>
          <w:tcPr>
            <w:tcW w:w="637" w:type="dxa"/>
          </w:tcPr>
          <w:p w14:paraId="2817B7D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tcPr>
          <w:p w14:paraId="30F50EA6"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443FB1B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5A91E19E"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29895B51" w14:textId="77777777" w:rsidR="0073278D" w:rsidRPr="00852EA2" w:rsidRDefault="0073278D" w:rsidP="005D0C70">
            <w:pPr>
              <w:spacing w:after="120"/>
              <w:rPr>
                <w:color w:val="000000" w:themeColor="text1"/>
                <w:sz w:val="16"/>
                <w:szCs w:val="24"/>
                <w:lang w:eastAsia="zh-CN"/>
              </w:rPr>
            </w:pPr>
          </w:p>
        </w:tc>
      </w:tr>
      <w:tr w:rsidR="0073278D" w:rsidRPr="00852EA2" w14:paraId="26819C77" w14:textId="77777777" w:rsidTr="005D0C70">
        <w:trPr>
          <w:trHeight w:val="211"/>
        </w:trPr>
        <w:tc>
          <w:tcPr>
            <w:tcW w:w="581" w:type="dxa"/>
            <w:vMerge/>
          </w:tcPr>
          <w:p w14:paraId="11369019" w14:textId="77777777" w:rsidR="0073278D" w:rsidRPr="00852EA2" w:rsidRDefault="0073278D" w:rsidP="005D0C70">
            <w:pPr>
              <w:spacing w:after="120"/>
              <w:rPr>
                <w:color w:val="000000" w:themeColor="text1"/>
                <w:sz w:val="16"/>
                <w:szCs w:val="24"/>
                <w:lang w:eastAsia="zh-CN"/>
              </w:rPr>
            </w:pPr>
          </w:p>
        </w:tc>
        <w:tc>
          <w:tcPr>
            <w:tcW w:w="960" w:type="dxa"/>
          </w:tcPr>
          <w:p w14:paraId="7542B73E"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1B7CAD27" w14:textId="77777777" w:rsidR="0073278D" w:rsidRPr="00594EAF" w:rsidRDefault="0073278D" w:rsidP="005D0C70">
            <w:pPr>
              <w:pStyle w:val="TAL"/>
              <w:rPr>
                <w:lang w:val="en-US"/>
              </w:rPr>
            </w:pPr>
            <w:r>
              <w:rPr>
                <w:lang w:val="en-US"/>
              </w:rPr>
              <w:t>2.5</w:t>
            </w:r>
          </w:p>
        </w:tc>
        <w:tc>
          <w:tcPr>
            <w:tcW w:w="527" w:type="dxa"/>
          </w:tcPr>
          <w:p w14:paraId="190B6CBD"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665751A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3EE40F9E"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4E37F0B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531AB841" w14:textId="77777777" w:rsidR="0073278D" w:rsidRPr="00852EA2" w:rsidRDefault="0073278D" w:rsidP="005D0C70">
            <w:pPr>
              <w:spacing w:after="120"/>
              <w:rPr>
                <w:color w:val="000000" w:themeColor="text1"/>
                <w:sz w:val="16"/>
                <w:szCs w:val="24"/>
                <w:lang w:eastAsia="zh-CN"/>
              </w:rPr>
            </w:pPr>
          </w:p>
        </w:tc>
        <w:tc>
          <w:tcPr>
            <w:tcW w:w="637" w:type="dxa"/>
          </w:tcPr>
          <w:p w14:paraId="431B87A7" w14:textId="77777777" w:rsidR="0073278D" w:rsidRPr="00594EAF" w:rsidRDefault="0073278D" w:rsidP="005D0C70">
            <w:pPr>
              <w:pStyle w:val="TAL"/>
              <w:rPr>
                <w:lang w:val="en-US"/>
              </w:rPr>
            </w:pPr>
            <w:r>
              <w:rPr>
                <w:lang w:val="en-US"/>
              </w:rPr>
              <w:t>5.5</w:t>
            </w:r>
          </w:p>
        </w:tc>
        <w:tc>
          <w:tcPr>
            <w:tcW w:w="637" w:type="dxa"/>
          </w:tcPr>
          <w:p w14:paraId="122FFD0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tcPr>
          <w:p w14:paraId="560B4DA3"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0AAE3A5D"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5901B496"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3179BE2D" w14:textId="77777777" w:rsidR="0073278D" w:rsidRPr="00852EA2" w:rsidRDefault="0073278D" w:rsidP="005D0C70">
            <w:pPr>
              <w:spacing w:after="120"/>
              <w:rPr>
                <w:color w:val="000000" w:themeColor="text1"/>
                <w:sz w:val="16"/>
                <w:szCs w:val="24"/>
                <w:lang w:eastAsia="zh-CN"/>
              </w:rPr>
            </w:pPr>
          </w:p>
        </w:tc>
      </w:tr>
      <w:tr w:rsidR="0073278D" w:rsidRPr="00852EA2" w14:paraId="5EF1549E" w14:textId="77777777" w:rsidTr="005D0C70">
        <w:trPr>
          <w:trHeight w:val="211"/>
        </w:trPr>
        <w:tc>
          <w:tcPr>
            <w:tcW w:w="581" w:type="dxa"/>
            <w:vMerge/>
          </w:tcPr>
          <w:p w14:paraId="555C4C15" w14:textId="77777777" w:rsidR="0073278D" w:rsidRPr="00852EA2" w:rsidRDefault="0073278D" w:rsidP="005D0C70">
            <w:pPr>
              <w:spacing w:after="120"/>
              <w:rPr>
                <w:color w:val="000000" w:themeColor="text1"/>
                <w:sz w:val="16"/>
                <w:szCs w:val="24"/>
                <w:lang w:eastAsia="zh-CN"/>
              </w:rPr>
            </w:pPr>
          </w:p>
        </w:tc>
        <w:tc>
          <w:tcPr>
            <w:tcW w:w="960" w:type="dxa"/>
          </w:tcPr>
          <w:p w14:paraId="50DFAD1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2FFF9DE0" w14:textId="77777777" w:rsidR="0073278D" w:rsidRPr="00594EAF" w:rsidRDefault="0073278D" w:rsidP="005D0C70">
            <w:pPr>
              <w:pStyle w:val="TAL"/>
              <w:rPr>
                <w:lang w:val="en-US"/>
              </w:rPr>
            </w:pPr>
            <w:r>
              <w:rPr>
                <w:lang w:val="en-US"/>
              </w:rPr>
              <w:t>4.5</w:t>
            </w:r>
          </w:p>
        </w:tc>
        <w:tc>
          <w:tcPr>
            <w:tcW w:w="527" w:type="dxa"/>
          </w:tcPr>
          <w:p w14:paraId="7C586A6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4</w:t>
            </w:r>
            <w:r w:rsidRPr="00852EA2">
              <w:rPr>
                <w:color w:val="000000" w:themeColor="text1"/>
                <w:sz w:val="16"/>
                <w:szCs w:val="24"/>
                <w:lang w:eastAsia="zh-CN"/>
              </w:rPr>
              <w:t>.5</w:t>
            </w:r>
          </w:p>
        </w:tc>
        <w:tc>
          <w:tcPr>
            <w:tcW w:w="486" w:type="dxa"/>
          </w:tcPr>
          <w:p w14:paraId="66F6A498"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540" w:type="dxa"/>
          </w:tcPr>
          <w:p w14:paraId="1F153775"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r w:rsidRPr="0073278D">
              <w:rPr>
                <w:color w:val="000000" w:themeColor="text1"/>
                <w:sz w:val="16"/>
                <w:szCs w:val="24"/>
                <w:lang w:eastAsia="zh-CN"/>
              </w:rPr>
              <w:t>.5</w:t>
            </w:r>
          </w:p>
        </w:tc>
        <w:tc>
          <w:tcPr>
            <w:tcW w:w="594" w:type="dxa"/>
          </w:tcPr>
          <w:p w14:paraId="0BFD4DFC"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r w:rsidRPr="0073278D">
              <w:rPr>
                <w:color w:val="000000" w:themeColor="text1"/>
                <w:sz w:val="16"/>
                <w:szCs w:val="24"/>
                <w:lang w:eastAsia="zh-CN"/>
              </w:rPr>
              <w:t>.5</w:t>
            </w:r>
          </w:p>
        </w:tc>
        <w:tc>
          <w:tcPr>
            <w:tcW w:w="694" w:type="dxa"/>
          </w:tcPr>
          <w:p w14:paraId="0FA58528" w14:textId="77777777" w:rsidR="0073278D" w:rsidRPr="0073278D" w:rsidRDefault="0073278D" w:rsidP="005D0C70">
            <w:pPr>
              <w:spacing w:after="120"/>
              <w:rPr>
                <w:color w:val="000000" w:themeColor="text1"/>
                <w:sz w:val="16"/>
                <w:szCs w:val="24"/>
                <w:lang w:eastAsia="zh-CN"/>
              </w:rPr>
            </w:pPr>
          </w:p>
        </w:tc>
        <w:tc>
          <w:tcPr>
            <w:tcW w:w="637" w:type="dxa"/>
          </w:tcPr>
          <w:p w14:paraId="5BF20361" w14:textId="77777777" w:rsidR="0073278D" w:rsidRPr="0073278D" w:rsidRDefault="0073278D" w:rsidP="005D0C70">
            <w:pPr>
              <w:pStyle w:val="TAL"/>
              <w:rPr>
                <w:lang w:val="en-US"/>
              </w:rPr>
            </w:pPr>
            <w:r w:rsidRPr="0073278D">
              <w:rPr>
                <w:lang w:val="en-US"/>
              </w:rPr>
              <w:t>6</w:t>
            </w:r>
          </w:p>
        </w:tc>
        <w:tc>
          <w:tcPr>
            <w:tcW w:w="637" w:type="dxa"/>
          </w:tcPr>
          <w:p w14:paraId="6E7894C0"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19" w:type="dxa"/>
          </w:tcPr>
          <w:p w14:paraId="22EF74E6"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507" w:type="dxa"/>
          </w:tcPr>
          <w:p w14:paraId="57646BCD"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94" w:type="dxa"/>
          </w:tcPr>
          <w:p w14:paraId="428885EB"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693" w:type="dxa"/>
          </w:tcPr>
          <w:p w14:paraId="0A86582C" w14:textId="77777777" w:rsidR="0073278D" w:rsidRPr="0073278D" w:rsidRDefault="0073278D" w:rsidP="005D0C70">
            <w:pPr>
              <w:spacing w:after="120"/>
              <w:rPr>
                <w:color w:val="000000" w:themeColor="text1"/>
                <w:sz w:val="16"/>
                <w:szCs w:val="24"/>
                <w:lang w:eastAsia="zh-CN"/>
              </w:rPr>
            </w:pPr>
          </w:p>
        </w:tc>
      </w:tr>
      <w:tr w:rsidR="0073278D" w:rsidRPr="00852EA2" w14:paraId="6D0D8FC8" w14:textId="77777777" w:rsidTr="005D0C70">
        <w:trPr>
          <w:trHeight w:val="361"/>
        </w:trPr>
        <w:tc>
          <w:tcPr>
            <w:tcW w:w="581" w:type="dxa"/>
            <w:vMerge/>
          </w:tcPr>
          <w:p w14:paraId="6B4819EC" w14:textId="77777777" w:rsidR="0073278D" w:rsidRPr="00852EA2" w:rsidRDefault="0073278D" w:rsidP="005D0C70">
            <w:pPr>
              <w:spacing w:after="120"/>
              <w:rPr>
                <w:color w:val="000000" w:themeColor="text1"/>
                <w:sz w:val="16"/>
                <w:szCs w:val="24"/>
                <w:lang w:eastAsia="zh-CN"/>
              </w:rPr>
            </w:pPr>
          </w:p>
        </w:tc>
        <w:tc>
          <w:tcPr>
            <w:tcW w:w="960" w:type="dxa"/>
          </w:tcPr>
          <w:p w14:paraId="48175B7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431D7B7D" w14:textId="77777777" w:rsidR="0073278D" w:rsidRPr="00594EAF" w:rsidRDefault="0073278D" w:rsidP="005D0C70">
            <w:pPr>
              <w:pStyle w:val="TAL"/>
              <w:rPr>
                <w:lang w:val="en-US"/>
              </w:rPr>
            </w:pPr>
            <w:r>
              <w:rPr>
                <w:lang w:val="en-US"/>
              </w:rPr>
              <w:t>6</w:t>
            </w:r>
          </w:p>
        </w:tc>
        <w:tc>
          <w:tcPr>
            <w:tcW w:w="527" w:type="dxa"/>
          </w:tcPr>
          <w:p w14:paraId="5D174346"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p>
        </w:tc>
        <w:tc>
          <w:tcPr>
            <w:tcW w:w="486" w:type="dxa"/>
          </w:tcPr>
          <w:p w14:paraId="607CBE9A"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40" w:type="dxa"/>
          </w:tcPr>
          <w:p w14:paraId="2CA9028C"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594" w:type="dxa"/>
          </w:tcPr>
          <w:p w14:paraId="6AD37E36"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694" w:type="dxa"/>
          </w:tcPr>
          <w:p w14:paraId="4E9DD726" w14:textId="77777777" w:rsidR="0073278D" w:rsidRPr="0073278D" w:rsidRDefault="0073278D" w:rsidP="005D0C70">
            <w:pPr>
              <w:spacing w:after="120"/>
              <w:rPr>
                <w:color w:val="000000" w:themeColor="text1"/>
                <w:sz w:val="16"/>
                <w:szCs w:val="24"/>
                <w:lang w:eastAsia="zh-CN"/>
              </w:rPr>
            </w:pPr>
          </w:p>
        </w:tc>
        <w:tc>
          <w:tcPr>
            <w:tcW w:w="637" w:type="dxa"/>
          </w:tcPr>
          <w:p w14:paraId="1853BEA0" w14:textId="77777777" w:rsidR="0073278D" w:rsidRPr="0073278D" w:rsidRDefault="0073278D" w:rsidP="005D0C70">
            <w:pPr>
              <w:pStyle w:val="TAL"/>
              <w:rPr>
                <w:lang w:val="en-US"/>
              </w:rPr>
            </w:pPr>
            <w:r w:rsidRPr="0073278D">
              <w:rPr>
                <w:lang w:val="en-US"/>
              </w:rPr>
              <w:t>6.5</w:t>
            </w:r>
          </w:p>
        </w:tc>
        <w:tc>
          <w:tcPr>
            <w:tcW w:w="637" w:type="dxa"/>
          </w:tcPr>
          <w:p w14:paraId="5FC4B03A"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19" w:type="dxa"/>
          </w:tcPr>
          <w:p w14:paraId="17A99271"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07" w:type="dxa"/>
          </w:tcPr>
          <w:p w14:paraId="5F63A5B5"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94" w:type="dxa"/>
          </w:tcPr>
          <w:p w14:paraId="0CD8F47D"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693" w:type="dxa"/>
          </w:tcPr>
          <w:p w14:paraId="7A2809D1" w14:textId="77777777" w:rsidR="0073278D" w:rsidRPr="0073278D" w:rsidRDefault="0073278D" w:rsidP="005D0C70">
            <w:pPr>
              <w:spacing w:after="120"/>
              <w:rPr>
                <w:color w:val="000000" w:themeColor="text1"/>
                <w:sz w:val="16"/>
                <w:szCs w:val="24"/>
                <w:lang w:eastAsia="zh-CN"/>
              </w:rPr>
            </w:pPr>
          </w:p>
        </w:tc>
      </w:tr>
      <w:tr w:rsidR="0073278D" w:rsidRPr="00852EA2" w14:paraId="5EF2908B" w14:textId="77777777" w:rsidTr="005D0C70">
        <w:trPr>
          <w:trHeight w:val="211"/>
        </w:trPr>
        <w:tc>
          <w:tcPr>
            <w:tcW w:w="581" w:type="dxa"/>
            <w:vMerge w:val="restart"/>
          </w:tcPr>
          <w:p w14:paraId="3C51EB6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2DC0E97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5CC88D22" w14:textId="77777777" w:rsidR="0073278D" w:rsidRPr="00594EAF" w:rsidRDefault="0073278D" w:rsidP="005D0C70">
            <w:pPr>
              <w:pStyle w:val="TAL"/>
              <w:rPr>
                <w:lang w:val="en-US"/>
              </w:rPr>
            </w:pPr>
            <w:r>
              <w:rPr>
                <w:lang w:val="en-US"/>
              </w:rPr>
              <w:t>2.5</w:t>
            </w:r>
          </w:p>
        </w:tc>
        <w:tc>
          <w:tcPr>
            <w:tcW w:w="527" w:type="dxa"/>
          </w:tcPr>
          <w:p w14:paraId="14DB3F93"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3A22A54C"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6.5</w:t>
            </w:r>
          </w:p>
        </w:tc>
        <w:tc>
          <w:tcPr>
            <w:tcW w:w="540" w:type="dxa"/>
          </w:tcPr>
          <w:p w14:paraId="5E2C259B"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p>
        </w:tc>
        <w:tc>
          <w:tcPr>
            <w:tcW w:w="594" w:type="dxa"/>
          </w:tcPr>
          <w:p w14:paraId="5EAB92B5"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3</w:t>
            </w:r>
          </w:p>
        </w:tc>
        <w:tc>
          <w:tcPr>
            <w:tcW w:w="694" w:type="dxa"/>
          </w:tcPr>
          <w:p w14:paraId="77281D11" w14:textId="77777777" w:rsidR="0073278D" w:rsidRPr="0073278D" w:rsidRDefault="0073278D" w:rsidP="005D0C70">
            <w:pPr>
              <w:spacing w:after="120"/>
              <w:rPr>
                <w:color w:val="000000" w:themeColor="text1"/>
                <w:sz w:val="16"/>
                <w:szCs w:val="24"/>
                <w:lang w:eastAsia="zh-CN"/>
              </w:rPr>
            </w:pPr>
          </w:p>
        </w:tc>
        <w:tc>
          <w:tcPr>
            <w:tcW w:w="637" w:type="dxa"/>
          </w:tcPr>
          <w:p w14:paraId="58F003EB" w14:textId="77777777" w:rsidR="0073278D" w:rsidRPr="0073278D" w:rsidRDefault="0073278D" w:rsidP="005D0C70">
            <w:pPr>
              <w:pStyle w:val="TAL"/>
              <w:rPr>
                <w:lang w:val="en-US"/>
              </w:rPr>
            </w:pPr>
            <w:r w:rsidRPr="0073278D">
              <w:rPr>
                <w:lang w:val="en-US"/>
              </w:rPr>
              <w:t>6.5</w:t>
            </w:r>
          </w:p>
        </w:tc>
        <w:tc>
          <w:tcPr>
            <w:tcW w:w="637" w:type="dxa"/>
          </w:tcPr>
          <w:p w14:paraId="0AD33A32"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19" w:type="dxa"/>
          </w:tcPr>
          <w:p w14:paraId="646C5240"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6.5</w:t>
            </w:r>
          </w:p>
        </w:tc>
        <w:tc>
          <w:tcPr>
            <w:tcW w:w="507" w:type="dxa"/>
          </w:tcPr>
          <w:p w14:paraId="2A9C4308"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r w:rsidRPr="0073278D">
              <w:rPr>
                <w:color w:val="000000" w:themeColor="text1"/>
                <w:sz w:val="16"/>
                <w:szCs w:val="24"/>
                <w:lang w:eastAsia="zh-CN"/>
              </w:rPr>
              <w:t>.5</w:t>
            </w:r>
          </w:p>
        </w:tc>
        <w:tc>
          <w:tcPr>
            <w:tcW w:w="594" w:type="dxa"/>
          </w:tcPr>
          <w:p w14:paraId="47C46552"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693" w:type="dxa"/>
          </w:tcPr>
          <w:p w14:paraId="546FC557" w14:textId="77777777" w:rsidR="0073278D" w:rsidRPr="0073278D" w:rsidRDefault="0073278D" w:rsidP="005D0C70">
            <w:pPr>
              <w:spacing w:after="120"/>
              <w:rPr>
                <w:color w:val="000000" w:themeColor="text1"/>
                <w:sz w:val="16"/>
                <w:szCs w:val="24"/>
                <w:lang w:eastAsia="zh-CN"/>
              </w:rPr>
            </w:pPr>
          </w:p>
        </w:tc>
      </w:tr>
      <w:tr w:rsidR="0073278D" w:rsidRPr="00852EA2" w14:paraId="14013D3D" w14:textId="77777777" w:rsidTr="005D0C70">
        <w:trPr>
          <w:trHeight w:val="211"/>
        </w:trPr>
        <w:tc>
          <w:tcPr>
            <w:tcW w:w="581" w:type="dxa"/>
            <w:vMerge/>
          </w:tcPr>
          <w:p w14:paraId="1A9FFA97" w14:textId="77777777" w:rsidR="0073278D" w:rsidRPr="00852EA2" w:rsidRDefault="0073278D" w:rsidP="005D0C70">
            <w:pPr>
              <w:spacing w:after="120"/>
              <w:rPr>
                <w:color w:val="000000" w:themeColor="text1"/>
                <w:sz w:val="16"/>
                <w:szCs w:val="24"/>
                <w:lang w:eastAsia="zh-CN"/>
              </w:rPr>
            </w:pPr>
          </w:p>
        </w:tc>
        <w:tc>
          <w:tcPr>
            <w:tcW w:w="960" w:type="dxa"/>
          </w:tcPr>
          <w:p w14:paraId="065D416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42A20DDD" w14:textId="77777777" w:rsidR="0073278D" w:rsidRPr="00594EAF" w:rsidRDefault="0073278D" w:rsidP="005D0C70">
            <w:pPr>
              <w:pStyle w:val="TAL"/>
              <w:rPr>
                <w:lang w:val="en-US"/>
              </w:rPr>
            </w:pPr>
            <w:r>
              <w:rPr>
                <w:lang w:val="en-US"/>
              </w:rPr>
              <w:t>3</w:t>
            </w:r>
          </w:p>
        </w:tc>
        <w:tc>
          <w:tcPr>
            <w:tcW w:w="527" w:type="dxa"/>
          </w:tcPr>
          <w:p w14:paraId="5DFAB924"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769D7C75"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40" w:type="dxa"/>
          </w:tcPr>
          <w:p w14:paraId="12BC814E"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p>
        </w:tc>
        <w:tc>
          <w:tcPr>
            <w:tcW w:w="594" w:type="dxa"/>
          </w:tcPr>
          <w:p w14:paraId="64B936EB"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3</w:t>
            </w:r>
          </w:p>
        </w:tc>
        <w:tc>
          <w:tcPr>
            <w:tcW w:w="694" w:type="dxa"/>
          </w:tcPr>
          <w:p w14:paraId="307CCE4E" w14:textId="77777777" w:rsidR="0073278D" w:rsidRPr="0073278D" w:rsidRDefault="0073278D" w:rsidP="005D0C70">
            <w:pPr>
              <w:spacing w:after="120"/>
              <w:rPr>
                <w:color w:val="000000" w:themeColor="text1"/>
                <w:sz w:val="16"/>
                <w:szCs w:val="24"/>
                <w:lang w:eastAsia="zh-CN"/>
              </w:rPr>
            </w:pPr>
          </w:p>
        </w:tc>
        <w:tc>
          <w:tcPr>
            <w:tcW w:w="637" w:type="dxa"/>
          </w:tcPr>
          <w:p w14:paraId="3F03669F" w14:textId="77777777" w:rsidR="0073278D" w:rsidRPr="0073278D" w:rsidRDefault="0073278D" w:rsidP="005D0C70">
            <w:pPr>
              <w:pStyle w:val="TAL"/>
              <w:rPr>
                <w:lang w:val="en-US"/>
              </w:rPr>
            </w:pPr>
            <w:r w:rsidRPr="0073278D">
              <w:rPr>
                <w:lang w:val="en-US"/>
              </w:rPr>
              <w:t>7</w:t>
            </w:r>
          </w:p>
        </w:tc>
        <w:tc>
          <w:tcPr>
            <w:tcW w:w="637" w:type="dxa"/>
          </w:tcPr>
          <w:p w14:paraId="0084A4E7"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19" w:type="dxa"/>
          </w:tcPr>
          <w:p w14:paraId="7BB6DBCD"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07" w:type="dxa"/>
          </w:tcPr>
          <w:p w14:paraId="311B35EB"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r w:rsidRPr="0073278D">
              <w:rPr>
                <w:color w:val="000000" w:themeColor="text1"/>
                <w:sz w:val="16"/>
                <w:szCs w:val="24"/>
                <w:lang w:eastAsia="zh-CN"/>
              </w:rPr>
              <w:t>.5</w:t>
            </w:r>
          </w:p>
        </w:tc>
        <w:tc>
          <w:tcPr>
            <w:tcW w:w="594" w:type="dxa"/>
          </w:tcPr>
          <w:p w14:paraId="7BF053B5"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693" w:type="dxa"/>
          </w:tcPr>
          <w:p w14:paraId="4DC830B4" w14:textId="77777777" w:rsidR="0073278D" w:rsidRPr="0073278D" w:rsidRDefault="0073278D" w:rsidP="005D0C70">
            <w:pPr>
              <w:spacing w:after="120"/>
              <w:rPr>
                <w:color w:val="000000" w:themeColor="text1"/>
                <w:sz w:val="16"/>
                <w:szCs w:val="24"/>
                <w:lang w:eastAsia="zh-CN"/>
              </w:rPr>
            </w:pPr>
          </w:p>
        </w:tc>
      </w:tr>
      <w:tr w:rsidR="0073278D" w:rsidRPr="00852EA2" w14:paraId="5D698CC1" w14:textId="77777777" w:rsidTr="005D0C70">
        <w:trPr>
          <w:trHeight w:val="211"/>
        </w:trPr>
        <w:tc>
          <w:tcPr>
            <w:tcW w:w="581" w:type="dxa"/>
            <w:vMerge/>
          </w:tcPr>
          <w:p w14:paraId="0E970A74" w14:textId="77777777" w:rsidR="0073278D" w:rsidRPr="00852EA2" w:rsidRDefault="0073278D" w:rsidP="005D0C70">
            <w:pPr>
              <w:spacing w:after="120"/>
              <w:rPr>
                <w:color w:val="000000" w:themeColor="text1"/>
                <w:sz w:val="16"/>
                <w:szCs w:val="24"/>
                <w:lang w:eastAsia="zh-CN"/>
              </w:rPr>
            </w:pPr>
          </w:p>
        </w:tc>
        <w:tc>
          <w:tcPr>
            <w:tcW w:w="960" w:type="dxa"/>
          </w:tcPr>
          <w:p w14:paraId="5378CDF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5C819388" w14:textId="77777777" w:rsidR="0073278D" w:rsidRPr="00594EAF" w:rsidRDefault="0073278D" w:rsidP="005D0C70">
            <w:pPr>
              <w:pStyle w:val="TAL"/>
              <w:rPr>
                <w:lang w:val="en-US"/>
              </w:rPr>
            </w:pPr>
            <w:r>
              <w:rPr>
                <w:lang w:val="en-US"/>
              </w:rPr>
              <w:t>5</w:t>
            </w:r>
          </w:p>
        </w:tc>
        <w:tc>
          <w:tcPr>
            <w:tcW w:w="527" w:type="dxa"/>
          </w:tcPr>
          <w:p w14:paraId="7205A15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486" w:type="dxa"/>
          </w:tcPr>
          <w:p w14:paraId="5D0B9E1C"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40" w:type="dxa"/>
          </w:tcPr>
          <w:p w14:paraId="21BD7CCE"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5</w:t>
            </w:r>
          </w:p>
        </w:tc>
        <w:tc>
          <w:tcPr>
            <w:tcW w:w="594" w:type="dxa"/>
          </w:tcPr>
          <w:p w14:paraId="7D699C23"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5</w:t>
            </w:r>
          </w:p>
        </w:tc>
        <w:tc>
          <w:tcPr>
            <w:tcW w:w="694" w:type="dxa"/>
          </w:tcPr>
          <w:p w14:paraId="5797D87C" w14:textId="77777777" w:rsidR="0073278D" w:rsidRPr="0073278D" w:rsidRDefault="0073278D" w:rsidP="005D0C70">
            <w:pPr>
              <w:spacing w:after="120"/>
              <w:rPr>
                <w:color w:val="000000" w:themeColor="text1"/>
                <w:sz w:val="16"/>
                <w:szCs w:val="24"/>
                <w:lang w:eastAsia="zh-CN"/>
              </w:rPr>
            </w:pPr>
          </w:p>
        </w:tc>
        <w:tc>
          <w:tcPr>
            <w:tcW w:w="637" w:type="dxa"/>
          </w:tcPr>
          <w:p w14:paraId="7758EAEE" w14:textId="77777777" w:rsidR="0073278D" w:rsidRPr="0073278D" w:rsidRDefault="0073278D" w:rsidP="005D0C70">
            <w:pPr>
              <w:pStyle w:val="TAL"/>
              <w:rPr>
                <w:lang w:val="en-US"/>
              </w:rPr>
            </w:pPr>
            <w:r w:rsidRPr="0073278D">
              <w:rPr>
                <w:lang w:val="en-US"/>
              </w:rPr>
              <w:t>7</w:t>
            </w:r>
          </w:p>
        </w:tc>
        <w:tc>
          <w:tcPr>
            <w:tcW w:w="637" w:type="dxa"/>
          </w:tcPr>
          <w:p w14:paraId="29399D28"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19" w:type="dxa"/>
          </w:tcPr>
          <w:p w14:paraId="224EC234"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07" w:type="dxa"/>
          </w:tcPr>
          <w:p w14:paraId="427D00FC"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r w:rsidRPr="0073278D">
              <w:rPr>
                <w:color w:val="000000" w:themeColor="text1"/>
                <w:sz w:val="16"/>
                <w:szCs w:val="24"/>
                <w:lang w:eastAsia="zh-CN"/>
              </w:rPr>
              <w:t>.5</w:t>
            </w:r>
          </w:p>
        </w:tc>
        <w:tc>
          <w:tcPr>
            <w:tcW w:w="594" w:type="dxa"/>
          </w:tcPr>
          <w:p w14:paraId="509B90F2"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693" w:type="dxa"/>
          </w:tcPr>
          <w:p w14:paraId="7B14861A" w14:textId="77777777" w:rsidR="0073278D" w:rsidRPr="0073278D" w:rsidRDefault="0073278D" w:rsidP="005D0C70">
            <w:pPr>
              <w:spacing w:after="120"/>
              <w:rPr>
                <w:color w:val="000000" w:themeColor="text1"/>
                <w:sz w:val="16"/>
                <w:szCs w:val="24"/>
                <w:lang w:eastAsia="zh-CN"/>
              </w:rPr>
            </w:pPr>
          </w:p>
        </w:tc>
      </w:tr>
      <w:tr w:rsidR="0073278D" w:rsidRPr="00852EA2" w14:paraId="0CE3E1E3" w14:textId="77777777" w:rsidTr="005D0C70">
        <w:trPr>
          <w:trHeight w:val="361"/>
        </w:trPr>
        <w:tc>
          <w:tcPr>
            <w:tcW w:w="581" w:type="dxa"/>
            <w:vMerge/>
          </w:tcPr>
          <w:p w14:paraId="3549A4F3" w14:textId="77777777" w:rsidR="0073278D" w:rsidRPr="00852EA2" w:rsidRDefault="0073278D" w:rsidP="005D0C70">
            <w:pPr>
              <w:spacing w:after="120"/>
              <w:rPr>
                <w:color w:val="000000" w:themeColor="text1"/>
                <w:sz w:val="16"/>
                <w:szCs w:val="24"/>
                <w:lang w:eastAsia="zh-CN"/>
              </w:rPr>
            </w:pPr>
          </w:p>
        </w:tc>
        <w:tc>
          <w:tcPr>
            <w:tcW w:w="960" w:type="dxa"/>
          </w:tcPr>
          <w:p w14:paraId="6549DA2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5D426514" w14:textId="77777777" w:rsidR="0073278D" w:rsidRPr="00594EAF" w:rsidRDefault="0073278D" w:rsidP="005D0C70">
            <w:pPr>
              <w:pStyle w:val="TAL"/>
              <w:rPr>
                <w:lang w:val="en-US"/>
              </w:rPr>
            </w:pPr>
            <w:r>
              <w:rPr>
                <w:lang w:val="en-US"/>
              </w:rPr>
              <w:t>7.5</w:t>
            </w:r>
          </w:p>
        </w:tc>
        <w:tc>
          <w:tcPr>
            <w:tcW w:w="527" w:type="dxa"/>
          </w:tcPr>
          <w:p w14:paraId="572C8D7A"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486" w:type="dxa"/>
          </w:tcPr>
          <w:p w14:paraId="633C59A9"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40" w:type="dxa"/>
          </w:tcPr>
          <w:p w14:paraId="1D488828"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94" w:type="dxa"/>
          </w:tcPr>
          <w:p w14:paraId="029C1F42"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694" w:type="dxa"/>
          </w:tcPr>
          <w:p w14:paraId="3A67C759" w14:textId="77777777" w:rsidR="0073278D" w:rsidRPr="0073278D" w:rsidRDefault="0073278D" w:rsidP="005D0C70">
            <w:pPr>
              <w:spacing w:after="120"/>
              <w:rPr>
                <w:color w:val="000000" w:themeColor="text1"/>
                <w:sz w:val="16"/>
                <w:szCs w:val="24"/>
                <w:lang w:eastAsia="zh-CN"/>
              </w:rPr>
            </w:pPr>
          </w:p>
        </w:tc>
        <w:tc>
          <w:tcPr>
            <w:tcW w:w="637" w:type="dxa"/>
          </w:tcPr>
          <w:p w14:paraId="3A5766CB" w14:textId="77777777" w:rsidR="0073278D" w:rsidRPr="0073278D" w:rsidRDefault="0073278D" w:rsidP="005D0C70">
            <w:pPr>
              <w:pStyle w:val="TAL"/>
              <w:rPr>
                <w:lang w:val="en-US"/>
              </w:rPr>
            </w:pPr>
            <w:r w:rsidRPr="0073278D">
              <w:rPr>
                <w:lang w:val="en-US"/>
              </w:rPr>
              <w:t>7.5</w:t>
            </w:r>
          </w:p>
        </w:tc>
        <w:tc>
          <w:tcPr>
            <w:tcW w:w="637" w:type="dxa"/>
          </w:tcPr>
          <w:p w14:paraId="460F52D6"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19" w:type="dxa"/>
          </w:tcPr>
          <w:p w14:paraId="54E9B475"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07" w:type="dxa"/>
          </w:tcPr>
          <w:p w14:paraId="24BCC8BE"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94" w:type="dxa"/>
          </w:tcPr>
          <w:p w14:paraId="796DEB80"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693" w:type="dxa"/>
          </w:tcPr>
          <w:p w14:paraId="08F07C79" w14:textId="77777777" w:rsidR="0073278D" w:rsidRPr="0073278D" w:rsidRDefault="0073278D" w:rsidP="005D0C70">
            <w:pPr>
              <w:spacing w:after="120"/>
              <w:rPr>
                <w:color w:val="000000" w:themeColor="text1"/>
                <w:sz w:val="16"/>
                <w:szCs w:val="24"/>
                <w:lang w:eastAsia="zh-CN"/>
              </w:rPr>
            </w:pPr>
          </w:p>
        </w:tc>
      </w:tr>
      <w:tr w:rsidR="0073278D" w:rsidRPr="00852EA2" w14:paraId="35063BFC" w14:textId="77777777" w:rsidTr="005D0C70">
        <w:trPr>
          <w:gridAfter w:val="6"/>
          <w:wAfter w:w="3587" w:type="dxa"/>
          <w:trHeight w:val="206"/>
        </w:trPr>
        <w:tc>
          <w:tcPr>
            <w:tcW w:w="1541" w:type="dxa"/>
            <w:gridSpan w:val="2"/>
          </w:tcPr>
          <w:p w14:paraId="1D5D7039"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24A6FB5F" w14:textId="77777777" w:rsidR="0073278D" w:rsidRPr="0073278D" w:rsidRDefault="0073278D" w:rsidP="005D0C70">
            <w:pPr>
              <w:spacing w:after="120"/>
              <w:jc w:val="center"/>
              <w:rPr>
                <w:b/>
                <w:color w:val="000000" w:themeColor="text1"/>
                <w:sz w:val="16"/>
                <w:szCs w:val="24"/>
                <w:lang w:eastAsia="zh-CN"/>
              </w:rPr>
            </w:pPr>
            <w:r w:rsidRPr="0073278D">
              <w:rPr>
                <w:rFonts w:eastAsiaTheme="minorEastAsia"/>
                <w:b/>
                <w:color w:val="000000" w:themeColor="text1"/>
                <w:sz w:val="16"/>
                <w:szCs w:val="24"/>
                <w:lang w:eastAsia="zh-CN"/>
              </w:rPr>
              <w:t>Outer2</w:t>
            </w:r>
          </w:p>
        </w:tc>
      </w:tr>
      <w:tr w:rsidR="0073278D" w:rsidRPr="00852EA2" w14:paraId="1CB48731" w14:textId="77777777" w:rsidTr="005D0C70">
        <w:trPr>
          <w:gridAfter w:val="6"/>
          <w:wAfter w:w="3587" w:type="dxa"/>
          <w:trHeight w:val="959"/>
        </w:trPr>
        <w:tc>
          <w:tcPr>
            <w:tcW w:w="1541" w:type="dxa"/>
            <w:gridSpan w:val="2"/>
          </w:tcPr>
          <w:p w14:paraId="4B380F88"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40B8BE35"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0A65BD04"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7C10FA0C"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32559605"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18691ACE"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13361446"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611C0DF5" w14:textId="77777777" w:rsidTr="005D0C70">
        <w:trPr>
          <w:gridAfter w:val="6"/>
          <w:wAfter w:w="3587" w:type="dxa"/>
          <w:trHeight w:val="211"/>
        </w:trPr>
        <w:tc>
          <w:tcPr>
            <w:tcW w:w="581" w:type="dxa"/>
            <w:vMerge w:val="restart"/>
          </w:tcPr>
          <w:p w14:paraId="54B31A66"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76088C5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40FD359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1.5</w:t>
            </w:r>
          </w:p>
        </w:tc>
        <w:tc>
          <w:tcPr>
            <w:tcW w:w="527" w:type="dxa"/>
            <w:vMerge w:val="restart"/>
          </w:tcPr>
          <w:p w14:paraId="4CFE5E23"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w:t>
            </w:r>
            <w:r>
              <w:rPr>
                <w:rFonts w:hint="eastAsia"/>
                <w:color w:val="000000" w:themeColor="text1"/>
                <w:sz w:val="16"/>
                <w:szCs w:val="24"/>
                <w:lang w:eastAsia="zh-CN"/>
              </w:rPr>
              <w:t>3</w:t>
            </w:r>
          </w:p>
        </w:tc>
        <w:tc>
          <w:tcPr>
            <w:tcW w:w="486" w:type="dxa"/>
            <w:vMerge w:val="restart"/>
          </w:tcPr>
          <w:p w14:paraId="556E54F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1.5</w:t>
            </w:r>
          </w:p>
        </w:tc>
        <w:tc>
          <w:tcPr>
            <w:tcW w:w="540" w:type="dxa"/>
            <w:vMerge w:val="restart"/>
          </w:tcPr>
          <w:p w14:paraId="04BE1898"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594" w:type="dxa"/>
            <w:vMerge w:val="restart"/>
          </w:tcPr>
          <w:p w14:paraId="0BC22DAE"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694" w:type="dxa"/>
          </w:tcPr>
          <w:p w14:paraId="335F1100" w14:textId="77777777" w:rsidR="0073278D" w:rsidRPr="00852EA2" w:rsidRDefault="0073278D" w:rsidP="005D0C70">
            <w:pPr>
              <w:spacing w:after="120"/>
              <w:rPr>
                <w:color w:val="000000" w:themeColor="text1"/>
                <w:sz w:val="16"/>
                <w:szCs w:val="24"/>
                <w:lang w:eastAsia="zh-CN"/>
              </w:rPr>
            </w:pPr>
          </w:p>
        </w:tc>
      </w:tr>
      <w:tr w:rsidR="0073278D" w:rsidRPr="00852EA2" w14:paraId="0D97E19F" w14:textId="77777777" w:rsidTr="005D0C70">
        <w:trPr>
          <w:gridAfter w:val="6"/>
          <w:wAfter w:w="3587" w:type="dxa"/>
          <w:trHeight w:val="211"/>
        </w:trPr>
        <w:tc>
          <w:tcPr>
            <w:tcW w:w="581" w:type="dxa"/>
            <w:vMerge/>
          </w:tcPr>
          <w:p w14:paraId="0C504B7F" w14:textId="77777777" w:rsidR="0073278D" w:rsidRPr="00852EA2" w:rsidRDefault="0073278D" w:rsidP="005D0C70">
            <w:pPr>
              <w:spacing w:after="120"/>
              <w:rPr>
                <w:color w:val="000000" w:themeColor="text1"/>
                <w:sz w:val="16"/>
                <w:szCs w:val="24"/>
                <w:lang w:eastAsia="zh-CN"/>
              </w:rPr>
            </w:pPr>
          </w:p>
        </w:tc>
        <w:tc>
          <w:tcPr>
            <w:tcW w:w="960" w:type="dxa"/>
          </w:tcPr>
          <w:p w14:paraId="7F6CF24B"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11981911" w14:textId="77777777" w:rsidR="0073278D" w:rsidRPr="00852EA2" w:rsidRDefault="0073278D" w:rsidP="005D0C70">
            <w:pPr>
              <w:spacing w:after="120"/>
              <w:rPr>
                <w:color w:val="000000" w:themeColor="text1"/>
                <w:sz w:val="16"/>
                <w:szCs w:val="24"/>
                <w:lang w:eastAsia="zh-CN"/>
              </w:rPr>
            </w:pPr>
          </w:p>
        </w:tc>
        <w:tc>
          <w:tcPr>
            <w:tcW w:w="527" w:type="dxa"/>
            <w:vMerge/>
          </w:tcPr>
          <w:p w14:paraId="1306515C" w14:textId="77777777" w:rsidR="0073278D" w:rsidRPr="00852EA2" w:rsidRDefault="0073278D" w:rsidP="005D0C70">
            <w:pPr>
              <w:spacing w:after="120"/>
              <w:rPr>
                <w:color w:val="000000" w:themeColor="text1"/>
                <w:sz w:val="16"/>
                <w:szCs w:val="24"/>
                <w:lang w:eastAsia="zh-CN"/>
              </w:rPr>
            </w:pPr>
          </w:p>
        </w:tc>
        <w:tc>
          <w:tcPr>
            <w:tcW w:w="486" w:type="dxa"/>
            <w:vMerge/>
          </w:tcPr>
          <w:p w14:paraId="746BE207" w14:textId="77777777" w:rsidR="0073278D" w:rsidRPr="00852EA2" w:rsidRDefault="0073278D" w:rsidP="005D0C70">
            <w:pPr>
              <w:spacing w:after="120"/>
              <w:rPr>
                <w:color w:val="000000" w:themeColor="text1"/>
                <w:sz w:val="16"/>
                <w:szCs w:val="24"/>
                <w:lang w:eastAsia="zh-CN"/>
              </w:rPr>
            </w:pPr>
          </w:p>
        </w:tc>
        <w:tc>
          <w:tcPr>
            <w:tcW w:w="540" w:type="dxa"/>
            <w:vMerge/>
          </w:tcPr>
          <w:p w14:paraId="69CB1BCE" w14:textId="77777777" w:rsidR="0073278D" w:rsidRPr="00852EA2" w:rsidRDefault="0073278D" w:rsidP="005D0C70">
            <w:pPr>
              <w:spacing w:after="120"/>
              <w:rPr>
                <w:color w:val="000000" w:themeColor="text1"/>
                <w:sz w:val="16"/>
                <w:szCs w:val="24"/>
                <w:lang w:eastAsia="zh-CN"/>
              </w:rPr>
            </w:pPr>
          </w:p>
        </w:tc>
        <w:tc>
          <w:tcPr>
            <w:tcW w:w="594" w:type="dxa"/>
            <w:vMerge/>
          </w:tcPr>
          <w:p w14:paraId="2FF69204" w14:textId="77777777" w:rsidR="0073278D" w:rsidRPr="00852EA2" w:rsidRDefault="0073278D" w:rsidP="005D0C70">
            <w:pPr>
              <w:spacing w:after="120"/>
              <w:rPr>
                <w:color w:val="000000" w:themeColor="text1"/>
                <w:sz w:val="16"/>
                <w:szCs w:val="24"/>
                <w:lang w:eastAsia="zh-CN"/>
              </w:rPr>
            </w:pPr>
          </w:p>
        </w:tc>
        <w:tc>
          <w:tcPr>
            <w:tcW w:w="694" w:type="dxa"/>
          </w:tcPr>
          <w:p w14:paraId="214C77AD" w14:textId="77777777" w:rsidR="0073278D" w:rsidRPr="00852EA2" w:rsidRDefault="0073278D" w:rsidP="005D0C70">
            <w:pPr>
              <w:spacing w:after="120"/>
              <w:rPr>
                <w:color w:val="000000" w:themeColor="text1"/>
                <w:sz w:val="16"/>
                <w:szCs w:val="24"/>
                <w:lang w:eastAsia="zh-CN"/>
              </w:rPr>
            </w:pPr>
          </w:p>
        </w:tc>
      </w:tr>
      <w:tr w:rsidR="0073278D" w:rsidRPr="00852EA2" w14:paraId="2C0EA382" w14:textId="77777777" w:rsidTr="005D0C70">
        <w:trPr>
          <w:gridAfter w:val="6"/>
          <w:wAfter w:w="3587" w:type="dxa"/>
          <w:trHeight w:val="211"/>
        </w:trPr>
        <w:tc>
          <w:tcPr>
            <w:tcW w:w="581" w:type="dxa"/>
            <w:vMerge/>
          </w:tcPr>
          <w:p w14:paraId="16B745F7" w14:textId="77777777" w:rsidR="0073278D" w:rsidRPr="00852EA2" w:rsidRDefault="0073278D" w:rsidP="005D0C70">
            <w:pPr>
              <w:spacing w:after="120"/>
              <w:rPr>
                <w:color w:val="000000" w:themeColor="text1"/>
                <w:sz w:val="16"/>
                <w:szCs w:val="24"/>
                <w:lang w:eastAsia="zh-CN"/>
              </w:rPr>
            </w:pPr>
          </w:p>
        </w:tc>
        <w:tc>
          <w:tcPr>
            <w:tcW w:w="960" w:type="dxa"/>
          </w:tcPr>
          <w:p w14:paraId="1003C6D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7BF0AD40" w14:textId="77777777" w:rsidR="0073278D" w:rsidRPr="00852EA2" w:rsidRDefault="0073278D" w:rsidP="005D0C70">
            <w:pPr>
              <w:spacing w:after="120"/>
              <w:rPr>
                <w:color w:val="000000" w:themeColor="text1"/>
                <w:sz w:val="16"/>
                <w:szCs w:val="24"/>
                <w:lang w:eastAsia="zh-CN"/>
              </w:rPr>
            </w:pPr>
          </w:p>
        </w:tc>
        <w:tc>
          <w:tcPr>
            <w:tcW w:w="527" w:type="dxa"/>
            <w:vMerge/>
          </w:tcPr>
          <w:p w14:paraId="5B336D74" w14:textId="77777777" w:rsidR="0073278D" w:rsidRPr="00852EA2" w:rsidRDefault="0073278D" w:rsidP="005D0C70">
            <w:pPr>
              <w:spacing w:after="120"/>
              <w:rPr>
                <w:color w:val="000000" w:themeColor="text1"/>
                <w:sz w:val="16"/>
                <w:szCs w:val="24"/>
                <w:lang w:eastAsia="zh-CN"/>
              </w:rPr>
            </w:pPr>
          </w:p>
        </w:tc>
        <w:tc>
          <w:tcPr>
            <w:tcW w:w="486" w:type="dxa"/>
            <w:vMerge/>
          </w:tcPr>
          <w:p w14:paraId="5EFAE90F"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5ACBD032"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57FEEFA5"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6A3C72D7" w14:textId="77777777" w:rsidR="0073278D" w:rsidRPr="00852EA2" w:rsidRDefault="0073278D" w:rsidP="005D0C70">
            <w:pPr>
              <w:spacing w:after="120"/>
              <w:rPr>
                <w:color w:val="000000" w:themeColor="text1"/>
                <w:sz w:val="16"/>
                <w:szCs w:val="24"/>
                <w:lang w:eastAsia="zh-CN"/>
              </w:rPr>
            </w:pPr>
          </w:p>
        </w:tc>
      </w:tr>
      <w:tr w:rsidR="0073278D" w:rsidRPr="00852EA2" w14:paraId="6B0444EE" w14:textId="77777777" w:rsidTr="005D0C70">
        <w:trPr>
          <w:gridAfter w:val="6"/>
          <w:wAfter w:w="3587" w:type="dxa"/>
          <w:trHeight w:val="361"/>
        </w:trPr>
        <w:tc>
          <w:tcPr>
            <w:tcW w:w="581" w:type="dxa"/>
            <w:vMerge/>
          </w:tcPr>
          <w:p w14:paraId="48A3804D" w14:textId="77777777" w:rsidR="0073278D" w:rsidRPr="00852EA2" w:rsidRDefault="0073278D" w:rsidP="005D0C70">
            <w:pPr>
              <w:spacing w:after="120"/>
              <w:rPr>
                <w:color w:val="000000" w:themeColor="text1"/>
                <w:sz w:val="16"/>
                <w:szCs w:val="24"/>
                <w:lang w:eastAsia="zh-CN"/>
              </w:rPr>
            </w:pPr>
          </w:p>
        </w:tc>
        <w:tc>
          <w:tcPr>
            <w:tcW w:w="960" w:type="dxa"/>
          </w:tcPr>
          <w:p w14:paraId="437DEE2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51262263" w14:textId="77777777" w:rsidR="0073278D" w:rsidRPr="00852EA2" w:rsidRDefault="0073278D" w:rsidP="005D0C70">
            <w:pPr>
              <w:spacing w:after="120"/>
              <w:rPr>
                <w:color w:val="000000" w:themeColor="text1"/>
                <w:sz w:val="16"/>
                <w:szCs w:val="24"/>
                <w:lang w:eastAsia="zh-CN"/>
              </w:rPr>
            </w:pPr>
          </w:p>
        </w:tc>
        <w:tc>
          <w:tcPr>
            <w:tcW w:w="527" w:type="dxa"/>
            <w:vMerge/>
          </w:tcPr>
          <w:p w14:paraId="3F021019" w14:textId="77777777" w:rsidR="0073278D" w:rsidRPr="00852EA2" w:rsidRDefault="0073278D" w:rsidP="005D0C70">
            <w:pPr>
              <w:spacing w:after="120"/>
              <w:rPr>
                <w:color w:val="000000" w:themeColor="text1"/>
                <w:sz w:val="16"/>
                <w:szCs w:val="24"/>
                <w:lang w:eastAsia="zh-CN"/>
              </w:rPr>
            </w:pPr>
          </w:p>
        </w:tc>
        <w:tc>
          <w:tcPr>
            <w:tcW w:w="486" w:type="dxa"/>
            <w:vMerge/>
          </w:tcPr>
          <w:p w14:paraId="4D306AA5"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5578146E"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7AB4ADA7"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0076DCE1" w14:textId="77777777" w:rsidR="0073278D" w:rsidRPr="00852EA2" w:rsidRDefault="0073278D" w:rsidP="005D0C70">
            <w:pPr>
              <w:spacing w:after="120"/>
              <w:rPr>
                <w:color w:val="000000" w:themeColor="text1"/>
                <w:sz w:val="16"/>
                <w:szCs w:val="24"/>
                <w:lang w:eastAsia="zh-CN"/>
              </w:rPr>
            </w:pPr>
          </w:p>
        </w:tc>
      </w:tr>
      <w:tr w:rsidR="0073278D" w:rsidRPr="00852EA2" w14:paraId="6497746E" w14:textId="77777777" w:rsidTr="005D0C70">
        <w:trPr>
          <w:gridAfter w:val="6"/>
          <w:wAfter w:w="3587" w:type="dxa"/>
          <w:trHeight w:val="211"/>
        </w:trPr>
        <w:tc>
          <w:tcPr>
            <w:tcW w:w="581" w:type="dxa"/>
            <w:vMerge w:val="restart"/>
          </w:tcPr>
          <w:p w14:paraId="1DD54A36"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1A8CC04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24B9224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2</w:t>
            </w:r>
          </w:p>
        </w:tc>
        <w:tc>
          <w:tcPr>
            <w:tcW w:w="527" w:type="dxa"/>
            <w:vMerge w:val="restart"/>
          </w:tcPr>
          <w:p w14:paraId="6D6510BA"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14</w:t>
            </w:r>
          </w:p>
        </w:tc>
        <w:tc>
          <w:tcPr>
            <w:tcW w:w="486" w:type="dxa"/>
            <w:vMerge w:val="restart"/>
          </w:tcPr>
          <w:p w14:paraId="593F90FA"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2</w:t>
            </w:r>
          </w:p>
        </w:tc>
        <w:tc>
          <w:tcPr>
            <w:tcW w:w="540" w:type="dxa"/>
            <w:vMerge w:val="restart"/>
          </w:tcPr>
          <w:p w14:paraId="76A9A5C0"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594" w:type="dxa"/>
            <w:vMerge w:val="restart"/>
          </w:tcPr>
          <w:p w14:paraId="6548BC45"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14</w:t>
            </w:r>
          </w:p>
        </w:tc>
        <w:tc>
          <w:tcPr>
            <w:tcW w:w="694" w:type="dxa"/>
          </w:tcPr>
          <w:p w14:paraId="326B9748" w14:textId="77777777" w:rsidR="0073278D" w:rsidRPr="00852EA2" w:rsidRDefault="0073278D" w:rsidP="005D0C70">
            <w:pPr>
              <w:spacing w:after="120"/>
              <w:rPr>
                <w:color w:val="000000" w:themeColor="text1"/>
                <w:sz w:val="16"/>
                <w:szCs w:val="24"/>
                <w:lang w:eastAsia="zh-CN"/>
              </w:rPr>
            </w:pPr>
          </w:p>
        </w:tc>
      </w:tr>
      <w:tr w:rsidR="0073278D" w:rsidRPr="00852EA2" w14:paraId="6475828B" w14:textId="77777777" w:rsidTr="005D0C70">
        <w:trPr>
          <w:gridAfter w:val="6"/>
          <w:wAfter w:w="3587" w:type="dxa"/>
          <w:trHeight w:val="211"/>
        </w:trPr>
        <w:tc>
          <w:tcPr>
            <w:tcW w:w="581" w:type="dxa"/>
            <w:vMerge/>
          </w:tcPr>
          <w:p w14:paraId="215A808C" w14:textId="77777777" w:rsidR="0073278D" w:rsidRPr="00852EA2" w:rsidRDefault="0073278D" w:rsidP="005D0C70">
            <w:pPr>
              <w:spacing w:after="120"/>
              <w:rPr>
                <w:color w:val="000000" w:themeColor="text1"/>
                <w:sz w:val="16"/>
                <w:szCs w:val="24"/>
                <w:lang w:eastAsia="zh-CN"/>
              </w:rPr>
            </w:pPr>
          </w:p>
        </w:tc>
        <w:tc>
          <w:tcPr>
            <w:tcW w:w="960" w:type="dxa"/>
          </w:tcPr>
          <w:p w14:paraId="2802338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777EC1FD" w14:textId="77777777" w:rsidR="0073278D" w:rsidRPr="00852EA2" w:rsidRDefault="0073278D" w:rsidP="005D0C70">
            <w:pPr>
              <w:spacing w:after="120"/>
              <w:rPr>
                <w:color w:val="000000" w:themeColor="text1"/>
                <w:sz w:val="16"/>
                <w:szCs w:val="24"/>
                <w:lang w:eastAsia="zh-CN"/>
              </w:rPr>
            </w:pPr>
          </w:p>
        </w:tc>
        <w:tc>
          <w:tcPr>
            <w:tcW w:w="527" w:type="dxa"/>
            <w:vMerge/>
          </w:tcPr>
          <w:p w14:paraId="54E4F6DA" w14:textId="77777777" w:rsidR="0073278D" w:rsidRPr="00852EA2" w:rsidRDefault="0073278D" w:rsidP="005D0C70">
            <w:pPr>
              <w:spacing w:after="120"/>
              <w:rPr>
                <w:color w:val="000000" w:themeColor="text1"/>
                <w:sz w:val="16"/>
                <w:szCs w:val="24"/>
                <w:lang w:eastAsia="zh-CN"/>
              </w:rPr>
            </w:pPr>
          </w:p>
        </w:tc>
        <w:tc>
          <w:tcPr>
            <w:tcW w:w="486" w:type="dxa"/>
            <w:vMerge/>
          </w:tcPr>
          <w:p w14:paraId="6EDEF16B" w14:textId="77777777" w:rsidR="0073278D" w:rsidRPr="00852EA2" w:rsidRDefault="0073278D" w:rsidP="005D0C70">
            <w:pPr>
              <w:spacing w:after="120"/>
              <w:rPr>
                <w:color w:val="000000" w:themeColor="text1"/>
                <w:sz w:val="16"/>
                <w:szCs w:val="24"/>
                <w:lang w:eastAsia="zh-CN"/>
              </w:rPr>
            </w:pPr>
          </w:p>
        </w:tc>
        <w:tc>
          <w:tcPr>
            <w:tcW w:w="540" w:type="dxa"/>
            <w:vMerge/>
          </w:tcPr>
          <w:p w14:paraId="79E0891C" w14:textId="77777777" w:rsidR="0073278D" w:rsidRPr="00852EA2" w:rsidRDefault="0073278D" w:rsidP="005D0C70">
            <w:pPr>
              <w:spacing w:after="120"/>
              <w:rPr>
                <w:color w:val="000000" w:themeColor="text1"/>
                <w:sz w:val="16"/>
                <w:szCs w:val="24"/>
                <w:lang w:eastAsia="zh-CN"/>
              </w:rPr>
            </w:pPr>
          </w:p>
        </w:tc>
        <w:tc>
          <w:tcPr>
            <w:tcW w:w="594" w:type="dxa"/>
            <w:vMerge/>
          </w:tcPr>
          <w:p w14:paraId="35F8DF19" w14:textId="77777777" w:rsidR="0073278D" w:rsidRPr="00852EA2" w:rsidRDefault="0073278D" w:rsidP="005D0C70">
            <w:pPr>
              <w:spacing w:after="120"/>
              <w:rPr>
                <w:color w:val="000000" w:themeColor="text1"/>
                <w:sz w:val="16"/>
                <w:szCs w:val="24"/>
                <w:lang w:eastAsia="zh-CN"/>
              </w:rPr>
            </w:pPr>
          </w:p>
        </w:tc>
        <w:tc>
          <w:tcPr>
            <w:tcW w:w="694" w:type="dxa"/>
          </w:tcPr>
          <w:p w14:paraId="27939986" w14:textId="77777777" w:rsidR="0073278D" w:rsidRPr="00852EA2" w:rsidRDefault="0073278D" w:rsidP="005D0C70">
            <w:pPr>
              <w:spacing w:after="120"/>
              <w:rPr>
                <w:color w:val="000000" w:themeColor="text1"/>
                <w:sz w:val="16"/>
                <w:szCs w:val="24"/>
                <w:lang w:eastAsia="zh-CN"/>
              </w:rPr>
            </w:pPr>
          </w:p>
        </w:tc>
      </w:tr>
      <w:tr w:rsidR="0073278D" w:rsidRPr="00852EA2" w14:paraId="16E42271" w14:textId="77777777" w:rsidTr="005D0C70">
        <w:trPr>
          <w:gridAfter w:val="6"/>
          <w:wAfter w:w="3587" w:type="dxa"/>
          <w:trHeight w:val="211"/>
        </w:trPr>
        <w:tc>
          <w:tcPr>
            <w:tcW w:w="581" w:type="dxa"/>
            <w:vMerge/>
          </w:tcPr>
          <w:p w14:paraId="0B1DF8AC" w14:textId="77777777" w:rsidR="0073278D" w:rsidRPr="00852EA2" w:rsidRDefault="0073278D" w:rsidP="005D0C70">
            <w:pPr>
              <w:spacing w:after="120"/>
              <w:rPr>
                <w:color w:val="000000" w:themeColor="text1"/>
                <w:sz w:val="16"/>
                <w:szCs w:val="24"/>
                <w:lang w:eastAsia="zh-CN"/>
              </w:rPr>
            </w:pPr>
          </w:p>
        </w:tc>
        <w:tc>
          <w:tcPr>
            <w:tcW w:w="960" w:type="dxa"/>
          </w:tcPr>
          <w:p w14:paraId="17D9A0B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12F7A291" w14:textId="77777777" w:rsidR="0073278D" w:rsidRPr="00852EA2" w:rsidRDefault="0073278D" w:rsidP="005D0C70">
            <w:pPr>
              <w:spacing w:after="120"/>
              <w:rPr>
                <w:color w:val="000000" w:themeColor="text1"/>
                <w:sz w:val="16"/>
                <w:szCs w:val="24"/>
                <w:lang w:eastAsia="zh-CN"/>
              </w:rPr>
            </w:pPr>
          </w:p>
        </w:tc>
        <w:tc>
          <w:tcPr>
            <w:tcW w:w="527" w:type="dxa"/>
            <w:vMerge/>
          </w:tcPr>
          <w:p w14:paraId="4124417C" w14:textId="77777777" w:rsidR="0073278D" w:rsidRPr="00852EA2" w:rsidRDefault="0073278D" w:rsidP="005D0C70">
            <w:pPr>
              <w:spacing w:after="120"/>
              <w:rPr>
                <w:color w:val="000000" w:themeColor="text1"/>
                <w:sz w:val="16"/>
                <w:szCs w:val="24"/>
                <w:lang w:eastAsia="zh-CN"/>
              </w:rPr>
            </w:pPr>
          </w:p>
        </w:tc>
        <w:tc>
          <w:tcPr>
            <w:tcW w:w="486" w:type="dxa"/>
            <w:vMerge/>
          </w:tcPr>
          <w:p w14:paraId="26F0FD5A"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06342E3B"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1ADE3A51"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5A7007B2" w14:textId="77777777" w:rsidR="0073278D" w:rsidRPr="00852EA2" w:rsidRDefault="0073278D" w:rsidP="005D0C70">
            <w:pPr>
              <w:spacing w:after="120"/>
              <w:rPr>
                <w:color w:val="000000" w:themeColor="text1"/>
                <w:sz w:val="16"/>
                <w:szCs w:val="24"/>
                <w:lang w:eastAsia="zh-CN"/>
              </w:rPr>
            </w:pPr>
          </w:p>
        </w:tc>
      </w:tr>
      <w:tr w:rsidR="0073278D" w:rsidRPr="00852EA2" w14:paraId="0834FC1C" w14:textId="77777777" w:rsidTr="005D0C70">
        <w:trPr>
          <w:gridAfter w:val="6"/>
          <w:wAfter w:w="3587" w:type="dxa"/>
          <w:trHeight w:val="361"/>
        </w:trPr>
        <w:tc>
          <w:tcPr>
            <w:tcW w:w="581" w:type="dxa"/>
            <w:vMerge/>
          </w:tcPr>
          <w:p w14:paraId="4909F64F" w14:textId="77777777" w:rsidR="0073278D" w:rsidRPr="00852EA2" w:rsidRDefault="0073278D" w:rsidP="005D0C70">
            <w:pPr>
              <w:spacing w:after="120"/>
              <w:rPr>
                <w:color w:val="000000" w:themeColor="text1"/>
                <w:sz w:val="16"/>
                <w:szCs w:val="24"/>
                <w:lang w:eastAsia="zh-CN"/>
              </w:rPr>
            </w:pPr>
          </w:p>
        </w:tc>
        <w:tc>
          <w:tcPr>
            <w:tcW w:w="960" w:type="dxa"/>
          </w:tcPr>
          <w:p w14:paraId="1E3B0374"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590028F2" w14:textId="77777777" w:rsidR="0073278D" w:rsidRPr="00852EA2" w:rsidRDefault="0073278D" w:rsidP="005D0C70">
            <w:pPr>
              <w:spacing w:after="120"/>
              <w:rPr>
                <w:color w:val="000000" w:themeColor="text1"/>
                <w:sz w:val="16"/>
                <w:szCs w:val="24"/>
                <w:lang w:eastAsia="zh-CN"/>
              </w:rPr>
            </w:pPr>
          </w:p>
        </w:tc>
        <w:tc>
          <w:tcPr>
            <w:tcW w:w="527" w:type="dxa"/>
            <w:vMerge/>
          </w:tcPr>
          <w:p w14:paraId="762FA167" w14:textId="77777777" w:rsidR="0073278D" w:rsidRPr="00852EA2" w:rsidRDefault="0073278D" w:rsidP="005D0C70">
            <w:pPr>
              <w:spacing w:after="120"/>
              <w:rPr>
                <w:color w:val="000000" w:themeColor="text1"/>
                <w:sz w:val="16"/>
                <w:szCs w:val="24"/>
                <w:lang w:eastAsia="zh-CN"/>
              </w:rPr>
            </w:pPr>
          </w:p>
        </w:tc>
        <w:tc>
          <w:tcPr>
            <w:tcW w:w="486" w:type="dxa"/>
            <w:vMerge/>
          </w:tcPr>
          <w:p w14:paraId="1C4FF64A" w14:textId="77777777" w:rsidR="0073278D" w:rsidRPr="00852EA2" w:rsidRDefault="0073278D" w:rsidP="005D0C70">
            <w:pPr>
              <w:spacing w:after="120"/>
              <w:rPr>
                <w:color w:val="000000" w:themeColor="text1"/>
                <w:sz w:val="16"/>
                <w:szCs w:val="24"/>
                <w:highlight w:val="yellow"/>
                <w:lang w:eastAsia="zh-CN"/>
              </w:rPr>
            </w:pPr>
          </w:p>
        </w:tc>
        <w:tc>
          <w:tcPr>
            <w:tcW w:w="540" w:type="dxa"/>
            <w:vMerge/>
          </w:tcPr>
          <w:p w14:paraId="42A830C0" w14:textId="77777777" w:rsidR="0073278D" w:rsidRPr="00852EA2" w:rsidRDefault="0073278D" w:rsidP="005D0C70">
            <w:pPr>
              <w:spacing w:after="120"/>
              <w:rPr>
                <w:color w:val="000000" w:themeColor="text1"/>
                <w:sz w:val="16"/>
                <w:szCs w:val="24"/>
                <w:highlight w:val="yellow"/>
                <w:lang w:eastAsia="zh-CN"/>
              </w:rPr>
            </w:pPr>
          </w:p>
        </w:tc>
        <w:tc>
          <w:tcPr>
            <w:tcW w:w="594" w:type="dxa"/>
            <w:vMerge/>
          </w:tcPr>
          <w:p w14:paraId="4963149C" w14:textId="77777777" w:rsidR="0073278D" w:rsidRPr="00852EA2" w:rsidRDefault="0073278D" w:rsidP="005D0C70">
            <w:pPr>
              <w:spacing w:after="120"/>
              <w:rPr>
                <w:color w:val="000000" w:themeColor="text1"/>
                <w:sz w:val="16"/>
                <w:szCs w:val="24"/>
                <w:highlight w:val="yellow"/>
                <w:lang w:eastAsia="zh-CN"/>
              </w:rPr>
            </w:pPr>
          </w:p>
        </w:tc>
        <w:tc>
          <w:tcPr>
            <w:tcW w:w="694" w:type="dxa"/>
          </w:tcPr>
          <w:p w14:paraId="791A7CDC" w14:textId="77777777" w:rsidR="0073278D" w:rsidRPr="00852EA2" w:rsidRDefault="0073278D" w:rsidP="005D0C70">
            <w:pPr>
              <w:spacing w:after="120"/>
              <w:rPr>
                <w:color w:val="000000" w:themeColor="text1"/>
                <w:sz w:val="16"/>
                <w:szCs w:val="24"/>
                <w:lang w:eastAsia="zh-CN"/>
              </w:rPr>
            </w:pPr>
          </w:p>
        </w:tc>
      </w:tr>
    </w:tbl>
    <w:p w14:paraId="73B87F22" w14:textId="77777777" w:rsidR="00CE7CE4" w:rsidRPr="00CE7CE4" w:rsidRDefault="00CE7CE4" w:rsidP="00CE7CE4">
      <w:pPr>
        <w:spacing w:after="120"/>
        <w:ind w:left="360"/>
        <w:rPr>
          <w:szCs w:val="24"/>
          <w:lang w:eastAsia="zh-CN"/>
        </w:rPr>
      </w:pPr>
    </w:p>
    <w:p w14:paraId="07F227B4" w14:textId="77777777" w:rsidR="00DD19DE" w:rsidRPr="00262E30"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Recommended WF</w:t>
      </w:r>
    </w:p>
    <w:p w14:paraId="6FE9CAAD" w14:textId="77777777" w:rsidR="00DD19DE" w:rsidRPr="00262E30" w:rsidRDefault="00DD19DE"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TBA</w:t>
      </w:r>
    </w:p>
    <w:p w14:paraId="77114814" w14:textId="77777777" w:rsidR="00262E30" w:rsidRPr="00262E30" w:rsidRDefault="00262E30" w:rsidP="00262E30">
      <w:pPr>
        <w:rPr>
          <w:b/>
          <w:u w:val="single"/>
          <w:lang w:eastAsia="ko-KR"/>
        </w:rPr>
      </w:pPr>
      <w:r w:rsidRPr="00262E30">
        <w:rPr>
          <w:b/>
          <w:u w:val="single"/>
          <w:lang w:eastAsia="ko-KR"/>
        </w:rPr>
        <w:t>Issue 2-2</w:t>
      </w:r>
      <w:r>
        <w:rPr>
          <w:b/>
          <w:u w:val="single"/>
          <w:lang w:eastAsia="ko-KR"/>
        </w:rPr>
        <w:t>-2</w:t>
      </w:r>
      <w:r w:rsidRPr="00262E30">
        <w:rPr>
          <w:b/>
          <w:u w:val="single"/>
          <w:lang w:eastAsia="ko-KR"/>
        </w:rPr>
        <w:t xml:space="preserve">: </w:t>
      </w:r>
      <w:r w:rsidRPr="00262E30">
        <w:rPr>
          <w:b/>
          <w:color w:val="000000" w:themeColor="text1"/>
          <w:u w:val="single"/>
          <w:lang w:eastAsia="ko-KR"/>
        </w:rPr>
        <w:t xml:space="preserve">MPR for Bandwidth class </w:t>
      </w:r>
      <w:r>
        <w:rPr>
          <w:b/>
          <w:color w:val="000000" w:themeColor="text1"/>
          <w:u w:val="single"/>
          <w:lang w:eastAsia="ko-KR"/>
        </w:rPr>
        <w:t>C</w:t>
      </w:r>
    </w:p>
    <w:p w14:paraId="6D072392" w14:textId="77777777" w:rsidR="00262E30" w:rsidRDefault="00262E30" w:rsidP="00262E30">
      <w:pPr>
        <w:pStyle w:val="afe"/>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Proposals</w:t>
      </w:r>
    </w:p>
    <w:tbl>
      <w:tblPr>
        <w:tblStyle w:val="afd"/>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73278D" w:rsidRPr="00852EA2" w14:paraId="07F3CA93" w14:textId="77777777" w:rsidTr="005D0C70">
        <w:trPr>
          <w:trHeight w:val="206"/>
        </w:trPr>
        <w:tc>
          <w:tcPr>
            <w:tcW w:w="1541" w:type="dxa"/>
            <w:gridSpan w:val="2"/>
          </w:tcPr>
          <w:p w14:paraId="45EC7F11"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 xml:space="preserve">W class </w:t>
            </w:r>
            <w:r>
              <w:rPr>
                <w:rFonts w:eastAsiaTheme="minorEastAsia"/>
                <w:color w:val="000000" w:themeColor="text1"/>
                <w:sz w:val="16"/>
                <w:szCs w:val="24"/>
                <w:lang w:eastAsia="zh-CN"/>
              </w:rPr>
              <w:t>C</w:t>
            </w:r>
          </w:p>
        </w:tc>
        <w:tc>
          <w:tcPr>
            <w:tcW w:w="3501" w:type="dxa"/>
            <w:gridSpan w:val="6"/>
          </w:tcPr>
          <w:p w14:paraId="1CD37FBA" w14:textId="77777777" w:rsidR="0073278D" w:rsidRPr="00852EA2" w:rsidRDefault="0073278D" w:rsidP="005D0C70">
            <w:pPr>
              <w:spacing w:after="120"/>
              <w:jc w:val="center"/>
              <w:rPr>
                <w:color w:val="000000" w:themeColor="text1"/>
                <w:sz w:val="16"/>
                <w:szCs w:val="24"/>
                <w:lang w:eastAsia="zh-CN"/>
              </w:rPr>
            </w:pPr>
            <w:r w:rsidRPr="00852EA2">
              <w:rPr>
                <w:rFonts w:eastAsiaTheme="minorEastAsia"/>
                <w:color w:val="000000" w:themeColor="text1"/>
                <w:sz w:val="16"/>
                <w:szCs w:val="24"/>
                <w:lang w:eastAsia="zh-CN"/>
              </w:rPr>
              <w:t>Inner</w:t>
            </w:r>
          </w:p>
        </w:tc>
        <w:tc>
          <w:tcPr>
            <w:tcW w:w="3587" w:type="dxa"/>
            <w:gridSpan w:val="6"/>
          </w:tcPr>
          <w:p w14:paraId="78D7C029"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Outer</w:t>
            </w:r>
            <w:r>
              <w:rPr>
                <w:rFonts w:eastAsiaTheme="minorEastAsia"/>
                <w:color w:val="000000" w:themeColor="text1"/>
                <w:sz w:val="16"/>
                <w:szCs w:val="24"/>
                <w:lang w:eastAsia="zh-CN"/>
              </w:rPr>
              <w:t>1</w:t>
            </w:r>
          </w:p>
        </w:tc>
      </w:tr>
      <w:tr w:rsidR="0073278D" w:rsidRPr="00852EA2" w14:paraId="7471E957" w14:textId="77777777" w:rsidTr="005D0C70">
        <w:trPr>
          <w:trHeight w:val="959"/>
        </w:trPr>
        <w:tc>
          <w:tcPr>
            <w:tcW w:w="1541" w:type="dxa"/>
            <w:gridSpan w:val="2"/>
          </w:tcPr>
          <w:p w14:paraId="2EAF2F9D"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11C25515"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6746BF33"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2021E6B0"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4F9BBBA3"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247A43EB"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018C50D6"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c>
          <w:tcPr>
            <w:tcW w:w="637" w:type="dxa"/>
          </w:tcPr>
          <w:p w14:paraId="7F05D9A3" w14:textId="77777777" w:rsidR="0073278D" w:rsidRPr="00852EA2" w:rsidRDefault="0073278D" w:rsidP="005D0C70">
            <w:pPr>
              <w:spacing w:after="120"/>
              <w:rPr>
                <w:rFonts w:eastAsiaTheme="minorEastAsia"/>
                <w:color w:val="000000" w:themeColor="text1"/>
                <w:sz w:val="16"/>
                <w:szCs w:val="24"/>
                <w:lang w:eastAsia="zh-CN"/>
              </w:rPr>
            </w:pPr>
            <w:r>
              <w:rPr>
                <w:rFonts w:eastAsiaTheme="minorEastAsia" w:hint="eastAsia"/>
                <w:color w:val="000000" w:themeColor="text1"/>
                <w:sz w:val="16"/>
                <w:szCs w:val="24"/>
                <w:lang w:eastAsia="zh-CN"/>
              </w:rPr>
              <w:t>P</w:t>
            </w:r>
            <w:r>
              <w:rPr>
                <w:rFonts w:eastAsiaTheme="minorEastAsia"/>
                <w:color w:val="000000" w:themeColor="text1"/>
                <w:sz w:val="16"/>
                <w:szCs w:val="24"/>
                <w:lang w:eastAsia="zh-CN"/>
              </w:rPr>
              <w:t>C3</w:t>
            </w:r>
          </w:p>
        </w:tc>
        <w:tc>
          <w:tcPr>
            <w:tcW w:w="637" w:type="dxa"/>
          </w:tcPr>
          <w:p w14:paraId="1E7B2F64" w14:textId="77777777" w:rsidR="0073278D" w:rsidRPr="00852EA2" w:rsidRDefault="0073278D" w:rsidP="005D0C70">
            <w:pPr>
              <w:spacing w:after="120"/>
              <w:rPr>
                <w:color w:val="000000" w:themeColor="text1"/>
                <w:sz w:val="16"/>
                <w:szCs w:val="24"/>
                <w:lang w:eastAsia="zh-CN"/>
              </w:rPr>
            </w:pPr>
            <w:r w:rsidRPr="00852EA2">
              <w:rPr>
                <w:rFonts w:eastAsiaTheme="minorEastAsia"/>
                <w:color w:val="000000" w:themeColor="text1"/>
                <w:sz w:val="16"/>
                <w:szCs w:val="24"/>
                <w:lang w:eastAsia="zh-CN"/>
              </w:rPr>
              <w:t>Skws</w:t>
            </w:r>
          </w:p>
        </w:tc>
        <w:tc>
          <w:tcPr>
            <w:tcW w:w="519" w:type="dxa"/>
          </w:tcPr>
          <w:p w14:paraId="76D5C101"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07" w:type="dxa"/>
          </w:tcPr>
          <w:p w14:paraId="015A2D9E"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7B94A963"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11333481"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43E00621" w14:textId="77777777" w:rsidTr="005D0C70">
        <w:trPr>
          <w:trHeight w:val="211"/>
        </w:trPr>
        <w:tc>
          <w:tcPr>
            <w:tcW w:w="581" w:type="dxa"/>
            <w:vMerge w:val="restart"/>
          </w:tcPr>
          <w:p w14:paraId="51119C7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2BABCCB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78D908ED" w14:textId="77777777" w:rsidR="0073278D" w:rsidRDefault="0073278D" w:rsidP="005D0C70">
            <w:pPr>
              <w:pStyle w:val="TAL"/>
              <w:rPr>
                <w:lang w:val="en-US" w:eastAsia="zh-CN"/>
              </w:rPr>
            </w:pPr>
            <w:r>
              <w:rPr>
                <w:rFonts w:hint="eastAsia"/>
                <w:lang w:val="en-US" w:eastAsia="zh-CN"/>
              </w:rPr>
              <w:t>2</w:t>
            </w:r>
            <w:r>
              <w:rPr>
                <w:lang w:val="en-US" w:eastAsia="zh-CN"/>
              </w:rPr>
              <w:t>.5</w:t>
            </w:r>
          </w:p>
        </w:tc>
        <w:tc>
          <w:tcPr>
            <w:tcW w:w="527" w:type="dxa"/>
          </w:tcPr>
          <w:p w14:paraId="39386FBF"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4523D1C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0A33552D"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94" w:type="dxa"/>
          </w:tcPr>
          <w:p w14:paraId="6E575452"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274AB7BD" w14:textId="77777777" w:rsidR="0073278D" w:rsidRPr="00852EA2" w:rsidRDefault="0073278D" w:rsidP="005D0C70">
            <w:pPr>
              <w:spacing w:after="120"/>
              <w:rPr>
                <w:color w:val="000000" w:themeColor="text1"/>
                <w:sz w:val="16"/>
                <w:szCs w:val="24"/>
                <w:lang w:eastAsia="zh-CN"/>
              </w:rPr>
            </w:pPr>
          </w:p>
        </w:tc>
        <w:tc>
          <w:tcPr>
            <w:tcW w:w="637" w:type="dxa"/>
          </w:tcPr>
          <w:p w14:paraId="7877A180" w14:textId="77777777" w:rsidR="0073278D" w:rsidRDefault="0073278D" w:rsidP="005D0C70">
            <w:pPr>
              <w:pStyle w:val="TAL"/>
              <w:rPr>
                <w:lang w:val="en-US"/>
              </w:rPr>
            </w:pPr>
            <w:r>
              <w:rPr>
                <w:lang w:val="en-US"/>
              </w:rPr>
              <w:t>6</w:t>
            </w:r>
          </w:p>
        </w:tc>
        <w:tc>
          <w:tcPr>
            <w:tcW w:w="637" w:type="dxa"/>
          </w:tcPr>
          <w:p w14:paraId="207BB58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vMerge w:val="restart"/>
          </w:tcPr>
          <w:p w14:paraId="44EF794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8</w:t>
            </w:r>
            <w:r>
              <w:rPr>
                <w:color w:val="000000" w:themeColor="text1"/>
                <w:sz w:val="16"/>
                <w:szCs w:val="24"/>
                <w:lang w:eastAsia="zh-CN"/>
              </w:rPr>
              <w:t>.5</w:t>
            </w:r>
          </w:p>
        </w:tc>
        <w:tc>
          <w:tcPr>
            <w:tcW w:w="507" w:type="dxa"/>
          </w:tcPr>
          <w:p w14:paraId="320C309F"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18B21476"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02C7BE66" w14:textId="77777777" w:rsidR="0073278D" w:rsidRPr="00852EA2" w:rsidRDefault="0073278D" w:rsidP="005D0C70">
            <w:pPr>
              <w:spacing w:after="120"/>
              <w:rPr>
                <w:color w:val="000000" w:themeColor="text1"/>
                <w:sz w:val="16"/>
                <w:szCs w:val="24"/>
                <w:lang w:eastAsia="zh-CN"/>
              </w:rPr>
            </w:pPr>
          </w:p>
        </w:tc>
      </w:tr>
      <w:tr w:rsidR="0073278D" w:rsidRPr="00852EA2" w14:paraId="558F5A37" w14:textId="77777777" w:rsidTr="005D0C70">
        <w:trPr>
          <w:trHeight w:val="211"/>
        </w:trPr>
        <w:tc>
          <w:tcPr>
            <w:tcW w:w="581" w:type="dxa"/>
            <w:vMerge/>
          </w:tcPr>
          <w:p w14:paraId="0457E6E0" w14:textId="77777777" w:rsidR="0073278D" w:rsidRPr="00852EA2" w:rsidRDefault="0073278D" w:rsidP="005D0C70">
            <w:pPr>
              <w:spacing w:after="120"/>
              <w:rPr>
                <w:color w:val="000000" w:themeColor="text1"/>
                <w:sz w:val="16"/>
                <w:szCs w:val="24"/>
                <w:lang w:eastAsia="zh-CN"/>
              </w:rPr>
            </w:pPr>
          </w:p>
        </w:tc>
        <w:tc>
          <w:tcPr>
            <w:tcW w:w="960" w:type="dxa"/>
          </w:tcPr>
          <w:p w14:paraId="3B40E36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43610A49" w14:textId="77777777" w:rsidR="0073278D" w:rsidRPr="00594EAF" w:rsidRDefault="0073278D" w:rsidP="005D0C70">
            <w:pPr>
              <w:pStyle w:val="TAL"/>
              <w:rPr>
                <w:lang w:val="en-US" w:eastAsia="zh-CN"/>
              </w:rPr>
            </w:pPr>
            <w:r>
              <w:rPr>
                <w:rFonts w:hint="eastAsia"/>
                <w:lang w:val="en-US" w:eastAsia="zh-CN"/>
              </w:rPr>
              <w:t>3</w:t>
            </w:r>
          </w:p>
        </w:tc>
        <w:tc>
          <w:tcPr>
            <w:tcW w:w="527" w:type="dxa"/>
          </w:tcPr>
          <w:p w14:paraId="7CD475DF"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7DBAE6AA"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0630154D"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94" w:type="dxa"/>
          </w:tcPr>
          <w:p w14:paraId="7DADE317"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12EDEB6F" w14:textId="77777777" w:rsidR="0073278D" w:rsidRPr="00852EA2" w:rsidRDefault="0073278D" w:rsidP="005D0C70">
            <w:pPr>
              <w:spacing w:after="120"/>
              <w:rPr>
                <w:color w:val="000000" w:themeColor="text1"/>
                <w:sz w:val="16"/>
                <w:szCs w:val="24"/>
                <w:lang w:eastAsia="zh-CN"/>
              </w:rPr>
            </w:pPr>
          </w:p>
        </w:tc>
        <w:tc>
          <w:tcPr>
            <w:tcW w:w="637" w:type="dxa"/>
          </w:tcPr>
          <w:p w14:paraId="4C6DC163" w14:textId="77777777" w:rsidR="0073278D" w:rsidRPr="00594EAF" w:rsidRDefault="0073278D" w:rsidP="005D0C70">
            <w:pPr>
              <w:pStyle w:val="TAL"/>
              <w:rPr>
                <w:lang w:val="en-US"/>
              </w:rPr>
            </w:pPr>
            <w:r>
              <w:rPr>
                <w:lang w:val="en-US"/>
              </w:rPr>
              <w:t>6</w:t>
            </w:r>
          </w:p>
        </w:tc>
        <w:tc>
          <w:tcPr>
            <w:tcW w:w="637" w:type="dxa"/>
          </w:tcPr>
          <w:p w14:paraId="29A0D86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vMerge/>
          </w:tcPr>
          <w:p w14:paraId="1A9B5877" w14:textId="77777777" w:rsidR="0073278D" w:rsidRPr="00852EA2" w:rsidRDefault="0073278D" w:rsidP="005D0C70">
            <w:pPr>
              <w:spacing w:after="120"/>
              <w:rPr>
                <w:color w:val="000000" w:themeColor="text1"/>
                <w:sz w:val="16"/>
                <w:szCs w:val="24"/>
                <w:lang w:eastAsia="zh-CN"/>
              </w:rPr>
            </w:pPr>
          </w:p>
        </w:tc>
        <w:tc>
          <w:tcPr>
            <w:tcW w:w="507" w:type="dxa"/>
          </w:tcPr>
          <w:p w14:paraId="549D8DA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3B50BB0E"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2324CB13" w14:textId="77777777" w:rsidR="0073278D" w:rsidRPr="00852EA2" w:rsidRDefault="0073278D" w:rsidP="005D0C70">
            <w:pPr>
              <w:spacing w:after="120"/>
              <w:rPr>
                <w:color w:val="000000" w:themeColor="text1"/>
                <w:sz w:val="16"/>
                <w:szCs w:val="24"/>
                <w:lang w:eastAsia="zh-CN"/>
              </w:rPr>
            </w:pPr>
          </w:p>
        </w:tc>
      </w:tr>
      <w:tr w:rsidR="0073278D" w:rsidRPr="00852EA2" w14:paraId="2D3CA26D" w14:textId="77777777" w:rsidTr="005D0C70">
        <w:trPr>
          <w:trHeight w:val="211"/>
        </w:trPr>
        <w:tc>
          <w:tcPr>
            <w:tcW w:w="581" w:type="dxa"/>
            <w:vMerge/>
          </w:tcPr>
          <w:p w14:paraId="7784C04D" w14:textId="77777777" w:rsidR="0073278D" w:rsidRPr="00852EA2" w:rsidRDefault="0073278D" w:rsidP="005D0C70">
            <w:pPr>
              <w:spacing w:after="120"/>
              <w:rPr>
                <w:color w:val="000000" w:themeColor="text1"/>
                <w:sz w:val="16"/>
                <w:szCs w:val="24"/>
                <w:lang w:eastAsia="zh-CN"/>
              </w:rPr>
            </w:pPr>
          </w:p>
        </w:tc>
        <w:tc>
          <w:tcPr>
            <w:tcW w:w="960" w:type="dxa"/>
          </w:tcPr>
          <w:p w14:paraId="3AD23F6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2ED684B8" w14:textId="77777777" w:rsidR="0073278D" w:rsidRPr="00594EAF" w:rsidRDefault="0073278D" w:rsidP="005D0C70">
            <w:pPr>
              <w:pStyle w:val="TAL"/>
              <w:rPr>
                <w:lang w:val="en-US" w:eastAsia="zh-CN"/>
              </w:rPr>
            </w:pPr>
            <w:r>
              <w:rPr>
                <w:rFonts w:hint="eastAsia"/>
                <w:lang w:val="en-US" w:eastAsia="zh-CN"/>
              </w:rPr>
              <w:t>5</w:t>
            </w:r>
          </w:p>
        </w:tc>
        <w:tc>
          <w:tcPr>
            <w:tcW w:w="527" w:type="dxa"/>
          </w:tcPr>
          <w:p w14:paraId="76AE52D1"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5</w:t>
            </w:r>
          </w:p>
        </w:tc>
        <w:tc>
          <w:tcPr>
            <w:tcW w:w="486" w:type="dxa"/>
          </w:tcPr>
          <w:p w14:paraId="18AC232D"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1ECE239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94" w:type="dxa"/>
          </w:tcPr>
          <w:p w14:paraId="6537C160"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694" w:type="dxa"/>
          </w:tcPr>
          <w:p w14:paraId="27026D32" w14:textId="77777777" w:rsidR="0073278D" w:rsidRPr="00852EA2" w:rsidRDefault="0073278D" w:rsidP="005D0C70">
            <w:pPr>
              <w:spacing w:after="120"/>
              <w:rPr>
                <w:color w:val="000000" w:themeColor="text1"/>
                <w:sz w:val="16"/>
                <w:szCs w:val="24"/>
                <w:lang w:eastAsia="zh-CN"/>
              </w:rPr>
            </w:pPr>
          </w:p>
        </w:tc>
        <w:tc>
          <w:tcPr>
            <w:tcW w:w="637" w:type="dxa"/>
          </w:tcPr>
          <w:p w14:paraId="2323F188" w14:textId="77777777" w:rsidR="0073278D" w:rsidRPr="00594EAF" w:rsidRDefault="0073278D" w:rsidP="005D0C70">
            <w:pPr>
              <w:pStyle w:val="TAL"/>
              <w:rPr>
                <w:lang w:val="en-US"/>
              </w:rPr>
            </w:pPr>
            <w:r>
              <w:rPr>
                <w:lang w:val="en-US"/>
              </w:rPr>
              <w:t>6</w:t>
            </w:r>
          </w:p>
        </w:tc>
        <w:tc>
          <w:tcPr>
            <w:tcW w:w="637" w:type="dxa"/>
          </w:tcPr>
          <w:p w14:paraId="34F5A42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19" w:type="dxa"/>
            <w:vMerge/>
          </w:tcPr>
          <w:p w14:paraId="4EA668E5" w14:textId="77777777" w:rsidR="0073278D" w:rsidRPr="00852EA2" w:rsidRDefault="0073278D" w:rsidP="005D0C70">
            <w:pPr>
              <w:spacing w:after="120"/>
              <w:rPr>
                <w:color w:val="000000" w:themeColor="text1"/>
                <w:sz w:val="16"/>
                <w:szCs w:val="24"/>
                <w:lang w:eastAsia="zh-CN"/>
              </w:rPr>
            </w:pPr>
          </w:p>
        </w:tc>
        <w:tc>
          <w:tcPr>
            <w:tcW w:w="507" w:type="dxa"/>
          </w:tcPr>
          <w:p w14:paraId="6112EA0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p>
        </w:tc>
        <w:tc>
          <w:tcPr>
            <w:tcW w:w="594" w:type="dxa"/>
          </w:tcPr>
          <w:p w14:paraId="2DA95B1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693" w:type="dxa"/>
          </w:tcPr>
          <w:p w14:paraId="5518A346" w14:textId="77777777" w:rsidR="0073278D" w:rsidRPr="00852EA2" w:rsidRDefault="0073278D" w:rsidP="005D0C70">
            <w:pPr>
              <w:spacing w:after="120"/>
              <w:rPr>
                <w:color w:val="000000" w:themeColor="text1"/>
                <w:sz w:val="16"/>
                <w:szCs w:val="24"/>
                <w:lang w:eastAsia="zh-CN"/>
              </w:rPr>
            </w:pPr>
          </w:p>
        </w:tc>
      </w:tr>
      <w:tr w:rsidR="0073278D" w:rsidRPr="00852EA2" w14:paraId="52D583D0" w14:textId="77777777" w:rsidTr="005D0C70">
        <w:trPr>
          <w:trHeight w:val="361"/>
        </w:trPr>
        <w:tc>
          <w:tcPr>
            <w:tcW w:w="581" w:type="dxa"/>
            <w:vMerge/>
          </w:tcPr>
          <w:p w14:paraId="0A2FFBF4" w14:textId="77777777" w:rsidR="0073278D" w:rsidRPr="00852EA2" w:rsidRDefault="0073278D" w:rsidP="005D0C70">
            <w:pPr>
              <w:spacing w:after="120"/>
              <w:rPr>
                <w:color w:val="000000" w:themeColor="text1"/>
                <w:sz w:val="16"/>
                <w:szCs w:val="24"/>
                <w:lang w:eastAsia="zh-CN"/>
              </w:rPr>
            </w:pPr>
          </w:p>
        </w:tc>
        <w:tc>
          <w:tcPr>
            <w:tcW w:w="960" w:type="dxa"/>
          </w:tcPr>
          <w:p w14:paraId="6DE176A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7D91317D" w14:textId="77777777" w:rsidR="0073278D" w:rsidRPr="00594EAF" w:rsidRDefault="0073278D" w:rsidP="005D0C70">
            <w:pPr>
              <w:pStyle w:val="TAL"/>
              <w:rPr>
                <w:lang w:val="en-US" w:eastAsia="zh-CN"/>
              </w:rPr>
            </w:pPr>
            <w:r>
              <w:rPr>
                <w:rFonts w:hint="eastAsia"/>
                <w:lang w:val="en-US" w:eastAsia="zh-CN"/>
              </w:rPr>
              <w:t>6</w:t>
            </w:r>
            <w:r>
              <w:rPr>
                <w:lang w:val="en-US" w:eastAsia="zh-CN"/>
              </w:rPr>
              <w:t>.5</w:t>
            </w:r>
          </w:p>
        </w:tc>
        <w:tc>
          <w:tcPr>
            <w:tcW w:w="527" w:type="dxa"/>
          </w:tcPr>
          <w:p w14:paraId="4624865D"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p>
        </w:tc>
        <w:tc>
          <w:tcPr>
            <w:tcW w:w="486" w:type="dxa"/>
          </w:tcPr>
          <w:p w14:paraId="024384A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40" w:type="dxa"/>
          </w:tcPr>
          <w:p w14:paraId="7345304B"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94" w:type="dxa"/>
          </w:tcPr>
          <w:p w14:paraId="405A927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694" w:type="dxa"/>
          </w:tcPr>
          <w:p w14:paraId="6DB22C02" w14:textId="77777777" w:rsidR="0073278D" w:rsidRPr="00852EA2" w:rsidRDefault="0073278D" w:rsidP="005D0C70">
            <w:pPr>
              <w:spacing w:after="120"/>
              <w:rPr>
                <w:color w:val="000000" w:themeColor="text1"/>
                <w:sz w:val="16"/>
                <w:szCs w:val="24"/>
                <w:lang w:eastAsia="zh-CN"/>
              </w:rPr>
            </w:pPr>
          </w:p>
        </w:tc>
        <w:tc>
          <w:tcPr>
            <w:tcW w:w="637" w:type="dxa"/>
          </w:tcPr>
          <w:p w14:paraId="674F32D3" w14:textId="77777777" w:rsidR="0073278D" w:rsidRPr="00594EAF" w:rsidRDefault="0073278D" w:rsidP="005D0C70">
            <w:pPr>
              <w:pStyle w:val="TAL"/>
              <w:rPr>
                <w:lang w:val="en-US"/>
              </w:rPr>
            </w:pPr>
            <w:r>
              <w:rPr>
                <w:lang w:val="en-US"/>
              </w:rPr>
              <w:t>6.5</w:t>
            </w:r>
          </w:p>
        </w:tc>
        <w:tc>
          <w:tcPr>
            <w:tcW w:w="637" w:type="dxa"/>
          </w:tcPr>
          <w:p w14:paraId="645DAA4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19" w:type="dxa"/>
            <w:vMerge/>
          </w:tcPr>
          <w:p w14:paraId="785A7FFE" w14:textId="77777777" w:rsidR="0073278D" w:rsidRPr="00852EA2" w:rsidRDefault="0073278D" w:rsidP="005D0C70">
            <w:pPr>
              <w:spacing w:after="120"/>
              <w:rPr>
                <w:color w:val="000000" w:themeColor="text1"/>
                <w:sz w:val="16"/>
                <w:szCs w:val="24"/>
                <w:lang w:eastAsia="zh-CN"/>
              </w:rPr>
            </w:pPr>
          </w:p>
        </w:tc>
        <w:tc>
          <w:tcPr>
            <w:tcW w:w="507" w:type="dxa"/>
          </w:tcPr>
          <w:p w14:paraId="42ED2C6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p>
        </w:tc>
        <w:tc>
          <w:tcPr>
            <w:tcW w:w="594" w:type="dxa"/>
          </w:tcPr>
          <w:p w14:paraId="1FCE6D3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693" w:type="dxa"/>
          </w:tcPr>
          <w:p w14:paraId="4D4107D0" w14:textId="77777777" w:rsidR="0073278D" w:rsidRPr="00852EA2" w:rsidRDefault="0073278D" w:rsidP="005D0C70">
            <w:pPr>
              <w:spacing w:after="120"/>
              <w:rPr>
                <w:color w:val="000000" w:themeColor="text1"/>
                <w:sz w:val="16"/>
                <w:szCs w:val="24"/>
                <w:lang w:eastAsia="zh-CN"/>
              </w:rPr>
            </w:pPr>
          </w:p>
        </w:tc>
      </w:tr>
      <w:tr w:rsidR="0073278D" w:rsidRPr="00852EA2" w14:paraId="14FD4830" w14:textId="77777777" w:rsidTr="005D0C70">
        <w:trPr>
          <w:trHeight w:val="211"/>
        </w:trPr>
        <w:tc>
          <w:tcPr>
            <w:tcW w:w="581" w:type="dxa"/>
            <w:vMerge w:val="restart"/>
          </w:tcPr>
          <w:p w14:paraId="642EA6D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6CC27B1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7BF9E38B" w14:textId="77777777" w:rsidR="0073278D" w:rsidRDefault="0073278D" w:rsidP="005D0C70">
            <w:pPr>
              <w:pStyle w:val="TAL"/>
              <w:rPr>
                <w:lang w:val="en-US"/>
              </w:rPr>
            </w:pPr>
            <w:r>
              <w:rPr>
                <w:lang w:val="en-US"/>
              </w:rPr>
              <w:t>3.5</w:t>
            </w:r>
          </w:p>
        </w:tc>
        <w:tc>
          <w:tcPr>
            <w:tcW w:w="527" w:type="dxa"/>
          </w:tcPr>
          <w:p w14:paraId="3C9B4DCC"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486" w:type="dxa"/>
          </w:tcPr>
          <w:p w14:paraId="2D04602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1BE9983B"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94" w:type="dxa"/>
          </w:tcPr>
          <w:p w14:paraId="6B81BDA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694" w:type="dxa"/>
          </w:tcPr>
          <w:p w14:paraId="6B55FF5E" w14:textId="77777777" w:rsidR="0073278D" w:rsidRPr="00852EA2" w:rsidRDefault="0073278D" w:rsidP="005D0C70">
            <w:pPr>
              <w:spacing w:after="120"/>
              <w:rPr>
                <w:color w:val="000000" w:themeColor="text1"/>
                <w:sz w:val="16"/>
                <w:szCs w:val="24"/>
                <w:lang w:eastAsia="zh-CN"/>
              </w:rPr>
            </w:pPr>
          </w:p>
        </w:tc>
        <w:tc>
          <w:tcPr>
            <w:tcW w:w="637" w:type="dxa"/>
          </w:tcPr>
          <w:p w14:paraId="5D32A678" w14:textId="77777777" w:rsidR="0073278D" w:rsidRDefault="0073278D" w:rsidP="005D0C70">
            <w:pPr>
              <w:pStyle w:val="TAL"/>
              <w:rPr>
                <w:lang w:val="en-US"/>
              </w:rPr>
            </w:pPr>
            <w:r>
              <w:rPr>
                <w:lang w:val="en-US"/>
              </w:rPr>
              <w:t>7</w:t>
            </w:r>
          </w:p>
        </w:tc>
        <w:tc>
          <w:tcPr>
            <w:tcW w:w="637" w:type="dxa"/>
          </w:tcPr>
          <w:p w14:paraId="7B29240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519" w:type="dxa"/>
            <w:vMerge w:val="restart"/>
          </w:tcPr>
          <w:p w14:paraId="745829F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r w:rsidRPr="00852EA2">
              <w:rPr>
                <w:color w:val="000000" w:themeColor="text1"/>
                <w:sz w:val="16"/>
                <w:szCs w:val="24"/>
                <w:lang w:eastAsia="zh-CN"/>
              </w:rPr>
              <w:t>.5</w:t>
            </w:r>
          </w:p>
        </w:tc>
        <w:tc>
          <w:tcPr>
            <w:tcW w:w="507" w:type="dxa"/>
            <w:vMerge w:val="restart"/>
          </w:tcPr>
          <w:p w14:paraId="754EA14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r w:rsidRPr="00852EA2">
              <w:rPr>
                <w:color w:val="000000" w:themeColor="text1"/>
                <w:sz w:val="16"/>
                <w:szCs w:val="24"/>
                <w:lang w:eastAsia="zh-CN"/>
              </w:rPr>
              <w:t>.5</w:t>
            </w:r>
          </w:p>
        </w:tc>
        <w:tc>
          <w:tcPr>
            <w:tcW w:w="594" w:type="dxa"/>
          </w:tcPr>
          <w:p w14:paraId="648EE634"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693" w:type="dxa"/>
          </w:tcPr>
          <w:p w14:paraId="592253FF" w14:textId="77777777" w:rsidR="0073278D" w:rsidRPr="00852EA2" w:rsidRDefault="0073278D" w:rsidP="005D0C70">
            <w:pPr>
              <w:spacing w:after="120"/>
              <w:rPr>
                <w:color w:val="000000" w:themeColor="text1"/>
                <w:sz w:val="16"/>
                <w:szCs w:val="24"/>
                <w:lang w:eastAsia="zh-CN"/>
              </w:rPr>
            </w:pPr>
          </w:p>
        </w:tc>
      </w:tr>
      <w:tr w:rsidR="0073278D" w:rsidRPr="00852EA2" w14:paraId="230E4582" w14:textId="77777777" w:rsidTr="005D0C70">
        <w:trPr>
          <w:trHeight w:val="211"/>
        </w:trPr>
        <w:tc>
          <w:tcPr>
            <w:tcW w:w="581" w:type="dxa"/>
            <w:vMerge/>
          </w:tcPr>
          <w:p w14:paraId="53C71827" w14:textId="77777777" w:rsidR="0073278D" w:rsidRPr="00852EA2" w:rsidRDefault="0073278D" w:rsidP="005D0C70">
            <w:pPr>
              <w:spacing w:after="120"/>
              <w:rPr>
                <w:color w:val="000000" w:themeColor="text1"/>
                <w:sz w:val="16"/>
                <w:szCs w:val="24"/>
                <w:lang w:eastAsia="zh-CN"/>
              </w:rPr>
            </w:pPr>
          </w:p>
        </w:tc>
        <w:tc>
          <w:tcPr>
            <w:tcW w:w="960" w:type="dxa"/>
          </w:tcPr>
          <w:p w14:paraId="17F66B4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637E7E33" w14:textId="77777777" w:rsidR="0073278D" w:rsidRPr="00594EAF" w:rsidRDefault="0073278D" w:rsidP="005D0C70">
            <w:pPr>
              <w:pStyle w:val="TAL"/>
              <w:rPr>
                <w:lang w:val="en-US"/>
              </w:rPr>
            </w:pPr>
            <w:r>
              <w:rPr>
                <w:lang w:val="en-US"/>
              </w:rPr>
              <w:t>3.5</w:t>
            </w:r>
          </w:p>
        </w:tc>
        <w:tc>
          <w:tcPr>
            <w:tcW w:w="527" w:type="dxa"/>
          </w:tcPr>
          <w:p w14:paraId="06BC4A97"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486" w:type="dxa"/>
          </w:tcPr>
          <w:p w14:paraId="0086311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3715F59B"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94" w:type="dxa"/>
          </w:tcPr>
          <w:p w14:paraId="607C0244"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694" w:type="dxa"/>
          </w:tcPr>
          <w:p w14:paraId="106FD089" w14:textId="77777777" w:rsidR="0073278D" w:rsidRPr="00852EA2" w:rsidRDefault="0073278D" w:rsidP="005D0C70">
            <w:pPr>
              <w:spacing w:after="120"/>
              <w:rPr>
                <w:color w:val="000000" w:themeColor="text1"/>
                <w:sz w:val="16"/>
                <w:szCs w:val="24"/>
                <w:lang w:eastAsia="zh-CN"/>
              </w:rPr>
            </w:pPr>
          </w:p>
        </w:tc>
        <w:tc>
          <w:tcPr>
            <w:tcW w:w="637" w:type="dxa"/>
          </w:tcPr>
          <w:p w14:paraId="2C9FC57A" w14:textId="77777777" w:rsidR="0073278D" w:rsidRPr="00594EAF" w:rsidRDefault="0073278D" w:rsidP="005D0C70">
            <w:pPr>
              <w:pStyle w:val="TAL"/>
              <w:rPr>
                <w:lang w:val="en-US"/>
              </w:rPr>
            </w:pPr>
            <w:r>
              <w:rPr>
                <w:lang w:val="en-US"/>
              </w:rPr>
              <w:t>7</w:t>
            </w:r>
          </w:p>
        </w:tc>
        <w:tc>
          <w:tcPr>
            <w:tcW w:w="637" w:type="dxa"/>
          </w:tcPr>
          <w:p w14:paraId="0867AB8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519" w:type="dxa"/>
            <w:vMerge/>
          </w:tcPr>
          <w:p w14:paraId="0C2BCAC3" w14:textId="77777777" w:rsidR="0073278D" w:rsidRPr="00852EA2" w:rsidRDefault="0073278D" w:rsidP="005D0C70">
            <w:pPr>
              <w:spacing w:after="120"/>
              <w:rPr>
                <w:color w:val="000000" w:themeColor="text1"/>
                <w:sz w:val="16"/>
                <w:szCs w:val="24"/>
                <w:lang w:eastAsia="zh-CN"/>
              </w:rPr>
            </w:pPr>
          </w:p>
        </w:tc>
        <w:tc>
          <w:tcPr>
            <w:tcW w:w="507" w:type="dxa"/>
            <w:vMerge/>
          </w:tcPr>
          <w:p w14:paraId="070E4C39" w14:textId="77777777" w:rsidR="0073278D" w:rsidRPr="00852EA2" w:rsidRDefault="0073278D" w:rsidP="005D0C70">
            <w:pPr>
              <w:spacing w:after="120"/>
              <w:rPr>
                <w:color w:val="000000" w:themeColor="text1"/>
                <w:sz w:val="16"/>
                <w:szCs w:val="24"/>
                <w:lang w:eastAsia="zh-CN"/>
              </w:rPr>
            </w:pPr>
          </w:p>
        </w:tc>
        <w:tc>
          <w:tcPr>
            <w:tcW w:w="594" w:type="dxa"/>
          </w:tcPr>
          <w:p w14:paraId="4A8ECEB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693" w:type="dxa"/>
          </w:tcPr>
          <w:p w14:paraId="639D4288" w14:textId="77777777" w:rsidR="0073278D" w:rsidRPr="00852EA2" w:rsidRDefault="0073278D" w:rsidP="005D0C70">
            <w:pPr>
              <w:spacing w:after="120"/>
              <w:rPr>
                <w:color w:val="000000" w:themeColor="text1"/>
                <w:sz w:val="16"/>
                <w:szCs w:val="24"/>
                <w:lang w:eastAsia="zh-CN"/>
              </w:rPr>
            </w:pPr>
          </w:p>
        </w:tc>
      </w:tr>
      <w:tr w:rsidR="0073278D" w:rsidRPr="00852EA2" w14:paraId="0507A248" w14:textId="77777777" w:rsidTr="005D0C70">
        <w:trPr>
          <w:trHeight w:val="211"/>
        </w:trPr>
        <w:tc>
          <w:tcPr>
            <w:tcW w:w="581" w:type="dxa"/>
            <w:vMerge/>
          </w:tcPr>
          <w:p w14:paraId="758D477E" w14:textId="77777777" w:rsidR="0073278D" w:rsidRPr="00852EA2" w:rsidRDefault="0073278D" w:rsidP="005D0C70">
            <w:pPr>
              <w:spacing w:after="120"/>
              <w:rPr>
                <w:color w:val="000000" w:themeColor="text1"/>
                <w:sz w:val="16"/>
                <w:szCs w:val="24"/>
                <w:lang w:eastAsia="zh-CN"/>
              </w:rPr>
            </w:pPr>
          </w:p>
        </w:tc>
        <w:tc>
          <w:tcPr>
            <w:tcW w:w="960" w:type="dxa"/>
          </w:tcPr>
          <w:p w14:paraId="47FCA09D"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41AA79FB" w14:textId="77777777" w:rsidR="0073278D" w:rsidRPr="00594EAF" w:rsidRDefault="0073278D" w:rsidP="005D0C70">
            <w:pPr>
              <w:pStyle w:val="TAL"/>
              <w:rPr>
                <w:lang w:val="en-US"/>
              </w:rPr>
            </w:pPr>
            <w:r>
              <w:rPr>
                <w:lang w:val="en-US"/>
              </w:rPr>
              <w:t>5</w:t>
            </w:r>
          </w:p>
        </w:tc>
        <w:tc>
          <w:tcPr>
            <w:tcW w:w="527" w:type="dxa"/>
          </w:tcPr>
          <w:p w14:paraId="44166EF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486" w:type="dxa"/>
          </w:tcPr>
          <w:p w14:paraId="2BAB0EC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5C63ED5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94" w:type="dxa"/>
          </w:tcPr>
          <w:p w14:paraId="00943FA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694" w:type="dxa"/>
          </w:tcPr>
          <w:p w14:paraId="5259B8FC" w14:textId="77777777" w:rsidR="0073278D" w:rsidRPr="00852EA2" w:rsidRDefault="0073278D" w:rsidP="005D0C70">
            <w:pPr>
              <w:spacing w:after="120"/>
              <w:rPr>
                <w:color w:val="000000" w:themeColor="text1"/>
                <w:sz w:val="16"/>
                <w:szCs w:val="24"/>
                <w:lang w:eastAsia="zh-CN"/>
              </w:rPr>
            </w:pPr>
          </w:p>
        </w:tc>
        <w:tc>
          <w:tcPr>
            <w:tcW w:w="637" w:type="dxa"/>
          </w:tcPr>
          <w:p w14:paraId="571A8FE9" w14:textId="77777777" w:rsidR="0073278D" w:rsidRPr="00594EAF" w:rsidRDefault="0073278D" w:rsidP="005D0C70">
            <w:pPr>
              <w:pStyle w:val="TAL"/>
              <w:rPr>
                <w:lang w:val="en-US"/>
              </w:rPr>
            </w:pPr>
            <w:r>
              <w:rPr>
                <w:lang w:val="en-US"/>
              </w:rPr>
              <w:t>7</w:t>
            </w:r>
          </w:p>
        </w:tc>
        <w:tc>
          <w:tcPr>
            <w:tcW w:w="637" w:type="dxa"/>
          </w:tcPr>
          <w:p w14:paraId="310FC65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519" w:type="dxa"/>
            <w:vMerge/>
          </w:tcPr>
          <w:p w14:paraId="4538081D" w14:textId="77777777" w:rsidR="0073278D" w:rsidRPr="00852EA2" w:rsidRDefault="0073278D" w:rsidP="005D0C70">
            <w:pPr>
              <w:spacing w:after="120"/>
              <w:rPr>
                <w:color w:val="000000" w:themeColor="text1"/>
                <w:sz w:val="16"/>
                <w:szCs w:val="24"/>
                <w:lang w:eastAsia="zh-CN"/>
              </w:rPr>
            </w:pPr>
          </w:p>
        </w:tc>
        <w:tc>
          <w:tcPr>
            <w:tcW w:w="507" w:type="dxa"/>
            <w:vMerge/>
          </w:tcPr>
          <w:p w14:paraId="119C0F96" w14:textId="77777777" w:rsidR="0073278D" w:rsidRPr="00852EA2" w:rsidRDefault="0073278D" w:rsidP="005D0C70">
            <w:pPr>
              <w:spacing w:after="120"/>
              <w:rPr>
                <w:color w:val="000000" w:themeColor="text1"/>
                <w:sz w:val="16"/>
                <w:szCs w:val="24"/>
                <w:lang w:eastAsia="zh-CN"/>
              </w:rPr>
            </w:pPr>
          </w:p>
        </w:tc>
        <w:tc>
          <w:tcPr>
            <w:tcW w:w="594" w:type="dxa"/>
          </w:tcPr>
          <w:p w14:paraId="2B0EB92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693" w:type="dxa"/>
          </w:tcPr>
          <w:p w14:paraId="6EE291FE" w14:textId="77777777" w:rsidR="0073278D" w:rsidRPr="00852EA2" w:rsidRDefault="0073278D" w:rsidP="005D0C70">
            <w:pPr>
              <w:spacing w:after="120"/>
              <w:rPr>
                <w:color w:val="000000" w:themeColor="text1"/>
                <w:sz w:val="16"/>
                <w:szCs w:val="24"/>
                <w:lang w:eastAsia="zh-CN"/>
              </w:rPr>
            </w:pPr>
          </w:p>
        </w:tc>
      </w:tr>
      <w:tr w:rsidR="0073278D" w:rsidRPr="00852EA2" w14:paraId="750107F1" w14:textId="77777777" w:rsidTr="005D0C70">
        <w:trPr>
          <w:trHeight w:val="361"/>
        </w:trPr>
        <w:tc>
          <w:tcPr>
            <w:tcW w:w="581" w:type="dxa"/>
            <w:vMerge/>
          </w:tcPr>
          <w:p w14:paraId="10E951F1" w14:textId="77777777" w:rsidR="0073278D" w:rsidRPr="00852EA2" w:rsidRDefault="0073278D" w:rsidP="005D0C70">
            <w:pPr>
              <w:spacing w:after="120"/>
              <w:rPr>
                <w:color w:val="000000" w:themeColor="text1"/>
                <w:sz w:val="16"/>
                <w:szCs w:val="24"/>
                <w:lang w:eastAsia="zh-CN"/>
              </w:rPr>
            </w:pPr>
          </w:p>
        </w:tc>
        <w:tc>
          <w:tcPr>
            <w:tcW w:w="960" w:type="dxa"/>
          </w:tcPr>
          <w:p w14:paraId="61F93D5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31B38561" w14:textId="77777777" w:rsidR="0073278D" w:rsidRDefault="0073278D" w:rsidP="005D0C70">
            <w:pPr>
              <w:pStyle w:val="TAL"/>
              <w:rPr>
                <w:lang w:val="en-US"/>
              </w:rPr>
            </w:pPr>
            <w:r>
              <w:rPr>
                <w:lang w:val="en-US"/>
              </w:rPr>
              <w:t>7.5</w:t>
            </w:r>
          </w:p>
        </w:tc>
        <w:tc>
          <w:tcPr>
            <w:tcW w:w="527" w:type="dxa"/>
          </w:tcPr>
          <w:p w14:paraId="4F10B25A"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486" w:type="dxa"/>
          </w:tcPr>
          <w:p w14:paraId="4E9717E9"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40" w:type="dxa"/>
          </w:tcPr>
          <w:p w14:paraId="157D3118"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94" w:type="dxa"/>
          </w:tcPr>
          <w:p w14:paraId="7ED12B53"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694" w:type="dxa"/>
          </w:tcPr>
          <w:p w14:paraId="3978058A" w14:textId="77777777" w:rsidR="0073278D" w:rsidRPr="00852EA2" w:rsidRDefault="0073278D" w:rsidP="005D0C70">
            <w:pPr>
              <w:spacing w:after="120"/>
              <w:rPr>
                <w:color w:val="000000" w:themeColor="text1"/>
                <w:sz w:val="16"/>
                <w:szCs w:val="24"/>
                <w:lang w:eastAsia="zh-CN"/>
              </w:rPr>
            </w:pPr>
          </w:p>
        </w:tc>
        <w:tc>
          <w:tcPr>
            <w:tcW w:w="637" w:type="dxa"/>
          </w:tcPr>
          <w:p w14:paraId="4C7958AC" w14:textId="77777777" w:rsidR="0073278D" w:rsidRDefault="0073278D" w:rsidP="005D0C70">
            <w:pPr>
              <w:pStyle w:val="TAL"/>
              <w:rPr>
                <w:lang w:val="en-US"/>
              </w:rPr>
            </w:pPr>
            <w:r>
              <w:rPr>
                <w:lang w:val="en-US"/>
              </w:rPr>
              <w:t>7.5</w:t>
            </w:r>
          </w:p>
        </w:tc>
        <w:tc>
          <w:tcPr>
            <w:tcW w:w="637" w:type="dxa"/>
          </w:tcPr>
          <w:p w14:paraId="664B9AA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r w:rsidRPr="00852EA2">
              <w:rPr>
                <w:color w:val="000000" w:themeColor="text1"/>
                <w:sz w:val="16"/>
                <w:szCs w:val="24"/>
                <w:lang w:eastAsia="zh-CN"/>
              </w:rPr>
              <w:t>.5</w:t>
            </w:r>
          </w:p>
        </w:tc>
        <w:tc>
          <w:tcPr>
            <w:tcW w:w="519" w:type="dxa"/>
            <w:vMerge/>
          </w:tcPr>
          <w:p w14:paraId="7D7895D0" w14:textId="77777777" w:rsidR="0073278D" w:rsidRPr="00852EA2" w:rsidRDefault="0073278D" w:rsidP="005D0C70">
            <w:pPr>
              <w:spacing w:after="120"/>
              <w:rPr>
                <w:color w:val="000000" w:themeColor="text1"/>
                <w:sz w:val="16"/>
                <w:szCs w:val="24"/>
                <w:lang w:eastAsia="zh-CN"/>
              </w:rPr>
            </w:pPr>
          </w:p>
        </w:tc>
        <w:tc>
          <w:tcPr>
            <w:tcW w:w="507" w:type="dxa"/>
            <w:vMerge/>
          </w:tcPr>
          <w:p w14:paraId="16183FA8" w14:textId="77777777" w:rsidR="0073278D" w:rsidRPr="00852EA2" w:rsidRDefault="0073278D" w:rsidP="005D0C70">
            <w:pPr>
              <w:spacing w:after="120"/>
              <w:rPr>
                <w:color w:val="000000" w:themeColor="text1"/>
                <w:sz w:val="16"/>
                <w:szCs w:val="24"/>
                <w:lang w:eastAsia="zh-CN"/>
              </w:rPr>
            </w:pPr>
          </w:p>
        </w:tc>
        <w:tc>
          <w:tcPr>
            <w:tcW w:w="594" w:type="dxa"/>
          </w:tcPr>
          <w:p w14:paraId="3B4EC38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r w:rsidRPr="00852EA2">
              <w:rPr>
                <w:color w:val="000000" w:themeColor="text1"/>
                <w:sz w:val="16"/>
                <w:szCs w:val="24"/>
                <w:lang w:eastAsia="zh-CN"/>
              </w:rPr>
              <w:t>.5</w:t>
            </w:r>
          </w:p>
        </w:tc>
        <w:tc>
          <w:tcPr>
            <w:tcW w:w="693" w:type="dxa"/>
          </w:tcPr>
          <w:p w14:paraId="57AF23E6" w14:textId="77777777" w:rsidR="0073278D" w:rsidRPr="00852EA2" w:rsidRDefault="0073278D" w:rsidP="005D0C70">
            <w:pPr>
              <w:spacing w:after="120"/>
              <w:rPr>
                <w:color w:val="000000" w:themeColor="text1"/>
                <w:sz w:val="16"/>
                <w:szCs w:val="24"/>
                <w:lang w:eastAsia="zh-CN"/>
              </w:rPr>
            </w:pPr>
          </w:p>
        </w:tc>
      </w:tr>
      <w:tr w:rsidR="0073278D" w:rsidRPr="00852EA2" w14:paraId="01366C5C" w14:textId="77777777" w:rsidTr="005D0C70">
        <w:trPr>
          <w:gridAfter w:val="6"/>
          <w:wAfter w:w="3587" w:type="dxa"/>
          <w:trHeight w:val="206"/>
        </w:trPr>
        <w:tc>
          <w:tcPr>
            <w:tcW w:w="1541" w:type="dxa"/>
            <w:gridSpan w:val="2"/>
          </w:tcPr>
          <w:p w14:paraId="439A9D24"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1D8B39D5" w14:textId="77777777" w:rsidR="0073278D" w:rsidRPr="00852EA2" w:rsidRDefault="0073278D" w:rsidP="005D0C70">
            <w:pPr>
              <w:spacing w:after="120"/>
              <w:jc w:val="center"/>
              <w:rPr>
                <w:color w:val="000000" w:themeColor="text1"/>
                <w:sz w:val="16"/>
                <w:szCs w:val="24"/>
                <w:lang w:eastAsia="zh-CN"/>
              </w:rPr>
            </w:pPr>
            <w:r>
              <w:rPr>
                <w:rFonts w:eastAsiaTheme="minorEastAsia"/>
                <w:color w:val="000000" w:themeColor="text1"/>
                <w:sz w:val="16"/>
                <w:szCs w:val="24"/>
                <w:lang w:eastAsia="zh-CN"/>
              </w:rPr>
              <w:t>Outer2</w:t>
            </w:r>
          </w:p>
        </w:tc>
      </w:tr>
      <w:tr w:rsidR="0073278D" w:rsidRPr="00852EA2" w14:paraId="7A6DC714" w14:textId="77777777" w:rsidTr="005D0C70">
        <w:trPr>
          <w:gridAfter w:val="6"/>
          <w:wAfter w:w="3587" w:type="dxa"/>
          <w:trHeight w:val="959"/>
        </w:trPr>
        <w:tc>
          <w:tcPr>
            <w:tcW w:w="1541" w:type="dxa"/>
            <w:gridSpan w:val="2"/>
          </w:tcPr>
          <w:p w14:paraId="1FE7BFF1"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18BB5513"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65BB74AE"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6378374D"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15EE5F57"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74CC4253"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5B19736B"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3B3D3C90" w14:textId="77777777" w:rsidTr="005D0C70">
        <w:trPr>
          <w:gridAfter w:val="6"/>
          <w:wAfter w:w="3587" w:type="dxa"/>
          <w:trHeight w:val="211"/>
        </w:trPr>
        <w:tc>
          <w:tcPr>
            <w:tcW w:w="581" w:type="dxa"/>
            <w:vMerge w:val="restart"/>
          </w:tcPr>
          <w:p w14:paraId="607B4A1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74D6500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5CCA4B61"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527" w:type="dxa"/>
            <w:vMerge w:val="restart"/>
          </w:tcPr>
          <w:p w14:paraId="57BAB2DC"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w:t>
            </w:r>
            <w:r>
              <w:rPr>
                <w:rFonts w:hint="eastAsia"/>
                <w:color w:val="000000" w:themeColor="text1"/>
                <w:sz w:val="16"/>
                <w:szCs w:val="24"/>
                <w:lang w:eastAsia="zh-CN"/>
              </w:rPr>
              <w:t>3</w:t>
            </w:r>
          </w:p>
        </w:tc>
        <w:tc>
          <w:tcPr>
            <w:tcW w:w="486" w:type="dxa"/>
            <w:vMerge w:val="restart"/>
          </w:tcPr>
          <w:p w14:paraId="306C8DF8"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540" w:type="dxa"/>
            <w:vMerge w:val="restart"/>
          </w:tcPr>
          <w:p w14:paraId="4F8F3A16"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594" w:type="dxa"/>
            <w:vMerge w:val="restart"/>
          </w:tcPr>
          <w:p w14:paraId="44B4336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694" w:type="dxa"/>
          </w:tcPr>
          <w:p w14:paraId="50251FAE" w14:textId="77777777" w:rsidR="0073278D" w:rsidRPr="00852EA2" w:rsidRDefault="0073278D" w:rsidP="005D0C70">
            <w:pPr>
              <w:spacing w:after="120"/>
              <w:rPr>
                <w:color w:val="000000" w:themeColor="text1"/>
                <w:sz w:val="16"/>
                <w:szCs w:val="24"/>
                <w:lang w:eastAsia="zh-CN"/>
              </w:rPr>
            </w:pPr>
          </w:p>
        </w:tc>
      </w:tr>
      <w:tr w:rsidR="0073278D" w:rsidRPr="00852EA2" w14:paraId="5337E66B" w14:textId="77777777" w:rsidTr="005D0C70">
        <w:trPr>
          <w:gridAfter w:val="6"/>
          <w:wAfter w:w="3587" w:type="dxa"/>
          <w:trHeight w:val="211"/>
        </w:trPr>
        <w:tc>
          <w:tcPr>
            <w:tcW w:w="581" w:type="dxa"/>
            <w:vMerge/>
          </w:tcPr>
          <w:p w14:paraId="37493ECC" w14:textId="77777777" w:rsidR="0073278D" w:rsidRPr="00852EA2" w:rsidRDefault="0073278D" w:rsidP="005D0C70">
            <w:pPr>
              <w:spacing w:after="120"/>
              <w:rPr>
                <w:color w:val="000000" w:themeColor="text1"/>
                <w:sz w:val="16"/>
                <w:szCs w:val="24"/>
                <w:lang w:eastAsia="zh-CN"/>
              </w:rPr>
            </w:pPr>
          </w:p>
        </w:tc>
        <w:tc>
          <w:tcPr>
            <w:tcW w:w="960" w:type="dxa"/>
          </w:tcPr>
          <w:p w14:paraId="0FFAF3D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2968A5B8" w14:textId="77777777" w:rsidR="0073278D" w:rsidRPr="00852EA2" w:rsidRDefault="0073278D" w:rsidP="005D0C70">
            <w:pPr>
              <w:spacing w:after="120"/>
              <w:rPr>
                <w:color w:val="000000" w:themeColor="text1"/>
                <w:sz w:val="16"/>
                <w:szCs w:val="24"/>
                <w:lang w:eastAsia="zh-CN"/>
              </w:rPr>
            </w:pPr>
          </w:p>
        </w:tc>
        <w:tc>
          <w:tcPr>
            <w:tcW w:w="527" w:type="dxa"/>
            <w:vMerge/>
          </w:tcPr>
          <w:p w14:paraId="2EAA42EF" w14:textId="77777777" w:rsidR="0073278D" w:rsidRPr="00852EA2" w:rsidRDefault="0073278D" w:rsidP="005D0C70">
            <w:pPr>
              <w:spacing w:after="120"/>
              <w:rPr>
                <w:color w:val="000000" w:themeColor="text1"/>
                <w:sz w:val="16"/>
                <w:szCs w:val="24"/>
                <w:lang w:eastAsia="zh-CN"/>
              </w:rPr>
            </w:pPr>
          </w:p>
        </w:tc>
        <w:tc>
          <w:tcPr>
            <w:tcW w:w="486" w:type="dxa"/>
            <w:vMerge/>
          </w:tcPr>
          <w:p w14:paraId="54D6A26A" w14:textId="77777777" w:rsidR="0073278D" w:rsidRPr="00852EA2" w:rsidRDefault="0073278D" w:rsidP="005D0C70">
            <w:pPr>
              <w:spacing w:after="120"/>
              <w:rPr>
                <w:color w:val="000000" w:themeColor="text1"/>
                <w:sz w:val="16"/>
                <w:szCs w:val="24"/>
                <w:lang w:eastAsia="zh-CN"/>
              </w:rPr>
            </w:pPr>
          </w:p>
        </w:tc>
        <w:tc>
          <w:tcPr>
            <w:tcW w:w="540" w:type="dxa"/>
            <w:vMerge/>
          </w:tcPr>
          <w:p w14:paraId="4921A34F" w14:textId="77777777" w:rsidR="0073278D" w:rsidRPr="00852EA2" w:rsidRDefault="0073278D" w:rsidP="005D0C70">
            <w:pPr>
              <w:spacing w:after="120"/>
              <w:rPr>
                <w:color w:val="000000" w:themeColor="text1"/>
                <w:sz w:val="16"/>
                <w:szCs w:val="24"/>
                <w:lang w:eastAsia="zh-CN"/>
              </w:rPr>
            </w:pPr>
          </w:p>
        </w:tc>
        <w:tc>
          <w:tcPr>
            <w:tcW w:w="594" w:type="dxa"/>
            <w:vMerge/>
          </w:tcPr>
          <w:p w14:paraId="2A82EFA2" w14:textId="77777777" w:rsidR="0073278D" w:rsidRPr="00852EA2" w:rsidRDefault="0073278D" w:rsidP="005D0C70">
            <w:pPr>
              <w:spacing w:after="120"/>
              <w:rPr>
                <w:color w:val="000000" w:themeColor="text1"/>
                <w:sz w:val="16"/>
                <w:szCs w:val="24"/>
                <w:lang w:eastAsia="zh-CN"/>
              </w:rPr>
            </w:pPr>
          </w:p>
        </w:tc>
        <w:tc>
          <w:tcPr>
            <w:tcW w:w="694" w:type="dxa"/>
          </w:tcPr>
          <w:p w14:paraId="7C2FDCD6" w14:textId="77777777" w:rsidR="0073278D" w:rsidRPr="00852EA2" w:rsidRDefault="0073278D" w:rsidP="005D0C70">
            <w:pPr>
              <w:spacing w:after="120"/>
              <w:rPr>
                <w:color w:val="000000" w:themeColor="text1"/>
                <w:sz w:val="16"/>
                <w:szCs w:val="24"/>
                <w:lang w:eastAsia="zh-CN"/>
              </w:rPr>
            </w:pPr>
          </w:p>
        </w:tc>
      </w:tr>
      <w:tr w:rsidR="0073278D" w:rsidRPr="00852EA2" w14:paraId="354D5F44" w14:textId="77777777" w:rsidTr="005D0C70">
        <w:trPr>
          <w:gridAfter w:val="6"/>
          <w:wAfter w:w="3587" w:type="dxa"/>
          <w:trHeight w:val="211"/>
        </w:trPr>
        <w:tc>
          <w:tcPr>
            <w:tcW w:w="581" w:type="dxa"/>
            <w:vMerge/>
          </w:tcPr>
          <w:p w14:paraId="228F6745" w14:textId="77777777" w:rsidR="0073278D" w:rsidRPr="00852EA2" w:rsidRDefault="0073278D" w:rsidP="005D0C70">
            <w:pPr>
              <w:spacing w:after="120"/>
              <w:rPr>
                <w:color w:val="000000" w:themeColor="text1"/>
                <w:sz w:val="16"/>
                <w:szCs w:val="24"/>
                <w:lang w:eastAsia="zh-CN"/>
              </w:rPr>
            </w:pPr>
          </w:p>
        </w:tc>
        <w:tc>
          <w:tcPr>
            <w:tcW w:w="960" w:type="dxa"/>
          </w:tcPr>
          <w:p w14:paraId="7279981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3DCC4B8D" w14:textId="77777777" w:rsidR="0073278D" w:rsidRPr="00852EA2" w:rsidRDefault="0073278D" w:rsidP="005D0C70">
            <w:pPr>
              <w:spacing w:after="120"/>
              <w:rPr>
                <w:color w:val="000000" w:themeColor="text1"/>
                <w:sz w:val="16"/>
                <w:szCs w:val="24"/>
                <w:lang w:eastAsia="zh-CN"/>
              </w:rPr>
            </w:pPr>
          </w:p>
        </w:tc>
        <w:tc>
          <w:tcPr>
            <w:tcW w:w="527" w:type="dxa"/>
            <w:vMerge/>
          </w:tcPr>
          <w:p w14:paraId="617B25AE" w14:textId="77777777" w:rsidR="0073278D" w:rsidRPr="00852EA2" w:rsidRDefault="0073278D" w:rsidP="005D0C70">
            <w:pPr>
              <w:spacing w:after="120"/>
              <w:rPr>
                <w:color w:val="000000" w:themeColor="text1"/>
                <w:sz w:val="16"/>
                <w:szCs w:val="24"/>
                <w:lang w:eastAsia="zh-CN"/>
              </w:rPr>
            </w:pPr>
          </w:p>
        </w:tc>
        <w:tc>
          <w:tcPr>
            <w:tcW w:w="486" w:type="dxa"/>
            <w:vMerge/>
          </w:tcPr>
          <w:p w14:paraId="4C616CA9"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5092712D"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1D0CA6C3"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09665166" w14:textId="77777777" w:rsidR="0073278D" w:rsidRPr="00852EA2" w:rsidRDefault="0073278D" w:rsidP="005D0C70">
            <w:pPr>
              <w:spacing w:after="120"/>
              <w:rPr>
                <w:color w:val="000000" w:themeColor="text1"/>
                <w:sz w:val="16"/>
                <w:szCs w:val="24"/>
                <w:lang w:eastAsia="zh-CN"/>
              </w:rPr>
            </w:pPr>
          </w:p>
        </w:tc>
      </w:tr>
      <w:tr w:rsidR="0073278D" w:rsidRPr="00852EA2" w14:paraId="02592DE5" w14:textId="77777777" w:rsidTr="005D0C70">
        <w:trPr>
          <w:gridAfter w:val="6"/>
          <w:wAfter w:w="3587" w:type="dxa"/>
          <w:trHeight w:val="361"/>
        </w:trPr>
        <w:tc>
          <w:tcPr>
            <w:tcW w:w="581" w:type="dxa"/>
            <w:vMerge/>
          </w:tcPr>
          <w:p w14:paraId="744C89CB" w14:textId="77777777" w:rsidR="0073278D" w:rsidRPr="00852EA2" w:rsidRDefault="0073278D" w:rsidP="005D0C70">
            <w:pPr>
              <w:spacing w:after="120"/>
              <w:rPr>
                <w:color w:val="000000" w:themeColor="text1"/>
                <w:sz w:val="16"/>
                <w:szCs w:val="24"/>
                <w:lang w:eastAsia="zh-CN"/>
              </w:rPr>
            </w:pPr>
          </w:p>
        </w:tc>
        <w:tc>
          <w:tcPr>
            <w:tcW w:w="960" w:type="dxa"/>
          </w:tcPr>
          <w:p w14:paraId="374F25A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72639F7A" w14:textId="77777777" w:rsidR="0073278D" w:rsidRPr="00852EA2" w:rsidRDefault="0073278D" w:rsidP="005D0C70">
            <w:pPr>
              <w:spacing w:after="120"/>
              <w:rPr>
                <w:color w:val="000000" w:themeColor="text1"/>
                <w:sz w:val="16"/>
                <w:szCs w:val="24"/>
                <w:lang w:eastAsia="zh-CN"/>
              </w:rPr>
            </w:pPr>
          </w:p>
        </w:tc>
        <w:tc>
          <w:tcPr>
            <w:tcW w:w="527" w:type="dxa"/>
            <w:vMerge/>
          </w:tcPr>
          <w:p w14:paraId="72E9ED2D" w14:textId="77777777" w:rsidR="0073278D" w:rsidRPr="00852EA2" w:rsidRDefault="0073278D" w:rsidP="005D0C70">
            <w:pPr>
              <w:spacing w:after="120"/>
              <w:rPr>
                <w:color w:val="000000" w:themeColor="text1"/>
                <w:sz w:val="16"/>
                <w:szCs w:val="24"/>
                <w:lang w:eastAsia="zh-CN"/>
              </w:rPr>
            </w:pPr>
          </w:p>
        </w:tc>
        <w:tc>
          <w:tcPr>
            <w:tcW w:w="486" w:type="dxa"/>
            <w:vMerge/>
          </w:tcPr>
          <w:p w14:paraId="133CB9E2"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1BB3C12F"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5A06F6BF"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5834F2F3" w14:textId="77777777" w:rsidR="0073278D" w:rsidRPr="00852EA2" w:rsidRDefault="0073278D" w:rsidP="005D0C70">
            <w:pPr>
              <w:spacing w:after="120"/>
              <w:rPr>
                <w:color w:val="000000" w:themeColor="text1"/>
                <w:sz w:val="16"/>
                <w:szCs w:val="24"/>
                <w:lang w:eastAsia="zh-CN"/>
              </w:rPr>
            </w:pPr>
          </w:p>
        </w:tc>
      </w:tr>
      <w:tr w:rsidR="0073278D" w:rsidRPr="00852EA2" w14:paraId="3F11DAF7" w14:textId="77777777" w:rsidTr="005D0C70">
        <w:trPr>
          <w:gridAfter w:val="6"/>
          <w:wAfter w:w="3587" w:type="dxa"/>
          <w:trHeight w:val="211"/>
        </w:trPr>
        <w:tc>
          <w:tcPr>
            <w:tcW w:w="581" w:type="dxa"/>
            <w:vMerge w:val="restart"/>
          </w:tcPr>
          <w:p w14:paraId="324266F6"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3874AAC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6EC7B894"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527" w:type="dxa"/>
            <w:vMerge w:val="restart"/>
          </w:tcPr>
          <w:p w14:paraId="7F00F960"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14</w:t>
            </w:r>
          </w:p>
        </w:tc>
        <w:tc>
          <w:tcPr>
            <w:tcW w:w="486" w:type="dxa"/>
            <w:vMerge w:val="restart"/>
          </w:tcPr>
          <w:p w14:paraId="636BE291"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540" w:type="dxa"/>
            <w:vMerge w:val="restart"/>
          </w:tcPr>
          <w:p w14:paraId="3CDFB6E8"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594" w:type="dxa"/>
            <w:vMerge w:val="restart"/>
          </w:tcPr>
          <w:p w14:paraId="6D78C123"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694" w:type="dxa"/>
          </w:tcPr>
          <w:p w14:paraId="4C965A45" w14:textId="77777777" w:rsidR="0073278D" w:rsidRPr="00852EA2" w:rsidRDefault="0073278D" w:rsidP="005D0C70">
            <w:pPr>
              <w:spacing w:after="120"/>
              <w:rPr>
                <w:color w:val="000000" w:themeColor="text1"/>
                <w:sz w:val="16"/>
                <w:szCs w:val="24"/>
                <w:lang w:eastAsia="zh-CN"/>
              </w:rPr>
            </w:pPr>
          </w:p>
        </w:tc>
      </w:tr>
      <w:tr w:rsidR="0073278D" w:rsidRPr="00852EA2" w14:paraId="55893590" w14:textId="77777777" w:rsidTr="005D0C70">
        <w:trPr>
          <w:gridAfter w:val="6"/>
          <w:wAfter w:w="3587" w:type="dxa"/>
          <w:trHeight w:val="211"/>
        </w:trPr>
        <w:tc>
          <w:tcPr>
            <w:tcW w:w="581" w:type="dxa"/>
            <w:vMerge/>
          </w:tcPr>
          <w:p w14:paraId="2B09FDAA" w14:textId="77777777" w:rsidR="0073278D" w:rsidRPr="00852EA2" w:rsidRDefault="0073278D" w:rsidP="005D0C70">
            <w:pPr>
              <w:spacing w:after="120"/>
              <w:rPr>
                <w:color w:val="000000" w:themeColor="text1"/>
                <w:sz w:val="16"/>
                <w:szCs w:val="24"/>
                <w:lang w:eastAsia="zh-CN"/>
              </w:rPr>
            </w:pPr>
          </w:p>
        </w:tc>
        <w:tc>
          <w:tcPr>
            <w:tcW w:w="960" w:type="dxa"/>
          </w:tcPr>
          <w:p w14:paraId="3955249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126AB4A4" w14:textId="77777777" w:rsidR="0073278D" w:rsidRPr="00852EA2" w:rsidRDefault="0073278D" w:rsidP="005D0C70">
            <w:pPr>
              <w:spacing w:after="120"/>
              <w:rPr>
                <w:color w:val="000000" w:themeColor="text1"/>
                <w:sz w:val="16"/>
                <w:szCs w:val="24"/>
                <w:lang w:eastAsia="zh-CN"/>
              </w:rPr>
            </w:pPr>
          </w:p>
        </w:tc>
        <w:tc>
          <w:tcPr>
            <w:tcW w:w="527" w:type="dxa"/>
            <w:vMerge/>
          </w:tcPr>
          <w:p w14:paraId="22A0B8FE" w14:textId="77777777" w:rsidR="0073278D" w:rsidRPr="00852EA2" w:rsidRDefault="0073278D" w:rsidP="005D0C70">
            <w:pPr>
              <w:spacing w:after="120"/>
              <w:rPr>
                <w:color w:val="000000" w:themeColor="text1"/>
                <w:sz w:val="16"/>
                <w:szCs w:val="24"/>
                <w:lang w:eastAsia="zh-CN"/>
              </w:rPr>
            </w:pPr>
          </w:p>
        </w:tc>
        <w:tc>
          <w:tcPr>
            <w:tcW w:w="486" w:type="dxa"/>
            <w:vMerge/>
          </w:tcPr>
          <w:p w14:paraId="0AE5B1B5" w14:textId="77777777" w:rsidR="0073278D" w:rsidRPr="00852EA2" w:rsidRDefault="0073278D" w:rsidP="005D0C70">
            <w:pPr>
              <w:spacing w:after="120"/>
              <w:rPr>
                <w:color w:val="000000" w:themeColor="text1"/>
                <w:sz w:val="16"/>
                <w:szCs w:val="24"/>
                <w:lang w:eastAsia="zh-CN"/>
              </w:rPr>
            </w:pPr>
          </w:p>
        </w:tc>
        <w:tc>
          <w:tcPr>
            <w:tcW w:w="540" w:type="dxa"/>
            <w:vMerge/>
          </w:tcPr>
          <w:p w14:paraId="28DF2088" w14:textId="77777777" w:rsidR="0073278D" w:rsidRPr="00852EA2" w:rsidRDefault="0073278D" w:rsidP="005D0C70">
            <w:pPr>
              <w:spacing w:after="120"/>
              <w:rPr>
                <w:color w:val="000000" w:themeColor="text1"/>
                <w:sz w:val="16"/>
                <w:szCs w:val="24"/>
                <w:lang w:eastAsia="zh-CN"/>
              </w:rPr>
            </w:pPr>
          </w:p>
        </w:tc>
        <w:tc>
          <w:tcPr>
            <w:tcW w:w="594" w:type="dxa"/>
            <w:vMerge/>
          </w:tcPr>
          <w:p w14:paraId="12EFC897" w14:textId="77777777" w:rsidR="0073278D" w:rsidRPr="00852EA2" w:rsidRDefault="0073278D" w:rsidP="005D0C70">
            <w:pPr>
              <w:spacing w:after="120"/>
              <w:rPr>
                <w:color w:val="000000" w:themeColor="text1"/>
                <w:sz w:val="16"/>
                <w:szCs w:val="24"/>
                <w:lang w:eastAsia="zh-CN"/>
              </w:rPr>
            </w:pPr>
          </w:p>
        </w:tc>
        <w:tc>
          <w:tcPr>
            <w:tcW w:w="694" w:type="dxa"/>
          </w:tcPr>
          <w:p w14:paraId="13EF11C4" w14:textId="77777777" w:rsidR="0073278D" w:rsidRPr="00852EA2" w:rsidRDefault="0073278D" w:rsidP="005D0C70">
            <w:pPr>
              <w:spacing w:after="120"/>
              <w:rPr>
                <w:color w:val="000000" w:themeColor="text1"/>
                <w:sz w:val="16"/>
                <w:szCs w:val="24"/>
                <w:lang w:eastAsia="zh-CN"/>
              </w:rPr>
            </w:pPr>
          </w:p>
        </w:tc>
      </w:tr>
      <w:tr w:rsidR="0073278D" w:rsidRPr="00852EA2" w14:paraId="4402E875" w14:textId="77777777" w:rsidTr="005D0C70">
        <w:trPr>
          <w:gridAfter w:val="6"/>
          <w:wAfter w:w="3587" w:type="dxa"/>
          <w:trHeight w:val="211"/>
        </w:trPr>
        <w:tc>
          <w:tcPr>
            <w:tcW w:w="581" w:type="dxa"/>
            <w:vMerge/>
          </w:tcPr>
          <w:p w14:paraId="0BD8B958" w14:textId="77777777" w:rsidR="0073278D" w:rsidRPr="00852EA2" w:rsidRDefault="0073278D" w:rsidP="005D0C70">
            <w:pPr>
              <w:spacing w:after="120"/>
              <w:rPr>
                <w:color w:val="000000" w:themeColor="text1"/>
                <w:sz w:val="16"/>
                <w:szCs w:val="24"/>
                <w:lang w:eastAsia="zh-CN"/>
              </w:rPr>
            </w:pPr>
          </w:p>
        </w:tc>
        <w:tc>
          <w:tcPr>
            <w:tcW w:w="960" w:type="dxa"/>
          </w:tcPr>
          <w:p w14:paraId="144B2B4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22C71EA1" w14:textId="77777777" w:rsidR="0073278D" w:rsidRPr="00852EA2" w:rsidRDefault="0073278D" w:rsidP="005D0C70">
            <w:pPr>
              <w:spacing w:after="120"/>
              <w:rPr>
                <w:color w:val="000000" w:themeColor="text1"/>
                <w:sz w:val="16"/>
                <w:szCs w:val="24"/>
                <w:lang w:eastAsia="zh-CN"/>
              </w:rPr>
            </w:pPr>
          </w:p>
        </w:tc>
        <w:tc>
          <w:tcPr>
            <w:tcW w:w="527" w:type="dxa"/>
            <w:vMerge/>
          </w:tcPr>
          <w:p w14:paraId="4BEEBAF0" w14:textId="77777777" w:rsidR="0073278D" w:rsidRPr="00852EA2" w:rsidRDefault="0073278D" w:rsidP="005D0C70">
            <w:pPr>
              <w:spacing w:after="120"/>
              <w:rPr>
                <w:color w:val="000000" w:themeColor="text1"/>
                <w:sz w:val="16"/>
                <w:szCs w:val="24"/>
                <w:lang w:eastAsia="zh-CN"/>
              </w:rPr>
            </w:pPr>
          </w:p>
        </w:tc>
        <w:tc>
          <w:tcPr>
            <w:tcW w:w="486" w:type="dxa"/>
            <w:vMerge/>
          </w:tcPr>
          <w:p w14:paraId="208668B9"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5F6C4B62"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5894E80F"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63977225" w14:textId="77777777" w:rsidR="0073278D" w:rsidRPr="00852EA2" w:rsidRDefault="0073278D" w:rsidP="005D0C70">
            <w:pPr>
              <w:spacing w:after="120"/>
              <w:rPr>
                <w:color w:val="000000" w:themeColor="text1"/>
                <w:sz w:val="16"/>
                <w:szCs w:val="24"/>
                <w:lang w:eastAsia="zh-CN"/>
              </w:rPr>
            </w:pPr>
          </w:p>
        </w:tc>
      </w:tr>
      <w:tr w:rsidR="0073278D" w:rsidRPr="00852EA2" w14:paraId="0524AAA6" w14:textId="77777777" w:rsidTr="005D0C70">
        <w:trPr>
          <w:gridAfter w:val="6"/>
          <w:wAfter w:w="3587" w:type="dxa"/>
          <w:trHeight w:val="361"/>
        </w:trPr>
        <w:tc>
          <w:tcPr>
            <w:tcW w:w="581" w:type="dxa"/>
            <w:vMerge/>
          </w:tcPr>
          <w:p w14:paraId="3E9CA360" w14:textId="77777777" w:rsidR="0073278D" w:rsidRPr="00852EA2" w:rsidRDefault="0073278D" w:rsidP="005D0C70">
            <w:pPr>
              <w:spacing w:after="120"/>
              <w:rPr>
                <w:color w:val="000000" w:themeColor="text1"/>
                <w:sz w:val="16"/>
                <w:szCs w:val="24"/>
                <w:lang w:eastAsia="zh-CN"/>
              </w:rPr>
            </w:pPr>
          </w:p>
        </w:tc>
        <w:tc>
          <w:tcPr>
            <w:tcW w:w="960" w:type="dxa"/>
          </w:tcPr>
          <w:p w14:paraId="1A346FA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68ACCC22" w14:textId="77777777" w:rsidR="0073278D" w:rsidRPr="00852EA2" w:rsidRDefault="0073278D" w:rsidP="005D0C70">
            <w:pPr>
              <w:spacing w:after="120"/>
              <w:rPr>
                <w:color w:val="000000" w:themeColor="text1"/>
                <w:sz w:val="16"/>
                <w:szCs w:val="24"/>
                <w:lang w:eastAsia="zh-CN"/>
              </w:rPr>
            </w:pPr>
          </w:p>
        </w:tc>
        <w:tc>
          <w:tcPr>
            <w:tcW w:w="527" w:type="dxa"/>
            <w:vMerge/>
          </w:tcPr>
          <w:p w14:paraId="48202C76" w14:textId="77777777" w:rsidR="0073278D" w:rsidRPr="00852EA2" w:rsidRDefault="0073278D" w:rsidP="005D0C70">
            <w:pPr>
              <w:spacing w:after="120"/>
              <w:rPr>
                <w:color w:val="000000" w:themeColor="text1"/>
                <w:sz w:val="16"/>
                <w:szCs w:val="24"/>
                <w:lang w:eastAsia="zh-CN"/>
              </w:rPr>
            </w:pPr>
          </w:p>
        </w:tc>
        <w:tc>
          <w:tcPr>
            <w:tcW w:w="486" w:type="dxa"/>
            <w:vMerge/>
          </w:tcPr>
          <w:p w14:paraId="15568B3A" w14:textId="77777777" w:rsidR="0073278D" w:rsidRPr="00852EA2" w:rsidRDefault="0073278D" w:rsidP="005D0C70">
            <w:pPr>
              <w:spacing w:after="120"/>
              <w:rPr>
                <w:color w:val="000000" w:themeColor="text1"/>
                <w:sz w:val="16"/>
                <w:szCs w:val="24"/>
                <w:highlight w:val="yellow"/>
                <w:lang w:eastAsia="zh-CN"/>
              </w:rPr>
            </w:pPr>
          </w:p>
        </w:tc>
        <w:tc>
          <w:tcPr>
            <w:tcW w:w="540" w:type="dxa"/>
            <w:vMerge/>
          </w:tcPr>
          <w:p w14:paraId="3427FA2D" w14:textId="77777777" w:rsidR="0073278D" w:rsidRPr="00852EA2" w:rsidRDefault="0073278D" w:rsidP="005D0C70">
            <w:pPr>
              <w:spacing w:after="120"/>
              <w:rPr>
                <w:color w:val="000000" w:themeColor="text1"/>
                <w:sz w:val="16"/>
                <w:szCs w:val="24"/>
                <w:highlight w:val="yellow"/>
                <w:lang w:eastAsia="zh-CN"/>
              </w:rPr>
            </w:pPr>
          </w:p>
        </w:tc>
        <w:tc>
          <w:tcPr>
            <w:tcW w:w="594" w:type="dxa"/>
            <w:vMerge/>
          </w:tcPr>
          <w:p w14:paraId="7CB55C79" w14:textId="77777777" w:rsidR="0073278D" w:rsidRPr="00852EA2" w:rsidRDefault="0073278D" w:rsidP="005D0C70">
            <w:pPr>
              <w:spacing w:after="120"/>
              <w:rPr>
                <w:color w:val="000000" w:themeColor="text1"/>
                <w:sz w:val="16"/>
                <w:szCs w:val="24"/>
                <w:highlight w:val="yellow"/>
                <w:lang w:eastAsia="zh-CN"/>
              </w:rPr>
            </w:pPr>
          </w:p>
        </w:tc>
        <w:tc>
          <w:tcPr>
            <w:tcW w:w="694" w:type="dxa"/>
          </w:tcPr>
          <w:p w14:paraId="54A97CC6" w14:textId="77777777" w:rsidR="0073278D" w:rsidRPr="00852EA2" w:rsidRDefault="0073278D" w:rsidP="005D0C70">
            <w:pPr>
              <w:spacing w:after="120"/>
              <w:rPr>
                <w:color w:val="000000" w:themeColor="text1"/>
                <w:sz w:val="16"/>
                <w:szCs w:val="24"/>
                <w:lang w:eastAsia="zh-CN"/>
              </w:rPr>
            </w:pPr>
          </w:p>
        </w:tc>
      </w:tr>
    </w:tbl>
    <w:p w14:paraId="6AB3594D" w14:textId="77777777" w:rsidR="0073278D" w:rsidRPr="0073278D" w:rsidRDefault="0073278D" w:rsidP="0073278D">
      <w:pPr>
        <w:spacing w:after="120"/>
        <w:ind w:left="360"/>
        <w:rPr>
          <w:szCs w:val="24"/>
          <w:lang w:eastAsia="zh-CN"/>
        </w:rPr>
      </w:pPr>
    </w:p>
    <w:p w14:paraId="7D75C53F" w14:textId="77777777" w:rsidR="00262E30" w:rsidRPr="00262E30" w:rsidRDefault="00262E30" w:rsidP="00262E30">
      <w:pPr>
        <w:pStyle w:val="afe"/>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Recommended WF</w:t>
      </w:r>
    </w:p>
    <w:p w14:paraId="2A1CFFC5" w14:textId="77777777" w:rsidR="00262E30" w:rsidRPr="00262E30" w:rsidRDefault="00262E30" w:rsidP="00262E30">
      <w:pPr>
        <w:pStyle w:val="afe"/>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TBA</w:t>
      </w:r>
    </w:p>
    <w:p w14:paraId="358CE20A" w14:textId="77777777" w:rsidR="00CE7CE4" w:rsidRPr="00262E30" w:rsidRDefault="00CE7CE4" w:rsidP="00CE7CE4">
      <w:pPr>
        <w:rPr>
          <w:b/>
          <w:u w:val="single"/>
          <w:lang w:eastAsia="ko-KR"/>
        </w:rPr>
      </w:pPr>
      <w:r w:rsidRPr="00262E30">
        <w:rPr>
          <w:b/>
          <w:u w:val="single"/>
          <w:lang w:eastAsia="ko-KR"/>
        </w:rPr>
        <w:t>Issue 2-2</w:t>
      </w:r>
      <w:r>
        <w:rPr>
          <w:b/>
          <w:u w:val="single"/>
          <w:lang w:eastAsia="ko-KR"/>
        </w:rPr>
        <w:t>-3</w:t>
      </w:r>
      <w:r w:rsidRPr="00262E30">
        <w:rPr>
          <w:b/>
          <w:u w:val="single"/>
          <w:lang w:eastAsia="ko-KR"/>
        </w:rPr>
        <w:t xml:space="preserve">: </w:t>
      </w:r>
      <w:r>
        <w:rPr>
          <w:b/>
          <w:color w:val="000000" w:themeColor="text1"/>
          <w:u w:val="single"/>
          <w:lang w:eastAsia="ko-KR"/>
        </w:rPr>
        <w:t>Combine inner and outer 1 for Bandwidth class B?</w:t>
      </w:r>
    </w:p>
    <w:p w14:paraId="78C85952" w14:textId="77777777" w:rsidR="00CE7CE4" w:rsidRPr="00262E30" w:rsidRDefault="00CE7CE4" w:rsidP="00CE7CE4">
      <w:pPr>
        <w:pStyle w:val="afe"/>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Proposals</w:t>
      </w:r>
    </w:p>
    <w:p w14:paraId="391787C4" w14:textId="77777777" w:rsidR="00CE7CE4" w:rsidRPr="00262E30" w:rsidRDefault="00CE7CE4" w:rsidP="00CE7CE4">
      <w:pPr>
        <w:pStyle w:val="afe"/>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 xml:space="preserve">Option 1: </w:t>
      </w:r>
      <w:r>
        <w:rPr>
          <w:rFonts w:eastAsia="宋体"/>
          <w:szCs w:val="24"/>
          <w:lang w:eastAsia="zh-CN"/>
        </w:rPr>
        <w:t>Yes</w:t>
      </w:r>
    </w:p>
    <w:p w14:paraId="56C0301C" w14:textId="77777777" w:rsidR="00CE7CE4" w:rsidRPr="00262E30" w:rsidRDefault="00CE7CE4" w:rsidP="00CE7CE4">
      <w:pPr>
        <w:pStyle w:val="afe"/>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 xml:space="preserve">Option 2: </w:t>
      </w:r>
      <w:r>
        <w:rPr>
          <w:rFonts w:eastAsia="宋体"/>
          <w:szCs w:val="24"/>
          <w:lang w:eastAsia="zh-CN"/>
        </w:rPr>
        <w:t>No</w:t>
      </w:r>
    </w:p>
    <w:p w14:paraId="26028E12" w14:textId="77777777" w:rsidR="00CE7CE4" w:rsidRPr="00262E30" w:rsidRDefault="00CE7CE4" w:rsidP="00CE7CE4">
      <w:pPr>
        <w:pStyle w:val="afe"/>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Recommended WF</w:t>
      </w:r>
    </w:p>
    <w:p w14:paraId="4B111198" w14:textId="77777777" w:rsidR="00CE7CE4" w:rsidRPr="00262E30" w:rsidRDefault="00CE7CE4" w:rsidP="00CE7CE4">
      <w:pPr>
        <w:pStyle w:val="afe"/>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TBA</w:t>
      </w:r>
      <w:r w:rsidR="008E3561">
        <w:rPr>
          <w:rFonts w:eastAsia="宋体"/>
          <w:szCs w:val="24"/>
          <w:lang w:eastAsia="zh-CN"/>
        </w:rPr>
        <w:t>, companies please provide the reason for choosing the option.</w:t>
      </w:r>
    </w:p>
    <w:p w14:paraId="68DCD1E0" w14:textId="77777777" w:rsidR="0074263D" w:rsidRPr="0095655F" w:rsidRDefault="00573B45" w:rsidP="00E55D62">
      <w:pPr>
        <w:pStyle w:val="3"/>
        <w:ind w:left="709" w:hanging="709"/>
        <w:rPr>
          <w:sz w:val="24"/>
          <w:szCs w:val="16"/>
          <w:lang w:val="en-US"/>
          <w:rPrChange w:id="234" w:author="Ericsson" w:date="2021-04-12T14:36:00Z">
            <w:rPr>
              <w:sz w:val="24"/>
              <w:szCs w:val="16"/>
            </w:rPr>
          </w:rPrChange>
        </w:rPr>
      </w:pPr>
      <w:r w:rsidRPr="00573B45">
        <w:rPr>
          <w:sz w:val="24"/>
          <w:szCs w:val="16"/>
          <w:lang w:val="en-US"/>
          <w:rPrChange w:id="235" w:author="Ericsson" w:date="2021-04-12T14:36:00Z">
            <w:rPr>
              <w:rFonts w:ascii="Times New Roman" w:hAnsi="Times New Roman"/>
              <w:sz w:val="24"/>
              <w:szCs w:val="16"/>
              <w:lang w:val="en-GB" w:eastAsia="en-US"/>
            </w:rPr>
          </w:rPrChange>
        </w:rPr>
        <w:t xml:space="preserve">Sub-topic 2-3: MPR for 2*23dBm 200MHz PA </w:t>
      </w:r>
    </w:p>
    <w:p w14:paraId="7A6C8086" w14:textId="77777777" w:rsidR="008E3561" w:rsidRPr="00262E30" w:rsidRDefault="008E3561" w:rsidP="008E3561">
      <w:pPr>
        <w:rPr>
          <w:b/>
          <w:u w:val="single"/>
          <w:lang w:eastAsia="ko-KR"/>
        </w:rPr>
      </w:pPr>
      <w:r w:rsidRPr="00262E30">
        <w:rPr>
          <w:b/>
          <w:u w:val="single"/>
          <w:lang w:eastAsia="ko-KR"/>
        </w:rPr>
        <w:t>Issue 2</w:t>
      </w:r>
      <w:r>
        <w:rPr>
          <w:b/>
          <w:u w:val="single"/>
          <w:lang w:eastAsia="ko-KR"/>
        </w:rPr>
        <w:t>-3-1</w:t>
      </w:r>
      <w:r w:rsidRPr="00262E30">
        <w:rPr>
          <w:b/>
          <w:u w:val="single"/>
          <w:lang w:eastAsia="ko-KR"/>
        </w:rPr>
        <w:t xml:space="preserve">: </w:t>
      </w:r>
      <w:r w:rsidRPr="008E3561">
        <w:rPr>
          <w:b/>
          <w:color w:val="000000" w:themeColor="text1"/>
          <w:u w:val="single"/>
          <w:lang w:eastAsia="ko-KR"/>
        </w:rPr>
        <w:t>MPR for 2*23dBm 200MHz PA and 1LO</w:t>
      </w:r>
    </w:p>
    <w:p w14:paraId="2F8B8214" w14:textId="77777777" w:rsidR="0074263D" w:rsidRPr="00262E30" w:rsidRDefault="0074263D" w:rsidP="0074263D">
      <w:pPr>
        <w:pStyle w:val="afe"/>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Proposals</w:t>
      </w:r>
    </w:p>
    <w:p w14:paraId="1609F43D" w14:textId="77777777" w:rsidR="000221B5" w:rsidRPr="008E3561" w:rsidRDefault="008E3561" w:rsidP="008E3561">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000221B5">
        <w:rPr>
          <w:rFonts w:eastAsia="宋体"/>
          <w:szCs w:val="24"/>
          <w:lang w:eastAsia="zh-CN"/>
        </w:rPr>
        <w:t xml:space="preserve">Define the MPR under </w:t>
      </w:r>
      <w:r w:rsidR="000221B5" w:rsidRPr="000221B5">
        <w:rPr>
          <w:rFonts w:eastAsia="宋体"/>
          <w:szCs w:val="24"/>
          <w:lang w:eastAsia="zh-CN"/>
        </w:rPr>
        <w:t>intra-band UL contiguous CA for UL MIMO objective, and a dedicated MPR table is defined</w:t>
      </w:r>
    </w:p>
    <w:p w14:paraId="16EB79C4" w14:textId="77777777" w:rsidR="0074263D" w:rsidRPr="00262E30" w:rsidRDefault="0074263D" w:rsidP="0074263D">
      <w:pPr>
        <w:pStyle w:val="afe"/>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 xml:space="preserve">Option 2: </w:t>
      </w:r>
      <w:r w:rsidR="008E3561" w:rsidRPr="008E3561">
        <w:rPr>
          <w:rFonts w:eastAsia="宋体"/>
          <w:szCs w:val="24"/>
          <w:lang w:eastAsia="zh-CN"/>
        </w:rPr>
        <w:t>BW class C MPR is independent of PA architecture</w:t>
      </w:r>
      <w:r w:rsidR="008E3561">
        <w:rPr>
          <w:rFonts w:eastAsia="宋体" w:hint="eastAsia"/>
          <w:szCs w:val="24"/>
          <w:lang w:eastAsia="zh-CN"/>
        </w:rPr>
        <w:t>.</w:t>
      </w:r>
      <w:r w:rsidR="008E3561">
        <w:rPr>
          <w:rFonts w:eastAsia="宋体"/>
          <w:szCs w:val="24"/>
          <w:lang w:eastAsia="zh-CN"/>
        </w:rPr>
        <w:t xml:space="preserve"> </w:t>
      </w:r>
    </w:p>
    <w:p w14:paraId="62AB111E" w14:textId="77777777" w:rsidR="0074263D" w:rsidRPr="00262E30" w:rsidRDefault="0074263D" w:rsidP="0074263D">
      <w:pPr>
        <w:pStyle w:val="afe"/>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Recommended WF</w:t>
      </w:r>
    </w:p>
    <w:p w14:paraId="57BC9F96" w14:textId="77777777" w:rsidR="0074263D" w:rsidRDefault="0074263D" w:rsidP="0074263D">
      <w:pPr>
        <w:pStyle w:val="afe"/>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TBA</w:t>
      </w:r>
    </w:p>
    <w:p w14:paraId="7A4328B6" w14:textId="714A10F7" w:rsidR="008E3561" w:rsidRPr="00262E30" w:rsidRDefault="008E3561" w:rsidP="008E3561">
      <w:pPr>
        <w:rPr>
          <w:b/>
          <w:u w:val="single"/>
          <w:lang w:eastAsia="ko-KR"/>
        </w:rPr>
      </w:pPr>
      <w:r w:rsidRPr="00262E30">
        <w:rPr>
          <w:b/>
          <w:u w:val="single"/>
          <w:lang w:eastAsia="ko-KR"/>
        </w:rPr>
        <w:t>Issue 2</w:t>
      </w:r>
      <w:r>
        <w:rPr>
          <w:b/>
          <w:u w:val="single"/>
          <w:lang w:eastAsia="ko-KR"/>
        </w:rPr>
        <w:t>-3-2</w:t>
      </w:r>
      <w:r w:rsidRPr="00262E30">
        <w:rPr>
          <w:b/>
          <w:u w:val="single"/>
          <w:lang w:eastAsia="ko-KR"/>
        </w:rPr>
        <w:t xml:space="preserve">: </w:t>
      </w:r>
      <w:r>
        <w:rPr>
          <w:b/>
          <w:color w:val="000000" w:themeColor="text1"/>
          <w:u w:val="single"/>
          <w:lang w:eastAsia="ko-KR"/>
        </w:rPr>
        <w:t>MPR for 2*</w:t>
      </w:r>
      <w:del w:id="236" w:author="Huawei" w:date="2021-04-13T22:43:00Z">
        <w:r w:rsidDel="00090F06">
          <w:rPr>
            <w:b/>
            <w:color w:val="000000" w:themeColor="text1"/>
            <w:u w:val="single"/>
            <w:lang w:eastAsia="ko-KR"/>
          </w:rPr>
          <w:delText>23dBm</w:delText>
        </w:r>
      </w:del>
      <w:r>
        <w:rPr>
          <w:b/>
          <w:color w:val="000000" w:themeColor="text1"/>
          <w:u w:val="single"/>
          <w:lang w:eastAsia="ko-KR"/>
        </w:rPr>
        <w:t xml:space="preserve"> 100MHz PA and 2</w:t>
      </w:r>
      <w:r w:rsidRPr="008E3561">
        <w:rPr>
          <w:b/>
          <w:color w:val="000000" w:themeColor="text1"/>
          <w:u w:val="single"/>
          <w:lang w:eastAsia="ko-KR"/>
        </w:rPr>
        <w:t>LO</w:t>
      </w:r>
    </w:p>
    <w:p w14:paraId="7D7DCB8B" w14:textId="77777777" w:rsidR="008E3561" w:rsidRPr="00262E30" w:rsidRDefault="008E3561" w:rsidP="008E3561">
      <w:pPr>
        <w:pStyle w:val="afe"/>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Proposals</w:t>
      </w:r>
    </w:p>
    <w:p w14:paraId="5DF69665" w14:textId="77777777" w:rsidR="008E3561" w:rsidRPr="008E3561" w:rsidRDefault="008E3561" w:rsidP="008E3561">
      <w:pPr>
        <w:pStyle w:val="afe"/>
        <w:numPr>
          <w:ilvl w:val="1"/>
          <w:numId w:val="4"/>
        </w:numPr>
        <w:overflowPunct/>
        <w:autoSpaceDE/>
        <w:autoSpaceDN/>
        <w:adjustRightInd/>
        <w:spacing w:after="120"/>
        <w:ind w:left="1440" w:firstLineChars="0"/>
        <w:textAlignment w:val="auto"/>
        <w:rPr>
          <w:rFonts w:eastAsia="宋体"/>
          <w:szCs w:val="24"/>
          <w:lang w:eastAsia="zh-CN"/>
        </w:rPr>
      </w:pPr>
      <w:r w:rsidRPr="008E3561">
        <w:rPr>
          <w:rFonts w:eastAsia="宋体"/>
          <w:szCs w:val="24"/>
          <w:lang w:eastAsia="zh-CN"/>
        </w:rPr>
        <w:t>Option 1: The 2x100MHz PC2 PA+ 2LO architecture uses the same MPR than the baseline 200MHz single PC2 PA + 1LO case, is limited to bandwidth class D and should not drive higher MPR/A-MPR values.</w:t>
      </w:r>
    </w:p>
    <w:p w14:paraId="57F4871E" w14:textId="77777777" w:rsidR="008E3561" w:rsidRPr="00262E30" w:rsidRDefault="008E3561" w:rsidP="008E3561">
      <w:pPr>
        <w:pStyle w:val="afe"/>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Recommended WF</w:t>
      </w:r>
    </w:p>
    <w:p w14:paraId="5AF06F5A" w14:textId="77777777" w:rsidR="008E3561" w:rsidRDefault="008E3561" w:rsidP="008E3561">
      <w:pPr>
        <w:pStyle w:val="afe"/>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TBA</w:t>
      </w:r>
    </w:p>
    <w:p w14:paraId="54ECA749" w14:textId="77777777" w:rsidR="008E3561" w:rsidRPr="008E3561" w:rsidRDefault="008E3561" w:rsidP="008E3561">
      <w:pPr>
        <w:spacing w:after="120"/>
        <w:rPr>
          <w:szCs w:val="24"/>
          <w:lang w:eastAsia="zh-CN"/>
        </w:rPr>
      </w:pPr>
    </w:p>
    <w:p w14:paraId="15DA8253" w14:textId="77777777" w:rsidR="00322E7C" w:rsidRPr="0095655F" w:rsidRDefault="00573B45" w:rsidP="00E55D62">
      <w:pPr>
        <w:pStyle w:val="3"/>
        <w:ind w:left="567" w:hanging="567"/>
        <w:rPr>
          <w:sz w:val="24"/>
          <w:szCs w:val="16"/>
          <w:lang w:val="en-US"/>
          <w:rPrChange w:id="237" w:author="Ericsson" w:date="2021-04-12T14:36:00Z">
            <w:rPr>
              <w:sz w:val="24"/>
              <w:szCs w:val="16"/>
            </w:rPr>
          </w:rPrChange>
        </w:rPr>
      </w:pPr>
      <w:r w:rsidRPr="00573B45">
        <w:rPr>
          <w:sz w:val="24"/>
          <w:szCs w:val="16"/>
          <w:lang w:val="en-US"/>
          <w:rPrChange w:id="238" w:author="Ericsson" w:date="2021-04-12T14:36:00Z">
            <w:rPr>
              <w:rFonts w:ascii="Times New Roman" w:hAnsi="Times New Roman"/>
              <w:sz w:val="24"/>
              <w:szCs w:val="16"/>
              <w:lang w:val="en-GB" w:eastAsia="en-US"/>
            </w:rPr>
          </w:rPrChange>
        </w:rPr>
        <w:t>Sub-topic 2-4: AMPR for NS_04</w:t>
      </w:r>
    </w:p>
    <w:p w14:paraId="7AC665B8" w14:textId="77777777" w:rsidR="008E3561" w:rsidRPr="00262E30" w:rsidRDefault="008E3561" w:rsidP="008E3561">
      <w:pPr>
        <w:rPr>
          <w:b/>
          <w:u w:val="single"/>
          <w:lang w:eastAsia="ko-KR"/>
        </w:rPr>
      </w:pPr>
      <w:r w:rsidRPr="00262E30">
        <w:rPr>
          <w:b/>
          <w:u w:val="single"/>
          <w:lang w:eastAsia="ko-KR"/>
        </w:rPr>
        <w:t>Issue 2</w:t>
      </w:r>
      <w:r>
        <w:rPr>
          <w:b/>
          <w:u w:val="single"/>
          <w:lang w:eastAsia="ko-KR"/>
        </w:rPr>
        <w:t>-4-1</w:t>
      </w:r>
      <w:r w:rsidRPr="00262E30">
        <w:rPr>
          <w:b/>
          <w:u w:val="single"/>
          <w:lang w:eastAsia="ko-KR"/>
        </w:rPr>
        <w:t xml:space="preserve">: </w:t>
      </w:r>
      <w:r>
        <w:rPr>
          <w:b/>
          <w:color w:val="000000" w:themeColor="text1"/>
          <w:u w:val="single"/>
          <w:lang w:eastAsia="ko-KR"/>
        </w:rPr>
        <w:t>Contiguous allocation</w:t>
      </w:r>
    </w:p>
    <w:p w14:paraId="28392D32" w14:textId="77777777" w:rsidR="00322E7C" w:rsidRPr="00262E30" w:rsidRDefault="00322E7C" w:rsidP="00322E7C">
      <w:pPr>
        <w:pStyle w:val="afe"/>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Proposals</w:t>
      </w:r>
    </w:p>
    <w:p w14:paraId="348799A0" w14:textId="77777777" w:rsidR="00322E7C" w:rsidRPr="008E3561" w:rsidRDefault="008E3561" w:rsidP="00322E7C">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F</w:t>
      </w:r>
      <w:r>
        <w:rPr>
          <w:rFonts w:eastAsia="宋体"/>
          <w:szCs w:val="24"/>
          <w:lang w:eastAsia="zh-CN"/>
        </w:rPr>
        <w:t>rom R4-</w:t>
      </w:r>
      <w:r w:rsidRPr="008E3561">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 xml:space="preserve">4-2106304: </w:t>
      </w:r>
    </w:p>
    <w:p w14:paraId="511D6D62" w14:textId="77777777" w:rsidR="008E3561" w:rsidRPr="008E3561" w:rsidRDefault="008E3561" w:rsidP="008E3561">
      <w:pPr>
        <w:pStyle w:val="afe"/>
        <w:numPr>
          <w:ilvl w:val="0"/>
          <w:numId w:val="4"/>
        </w:numPr>
        <w:spacing w:after="0"/>
        <w:ind w:leftChars="588" w:left="1536" w:firstLineChars="0"/>
        <w:contextualSpacing/>
        <w:rPr>
          <w:b/>
          <w:sz w:val="18"/>
        </w:rPr>
      </w:pPr>
      <w:r w:rsidRPr="008E3561">
        <w:rPr>
          <w:b/>
          <w:sz w:val="18"/>
        </w:rPr>
        <w:t>NS04 A-MPR = MPR for outer class C PC2</w:t>
      </w:r>
    </w:p>
    <w:p w14:paraId="70FA35C5" w14:textId="722E4E14" w:rsidR="008E3561" w:rsidRPr="008E3561" w:rsidRDefault="008E3561" w:rsidP="008E3561">
      <w:pPr>
        <w:pStyle w:val="afe"/>
        <w:numPr>
          <w:ilvl w:val="0"/>
          <w:numId w:val="4"/>
        </w:numPr>
        <w:spacing w:after="0"/>
        <w:ind w:leftChars="588" w:left="1536" w:firstLineChars="0"/>
        <w:contextualSpacing/>
        <w:rPr>
          <w:b/>
          <w:sz w:val="18"/>
        </w:rPr>
      </w:pPr>
      <w:r w:rsidRPr="008E3561">
        <w:rPr>
          <w:b/>
          <w:sz w:val="18"/>
        </w:rPr>
        <w:t>NS04 A-MPR = MPR+0.5dB for inner class C PC2 when R</w:t>
      </w:r>
      <w:r w:rsidR="00682315" w:rsidRPr="008E3561">
        <w:rPr>
          <w:b/>
          <w:sz w:val="18"/>
        </w:rPr>
        <w:t>b</w:t>
      </w:r>
      <w:r w:rsidRPr="008E3561">
        <w:rPr>
          <w:b/>
          <w:sz w:val="18"/>
        </w:rPr>
        <w:t>start ≤ 0.33*B</w:t>
      </w:r>
      <w:r w:rsidR="00682315" w:rsidRPr="008E3561">
        <w:rPr>
          <w:b/>
          <w:sz w:val="18"/>
        </w:rPr>
        <w:t>w</w:t>
      </w:r>
      <w:r w:rsidRPr="008E3561">
        <w:rPr>
          <w:b/>
          <w:sz w:val="18"/>
        </w:rPr>
        <w:t>channel_CA/0.18MHz</w:t>
      </w:r>
    </w:p>
    <w:p w14:paraId="49EDB95B" w14:textId="1EF91939" w:rsidR="008E3561" w:rsidRPr="008E3561" w:rsidRDefault="008E3561" w:rsidP="008E3561">
      <w:pPr>
        <w:pStyle w:val="afe"/>
        <w:numPr>
          <w:ilvl w:val="0"/>
          <w:numId w:val="4"/>
        </w:numPr>
        <w:spacing w:after="0"/>
        <w:ind w:leftChars="588" w:left="1536" w:firstLineChars="0"/>
        <w:contextualSpacing/>
        <w:rPr>
          <w:b/>
          <w:sz w:val="18"/>
        </w:rPr>
      </w:pPr>
      <w:r w:rsidRPr="008E3561">
        <w:rPr>
          <w:b/>
          <w:sz w:val="18"/>
        </w:rPr>
        <w:t>NS04 A-MPR = MPR for inner class C PC2 when R</w:t>
      </w:r>
      <w:r w:rsidR="00682315" w:rsidRPr="008E3561">
        <w:rPr>
          <w:b/>
          <w:sz w:val="18"/>
        </w:rPr>
        <w:t>b</w:t>
      </w:r>
      <w:r w:rsidRPr="008E3561">
        <w:rPr>
          <w:b/>
          <w:sz w:val="18"/>
        </w:rPr>
        <w:t>start &gt; 0.33*B</w:t>
      </w:r>
      <w:r w:rsidR="00682315" w:rsidRPr="008E3561">
        <w:rPr>
          <w:b/>
          <w:sz w:val="18"/>
        </w:rPr>
        <w:t>w</w:t>
      </w:r>
      <w:r w:rsidRPr="008E3561">
        <w:rPr>
          <w:b/>
          <w:sz w:val="18"/>
        </w:rPr>
        <w:t>channel_CA/0.18MHz</w:t>
      </w:r>
    </w:p>
    <w:p w14:paraId="3FECBC63" w14:textId="77777777" w:rsidR="00322E7C" w:rsidRPr="00262E30" w:rsidRDefault="00322E7C" w:rsidP="00322E7C">
      <w:pPr>
        <w:pStyle w:val="afe"/>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Recommended WF</w:t>
      </w:r>
    </w:p>
    <w:p w14:paraId="7804041E" w14:textId="77777777" w:rsidR="00322E7C" w:rsidRPr="00262E30" w:rsidRDefault="00322E7C" w:rsidP="00322E7C">
      <w:pPr>
        <w:pStyle w:val="afe"/>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TBA</w:t>
      </w:r>
    </w:p>
    <w:p w14:paraId="4D1EF127" w14:textId="77777777" w:rsidR="008E3561" w:rsidRDefault="008E3561" w:rsidP="008E3561">
      <w:pPr>
        <w:rPr>
          <w:b/>
          <w:u w:val="single"/>
          <w:lang w:eastAsia="ko-KR"/>
        </w:rPr>
      </w:pPr>
    </w:p>
    <w:p w14:paraId="3716418E" w14:textId="77777777" w:rsidR="008E3561" w:rsidRPr="00262E30" w:rsidRDefault="008E3561" w:rsidP="008E3561">
      <w:pPr>
        <w:rPr>
          <w:b/>
          <w:u w:val="single"/>
          <w:lang w:eastAsia="ko-KR"/>
        </w:rPr>
      </w:pPr>
      <w:r w:rsidRPr="00262E30">
        <w:rPr>
          <w:b/>
          <w:u w:val="single"/>
          <w:lang w:eastAsia="ko-KR"/>
        </w:rPr>
        <w:t>Issue 2</w:t>
      </w:r>
      <w:r>
        <w:rPr>
          <w:b/>
          <w:u w:val="single"/>
          <w:lang w:eastAsia="ko-KR"/>
        </w:rPr>
        <w:t>-4-2</w:t>
      </w:r>
      <w:r w:rsidRPr="00262E30">
        <w:rPr>
          <w:b/>
          <w:u w:val="single"/>
          <w:lang w:eastAsia="ko-KR"/>
        </w:rPr>
        <w:t xml:space="preserve">: </w:t>
      </w:r>
      <w:r>
        <w:rPr>
          <w:b/>
          <w:u w:val="single"/>
          <w:lang w:eastAsia="ko-KR"/>
        </w:rPr>
        <w:t>Non-</w:t>
      </w:r>
      <w:r>
        <w:rPr>
          <w:b/>
          <w:color w:val="000000" w:themeColor="text1"/>
          <w:u w:val="single"/>
          <w:lang w:eastAsia="ko-KR"/>
        </w:rPr>
        <w:t>Contiguous allocation</w:t>
      </w:r>
    </w:p>
    <w:p w14:paraId="6BDDBD00" w14:textId="77777777" w:rsidR="008E3561" w:rsidRPr="00262E30" w:rsidRDefault="008E3561" w:rsidP="008E3561">
      <w:pPr>
        <w:pStyle w:val="afe"/>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Proposals</w:t>
      </w:r>
    </w:p>
    <w:p w14:paraId="34A88FBA" w14:textId="77777777" w:rsidR="008E3561" w:rsidRPr="008E3561" w:rsidRDefault="008E3561" w:rsidP="008E3561">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F</w:t>
      </w:r>
      <w:r>
        <w:rPr>
          <w:rFonts w:eastAsia="宋体"/>
          <w:szCs w:val="24"/>
          <w:lang w:eastAsia="zh-CN"/>
        </w:rPr>
        <w:t>rom R4-</w:t>
      </w:r>
      <w:r w:rsidRPr="008E3561">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 xml:space="preserve">4-2106304: </w:t>
      </w:r>
    </w:p>
    <w:p w14:paraId="419EAD9C" w14:textId="77777777" w:rsidR="008E3561" w:rsidRPr="003C6661" w:rsidRDefault="008E3561" w:rsidP="008E3561">
      <w:pPr>
        <w:pStyle w:val="afe"/>
        <w:numPr>
          <w:ilvl w:val="0"/>
          <w:numId w:val="4"/>
        </w:numPr>
        <w:spacing w:after="0"/>
        <w:ind w:leftChars="588" w:left="1536" w:firstLineChars="0"/>
        <w:contextualSpacing/>
        <w:rPr>
          <w:b/>
          <w:sz w:val="18"/>
        </w:rPr>
      </w:pPr>
      <w:r w:rsidRPr="003C6661">
        <w:rPr>
          <w:b/>
          <w:sz w:val="18"/>
        </w:rPr>
        <w:t>For channels and allocations where IM3 is within the -13dBm/MHz NS04 region, the PC2 MPR is sufficient</w:t>
      </w:r>
    </w:p>
    <w:p w14:paraId="7F7707BE" w14:textId="77777777" w:rsidR="008E3561" w:rsidRPr="003C6661" w:rsidRDefault="008E3561" w:rsidP="008E3561">
      <w:pPr>
        <w:pStyle w:val="afe"/>
        <w:numPr>
          <w:ilvl w:val="0"/>
          <w:numId w:val="4"/>
        </w:numPr>
        <w:spacing w:after="0"/>
        <w:ind w:leftChars="588" w:left="1536" w:firstLineChars="0"/>
        <w:contextualSpacing/>
        <w:rPr>
          <w:b/>
          <w:sz w:val="18"/>
        </w:rPr>
      </w:pPr>
      <w:r w:rsidRPr="003C6661">
        <w:rPr>
          <w:b/>
          <w:sz w:val="18"/>
        </w:rPr>
        <w:t>PC2 (1Tx) NS04 A-MPR for outer 1 and outer 2 with IM3 in -25dBm/MHz region is 15.5 for B&lt;2.16</w:t>
      </w:r>
    </w:p>
    <w:p w14:paraId="14710E92" w14:textId="77777777" w:rsidR="008E3561" w:rsidRPr="003C6661" w:rsidRDefault="008E3561" w:rsidP="008E3561">
      <w:pPr>
        <w:pStyle w:val="afe"/>
        <w:numPr>
          <w:ilvl w:val="0"/>
          <w:numId w:val="4"/>
        </w:numPr>
        <w:spacing w:after="0"/>
        <w:ind w:leftChars="588" w:left="1536" w:firstLineChars="0"/>
        <w:contextualSpacing/>
        <w:rPr>
          <w:b/>
          <w:sz w:val="18"/>
        </w:rPr>
      </w:pPr>
      <w:r w:rsidRPr="003C6661">
        <w:rPr>
          <w:b/>
          <w:sz w:val="18"/>
        </w:rPr>
        <w:t xml:space="preserve">All SEM limited allocations will see the back-off increase for PC2 vs PC3 but ACLR limited region will stay the same thus the following AMPR curve are proposed: </w:t>
      </w:r>
      <w:r w:rsidRPr="003C6661">
        <w:rPr>
          <w:b/>
          <w:sz w:val="18"/>
          <w:lang w:eastAsia="zh-CN"/>
        </w:rPr>
        <w:t>AMPR</w:t>
      </w:r>
      <w:r w:rsidRPr="003C6661">
        <w:rPr>
          <w:b/>
          <w:sz w:val="18"/>
          <w:vertAlign w:val="subscript"/>
          <w:lang w:eastAsia="zh-CN"/>
        </w:rPr>
        <w:t>IM3</w:t>
      </w:r>
      <w:r w:rsidRPr="003C6661">
        <w:rPr>
          <w:b/>
          <w:sz w:val="18"/>
          <w:lang w:eastAsia="zh-CN"/>
        </w:rPr>
        <w:t xml:space="preserve"> to meet -25dBm/MHz</w:t>
      </w:r>
    </w:p>
    <w:p w14:paraId="5048A4F8" w14:textId="77777777" w:rsidR="008E3561" w:rsidRPr="003C6661" w:rsidRDefault="008E3561" w:rsidP="008E3561">
      <w:pPr>
        <w:spacing w:after="0"/>
        <w:ind w:leftChars="1010" w:left="2020"/>
        <w:rPr>
          <w:b/>
          <w:sz w:val="18"/>
        </w:rPr>
      </w:pPr>
      <w:r w:rsidRPr="003C6661">
        <w:rPr>
          <w:b/>
          <w:sz w:val="18"/>
        </w:rPr>
        <w:t>M</w:t>
      </w:r>
      <w:r w:rsidRPr="003C6661">
        <w:rPr>
          <w:b/>
          <w:sz w:val="18"/>
          <w:vertAlign w:val="subscript"/>
        </w:rPr>
        <w:t>A</w:t>
      </w:r>
      <w:r w:rsidRPr="003C6661">
        <w:rPr>
          <w:b/>
          <w:sz w:val="18"/>
        </w:rPr>
        <w:t xml:space="preserve"> = </w:t>
      </w:r>
      <w:r w:rsidRPr="003C6661">
        <w:rPr>
          <w:b/>
          <w:sz w:val="18"/>
        </w:rPr>
        <w:tab/>
      </w:r>
      <w:r w:rsidRPr="003C6661">
        <w:rPr>
          <w:b/>
          <w:sz w:val="18"/>
        </w:rPr>
        <w:tab/>
        <w:t xml:space="preserve">15.5; </w:t>
      </w:r>
      <w:r w:rsidRPr="003C6661">
        <w:rPr>
          <w:b/>
          <w:sz w:val="18"/>
        </w:rPr>
        <w:tab/>
      </w:r>
      <w:r w:rsidRPr="003C6661">
        <w:rPr>
          <w:b/>
          <w:sz w:val="18"/>
        </w:rPr>
        <w:tab/>
        <w:t>0 ≤ B &lt; 2.16</w:t>
      </w:r>
    </w:p>
    <w:p w14:paraId="0DEDA533" w14:textId="77777777" w:rsidR="008E3561" w:rsidRPr="003C6661" w:rsidRDefault="008E3561" w:rsidP="008E3561">
      <w:pPr>
        <w:spacing w:after="0"/>
        <w:ind w:leftChars="1010" w:left="2020"/>
        <w:rPr>
          <w:b/>
          <w:sz w:val="18"/>
          <w:lang w:eastAsia="zh-CN"/>
        </w:rPr>
      </w:pPr>
      <w:r w:rsidRPr="003C6661">
        <w:rPr>
          <w:b/>
          <w:sz w:val="18"/>
        </w:rPr>
        <w:tab/>
      </w:r>
      <w:r w:rsidRPr="003C6661">
        <w:rPr>
          <w:b/>
          <w:sz w:val="18"/>
        </w:rPr>
        <w:tab/>
      </w:r>
      <w:r w:rsidRPr="003C6661">
        <w:rPr>
          <w:b/>
          <w:sz w:val="18"/>
        </w:rPr>
        <w:tab/>
        <w:t xml:space="preserve">14; </w:t>
      </w:r>
      <w:r w:rsidRPr="003C6661">
        <w:rPr>
          <w:b/>
          <w:sz w:val="18"/>
        </w:rPr>
        <w:tab/>
      </w:r>
      <w:r w:rsidRPr="003C6661">
        <w:rPr>
          <w:b/>
          <w:sz w:val="18"/>
        </w:rPr>
        <w:tab/>
        <w:t>2.16 ≤ B &lt; 3.24</w:t>
      </w:r>
    </w:p>
    <w:p w14:paraId="70E7469A" w14:textId="77777777" w:rsidR="008E3561" w:rsidRPr="003C6661" w:rsidRDefault="008E3561" w:rsidP="008E3561">
      <w:pPr>
        <w:spacing w:after="0"/>
        <w:ind w:leftChars="1294" w:left="2588" w:firstLine="284"/>
        <w:rPr>
          <w:b/>
          <w:sz w:val="18"/>
          <w:lang w:eastAsia="zh-CN"/>
        </w:rPr>
      </w:pPr>
      <w:r w:rsidRPr="003C6661">
        <w:rPr>
          <w:b/>
          <w:sz w:val="18"/>
        </w:rPr>
        <w:t xml:space="preserve">13; </w:t>
      </w:r>
      <w:r w:rsidRPr="003C6661">
        <w:rPr>
          <w:rFonts w:hint="eastAsia"/>
          <w:b/>
          <w:sz w:val="18"/>
          <w:lang w:eastAsia="zh-CN"/>
        </w:rPr>
        <w:t xml:space="preserve">      </w:t>
      </w:r>
      <w:r w:rsidRPr="003C6661">
        <w:rPr>
          <w:b/>
          <w:sz w:val="18"/>
        </w:rPr>
        <w:t>3.24 ≤ B &lt; 5.04</w:t>
      </w:r>
    </w:p>
    <w:p w14:paraId="738C812C" w14:textId="77777777" w:rsidR="008E3561" w:rsidRPr="003C6661" w:rsidRDefault="008E3561" w:rsidP="008E3561">
      <w:pPr>
        <w:spacing w:after="0"/>
        <w:ind w:leftChars="1294" w:left="2588" w:firstLine="284"/>
        <w:rPr>
          <w:b/>
          <w:sz w:val="18"/>
        </w:rPr>
      </w:pPr>
      <w:r w:rsidRPr="003C6661">
        <w:rPr>
          <w:b/>
          <w:sz w:val="18"/>
        </w:rPr>
        <w:t xml:space="preserve">11.5; </w:t>
      </w:r>
      <w:r w:rsidRPr="003C6661">
        <w:rPr>
          <w:b/>
          <w:sz w:val="18"/>
        </w:rPr>
        <w:tab/>
      </w:r>
      <w:r w:rsidRPr="003C6661">
        <w:rPr>
          <w:b/>
          <w:sz w:val="18"/>
        </w:rPr>
        <w:tab/>
      </w:r>
      <w:r w:rsidRPr="003C6661">
        <w:rPr>
          <w:rFonts w:hint="eastAsia"/>
          <w:b/>
          <w:sz w:val="18"/>
        </w:rPr>
        <w:t>5</w:t>
      </w:r>
      <w:r w:rsidRPr="003C6661">
        <w:rPr>
          <w:b/>
          <w:sz w:val="18"/>
        </w:rPr>
        <w:t xml:space="preserve">.04 ≤ B &lt; </w:t>
      </w:r>
      <w:r w:rsidRPr="003C6661">
        <w:rPr>
          <w:rFonts w:hint="eastAsia"/>
          <w:b/>
          <w:sz w:val="18"/>
        </w:rPr>
        <w:t>10</w:t>
      </w:r>
      <w:r w:rsidRPr="003C6661">
        <w:rPr>
          <w:b/>
          <w:sz w:val="18"/>
        </w:rPr>
        <w:t>.08</w:t>
      </w:r>
    </w:p>
    <w:p w14:paraId="70445F4E" w14:textId="77777777" w:rsidR="008E3561" w:rsidRPr="003C6661" w:rsidRDefault="008E3561" w:rsidP="008E3561">
      <w:pPr>
        <w:spacing w:after="0"/>
        <w:ind w:leftChars="1010" w:left="2020"/>
        <w:rPr>
          <w:b/>
          <w:sz w:val="18"/>
        </w:rPr>
      </w:pPr>
      <w:r w:rsidRPr="003C6661">
        <w:rPr>
          <w:b/>
          <w:sz w:val="18"/>
        </w:rPr>
        <w:tab/>
      </w:r>
      <w:r w:rsidRPr="003C6661">
        <w:rPr>
          <w:b/>
          <w:sz w:val="18"/>
        </w:rPr>
        <w:tab/>
      </w:r>
      <w:r w:rsidRPr="003C6661">
        <w:rPr>
          <w:b/>
          <w:sz w:val="18"/>
        </w:rPr>
        <w:tab/>
        <w:t xml:space="preserve">10; </w:t>
      </w:r>
      <w:r w:rsidRPr="003C6661">
        <w:rPr>
          <w:b/>
          <w:sz w:val="18"/>
        </w:rPr>
        <w:tab/>
      </w:r>
      <w:r w:rsidRPr="003C6661">
        <w:rPr>
          <w:b/>
          <w:sz w:val="18"/>
        </w:rPr>
        <w:tab/>
      </w:r>
      <w:r w:rsidRPr="003C6661">
        <w:rPr>
          <w:rFonts w:hint="eastAsia"/>
          <w:b/>
          <w:sz w:val="18"/>
        </w:rPr>
        <w:t>10</w:t>
      </w:r>
      <w:r w:rsidRPr="003C6661">
        <w:rPr>
          <w:b/>
          <w:sz w:val="18"/>
        </w:rPr>
        <w:t xml:space="preserve">.08 ≤ B &lt; </w:t>
      </w:r>
      <w:r w:rsidRPr="003C6661">
        <w:rPr>
          <w:rFonts w:hint="eastAsia"/>
          <w:b/>
          <w:sz w:val="18"/>
        </w:rPr>
        <w:t>16.</w:t>
      </w:r>
      <w:r w:rsidRPr="003C6661">
        <w:rPr>
          <w:b/>
          <w:sz w:val="18"/>
        </w:rPr>
        <w:t>56</w:t>
      </w:r>
    </w:p>
    <w:p w14:paraId="0A0929F3" w14:textId="77777777" w:rsidR="008E3561" w:rsidRPr="003C6661" w:rsidRDefault="008E3561" w:rsidP="008E3561">
      <w:pPr>
        <w:spacing w:after="0"/>
        <w:ind w:leftChars="1010" w:left="2020"/>
        <w:rPr>
          <w:b/>
          <w:sz w:val="18"/>
        </w:rPr>
      </w:pPr>
      <w:r w:rsidRPr="003C6661">
        <w:rPr>
          <w:b/>
          <w:sz w:val="18"/>
        </w:rPr>
        <w:tab/>
      </w:r>
      <w:r w:rsidRPr="003C6661">
        <w:rPr>
          <w:b/>
          <w:sz w:val="18"/>
        </w:rPr>
        <w:tab/>
      </w:r>
      <w:r w:rsidRPr="003C6661">
        <w:rPr>
          <w:b/>
          <w:sz w:val="18"/>
        </w:rPr>
        <w:tab/>
        <w:t xml:space="preserve">8; </w:t>
      </w:r>
      <w:r w:rsidRPr="003C6661">
        <w:rPr>
          <w:rFonts w:hint="eastAsia"/>
          <w:b/>
          <w:sz w:val="18"/>
          <w:lang w:eastAsia="zh-CN"/>
        </w:rPr>
        <w:t xml:space="preserve">   </w:t>
      </w:r>
      <w:r w:rsidRPr="003C6661">
        <w:rPr>
          <w:b/>
          <w:sz w:val="18"/>
          <w:lang w:eastAsia="zh-CN"/>
        </w:rPr>
        <w:t xml:space="preserve">    </w:t>
      </w:r>
      <w:r w:rsidRPr="003C6661">
        <w:rPr>
          <w:b/>
          <w:sz w:val="18"/>
        </w:rPr>
        <w:t>16.56 ≤ B &lt; 21.96</w:t>
      </w:r>
    </w:p>
    <w:p w14:paraId="1C9B1770" w14:textId="77777777" w:rsidR="008E3561" w:rsidRPr="003C6661" w:rsidRDefault="008E3561" w:rsidP="008E3561">
      <w:pPr>
        <w:spacing w:after="0"/>
        <w:ind w:leftChars="1294" w:left="2588" w:firstLine="284"/>
        <w:rPr>
          <w:b/>
          <w:sz w:val="18"/>
        </w:rPr>
      </w:pPr>
      <w:r w:rsidRPr="003C6661">
        <w:rPr>
          <w:b/>
          <w:sz w:val="18"/>
        </w:rPr>
        <w:t xml:space="preserve">6; </w:t>
      </w:r>
      <w:r w:rsidRPr="003C6661">
        <w:rPr>
          <w:b/>
          <w:sz w:val="18"/>
        </w:rPr>
        <w:tab/>
        <w:t xml:space="preserve">     </w:t>
      </w:r>
      <w:r w:rsidRPr="003C6661">
        <w:rPr>
          <w:b/>
          <w:sz w:val="18"/>
        </w:rPr>
        <w:tab/>
      </w:r>
      <w:r w:rsidRPr="003C6661">
        <w:rPr>
          <w:rFonts w:hint="eastAsia"/>
          <w:b/>
          <w:sz w:val="18"/>
        </w:rPr>
        <w:t>21.</w:t>
      </w:r>
      <w:r w:rsidRPr="003C6661">
        <w:rPr>
          <w:b/>
          <w:sz w:val="18"/>
        </w:rPr>
        <w:t>96 ≤ B</w:t>
      </w:r>
    </w:p>
    <w:p w14:paraId="04DED418" w14:textId="77777777" w:rsidR="008E3561" w:rsidRPr="00262E30" w:rsidRDefault="008E3561" w:rsidP="008E3561">
      <w:pPr>
        <w:pStyle w:val="afe"/>
        <w:numPr>
          <w:ilvl w:val="0"/>
          <w:numId w:val="4"/>
        </w:numPr>
        <w:overflowPunct/>
        <w:autoSpaceDE/>
        <w:autoSpaceDN/>
        <w:adjustRightInd/>
        <w:spacing w:after="120"/>
        <w:ind w:left="720" w:firstLineChars="0"/>
        <w:textAlignment w:val="auto"/>
        <w:rPr>
          <w:rFonts w:eastAsia="宋体"/>
          <w:szCs w:val="24"/>
          <w:lang w:eastAsia="zh-CN"/>
        </w:rPr>
      </w:pPr>
      <w:r w:rsidRPr="00262E30">
        <w:rPr>
          <w:rFonts w:eastAsia="宋体"/>
          <w:szCs w:val="24"/>
          <w:lang w:eastAsia="zh-CN"/>
        </w:rPr>
        <w:t>Recommended WF</w:t>
      </w:r>
    </w:p>
    <w:p w14:paraId="737B5D3B" w14:textId="77777777" w:rsidR="008E3561" w:rsidRPr="00262E30" w:rsidRDefault="008E3561" w:rsidP="008E3561">
      <w:pPr>
        <w:pStyle w:val="afe"/>
        <w:numPr>
          <w:ilvl w:val="1"/>
          <w:numId w:val="4"/>
        </w:numPr>
        <w:overflowPunct/>
        <w:autoSpaceDE/>
        <w:autoSpaceDN/>
        <w:adjustRightInd/>
        <w:spacing w:after="120"/>
        <w:ind w:left="1440" w:firstLineChars="0"/>
        <w:textAlignment w:val="auto"/>
        <w:rPr>
          <w:rFonts w:eastAsia="宋体"/>
          <w:szCs w:val="24"/>
          <w:lang w:eastAsia="zh-CN"/>
        </w:rPr>
      </w:pPr>
      <w:r w:rsidRPr="00262E30">
        <w:rPr>
          <w:rFonts w:eastAsia="宋体"/>
          <w:szCs w:val="24"/>
          <w:lang w:eastAsia="zh-CN"/>
        </w:rPr>
        <w:t>TBA</w:t>
      </w:r>
    </w:p>
    <w:p w14:paraId="5EB48955" w14:textId="77777777" w:rsidR="00DD19DE" w:rsidRPr="0074263D" w:rsidRDefault="00DD19DE" w:rsidP="00DD19DE">
      <w:pPr>
        <w:rPr>
          <w:color w:val="0070C0"/>
          <w:lang w:val="sv-SE" w:eastAsia="zh-CN"/>
        </w:rPr>
      </w:pPr>
    </w:p>
    <w:p w14:paraId="4F05671B" w14:textId="77777777" w:rsidR="00DD19DE" w:rsidRPr="0095655F" w:rsidRDefault="00573B45" w:rsidP="00DD19DE">
      <w:pPr>
        <w:pStyle w:val="2"/>
        <w:rPr>
          <w:lang w:val="en-US"/>
          <w:rPrChange w:id="239" w:author="Ericsson" w:date="2021-04-12T14:36:00Z">
            <w:rPr/>
          </w:rPrChange>
        </w:rPr>
      </w:pPr>
      <w:r w:rsidRPr="00573B45">
        <w:rPr>
          <w:lang w:val="en-US"/>
          <w:rPrChange w:id="240" w:author="Ericsson" w:date="2021-04-12T14:36:00Z">
            <w:rPr>
              <w:rFonts w:ascii="Times New Roman" w:hAnsi="Times New Roman"/>
              <w:sz w:val="20"/>
              <w:szCs w:val="20"/>
              <w:lang w:val="en-GB" w:eastAsia="en-US"/>
            </w:rPr>
          </w:rPrChange>
        </w:rPr>
        <w:t>Companies views’ collection for 1</w:t>
      </w:r>
      <w:r w:rsidRPr="00682315">
        <w:rPr>
          <w:vertAlign w:val="superscript"/>
          <w:lang w:val="en-US"/>
          <w:rPrChange w:id="241" w:author="Huawei" w:date="2021-04-13T22:00:00Z">
            <w:rPr>
              <w:rFonts w:ascii="Times New Roman" w:hAnsi="Times New Roman"/>
              <w:sz w:val="20"/>
              <w:szCs w:val="20"/>
              <w:lang w:val="en-GB" w:eastAsia="en-US"/>
            </w:rPr>
          </w:rPrChange>
        </w:rPr>
        <w:t>st</w:t>
      </w:r>
      <w:r w:rsidRPr="00573B45">
        <w:rPr>
          <w:lang w:val="en-US"/>
          <w:rPrChange w:id="242" w:author="Ericsson" w:date="2021-04-12T14:36:00Z">
            <w:rPr>
              <w:rFonts w:ascii="Times New Roman" w:hAnsi="Times New Roman"/>
              <w:sz w:val="20"/>
              <w:szCs w:val="20"/>
              <w:lang w:val="en-GB" w:eastAsia="en-US"/>
            </w:rPr>
          </w:rPrChange>
        </w:rPr>
        <w:t xml:space="preserve"> round </w:t>
      </w:r>
    </w:p>
    <w:p w14:paraId="1D515FDC" w14:textId="77777777" w:rsidR="00DD19DE" w:rsidRDefault="00DD19DE">
      <w:pPr>
        <w:pStyle w:val="3"/>
        <w:rPr>
          <w:sz w:val="24"/>
          <w:szCs w:val="16"/>
        </w:rPr>
      </w:pPr>
      <w:r w:rsidRPr="00805BE8">
        <w:rPr>
          <w:sz w:val="24"/>
          <w:szCs w:val="16"/>
        </w:rPr>
        <w:t xml:space="preserve">Open issues </w:t>
      </w:r>
    </w:p>
    <w:p w14:paraId="55D747B9" w14:textId="77777777" w:rsidR="005D0C70" w:rsidRPr="00061645" w:rsidRDefault="005D0C70" w:rsidP="005D0C70">
      <w:pPr>
        <w:rPr>
          <w:bCs/>
          <w:color w:val="0070C0"/>
          <w:u w:val="single"/>
          <w:lang w:eastAsia="ko-KR"/>
        </w:rPr>
      </w:pPr>
      <w:r w:rsidRPr="00061645">
        <w:rPr>
          <w:bCs/>
          <w:color w:val="0070C0"/>
          <w:u w:val="single"/>
          <w:lang w:eastAsia="ko-KR"/>
        </w:rPr>
        <w:t>Sub-topic 2-1</w:t>
      </w:r>
    </w:p>
    <w:p w14:paraId="3EE76504" w14:textId="77777777" w:rsidR="005D0C70" w:rsidRDefault="005D0C70" w:rsidP="005D0C70">
      <w:pPr>
        <w:rPr>
          <w:b/>
          <w:color w:val="000000" w:themeColor="text1"/>
          <w:u w:val="single"/>
          <w:lang w:eastAsia="ko-KR"/>
        </w:rPr>
      </w:pPr>
      <w:r w:rsidRPr="00262E30">
        <w:rPr>
          <w:b/>
          <w:color w:val="000000" w:themeColor="text1"/>
          <w:u w:val="single"/>
          <w:lang w:eastAsia="ko-KR"/>
        </w:rPr>
        <w:t>Issue 2-1</w:t>
      </w:r>
      <w:r>
        <w:rPr>
          <w:rFonts w:hint="eastAsia"/>
          <w:b/>
          <w:color w:val="000000" w:themeColor="text1"/>
          <w:u w:val="single"/>
          <w:lang w:eastAsia="zh-CN"/>
        </w:rPr>
        <w:t>-</w:t>
      </w:r>
      <w:r>
        <w:rPr>
          <w:b/>
          <w:color w:val="000000" w:themeColor="text1"/>
          <w:u w:val="single"/>
          <w:lang w:eastAsia="ko-KR"/>
        </w:rPr>
        <w:t>1</w:t>
      </w:r>
      <w:r w:rsidRPr="00262E30">
        <w:rPr>
          <w:b/>
          <w:color w:val="000000" w:themeColor="text1"/>
          <w:u w:val="single"/>
          <w:lang w:eastAsia="ko-KR"/>
        </w:rPr>
        <w:t>: inner and outer MPR for Bandwidth class B</w:t>
      </w:r>
    </w:p>
    <w:tbl>
      <w:tblPr>
        <w:tblStyle w:val="afd"/>
        <w:tblW w:w="0" w:type="auto"/>
        <w:tblLook w:val="04A0" w:firstRow="1" w:lastRow="0" w:firstColumn="1" w:lastColumn="0" w:noHBand="0" w:noVBand="1"/>
      </w:tblPr>
      <w:tblGrid>
        <w:gridCol w:w="1236"/>
        <w:gridCol w:w="8395"/>
      </w:tblGrid>
      <w:tr w:rsidR="00F115F5" w14:paraId="18C894B2" w14:textId="77777777" w:rsidTr="005D0C70">
        <w:tc>
          <w:tcPr>
            <w:tcW w:w="1236" w:type="dxa"/>
          </w:tcPr>
          <w:p w14:paraId="4E1B1801" w14:textId="77777777" w:rsidR="00F115F5" w:rsidRPr="00805BE8" w:rsidRDefault="00F115F5"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074B822" w14:textId="77777777" w:rsidR="00F115F5" w:rsidRPr="00805BE8" w:rsidRDefault="00F115F5"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15401F7" w14:textId="77777777" w:rsidTr="005D0C70">
        <w:tc>
          <w:tcPr>
            <w:tcW w:w="1236" w:type="dxa"/>
          </w:tcPr>
          <w:p w14:paraId="61FD27D0" w14:textId="77777777" w:rsidR="00F115F5"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47ED2FEA" w14:textId="77777777" w:rsidR="00F115F5" w:rsidRPr="003418CB" w:rsidRDefault="005D0C70" w:rsidP="005D0C70">
            <w:pPr>
              <w:spacing w:after="120"/>
              <w:rPr>
                <w:rFonts w:eastAsiaTheme="minorEastAsia"/>
                <w:color w:val="0070C0"/>
                <w:lang w:val="en-US" w:eastAsia="ko-KR"/>
              </w:rPr>
            </w:pPr>
            <w:r>
              <w:rPr>
                <w:rFonts w:eastAsiaTheme="minorEastAsia" w:hint="eastAsia"/>
                <w:color w:val="0070C0"/>
                <w:lang w:val="en-US" w:eastAsia="ko-KR"/>
              </w:rPr>
              <w:t xml:space="preserve">LGE can acceptable for the </w:t>
            </w:r>
            <w:r>
              <w:rPr>
                <w:rFonts w:eastAsiaTheme="minorEastAsia"/>
                <w:color w:val="0070C0"/>
                <w:lang w:val="en-US" w:eastAsia="ko-KR"/>
              </w:rPr>
              <w:t xml:space="preserve">revised </w:t>
            </w:r>
            <w:r>
              <w:rPr>
                <w:rFonts w:eastAsiaTheme="minorEastAsia" w:hint="eastAsia"/>
                <w:color w:val="0070C0"/>
                <w:lang w:val="en-US" w:eastAsia="ko-KR"/>
              </w:rPr>
              <w:t>MPR table</w:t>
            </w:r>
            <w:r>
              <w:rPr>
                <w:rFonts w:eastAsiaTheme="minorEastAsia"/>
                <w:color w:val="0070C0"/>
                <w:lang w:val="en-US" w:eastAsia="ko-KR"/>
              </w:rPr>
              <w:t xml:space="preserve"> with green color</w:t>
            </w:r>
            <w:r>
              <w:rPr>
                <w:rFonts w:eastAsiaTheme="minorEastAsia" w:hint="eastAsia"/>
                <w:color w:val="0070C0"/>
                <w:lang w:val="en-US" w:eastAsia="ko-KR"/>
              </w:rPr>
              <w:t xml:space="preserve"> by Moderator </w:t>
            </w:r>
          </w:p>
        </w:tc>
      </w:tr>
      <w:tr w:rsidR="00F759F2" w14:paraId="7E35BAB3" w14:textId="77777777" w:rsidTr="005D0C70">
        <w:trPr>
          <w:ins w:id="243" w:author="Ericsson" w:date="2021-04-12T15:31:00Z"/>
        </w:trPr>
        <w:tc>
          <w:tcPr>
            <w:tcW w:w="1236" w:type="dxa"/>
          </w:tcPr>
          <w:p w14:paraId="3EDC5864" w14:textId="77777777" w:rsidR="00F759F2" w:rsidRDefault="00F759F2" w:rsidP="005D0C70">
            <w:pPr>
              <w:spacing w:after="120"/>
              <w:rPr>
                <w:ins w:id="244" w:author="Ericsson" w:date="2021-04-12T15:31:00Z"/>
                <w:rFonts w:eastAsiaTheme="minorEastAsia"/>
                <w:color w:val="0070C0"/>
                <w:lang w:val="en-US" w:eastAsia="zh-CN"/>
              </w:rPr>
            </w:pPr>
            <w:ins w:id="245" w:author="Ericsson" w:date="2021-04-12T15:31:00Z">
              <w:r>
                <w:rPr>
                  <w:rFonts w:eastAsiaTheme="minorEastAsia"/>
                  <w:color w:val="0070C0"/>
                  <w:lang w:val="en-US" w:eastAsia="zh-CN"/>
                </w:rPr>
                <w:t>Ericsson</w:t>
              </w:r>
            </w:ins>
          </w:p>
        </w:tc>
        <w:tc>
          <w:tcPr>
            <w:tcW w:w="8395" w:type="dxa"/>
          </w:tcPr>
          <w:p w14:paraId="2637D151" w14:textId="280F6A06" w:rsidR="009D50BA" w:rsidRPr="009D50BA" w:rsidRDefault="001A1D09">
            <w:pPr>
              <w:spacing w:after="120"/>
              <w:rPr>
                <w:ins w:id="246" w:author="Ericsson" w:date="2021-04-12T15:43:00Z"/>
                <w:rFonts w:eastAsiaTheme="minorEastAsia"/>
                <w:color w:val="0070C0"/>
                <w:lang w:val="en-US" w:eastAsia="ko-KR"/>
                <w:rPrChange w:id="247" w:author="Ericsson" w:date="2021-04-12T15:44:00Z">
                  <w:rPr>
                    <w:ins w:id="248" w:author="Ericsson" w:date="2021-04-12T15:43:00Z"/>
                    <w:rFonts w:ascii="Arial" w:eastAsia="MS Mincho" w:hAnsi="Arial"/>
                    <w:sz w:val="22"/>
                  </w:rPr>
                </w:rPrChange>
              </w:rPr>
              <w:pPrChange w:id="249" w:author="Unknown" w:date="2021-04-12T15:44:00Z">
                <w:pPr>
                  <w:keepNext/>
                  <w:keepLines/>
                  <w:overflowPunct/>
                  <w:autoSpaceDE/>
                  <w:autoSpaceDN/>
                  <w:adjustRightInd/>
                  <w:spacing w:before="120"/>
                  <w:textAlignment w:val="auto"/>
                  <w:outlineLvl w:val="4"/>
                </w:pPr>
              </w:pPrChange>
            </w:pPr>
            <w:ins w:id="250" w:author="Ericsson" w:date="2021-04-12T15:31:00Z">
              <w:r>
                <w:rPr>
                  <w:rFonts w:eastAsiaTheme="minorEastAsia"/>
                  <w:color w:val="0070C0"/>
                  <w:lang w:val="en-US" w:eastAsia="ko-KR"/>
                </w:rPr>
                <w:t xml:space="preserve">A general comment: unlike for </w:t>
              </w:r>
            </w:ins>
            <w:ins w:id="251" w:author="Ericsson" w:date="2021-04-12T15:37:00Z">
              <w:r w:rsidR="00460A42">
                <w:rPr>
                  <w:rFonts w:eastAsiaTheme="minorEastAsia"/>
                  <w:color w:val="0070C0"/>
                  <w:lang w:val="en-US" w:eastAsia="ko-KR"/>
                </w:rPr>
                <w:t xml:space="preserve">LTE and </w:t>
              </w:r>
            </w:ins>
            <w:ins w:id="252" w:author="Ericsson" w:date="2021-04-12T15:32:00Z">
              <w:r w:rsidR="00621421">
                <w:rPr>
                  <w:rFonts w:eastAsiaTheme="minorEastAsia"/>
                  <w:color w:val="0070C0"/>
                  <w:lang w:val="en-US" w:eastAsia="ko-KR"/>
                </w:rPr>
                <w:t xml:space="preserve">contiguous UL CA </w:t>
              </w:r>
            </w:ins>
            <w:ins w:id="253" w:author="Ericsson" w:date="2021-04-12T15:33:00Z">
              <w:r w:rsidR="007F1573">
                <w:rPr>
                  <w:rFonts w:eastAsiaTheme="minorEastAsia"/>
                  <w:color w:val="0070C0"/>
                  <w:lang w:val="en-US" w:eastAsia="ko-KR"/>
                </w:rPr>
                <w:t>in</w:t>
              </w:r>
            </w:ins>
            <w:ins w:id="254" w:author="Ericsson" w:date="2021-04-12T15:32:00Z">
              <w:r w:rsidR="00621421">
                <w:rPr>
                  <w:rFonts w:eastAsiaTheme="minorEastAsia"/>
                  <w:color w:val="0070C0"/>
                  <w:lang w:val="en-US" w:eastAsia="ko-KR"/>
                </w:rPr>
                <w:t xml:space="preserve"> FR2, the MPR</w:t>
              </w:r>
            </w:ins>
            <w:ins w:id="255" w:author="Ericsson" w:date="2021-04-12T15:33:00Z">
              <w:r w:rsidR="00573B45" w:rsidRPr="00573B45">
                <w:rPr>
                  <w:rFonts w:eastAsiaTheme="minorEastAsia"/>
                  <w:color w:val="0070C0"/>
                  <w:vertAlign w:val="subscript"/>
                  <w:lang w:val="en-US" w:eastAsia="ko-KR"/>
                  <w:rPrChange w:id="256" w:author="Ericsson" w:date="2021-04-12T15:33:00Z">
                    <w:rPr>
                      <w:rFonts w:eastAsiaTheme="minorEastAsia"/>
                      <w:color w:val="0070C0"/>
                      <w:lang w:val="en-US" w:eastAsia="ko-KR"/>
                    </w:rPr>
                  </w:rPrChange>
                </w:rPr>
                <w:t>c</w:t>
              </w:r>
              <w:r w:rsidR="007F1573">
                <w:rPr>
                  <w:rFonts w:eastAsiaTheme="minorEastAsia"/>
                  <w:color w:val="0070C0"/>
                  <w:lang w:val="en-US" w:eastAsia="ko-KR"/>
                </w:rPr>
                <w:t xml:space="preserve"> per serving cell </w:t>
              </w:r>
            </w:ins>
            <w:ins w:id="257" w:author="Ericsson" w:date="2021-04-12T15:34:00Z">
              <w:r w:rsidR="000F7776">
                <w:rPr>
                  <w:rFonts w:eastAsiaTheme="minorEastAsia"/>
                  <w:color w:val="0070C0"/>
                  <w:lang w:val="en-US" w:eastAsia="ko-KR"/>
                </w:rPr>
                <w:t xml:space="preserve">c </w:t>
              </w:r>
            </w:ins>
            <w:ins w:id="258" w:author="Ericsson" w:date="2021-04-12T15:33:00Z">
              <w:r w:rsidR="007F1573">
                <w:rPr>
                  <w:rFonts w:eastAsiaTheme="minorEastAsia"/>
                  <w:color w:val="0070C0"/>
                  <w:lang w:val="en-US" w:eastAsia="ko-KR"/>
                </w:rPr>
                <w:t xml:space="preserve">for </w:t>
              </w:r>
            </w:ins>
            <w:ins w:id="259" w:author="Ericsson" w:date="2021-04-12T15:37:00Z">
              <w:r w:rsidR="00460A42">
                <w:rPr>
                  <w:rFonts w:eastAsiaTheme="minorEastAsia"/>
                  <w:color w:val="0070C0"/>
                  <w:lang w:val="en-US" w:eastAsia="ko-KR"/>
                </w:rPr>
                <w:t>contiguous and non-contig</w:t>
              </w:r>
            </w:ins>
            <w:ins w:id="260" w:author="Ericsson" w:date="2021-04-12T15:38:00Z">
              <w:r w:rsidR="00460A42">
                <w:rPr>
                  <w:rFonts w:eastAsiaTheme="minorEastAsia"/>
                  <w:color w:val="0070C0"/>
                  <w:lang w:val="en-US" w:eastAsia="ko-KR"/>
                </w:rPr>
                <w:t>u</w:t>
              </w:r>
            </w:ins>
            <w:ins w:id="261" w:author="Ericsson" w:date="2021-04-12T15:37:00Z">
              <w:r w:rsidR="00460A42">
                <w:rPr>
                  <w:rFonts w:eastAsiaTheme="minorEastAsia"/>
                  <w:color w:val="0070C0"/>
                  <w:lang w:val="en-US" w:eastAsia="ko-KR"/>
                </w:rPr>
                <w:t xml:space="preserve">ous </w:t>
              </w:r>
            </w:ins>
            <w:ins w:id="262" w:author="Ericsson" w:date="2021-04-12T15:33:00Z">
              <w:r w:rsidR="007F1573">
                <w:rPr>
                  <w:rFonts w:eastAsiaTheme="minorEastAsia"/>
                  <w:color w:val="0070C0"/>
                  <w:lang w:val="en-US" w:eastAsia="ko-KR"/>
                </w:rPr>
                <w:t>UL CA in FR1 (PC3)</w:t>
              </w:r>
            </w:ins>
            <w:ins w:id="263" w:author="Ericsson" w:date="2021-04-12T15:34:00Z">
              <w:r w:rsidR="000F7776">
                <w:rPr>
                  <w:rFonts w:eastAsiaTheme="minorEastAsia"/>
                  <w:color w:val="0070C0"/>
                  <w:lang w:val="en-US" w:eastAsia="ko-KR"/>
                </w:rPr>
                <w:t xml:space="preserve"> </w:t>
              </w:r>
            </w:ins>
            <w:ins w:id="264" w:author="Ericsson" w:date="2021-04-12T15:38:00Z">
              <w:r w:rsidR="00573B45" w:rsidRPr="00573B45">
                <w:rPr>
                  <w:rFonts w:eastAsiaTheme="minorEastAsia"/>
                  <w:i/>
                  <w:iCs/>
                  <w:color w:val="0070C0"/>
                  <w:lang w:val="en-US" w:eastAsia="ko-KR"/>
                  <w:rPrChange w:id="265" w:author="Ericsson" w:date="2021-04-12T17:22:00Z">
                    <w:rPr>
                      <w:rFonts w:eastAsiaTheme="minorEastAsia"/>
                      <w:color w:val="0070C0"/>
                      <w:lang w:val="en-US" w:eastAsia="ko-KR"/>
                    </w:rPr>
                  </w:rPrChange>
                </w:rPr>
                <w:t>still</w:t>
              </w:r>
            </w:ins>
            <w:ins w:id="266" w:author="Ericsson" w:date="2021-04-12T15:34:00Z">
              <w:r w:rsidR="000F7776">
                <w:rPr>
                  <w:rFonts w:eastAsiaTheme="minorEastAsia"/>
                  <w:color w:val="0070C0"/>
                  <w:lang w:val="en-US" w:eastAsia="ko-KR"/>
                </w:rPr>
                <w:t xml:space="preserve"> apply when the UE is configured with CA whereas the total power can </w:t>
              </w:r>
            </w:ins>
            <w:ins w:id="267" w:author="Ericsson" w:date="2021-04-12T15:35:00Z">
              <w:r w:rsidR="00247B1B">
                <w:rPr>
                  <w:rFonts w:eastAsiaTheme="minorEastAsia"/>
                  <w:color w:val="0070C0"/>
                  <w:lang w:val="en-US" w:eastAsia="ko-KR"/>
                </w:rPr>
                <w:t>be</w:t>
              </w:r>
            </w:ins>
            <w:ins w:id="268" w:author="Ericsson" w:date="2021-04-12T15:34:00Z">
              <w:r w:rsidR="000F7776">
                <w:rPr>
                  <w:rFonts w:eastAsiaTheme="minorEastAsia"/>
                  <w:color w:val="0070C0"/>
                  <w:lang w:val="en-US" w:eastAsia="ko-KR"/>
                </w:rPr>
                <w:t xml:space="preserve"> reduced by </w:t>
              </w:r>
            </w:ins>
            <w:ins w:id="269" w:author="Ericsson" w:date="2021-04-12T15:38:00Z">
              <w:r w:rsidR="00460A42">
                <w:rPr>
                  <w:rFonts w:eastAsiaTheme="minorEastAsia"/>
                  <w:color w:val="0070C0"/>
                  <w:lang w:val="en-US" w:eastAsia="ko-KR"/>
                </w:rPr>
                <w:t xml:space="preserve">up to </w:t>
              </w:r>
            </w:ins>
            <w:ins w:id="270" w:author="Ericsson" w:date="2021-04-12T15:35:00Z">
              <w:r w:rsidR="00247B1B">
                <w:rPr>
                  <w:rFonts w:eastAsiaTheme="minorEastAsia"/>
                  <w:color w:val="0070C0"/>
                  <w:lang w:val="en-US" w:eastAsia="ko-KR"/>
                </w:rPr>
                <w:t>MPR ≥ MPR</w:t>
              </w:r>
              <w:r w:rsidR="00247B1B" w:rsidRPr="00314FE4">
                <w:rPr>
                  <w:rFonts w:eastAsiaTheme="minorEastAsia"/>
                  <w:color w:val="0070C0"/>
                  <w:vertAlign w:val="subscript"/>
                  <w:lang w:val="en-US" w:eastAsia="ko-KR"/>
                </w:rPr>
                <w:t>c</w:t>
              </w:r>
            </w:ins>
            <w:ins w:id="271" w:author="Ericsson" w:date="2021-04-12T15:36:00Z">
              <w:r w:rsidR="00247B1B">
                <w:rPr>
                  <w:rFonts w:eastAsiaTheme="minorEastAsia"/>
                  <w:color w:val="0070C0"/>
                  <w:lang w:val="en-US" w:eastAsia="ko-KR"/>
                </w:rPr>
                <w:t xml:space="preserve"> for the supported power class</w:t>
              </w:r>
              <w:r w:rsidR="005D01D1">
                <w:rPr>
                  <w:rFonts w:eastAsiaTheme="minorEastAsia"/>
                  <w:color w:val="0070C0"/>
                  <w:lang w:val="en-US" w:eastAsia="ko-KR"/>
                </w:rPr>
                <w:t xml:space="preserve">. </w:t>
              </w:r>
            </w:ins>
            <w:ins w:id="272" w:author="Ericsson" w:date="2021-04-12T15:37:00Z">
              <w:r w:rsidR="005D01D1">
                <w:rPr>
                  <w:rFonts w:eastAsiaTheme="minorEastAsia"/>
                  <w:color w:val="0070C0"/>
                  <w:lang w:val="en-US" w:eastAsia="ko-KR"/>
                </w:rPr>
                <w:t xml:space="preserve">In practice this means that </w:t>
              </w:r>
            </w:ins>
            <w:ins w:id="273" w:author="Ericsson" w:date="2021-04-12T17:20:00Z">
              <w:r w:rsidR="00494A68">
                <w:rPr>
                  <w:rFonts w:eastAsiaTheme="minorEastAsia"/>
                  <w:color w:val="0070C0"/>
                  <w:lang w:val="en-US" w:eastAsia="ko-KR"/>
                </w:rPr>
                <w:t>the power levels of all</w:t>
              </w:r>
            </w:ins>
            <w:ins w:id="274" w:author="Ericsson" w:date="2021-04-12T15:38:00Z">
              <w:r w:rsidR="00460A42">
                <w:rPr>
                  <w:rFonts w:eastAsiaTheme="minorEastAsia"/>
                  <w:color w:val="0070C0"/>
                  <w:lang w:val="en-US" w:eastAsia="ko-KR"/>
                </w:rPr>
                <w:t xml:space="preserve"> serving </w:t>
              </w:r>
              <w:r w:rsidR="00554E15">
                <w:rPr>
                  <w:rFonts w:eastAsiaTheme="minorEastAsia"/>
                  <w:color w:val="0070C0"/>
                  <w:lang w:val="en-US" w:eastAsia="ko-KR"/>
                </w:rPr>
                <w:t>cells can be reduced d</w:t>
              </w:r>
            </w:ins>
            <w:ins w:id="275" w:author="Ericsson" w:date="2021-04-12T15:39:00Z">
              <w:r w:rsidR="00554E15">
                <w:rPr>
                  <w:rFonts w:eastAsiaTheme="minorEastAsia"/>
                  <w:color w:val="0070C0"/>
                  <w:lang w:val="en-US" w:eastAsia="ko-KR"/>
                </w:rPr>
                <w:t>ue to the power prioritization rules</w:t>
              </w:r>
            </w:ins>
            <w:ins w:id="276" w:author="Ericsson" w:date="2021-04-12T16:23:00Z">
              <w:r w:rsidR="003F6386">
                <w:rPr>
                  <w:rFonts w:eastAsiaTheme="minorEastAsia"/>
                  <w:color w:val="0070C0"/>
                  <w:lang w:val="en-US" w:eastAsia="ko-KR"/>
                </w:rPr>
                <w:t xml:space="preserve"> in 38.213. </w:t>
              </w:r>
            </w:ins>
            <w:ins w:id="277" w:author="Ericsson" w:date="2021-04-12T15:39:00Z">
              <w:r w:rsidR="00554E15">
                <w:rPr>
                  <w:rFonts w:eastAsiaTheme="minorEastAsia"/>
                  <w:color w:val="0070C0"/>
                  <w:lang w:val="en-US" w:eastAsia="ko-KR"/>
                </w:rPr>
                <w:t xml:space="preserve">Example: </w:t>
              </w:r>
              <w:r w:rsidR="00AA25FF">
                <w:rPr>
                  <w:rFonts w:eastAsiaTheme="minorEastAsia"/>
                  <w:color w:val="0070C0"/>
                  <w:lang w:val="en-US" w:eastAsia="ko-KR"/>
                </w:rPr>
                <w:t>if the UE reache</w:t>
              </w:r>
            </w:ins>
            <w:ins w:id="278" w:author="Ericsson" w:date="2021-04-12T17:17:00Z">
              <w:r w:rsidR="004B3DCA">
                <w:rPr>
                  <w:rFonts w:eastAsiaTheme="minorEastAsia"/>
                  <w:color w:val="0070C0"/>
                  <w:lang w:val="en-US" w:eastAsia="ko-KR"/>
                </w:rPr>
                <w:t>s</w:t>
              </w:r>
            </w:ins>
            <w:ins w:id="279" w:author="Ericsson" w:date="2021-04-12T15:39:00Z">
              <w:r w:rsidR="00AA25FF">
                <w:rPr>
                  <w:rFonts w:eastAsiaTheme="minorEastAsia"/>
                  <w:color w:val="0070C0"/>
                  <w:lang w:val="en-US" w:eastAsia="ko-KR"/>
                </w:rPr>
                <w:t xml:space="preserve"> P</w:t>
              </w:r>
              <w:r w:rsidR="00573B45" w:rsidRPr="00573B45">
                <w:rPr>
                  <w:rFonts w:eastAsiaTheme="minorEastAsia"/>
                  <w:color w:val="0070C0"/>
                  <w:vertAlign w:val="subscript"/>
                  <w:lang w:val="en-US" w:eastAsia="ko-KR"/>
                  <w:rPrChange w:id="280" w:author="Ericsson" w:date="2021-04-12T15:40:00Z">
                    <w:rPr>
                      <w:rFonts w:eastAsiaTheme="minorEastAsia"/>
                      <w:color w:val="0070C0"/>
                      <w:lang w:val="en-US" w:eastAsia="ko-KR"/>
                    </w:rPr>
                  </w:rPrChange>
                </w:rPr>
                <w:t>CMAX</w:t>
              </w:r>
              <w:r w:rsidR="00AA25FF">
                <w:rPr>
                  <w:rFonts w:eastAsiaTheme="minorEastAsia"/>
                  <w:color w:val="0070C0"/>
                  <w:lang w:val="en-US" w:eastAsia="ko-KR"/>
                </w:rPr>
                <w:t xml:space="preserve"> as determined by the allowed MPR </w:t>
              </w:r>
            </w:ins>
            <w:ins w:id="281" w:author="Ericsson" w:date="2021-04-12T15:40:00Z">
              <w:r w:rsidR="00AA25FF">
                <w:rPr>
                  <w:rFonts w:eastAsiaTheme="minorEastAsia"/>
                  <w:color w:val="0070C0"/>
                  <w:lang w:val="en-US" w:eastAsia="ko-KR"/>
                </w:rPr>
                <w:t>for CA</w:t>
              </w:r>
            </w:ins>
            <w:ins w:id="282" w:author="Ericsson" w:date="2021-04-12T17:18:00Z">
              <w:r w:rsidR="00E97E17">
                <w:rPr>
                  <w:rFonts w:eastAsiaTheme="minorEastAsia"/>
                  <w:color w:val="0070C0"/>
                  <w:lang w:val="en-US" w:eastAsia="ko-KR"/>
                </w:rPr>
                <w:t>,</w:t>
              </w:r>
            </w:ins>
            <w:ins w:id="283" w:author="Ericsson" w:date="2021-04-12T15:40:00Z">
              <w:r w:rsidR="00A71C1B">
                <w:rPr>
                  <w:rFonts w:eastAsiaTheme="minorEastAsia"/>
                  <w:color w:val="0070C0"/>
                  <w:lang w:val="en-US" w:eastAsia="ko-KR"/>
                </w:rPr>
                <w:t xml:space="preserve"> then the P</w:t>
              </w:r>
            </w:ins>
            <w:ins w:id="284" w:author="Ericsson" w:date="2021-04-12T15:41:00Z">
              <w:r w:rsidR="00682315">
                <w:rPr>
                  <w:rFonts w:eastAsiaTheme="minorEastAsia"/>
                  <w:color w:val="0070C0"/>
                  <w:lang w:val="en-US" w:eastAsia="ko-KR"/>
                </w:rPr>
                <w:t>c</w:t>
              </w:r>
            </w:ins>
            <w:ins w:id="285" w:author="Ericsson" w:date="2021-04-12T15:40:00Z">
              <w:r w:rsidR="00A71C1B">
                <w:rPr>
                  <w:rFonts w:eastAsiaTheme="minorEastAsia"/>
                  <w:color w:val="0070C0"/>
                  <w:lang w:val="en-US" w:eastAsia="ko-KR"/>
                </w:rPr>
                <w:t xml:space="preserve">ell </w:t>
              </w:r>
            </w:ins>
            <w:ins w:id="286" w:author="Ericsson" w:date="2021-04-12T17:18:00Z">
              <w:r w:rsidR="00E97E17">
                <w:rPr>
                  <w:rFonts w:eastAsiaTheme="minorEastAsia"/>
                  <w:color w:val="0070C0"/>
                  <w:lang w:val="en-US" w:eastAsia="ko-KR"/>
                </w:rPr>
                <w:t xml:space="preserve">power </w:t>
              </w:r>
            </w:ins>
            <w:ins w:id="287" w:author="Ericsson" w:date="2021-04-12T15:40:00Z">
              <w:r w:rsidR="00A71C1B">
                <w:rPr>
                  <w:rFonts w:eastAsiaTheme="minorEastAsia"/>
                  <w:color w:val="0070C0"/>
                  <w:lang w:val="en-US" w:eastAsia="ko-KR"/>
                </w:rPr>
                <w:t>can be reduced below this level even if the MPR</w:t>
              </w:r>
              <w:r w:rsidR="00A71C1B" w:rsidRPr="00314FE4">
                <w:rPr>
                  <w:rFonts w:eastAsiaTheme="minorEastAsia"/>
                  <w:color w:val="0070C0"/>
                  <w:vertAlign w:val="subscript"/>
                  <w:lang w:val="en-US" w:eastAsia="ko-KR"/>
                </w:rPr>
                <w:t>c</w:t>
              </w:r>
              <w:r w:rsidR="00A71C1B">
                <w:rPr>
                  <w:rFonts w:eastAsiaTheme="minorEastAsia"/>
                  <w:color w:val="0070C0"/>
                  <w:lang w:val="en-US" w:eastAsia="ko-KR"/>
                </w:rPr>
                <w:t xml:space="preserve"> </w:t>
              </w:r>
            </w:ins>
            <w:ins w:id="288" w:author="Ericsson" w:date="2021-04-12T15:41:00Z">
              <w:r w:rsidR="00B85AEC">
                <w:rPr>
                  <w:rFonts w:eastAsiaTheme="minorEastAsia"/>
                  <w:color w:val="0070C0"/>
                  <w:lang w:val="en-US" w:eastAsia="ko-KR"/>
                </w:rPr>
                <w:t xml:space="preserve">&lt; MPR </w:t>
              </w:r>
              <w:r w:rsidR="00A71C1B">
                <w:rPr>
                  <w:rFonts w:eastAsiaTheme="minorEastAsia"/>
                  <w:color w:val="0070C0"/>
                  <w:lang w:val="en-US" w:eastAsia="ko-KR"/>
                </w:rPr>
                <w:t xml:space="preserve">for the </w:t>
              </w:r>
              <w:r w:rsidR="00B85AEC">
                <w:rPr>
                  <w:rFonts w:eastAsiaTheme="minorEastAsia"/>
                  <w:color w:val="0070C0"/>
                  <w:lang w:val="en-US" w:eastAsia="ko-KR"/>
                </w:rPr>
                <w:t>P</w:t>
              </w:r>
              <w:r w:rsidR="00682315">
                <w:rPr>
                  <w:rFonts w:eastAsiaTheme="minorEastAsia"/>
                  <w:color w:val="0070C0"/>
                  <w:lang w:val="en-US" w:eastAsia="ko-KR"/>
                </w:rPr>
                <w:t>c</w:t>
              </w:r>
              <w:r w:rsidR="00B85AEC">
                <w:rPr>
                  <w:rFonts w:eastAsiaTheme="minorEastAsia"/>
                  <w:color w:val="0070C0"/>
                  <w:lang w:val="en-US" w:eastAsia="ko-KR"/>
                </w:rPr>
                <w:t>ell</w:t>
              </w:r>
            </w:ins>
            <w:ins w:id="289" w:author="Ericsson" w:date="2021-04-12T17:23:00Z">
              <w:r w:rsidR="0087027E">
                <w:rPr>
                  <w:rFonts w:eastAsiaTheme="minorEastAsia"/>
                  <w:color w:val="0070C0"/>
                  <w:lang w:val="en-US" w:eastAsia="ko-KR"/>
                </w:rPr>
                <w:t>,</w:t>
              </w:r>
            </w:ins>
            <w:ins w:id="290" w:author="Ericsson" w:date="2021-04-12T15:41:00Z">
              <w:r w:rsidR="00C43CA9">
                <w:rPr>
                  <w:rFonts w:eastAsiaTheme="minorEastAsia"/>
                  <w:color w:val="0070C0"/>
                  <w:lang w:val="en-US" w:eastAsia="ko-KR"/>
                </w:rPr>
                <w:t xml:space="preserve"> and</w:t>
              </w:r>
            </w:ins>
            <w:ins w:id="291" w:author="Ericsson" w:date="2021-04-12T17:23:00Z">
              <w:r w:rsidR="0087027E">
                <w:rPr>
                  <w:rFonts w:eastAsiaTheme="minorEastAsia"/>
                  <w:color w:val="0070C0"/>
                  <w:lang w:val="en-US" w:eastAsia="ko-KR"/>
                </w:rPr>
                <w:t xml:space="preserve"> </w:t>
              </w:r>
            </w:ins>
            <w:ins w:id="292" w:author="Ericsson" w:date="2021-04-12T15:41:00Z">
              <w:r w:rsidR="00C43CA9">
                <w:rPr>
                  <w:rFonts w:eastAsiaTheme="minorEastAsia"/>
                  <w:color w:val="0070C0"/>
                  <w:lang w:val="en-US" w:eastAsia="ko-KR"/>
                </w:rPr>
                <w:t>all S</w:t>
              </w:r>
              <w:r w:rsidR="00682315">
                <w:rPr>
                  <w:rFonts w:eastAsiaTheme="minorEastAsia"/>
                  <w:color w:val="0070C0"/>
                  <w:lang w:val="en-US" w:eastAsia="ko-KR"/>
                </w:rPr>
                <w:t>c</w:t>
              </w:r>
              <w:r w:rsidR="00C43CA9">
                <w:rPr>
                  <w:rFonts w:eastAsiaTheme="minorEastAsia"/>
                  <w:color w:val="0070C0"/>
                  <w:lang w:val="en-US" w:eastAsia="ko-KR"/>
                </w:rPr>
                <w:t xml:space="preserve">ell </w:t>
              </w:r>
            </w:ins>
            <w:ins w:id="293" w:author="Ericsson" w:date="2021-04-12T15:42:00Z">
              <w:r w:rsidR="00C43CA9">
                <w:rPr>
                  <w:rFonts w:eastAsiaTheme="minorEastAsia"/>
                  <w:color w:val="0070C0"/>
                  <w:lang w:val="en-US" w:eastAsia="ko-KR"/>
                </w:rPr>
                <w:t xml:space="preserve">power levels </w:t>
              </w:r>
            </w:ins>
            <w:ins w:id="294" w:author="Ericsson" w:date="2021-04-12T17:18:00Z">
              <w:r w:rsidR="00E97E17">
                <w:rPr>
                  <w:rFonts w:eastAsiaTheme="minorEastAsia"/>
                  <w:color w:val="0070C0"/>
                  <w:lang w:val="en-US" w:eastAsia="ko-KR"/>
                </w:rPr>
                <w:t>can</w:t>
              </w:r>
              <w:r w:rsidR="00943DB7">
                <w:rPr>
                  <w:rFonts w:eastAsiaTheme="minorEastAsia"/>
                  <w:color w:val="0070C0"/>
                  <w:lang w:val="en-US" w:eastAsia="ko-KR"/>
                </w:rPr>
                <w:t xml:space="preserve"> </w:t>
              </w:r>
            </w:ins>
            <w:ins w:id="295" w:author="Ericsson" w:date="2021-04-12T15:41:00Z">
              <w:r w:rsidR="00C43CA9">
                <w:rPr>
                  <w:rFonts w:eastAsiaTheme="minorEastAsia"/>
                  <w:color w:val="0070C0"/>
                  <w:lang w:val="en-US" w:eastAsia="ko-KR"/>
                </w:rPr>
                <w:t xml:space="preserve">be </w:t>
              </w:r>
            </w:ins>
            <w:ins w:id="296" w:author="Ericsson" w:date="2021-04-12T15:42:00Z">
              <w:r w:rsidR="00C43CA9">
                <w:rPr>
                  <w:rFonts w:eastAsiaTheme="minorEastAsia"/>
                  <w:color w:val="0070C0"/>
                  <w:lang w:val="en-US" w:eastAsia="ko-KR"/>
                </w:rPr>
                <w:t>further reduced or S</w:t>
              </w:r>
              <w:r w:rsidR="00682315">
                <w:rPr>
                  <w:rFonts w:eastAsiaTheme="minorEastAsia"/>
                  <w:color w:val="0070C0"/>
                  <w:lang w:val="en-US" w:eastAsia="ko-KR"/>
                </w:rPr>
                <w:t>c</w:t>
              </w:r>
              <w:r w:rsidR="00C43CA9">
                <w:rPr>
                  <w:rFonts w:eastAsiaTheme="minorEastAsia"/>
                  <w:color w:val="0070C0"/>
                  <w:lang w:val="en-US" w:eastAsia="ko-KR"/>
                </w:rPr>
                <w:t>ell</w:t>
              </w:r>
            </w:ins>
            <w:ins w:id="297" w:author="Ericsson" w:date="2021-04-12T17:19:00Z">
              <w:r w:rsidR="00943DB7">
                <w:rPr>
                  <w:rFonts w:eastAsiaTheme="minorEastAsia"/>
                  <w:color w:val="0070C0"/>
                  <w:lang w:val="en-US" w:eastAsia="ko-KR"/>
                </w:rPr>
                <w:t>(s)</w:t>
              </w:r>
            </w:ins>
            <w:ins w:id="298" w:author="Ericsson" w:date="2021-04-12T15:42:00Z">
              <w:r w:rsidR="00C43CA9">
                <w:rPr>
                  <w:rFonts w:eastAsiaTheme="minorEastAsia"/>
                  <w:color w:val="0070C0"/>
                  <w:lang w:val="en-US" w:eastAsia="ko-KR"/>
                </w:rPr>
                <w:t xml:space="preserve"> dropped.</w:t>
              </w:r>
            </w:ins>
            <w:ins w:id="299" w:author="Ericsson" w:date="2021-04-12T17:21:00Z">
              <w:r w:rsidR="00494A68">
                <w:rPr>
                  <w:rFonts w:eastAsiaTheme="minorEastAsia"/>
                  <w:color w:val="0070C0"/>
                  <w:lang w:val="en-US" w:eastAsia="ko-KR"/>
                </w:rPr>
                <w:t xml:space="preserve"> </w:t>
              </w:r>
            </w:ins>
            <w:ins w:id="300" w:author="Ericsson" w:date="2021-04-12T15:44:00Z">
              <w:r w:rsidR="003D6420">
                <w:rPr>
                  <w:rFonts w:eastAsiaTheme="minorEastAsia"/>
                  <w:color w:val="0070C0"/>
                  <w:lang w:val="en-US" w:eastAsia="ko-KR"/>
                </w:rPr>
                <w:t>From 38.101-1</w:t>
              </w:r>
              <w:bookmarkStart w:id="301" w:name="_Toc21344270"/>
              <w:bookmarkStart w:id="302" w:name="_Toc29801756"/>
              <w:bookmarkStart w:id="303" w:name="_Toc29802180"/>
              <w:bookmarkStart w:id="304" w:name="_Toc29802805"/>
              <w:bookmarkStart w:id="305" w:name="_Toc36107547"/>
              <w:bookmarkStart w:id="306" w:name="_Toc37251313"/>
              <w:bookmarkStart w:id="307" w:name="_Toc45888119"/>
              <w:bookmarkStart w:id="308" w:name="_Toc45888718"/>
              <w:bookmarkStart w:id="309" w:name="_Toc59650002"/>
              <w:bookmarkStart w:id="310" w:name="_Toc61357266"/>
              <w:bookmarkStart w:id="311" w:name="_Toc61359040"/>
              <w:r w:rsidR="003D6420">
                <w:rPr>
                  <w:rFonts w:eastAsiaTheme="minorEastAsia"/>
                  <w:color w:val="0070C0"/>
                  <w:lang w:val="en-US" w:eastAsia="ko-KR"/>
                </w:rPr>
                <w:t xml:space="preserve"> (not</w:t>
              </w:r>
            </w:ins>
            <w:ins w:id="312" w:author="Ericsson" w:date="2021-04-12T15:45:00Z">
              <w:r w:rsidR="003D6420">
                <w:rPr>
                  <w:rFonts w:eastAsiaTheme="minorEastAsia"/>
                  <w:color w:val="0070C0"/>
                  <w:lang w:val="en-US" w:eastAsia="ko-KR"/>
                </w:rPr>
                <w:t>e</w:t>
              </w:r>
            </w:ins>
            <w:ins w:id="313" w:author="Ericsson" w:date="2021-04-12T15:44:00Z">
              <w:r w:rsidR="003D6420">
                <w:rPr>
                  <w:rFonts w:eastAsiaTheme="minorEastAsia"/>
                  <w:color w:val="0070C0"/>
                  <w:lang w:val="en-US" w:eastAsia="ko-KR"/>
                </w:rPr>
                <w:t xml:space="preserve"> the second paragraph</w:t>
              </w:r>
            </w:ins>
            <w:ins w:id="314" w:author="Ericsson" w:date="2021-04-12T17:21:00Z">
              <w:r w:rsidR="00494A68">
                <w:rPr>
                  <w:rFonts w:eastAsiaTheme="minorEastAsia"/>
                  <w:color w:val="0070C0"/>
                  <w:lang w:val="en-US" w:eastAsia="ko-KR"/>
                </w:rPr>
                <w:t>)</w:t>
              </w:r>
            </w:ins>
          </w:p>
          <w:p w14:paraId="4665D3DC" w14:textId="77777777" w:rsidR="009D50BA" w:rsidRPr="009D50BA" w:rsidRDefault="00573B45">
            <w:pPr>
              <w:keepNext/>
              <w:keepLines/>
              <w:spacing w:before="120"/>
              <w:outlineLvl w:val="4"/>
              <w:rPr>
                <w:ins w:id="315" w:author="Ericsson" w:date="2021-04-12T15:43:00Z"/>
                <w:rFonts w:ascii="Arial" w:eastAsia="MS Mincho" w:hAnsi="Arial"/>
                <w:sz w:val="22"/>
                <w:highlight w:val="lightGray"/>
                <w:rPrChange w:id="316" w:author="Ericsson" w:date="2021-04-12T15:43:00Z">
                  <w:rPr>
                    <w:ins w:id="317" w:author="Ericsson" w:date="2021-04-12T15:43:00Z"/>
                    <w:rFonts w:ascii="Arial" w:eastAsia="MS Mincho" w:hAnsi="Arial"/>
                    <w:sz w:val="22"/>
                  </w:rPr>
                </w:rPrChange>
              </w:rPr>
              <w:pPrChange w:id="318" w:author="Unknown" w:date="2021-04-12T15:43:00Z">
                <w:pPr>
                  <w:keepNext/>
                  <w:keepLines/>
                  <w:numPr>
                    <w:numId w:val="37"/>
                  </w:numPr>
                  <w:tabs>
                    <w:tab w:val="num" w:pos="737"/>
                  </w:tabs>
                  <w:overflowPunct/>
                  <w:autoSpaceDE/>
                  <w:autoSpaceDN/>
                  <w:adjustRightInd/>
                  <w:spacing w:before="120"/>
                  <w:ind w:left="1701" w:hanging="1701"/>
                  <w:textAlignment w:val="auto"/>
                  <w:outlineLvl w:val="4"/>
                </w:pPr>
              </w:pPrChange>
            </w:pPr>
            <w:ins w:id="319" w:author="Ericsson" w:date="2021-04-12T15:43:00Z">
              <w:r w:rsidRPr="00573B45">
                <w:rPr>
                  <w:rFonts w:ascii="Arial" w:eastAsia="MS Mincho" w:hAnsi="Arial"/>
                  <w:sz w:val="22"/>
                  <w:highlight w:val="lightGray"/>
                  <w:rPrChange w:id="320" w:author="Ericsson" w:date="2021-04-12T15:43:00Z">
                    <w:rPr>
                      <w:rFonts w:ascii="Arial" w:eastAsia="MS Mincho" w:hAnsi="Arial"/>
                      <w:sz w:val="22"/>
                    </w:rPr>
                  </w:rPrChange>
                </w:rPr>
                <w:t>6.2A.4.1.1</w:t>
              </w:r>
              <w:r w:rsidRPr="00573B45">
                <w:rPr>
                  <w:rFonts w:ascii="Arial" w:eastAsia="MS Mincho" w:hAnsi="Arial"/>
                  <w:sz w:val="22"/>
                  <w:highlight w:val="lightGray"/>
                  <w:rPrChange w:id="321" w:author="Ericsson" w:date="2021-04-12T15:43:00Z">
                    <w:rPr>
                      <w:rFonts w:ascii="Arial" w:eastAsia="MS Mincho" w:hAnsi="Arial"/>
                      <w:sz w:val="22"/>
                    </w:rPr>
                  </w:rPrChange>
                </w:rPr>
                <w:tab/>
                <w:t>Configured transmitted power for Intra-band contiguous CA</w:t>
              </w:r>
              <w:bookmarkEnd w:id="301"/>
              <w:bookmarkEnd w:id="302"/>
              <w:bookmarkEnd w:id="303"/>
              <w:bookmarkEnd w:id="304"/>
              <w:bookmarkEnd w:id="305"/>
              <w:bookmarkEnd w:id="306"/>
              <w:bookmarkEnd w:id="307"/>
              <w:bookmarkEnd w:id="308"/>
              <w:bookmarkEnd w:id="309"/>
              <w:bookmarkEnd w:id="310"/>
              <w:bookmarkEnd w:id="311"/>
            </w:ins>
          </w:p>
          <w:p w14:paraId="4B7D8B0B" w14:textId="77777777" w:rsidR="004F7EBE" w:rsidRPr="004F7EBE" w:rsidRDefault="00573B45" w:rsidP="004F7EBE">
            <w:pPr>
              <w:overflowPunct/>
              <w:autoSpaceDE/>
              <w:autoSpaceDN/>
              <w:adjustRightInd/>
              <w:textAlignment w:val="auto"/>
              <w:rPr>
                <w:ins w:id="322" w:author="Ericsson" w:date="2021-04-12T15:43:00Z"/>
                <w:rFonts w:eastAsia="MS Mincho"/>
                <w:highlight w:val="lightGray"/>
                <w:rPrChange w:id="323" w:author="Ericsson" w:date="2021-04-12T15:43:00Z">
                  <w:rPr>
                    <w:ins w:id="324" w:author="Ericsson" w:date="2021-04-12T15:43:00Z"/>
                    <w:rFonts w:eastAsia="MS Mincho"/>
                  </w:rPr>
                </w:rPrChange>
              </w:rPr>
            </w:pPr>
            <w:ins w:id="325" w:author="Ericsson" w:date="2021-04-12T15:43:00Z">
              <w:r w:rsidRPr="00573B45">
                <w:rPr>
                  <w:rFonts w:eastAsia="MS Mincho"/>
                  <w:highlight w:val="lightGray"/>
                  <w:rPrChange w:id="326" w:author="Ericsson" w:date="2021-04-12T15:43:00Z">
                    <w:rPr>
                      <w:rFonts w:eastAsia="MS Mincho"/>
                    </w:rPr>
                  </w:rPrChange>
                </w:rPr>
                <w:t xml:space="preserve">For uplink carrier aggregation the UE is allowed to set its configured maximum output power </w:t>
              </w:r>
              <w:r w:rsidRPr="00573B45">
                <w:rPr>
                  <w:rFonts w:eastAsia="MS Mincho" w:cs="Vrinda"/>
                  <w:highlight w:val="lightGray"/>
                  <w:lang w:bidi="bn-IN"/>
                  <w:rPrChange w:id="327" w:author="Ericsson" w:date="2021-04-12T15:43:00Z">
                    <w:rPr>
                      <w:rFonts w:eastAsia="MS Mincho" w:cs="Vrinda"/>
                      <w:lang w:bidi="bn-IN"/>
                    </w:rPr>
                  </w:rPrChange>
                </w:rPr>
                <w:t>P</w:t>
              </w:r>
              <w:r w:rsidRPr="00573B45">
                <w:rPr>
                  <w:rFonts w:eastAsia="MS Mincho" w:cs="Vrinda"/>
                  <w:highlight w:val="lightGray"/>
                  <w:vertAlign w:val="subscript"/>
                  <w:lang w:bidi="bn-IN"/>
                  <w:rPrChange w:id="328" w:author="Ericsson" w:date="2021-04-12T15:43:00Z">
                    <w:rPr>
                      <w:rFonts w:eastAsia="MS Mincho" w:cs="Vrinda"/>
                      <w:vertAlign w:val="subscript"/>
                      <w:lang w:bidi="bn-IN"/>
                    </w:rPr>
                  </w:rPrChange>
                </w:rPr>
                <w:t>CMAX</w:t>
              </w:r>
              <w:r w:rsidRPr="00573B45">
                <w:rPr>
                  <w:rFonts w:eastAsia="MS Mincho"/>
                  <w:highlight w:val="lightGray"/>
                  <w:vertAlign w:val="subscript"/>
                  <w:rPrChange w:id="329" w:author="Ericsson" w:date="2021-04-12T15:43:00Z">
                    <w:rPr>
                      <w:rFonts w:eastAsia="MS Mincho"/>
                      <w:vertAlign w:val="subscript"/>
                    </w:rPr>
                  </w:rPrChange>
                </w:rPr>
                <w:t>,</w:t>
              </w:r>
              <w:r w:rsidRPr="00573B45">
                <w:rPr>
                  <w:rFonts w:eastAsia="MS Mincho"/>
                  <w:i/>
                  <w:highlight w:val="lightGray"/>
                  <w:vertAlign w:val="subscript"/>
                  <w:rPrChange w:id="330" w:author="Ericsson" w:date="2021-04-12T15:43:00Z">
                    <w:rPr>
                      <w:rFonts w:eastAsia="MS Mincho"/>
                      <w:i/>
                      <w:vertAlign w:val="subscript"/>
                    </w:rPr>
                  </w:rPrChange>
                </w:rPr>
                <w:t>c</w:t>
              </w:r>
              <w:r w:rsidRPr="00573B45">
                <w:rPr>
                  <w:rFonts w:eastAsia="MS Mincho"/>
                  <w:highlight w:val="lightGray"/>
                  <w:rPrChange w:id="331" w:author="Ericsson" w:date="2021-04-12T15:43:00Z">
                    <w:rPr>
                      <w:rFonts w:eastAsia="MS Mincho"/>
                    </w:rPr>
                  </w:rPrChange>
                </w:rPr>
                <w:t xml:space="preserve"> </w:t>
              </w:r>
              <w:r w:rsidRPr="00573B45">
                <w:rPr>
                  <w:highlight w:val="lightGray"/>
                  <w:lang w:eastAsia="zh-CN"/>
                  <w:rPrChange w:id="332" w:author="Ericsson" w:date="2021-04-12T15:43:00Z">
                    <w:rPr>
                      <w:lang w:eastAsia="zh-CN"/>
                    </w:rPr>
                  </w:rPrChange>
                </w:rPr>
                <w:t>for</w:t>
              </w:r>
              <w:r w:rsidRPr="00573B45">
                <w:rPr>
                  <w:rFonts w:eastAsia="MS Mincho"/>
                  <w:highlight w:val="lightGray"/>
                  <w:rPrChange w:id="333" w:author="Ericsson" w:date="2021-04-12T15:43:00Z">
                    <w:rPr>
                      <w:rFonts w:eastAsia="MS Mincho"/>
                    </w:rPr>
                  </w:rPrChange>
                </w:rPr>
                <w:t xml:space="preserve"> serving cell </w:t>
              </w:r>
              <w:r w:rsidRPr="00573B45">
                <w:rPr>
                  <w:rFonts w:eastAsia="MS Mincho"/>
                  <w:i/>
                  <w:highlight w:val="lightGray"/>
                  <w:rPrChange w:id="334" w:author="Ericsson" w:date="2021-04-12T15:43:00Z">
                    <w:rPr>
                      <w:rFonts w:eastAsia="MS Mincho"/>
                      <w:i/>
                    </w:rPr>
                  </w:rPrChange>
                </w:rPr>
                <w:t>c</w:t>
              </w:r>
              <w:r w:rsidRPr="00573B45">
                <w:rPr>
                  <w:rFonts w:eastAsia="MS Mincho"/>
                  <w:highlight w:val="lightGray"/>
                  <w:rPrChange w:id="335" w:author="Ericsson" w:date="2021-04-12T15:43:00Z">
                    <w:rPr>
                      <w:rFonts w:eastAsia="MS Mincho"/>
                    </w:rPr>
                  </w:rPrChange>
                </w:rPr>
                <w:t xml:space="preserve"> and its total configured maximum output power </w:t>
              </w:r>
              <w:r w:rsidRPr="00573B45">
                <w:rPr>
                  <w:rFonts w:eastAsia="MS Mincho" w:cs="Vrinda"/>
                  <w:highlight w:val="lightGray"/>
                  <w:lang w:bidi="bn-IN"/>
                  <w:rPrChange w:id="336" w:author="Ericsson" w:date="2021-04-12T15:43:00Z">
                    <w:rPr>
                      <w:rFonts w:eastAsia="MS Mincho" w:cs="Vrinda"/>
                      <w:lang w:bidi="bn-IN"/>
                    </w:rPr>
                  </w:rPrChange>
                </w:rPr>
                <w:t>P</w:t>
              </w:r>
              <w:r w:rsidRPr="00573B45">
                <w:rPr>
                  <w:rFonts w:eastAsia="MS Mincho" w:cs="Vrinda"/>
                  <w:highlight w:val="lightGray"/>
                  <w:vertAlign w:val="subscript"/>
                  <w:lang w:bidi="bn-IN"/>
                  <w:rPrChange w:id="337" w:author="Ericsson" w:date="2021-04-12T15:43:00Z">
                    <w:rPr>
                      <w:rFonts w:eastAsia="MS Mincho" w:cs="Vrinda"/>
                      <w:vertAlign w:val="subscript"/>
                      <w:lang w:bidi="bn-IN"/>
                    </w:rPr>
                  </w:rPrChange>
                </w:rPr>
                <w:t>CMAX</w:t>
              </w:r>
              <w:r w:rsidRPr="00573B45">
                <w:rPr>
                  <w:rFonts w:eastAsia="MS Mincho"/>
                  <w:highlight w:val="lightGray"/>
                  <w:rPrChange w:id="338" w:author="Ericsson" w:date="2021-04-12T15:43:00Z">
                    <w:rPr>
                      <w:rFonts w:eastAsia="MS Mincho"/>
                    </w:rPr>
                  </w:rPrChange>
                </w:rPr>
                <w:t>.</w:t>
              </w:r>
            </w:ins>
          </w:p>
          <w:p w14:paraId="2A4C02F5" w14:textId="77777777" w:rsidR="004F7EBE" w:rsidRPr="004F7EBE" w:rsidRDefault="00573B45" w:rsidP="004F7EBE">
            <w:pPr>
              <w:overflowPunct/>
              <w:autoSpaceDE/>
              <w:autoSpaceDN/>
              <w:adjustRightInd/>
              <w:textAlignment w:val="auto"/>
              <w:rPr>
                <w:ins w:id="339" w:author="Ericsson" w:date="2021-04-12T15:43:00Z"/>
                <w:rFonts w:eastAsia="MS Mincho"/>
                <w:highlight w:val="lightGray"/>
                <w:rPrChange w:id="340" w:author="Ericsson" w:date="2021-04-12T15:43:00Z">
                  <w:rPr>
                    <w:ins w:id="341" w:author="Ericsson" w:date="2021-04-12T15:43:00Z"/>
                    <w:rFonts w:eastAsia="MS Mincho"/>
                  </w:rPr>
                </w:rPrChange>
              </w:rPr>
            </w:pPr>
            <w:ins w:id="342" w:author="Ericsson" w:date="2021-04-12T15:43:00Z">
              <w:r w:rsidRPr="00573B45">
                <w:rPr>
                  <w:highlight w:val="lightGray"/>
                  <w:lang w:eastAsia="zh-CN" w:bidi="bn-IN"/>
                  <w:rPrChange w:id="343" w:author="Ericsson" w:date="2021-04-12T15:43:00Z">
                    <w:rPr>
                      <w:lang w:eastAsia="zh-CN" w:bidi="bn-IN"/>
                    </w:rPr>
                  </w:rPrChange>
                </w:rPr>
                <w:t>T</w:t>
              </w:r>
              <w:r w:rsidRPr="00573B45">
                <w:rPr>
                  <w:rFonts w:eastAsia="MS Mincho"/>
                  <w:highlight w:val="lightGray"/>
                  <w:lang w:bidi="bn-IN"/>
                  <w:rPrChange w:id="344" w:author="Ericsson" w:date="2021-04-12T15:43:00Z">
                    <w:rPr>
                      <w:rFonts w:eastAsia="MS Mincho"/>
                      <w:lang w:bidi="bn-IN"/>
                    </w:rPr>
                  </w:rPrChange>
                </w:rPr>
                <w:t>he configured maximum output power P</w:t>
              </w:r>
              <w:r w:rsidRPr="00573B45">
                <w:rPr>
                  <w:rFonts w:eastAsia="MS Mincho"/>
                  <w:highlight w:val="lightGray"/>
                  <w:vertAlign w:val="subscript"/>
                  <w:lang w:bidi="bn-IN"/>
                  <w:rPrChange w:id="345" w:author="Ericsson" w:date="2021-04-12T15:43:00Z">
                    <w:rPr>
                      <w:rFonts w:eastAsia="MS Mincho"/>
                      <w:vertAlign w:val="subscript"/>
                      <w:lang w:bidi="bn-IN"/>
                    </w:rPr>
                  </w:rPrChange>
                </w:rPr>
                <w:t>CMAX,</w:t>
              </w:r>
              <w:r w:rsidRPr="00573B45">
                <w:rPr>
                  <w:i/>
                  <w:highlight w:val="lightGray"/>
                  <w:vertAlign w:val="subscript"/>
                  <w:lang w:eastAsia="zh-CN" w:bidi="bn-IN"/>
                  <w:rPrChange w:id="346" w:author="Ericsson" w:date="2021-04-12T15:43:00Z">
                    <w:rPr>
                      <w:i/>
                      <w:vertAlign w:val="subscript"/>
                      <w:lang w:eastAsia="zh-CN" w:bidi="bn-IN"/>
                    </w:rPr>
                  </w:rPrChange>
                </w:rPr>
                <w:t>c</w:t>
              </w:r>
              <w:r w:rsidRPr="00573B45">
                <w:rPr>
                  <w:rFonts w:eastAsia="MS Mincho"/>
                  <w:highlight w:val="lightGray"/>
                  <w:vertAlign w:val="subscript"/>
                  <w:lang w:bidi="bn-IN"/>
                  <w:rPrChange w:id="347" w:author="Ericsson" w:date="2021-04-12T15:43:00Z">
                    <w:rPr>
                      <w:rFonts w:eastAsia="MS Mincho"/>
                      <w:vertAlign w:val="subscript"/>
                      <w:lang w:bidi="bn-IN"/>
                    </w:rPr>
                  </w:rPrChange>
                </w:rPr>
                <w:t xml:space="preserve"> </w:t>
              </w:r>
              <w:r w:rsidRPr="00573B45">
                <w:rPr>
                  <w:rFonts w:eastAsia="MS Mincho"/>
                  <w:highlight w:val="lightGray"/>
                  <w:lang w:bidi="bn-IN"/>
                  <w:rPrChange w:id="348" w:author="Ericsson" w:date="2021-04-12T15:43:00Z">
                    <w:rPr>
                      <w:rFonts w:eastAsia="MS Mincho"/>
                      <w:lang w:bidi="bn-IN"/>
                    </w:rPr>
                  </w:rPrChange>
                </w:rPr>
                <w:t xml:space="preserve"> </w:t>
              </w:r>
              <w:r w:rsidRPr="00573B45">
                <w:rPr>
                  <w:highlight w:val="lightGray"/>
                  <w:lang w:eastAsia="zh-CN"/>
                  <w:rPrChange w:id="349" w:author="Ericsson" w:date="2021-04-12T15:43:00Z">
                    <w:rPr>
                      <w:lang w:eastAsia="zh-CN"/>
                    </w:rPr>
                  </w:rPrChange>
                </w:rPr>
                <w:t xml:space="preserve">on serving cell </w:t>
              </w:r>
              <w:r w:rsidRPr="00573B45">
                <w:rPr>
                  <w:rFonts w:eastAsia="MS Mincho"/>
                  <w:i/>
                  <w:highlight w:val="lightGray"/>
                  <w:lang w:bidi="bn-IN"/>
                  <w:rPrChange w:id="350" w:author="Ericsson" w:date="2021-04-12T15:43:00Z">
                    <w:rPr>
                      <w:rFonts w:eastAsia="MS Mincho"/>
                      <w:i/>
                      <w:lang w:bidi="bn-IN"/>
                    </w:rPr>
                  </w:rPrChange>
                </w:rPr>
                <w:t>c</w:t>
              </w:r>
              <w:r w:rsidRPr="00573B45">
                <w:rPr>
                  <w:rFonts w:eastAsia="MS Mincho"/>
                  <w:highlight w:val="lightGray"/>
                  <w:lang w:bidi="bn-IN"/>
                  <w:rPrChange w:id="351" w:author="Ericsson" w:date="2021-04-12T15:43:00Z">
                    <w:rPr>
                      <w:rFonts w:eastAsia="MS Mincho"/>
                      <w:lang w:bidi="bn-IN"/>
                    </w:rPr>
                  </w:rPrChange>
                </w:rPr>
                <w:t xml:space="preserve"> shall be set as specified in clause 6.2.4,</w:t>
              </w:r>
              <w:r w:rsidRPr="00573B45">
                <w:rPr>
                  <w:rFonts w:eastAsia="MS Mincho" w:cs="Vrinda"/>
                  <w:highlight w:val="lightGray"/>
                  <w:lang w:bidi="bn-IN"/>
                  <w:rPrChange w:id="352" w:author="Ericsson" w:date="2021-04-12T15:43:00Z">
                    <w:rPr>
                      <w:rFonts w:eastAsia="MS Mincho" w:cs="Vrinda"/>
                      <w:lang w:bidi="bn-IN"/>
                    </w:rPr>
                  </w:rPrChange>
                </w:rPr>
                <w:t xml:space="preserve"> </w:t>
              </w:r>
              <w:r w:rsidRPr="00573B45">
                <w:rPr>
                  <w:rFonts w:eastAsia="MS Mincho"/>
                  <w:highlight w:val="lightGray"/>
                  <w:rPrChange w:id="353" w:author="Ericsson" w:date="2021-04-12T15:43:00Z">
                    <w:rPr>
                      <w:rFonts w:eastAsia="MS Mincho"/>
                    </w:rPr>
                  </w:rPrChange>
                </w:rPr>
                <w:t>MPR</w:t>
              </w:r>
              <w:r w:rsidRPr="00573B45">
                <w:rPr>
                  <w:rFonts w:eastAsia="MS Mincho"/>
                  <w:i/>
                  <w:highlight w:val="lightGray"/>
                  <w:vertAlign w:val="subscript"/>
                  <w:rPrChange w:id="354" w:author="Ericsson" w:date="2021-04-12T15:43:00Z">
                    <w:rPr>
                      <w:rFonts w:eastAsia="MS Mincho"/>
                      <w:i/>
                      <w:vertAlign w:val="subscript"/>
                    </w:rPr>
                  </w:rPrChange>
                </w:rPr>
                <w:t>c</w:t>
              </w:r>
              <w:r w:rsidRPr="00573B45">
                <w:rPr>
                  <w:rFonts w:eastAsia="MS Mincho"/>
                  <w:highlight w:val="lightGray"/>
                  <w:rPrChange w:id="355" w:author="Ericsson" w:date="2021-04-12T15:43:00Z">
                    <w:rPr>
                      <w:rFonts w:eastAsia="MS Mincho"/>
                    </w:rPr>
                  </w:rPrChange>
                </w:rPr>
                <w:t xml:space="preserve"> and A-MPR</w:t>
              </w:r>
              <w:r w:rsidRPr="00573B45">
                <w:rPr>
                  <w:rFonts w:eastAsia="MS Mincho"/>
                  <w:i/>
                  <w:highlight w:val="lightGray"/>
                  <w:vertAlign w:val="subscript"/>
                  <w:rPrChange w:id="356" w:author="Ericsson" w:date="2021-04-12T15:43:00Z">
                    <w:rPr>
                      <w:rFonts w:eastAsia="MS Mincho"/>
                      <w:i/>
                      <w:vertAlign w:val="subscript"/>
                    </w:rPr>
                  </w:rPrChange>
                </w:rPr>
                <w:t>c</w:t>
              </w:r>
              <w:r w:rsidRPr="00573B45">
                <w:rPr>
                  <w:rFonts w:eastAsia="MS Mincho"/>
                  <w:highlight w:val="lightGray"/>
                  <w:rPrChange w:id="357" w:author="Ericsson" w:date="2021-04-12T15:43:00Z">
                    <w:rPr>
                      <w:rFonts w:eastAsia="MS Mincho"/>
                    </w:rPr>
                  </w:rPrChange>
                </w:rPr>
                <w:t xml:space="preserve"> are determined by </w:t>
              </w:r>
              <w:r w:rsidRPr="00573B45">
                <w:rPr>
                  <w:rFonts w:eastAsia="MS Mincho"/>
                  <w:highlight w:val="lightGray"/>
                  <w:lang w:bidi="bn-IN"/>
                  <w:rPrChange w:id="358" w:author="Ericsson" w:date="2021-04-12T15:43:00Z">
                    <w:rPr>
                      <w:rFonts w:eastAsia="MS Mincho"/>
                      <w:lang w:bidi="bn-IN"/>
                    </w:rPr>
                  </w:rPrChange>
                </w:rPr>
                <w:t xml:space="preserve">clause 6.2.2. There is one power management term for the UE, denoted P-MPR, and </w:t>
              </w:r>
              <w:r w:rsidRPr="00573B45">
                <w:rPr>
                  <w:rFonts w:eastAsia="MS Mincho"/>
                  <w:highlight w:val="lightGray"/>
                  <w:rPrChange w:id="359" w:author="Ericsson" w:date="2021-04-12T15:43:00Z">
                    <w:rPr>
                      <w:rFonts w:eastAsia="MS Mincho"/>
                    </w:rPr>
                  </w:rPrChange>
                </w:rPr>
                <w:t>P-MPR</w:t>
              </w:r>
              <w:r w:rsidRPr="00573B45">
                <w:rPr>
                  <w:rFonts w:eastAsia="MS Mincho"/>
                  <w:highlight w:val="lightGray"/>
                  <w:vertAlign w:val="subscript"/>
                  <w:rPrChange w:id="360" w:author="Ericsson" w:date="2021-04-12T15:43:00Z">
                    <w:rPr>
                      <w:rFonts w:eastAsia="MS Mincho"/>
                      <w:vertAlign w:val="subscript"/>
                    </w:rPr>
                  </w:rPrChange>
                </w:rPr>
                <w:t xml:space="preserve"> </w:t>
              </w:r>
              <w:r w:rsidRPr="00573B45">
                <w:rPr>
                  <w:rFonts w:eastAsia="MS Mincho"/>
                  <w:i/>
                  <w:highlight w:val="lightGray"/>
                  <w:vertAlign w:val="subscript"/>
                  <w:lang w:bidi="bn-IN"/>
                  <w:rPrChange w:id="361" w:author="Ericsson" w:date="2021-04-12T15:43:00Z">
                    <w:rPr>
                      <w:rFonts w:eastAsia="MS Mincho"/>
                      <w:i/>
                      <w:vertAlign w:val="subscript"/>
                      <w:lang w:bidi="bn-IN"/>
                    </w:rPr>
                  </w:rPrChange>
                </w:rPr>
                <w:t>c</w:t>
              </w:r>
              <w:r w:rsidRPr="00573B45">
                <w:rPr>
                  <w:rFonts w:eastAsia="MS Mincho"/>
                  <w:highlight w:val="lightGray"/>
                  <w:lang w:bidi="bn-IN"/>
                  <w:rPrChange w:id="362" w:author="Ericsson" w:date="2021-04-12T15:43:00Z">
                    <w:rPr>
                      <w:rFonts w:eastAsia="MS Mincho"/>
                      <w:lang w:bidi="bn-IN"/>
                    </w:rPr>
                  </w:rPrChange>
                </w:rPr>
                <w:t xml:space="preserve"> = P-MPR. </w:t>
              </w:r>
            </w:ins>
          </w:p>
          <w:p w14:paraId="411A424D" w14:textId="77777777" w:rsidR="009D50BA" w:rsidRPr="009D50BA" w:rsidRDefault="00573B45">
            <w:pPr>
              <w:rPr>
                <w:ins w:id="363" w:author="Ericsson" w:date="2021-04-12T15:40:00Z"/>
                <w:rFonts w:eastAsia="MS Mincho"/>
                <w:lang w:bidi="bn-IN"/>
                <w:rPrChange w:id="364" w:author="Ericsson" w:date="2021-04-12T15:43:00Z">
                  <w:rPr>
                    <w:ins w:id="365" w:author="Ericsson" w:date="2021-04-12T15:40:00Z"/>
                    <w:rFonts w:eastAsiaTheme="minorEastAsia"/>
                    <w:color w:val="0070C0"/>
                    <w:lang w:val="en-US" w:eastAsia="ko-KR"/>
                  </w:rPr>
                </w:rPrChange>
              </w:rPr>
              <w:pPrChange w:id="366" w:author="Unknown" w:date="2021-04-12T15:43:00Z">
                <w:pPr>
                  <w:overflowPunct/>
                  <w:autoSpaceDE/>
                  <w:autoSpaceDN/>
                  <w:adjustRightInd/>
                  <w:spacing w:after="120"/>
                  <w:textAlignment w:val="auto"/>
                </w:pPr>
              </w:pPrChange>
            </w:pPr>
            <w:ins w:id="367" w:author="Ericsson" w:date="2021-04-12T15:43:00Z">
              <w:r w:rsidRPr="00573B45">
                <w:rPr>
                  <w:rFonts w:eastAsia="MS Mincho"/>
                  <w:highlight w:val="lightGray"/>
                  <w:lang w:bidi="bn-IN"/>
                  <w:rPrChange w:id="368" w:author="Ericsson" w:date="2021-04-12T15:43:00Z">
                    <w:rPr>
                      <w:rFonts w:eastAsia="MS Mincho"/>
                      <w:lang w:bidi="bn-IN"/>
                    </w:rPr>
                  </w:rPrChange>
                </w:rPr>
                <w:t>The total configured maximum output power P</w:t>
              </w:r>
              <w:r w:rsidRPr="00573B45">
                <w:rPr>
                  <w:rFonts w:eastAsia="MS Mincho"/>
                  <w:highlight w:val="lightGray"/>
                  <w:vertAlign w:val="subscript"/>
                  <w:lang w:bidi="bn-IN"/>
                  <w:rPrChange w:id="369" w:author="Ericsson" w:date="2021-04-12T15:43:00Z">
                    <w:rPr>
                      <w:rFonts w:eastAsia="MS Mincho"/>
                      <w:vertAlign w:val="subscript"/>
                      <w:lang w:bidi="bn-IN"/>
                    </w:rPr>
                  </w:rPrChange>
                </w:rPr>
                <w:t>CMAX</w:t>
              </w:r>
              <w:r w:rsidRPr="00573B45">
                <w:rPr>
                  <w:rFonts w:eastAsia="MS Mincho"/>
                  <w:highlight w:val="lightGray"/>
                  <w:lang w:bidi="bn-IN"/>
                  <w:rPrChange w:id="370" w:author="Ericsson" w:date="2021-04-12T15:43:00Z">
                    <w:rPr>
                      <w:rFonts w:eastAsia="MS Mincho"/>
                      <w:lang w:bidi="bn-IN"/>
                    </w:rPr>
                  </w:rPrChange>
                </w:rPr>
                <w:t xml:space="preserve"> shall be set within the following bounds:</w:t>
              </w:r>
            </w:ins>
          </w:p>
          <w:p w14:paraId="276E60E3" w14:textId="228E64F6" w:rsidR="00AA25FF" w:rsidRDefault="00F60AA8" w:rsidP="005D0C70">
            <w:pPr>
              <w:spacing w:after="120"/>
              <w:rPr>
                <w:ins w:id="371" w:author="Ericsson" w:date="2021-04-12T17:23:00Z"/>
                <w:rFonts w:eastAsiaTheme="minorEastAsia"/>
                <w:color w:val="0070C0"/>
                <w:lang w:val="en-US" w:eastAsia="ko-KR"/>
              </w:rPr>
            </w:pPr>
            <w:ins w:id="372" w:author="Ericsson" w:date="2021-04-12T17:21:00Z">
              <w:r>
                <w:rPr>
                  <w:rFonts w:eastAsiaTheme="minorEastAsia"/>
                  <w:color w:val="0070C0"/>
                  <w:lang w:val="en-US" w:eastAsia="ko-KR"/>
                </w:rPr>
                <w:t>Moreover, i</w:t>
              </w:r>
            </w:ins>
            <w:ins w:id="373" w:author="Ericsson" w:date="2021-04-12T15:43:00Z">
              <w:r w:rsidR="004F7EBE">
                <w:rPr>
                  <w:rFonts w:eastAsiaTheme="minorEastAsia"/>
                  <w:color w:val="0070C0"/>
                  <w:lang w:val="en-US" w:eastAsia="ko-KR"/>
                </w:rPr>
                <w:t xml:space="preserve">f </w:t>
              </w:r>
            </w:ins>
            <w:ins w:id="374" w:author="Ericsson" w:date="2021-04-12T15:45:00Z">
              <w:r w:rsidR="005832AD">
                <w:rPr>
                  <w:rFonts w:eastAsiaTheme="minorEastAsia"/>
                  <w:color w:val="0070C0"/>
                  <w:lang w:val="en-US" w:eastAsia="ko-KR"/>
                </w:rPr>
                <w:t>all</w:t>
              </w:r>
            </w:ins>
            <w:ins w:id="375" w:author="Ericsson" w:date="2021-04-12T15:43:00Z">
              <w:r w:rsidR="004F7EBE">
                <w:rPr>
                  <w:rFonts w:eastAsiaTheme="minorEastAsia"/>
                  <w:color w:val="0070C0"/>
                  <w:lang w:val="en-US" w:eastAsia="ko-KR"/>
                </w:rPr>
                <w:t xml:space="preserve"> </w:t>
              </w:r>
            </w:ins>
            <w:ins w:id="376" w:author="Ericsson" w:date="2021-04-12T15:44:00Z">
              <w:r w:rsidR="004F7EBE">
                <w:rPr>
                  <w:rFonts w:eastAsiaTheme="minorEastAsia"/>
                  <w:color w:val="0070C0"/>
                  <w:lang w:val="en-US" w:eastAsia="ko-KR"/>
                </w:rPr>
                <w:t>S</w:t>
              </w:r>
              <w:r w:rsidR="00682315">
                <w:rPr>
                  <w:rFonts w:eastAsiaTheme="minorEastAsia"/>
                  <w:color w:val="0070C0"/>
                  <w:lang w:val="en-US" w:eastAsia="ko-KR"/>
                </w:rPr>
                <w:t>c</w:t>
              </w:r>
              <w:r w:rsidR="004F7EBE">
                <w:rPr>
                  <w:rFonts w:eastAsiaTheme="minorEastAsia"/>
                  <w:color w:val="0070C0"/>
                  <w:lang w:val="en-US" w:eastAsia="ko-KR"/>
                </w:rPr>
                <w:t>ells are dropped</w:t>
              </w:r>
            </w:ins>
            <w:ins w:id="377" w:author="Ericsson" w:date="2021-04-12T15:50:00Z">
              <w:r w:rsidR="00335CBE">
                <w:rPr>
                  <w:rFonts w:eastAsiaTheme="minorEastAsia"/>
                  <w:color w:val="0070C0"/>
                  <w:lang w:val="en-US" w:eastAsia="ko-KR"/>
                </w:rPr>
                <w:t xml:space="preserve"> (P</w:t>
              </w:r>
              <w:r w:rsidR="00573B45" w:rsidRPr="00573B45">
                <w:rPr>
                  <w:rFonts w:eastAsiaTheme="minorEastAsia"/>
                  <w:color w:val="0070C0"/>
                  <w:vertAlign w:val="subscript"/>
                  <w:lang w:val="en-US" w:eastAsia="ko-KR"/>
                  <w:rPrChange w:id="378" w:author="Ericsson" w:date="2021-04-12T15:51:00Z">
                    <w:rPr>
                      <w:rFonts w:eastAsiaTheme="minorEastAsia"/>
                      <w:color w:val="0070C0"/>
                      <w:lang w:val="en-US" w:eastAsia="ko-KR"/>
                    </w:rPr>
                  </w:rPrChange>
                </w:rPr>
                <w:t>CMAX</w:t>
              </w:r>
              <w:r w:rsidR="00335CBE">
                <w:rPr>
                  <w:rFonts w:eastAsiaTheme="minorEastAsia"/>
                  <w:color w:val="0070C0"/>
                  <w:lang w:val="en-US" w:eastAsia="ko-KR"/>
                </w:rPr>
                <w:t xml:space="preserve"> exceed</w:t>
              </w:r>
            </w:ins>
            <w:ins w:id="379" w:author="Ericsson" w:date="2021-04-12T15:51:00Z">
              <w:r w:rsidR="00335CBE">
                <w:rPr>
                  <w:rFonts w:eastAsiaTheme="minorEastAsia"/>
                  <w:color w:val="0070C0"/>
                  <w:lang w:val="en-US" w:eastAsia="ko-KR"/>
                </w:rPr>
                <w:t>ed)</w:t>
              </w:r>
            </w:ins>
            <w:ins w:id="380" w:author="Ericsson" w:date="2021-04-12T15:44:00Z">
              <w:r w:rsidR="004F7EBE">
                <w:rPr>
                  <w:rFonts w:eastAsiaTheme="minorEastAsia"/>
                  <w:color w:val="0070C0"/>
                  <w:lang w:val="en-US" w:eastAsia="ko-KR"/>
                </w:rPr>
                <w:t xml:space="preserve">, </w:t>
              </w:r>
            </w:ins>
            <w:ins w:id="381" w:author="Ericsson" w:date="2021-04-12T15:45:00Z">
              <w:r w:rsidR="005832AD">
                <w:rPr>
                  <w:rFonts w:eastAsiaTheme="minorEastAsia"/>
                  <w:color w:val="0070C0"/>
                  <w:lang w:val="en-US" w:eastAsia="ko-KR"/>
                </w:rPr>
                <w:t xml:space="preserve">does the MPR as determined by the UL grants </w:t>
              </w:r>
            </w:ins>
            <w:ins w:id="382" w:author="Ericsson" w:date="2021-04-12T16:24:00Z">
              <w:r w:rsidR="00F55A41">
                <w:rPr>
                  <w:rFonts w:eastAsiaTheme="minorEastAsia"/>
                  <w:color w:val="0070C0"/>
                  <w:lang w:val="en-US" w:eastAsia="ko-KR"/>
                </w:rPr>
                <w:t xml:space="preserve">and “equal PSD” </w:t>
              </w:r>
            </w:ins>
            <w:ins w:id="383" w:author="Ericsson" w:date="2021-04-12T15:45:00Z">
              <w:r w:rsidR="005832AD">
                <w:rPr>
                  <w:rFonts w:eastAsiaTheme="minorEastAsia"/>
                  <w:color w:val="0070C0"/>
                  <w:lang w:val="en-US" w:eastAsia="ko-KR"/>
                </w:rPr>
                <w:t xml:space="preserve">for </w:t>
              </w:r>
            </w:ins>
            <w:ins w:id="384" w:author="Ericsson" w:date="2021-04-12T15:47:00Z">
              <w:r w:rsidR="003E6FE4">
                <w:rPr>
                  <w:rFonts w:eastAsiaTheme="minorEastAsia"/>
                  <w:color w:val="0070C0"/>
                  <w:lang w:val="en-US" w:eastAsia="ko-KR"/>
                </w:rPr>
                <w:t xml:space="preserve">all </w:t>
              </w:r>
            </w:ins>
            <w:ins w:id="385" w:author="Ericsson" w:date="2021-04-12T15:46:00Z">
              <w:r w:rsidR="005832AD">
                <w:rPr>
                  <w:rFonts w:eastAsiaTheme="minorEastAsia"/>
                  <w:color w:val="0070C0"/>
                  <w:lang w:val="en-US" w:eastAsia="ko-KR"/>
                </w:rPr>
                <w:t xml:space="preserve">active serving cells </w:t>
              </w:r>
              <w:r w:rsidR="007E473C">
                <w:rPr>
                  <w:rFonts w:eastAsiaTheme="minorEastAsia"/>
                  <w:color w:val="0070C0"/>
                  <w:lang w:val="en-US" w:eastAsia="ko-KR"/>
                </w:rPr>
                <w:t>or the MPR</w:t>
              </w:r>
              <w:r w:rsidR="00573B45" w:rsidRPr="00573B45">
                <w:rPr>
                  <w:rFonts w:eastAsiaTheme="minorEastAsia"/>
                  <w:color w:val="0070C0"/>
                  <w:vertAlign w:val="subscript"/>
                  <w:lang w:val="en-US" w:eastAsia="ko-KR"/>
                  <w:rPrChange w:id="386" w:author="Ericsson" w:date="2021-04-12T15:46:00Z">
                    <w:rPr>
                      <w:rFonts w:eastAsiaTheme="minorEastAsia"/>
                      <w:color w:val="0070C0"/>
                      <w:lang w:val="en-US" w:eastAsia="ko-KR"/>
                    </w:rPr>
                  </w:rPrChange>
                </w:rPr>
                <w:t>c</w:t>
              </w:r>
              <w:r w:rsidR="007E473C">
                <w:rPr>
                  <w:rFonts w:eastAsiaTheme="minorEastAsia"/>
                  <w:color w:val="0070C0"/>
                  <w:lang w:val="en-US" w:eastAsia="ko-KR"/>
                </w:rPr>
                <w:t xml:space="preserve"> apply for the P</w:t>
              </w:r>
              <w:r w:rsidR="00682315">
                <w:rPr>
                  <w:rFonts w:eastAsiaTheme="minorEastAsia"/>
                  <w:color w:val="0070C0"/>
                  <w:lang w:val="en-US" w:eastAsia="ko-KR"/>
                </w:rPr>
                <w:t>c</w:t>
              </w:r>
              <w:r w:rsidR="007E473C">
                <w:rPr>
                  <w:rFonts w:eastAsiaTheme="minorEastAsia"/>
                  <w:color w:val="0070C0"/>
                  <w:lang w:val="en-US" w:eastAsia="ko-KR"/>
                </w:rPr>
                <w:t xml:space="preserve">ell? </w:t>
              </w:r>
            </w:ins>
            <w:ins w:id="387" w:author="Ericsson" w:date="2021-04-12T15:47:00Z">
              <w:r w:rsidR="003E6FE4">
                <w:rPr>
                  <w:rFonts w:eastAsiaTheme="minorEastAsia"/>
                  <w:color w:val="0070C0"/>
                  <w:lang w:val="en-US" w:eastAsia="ko-KR"/>
                </w:rPr>
                <w:t>In the latter case the allowed power reduction would be smaller</w:t>
              </w:r>
              <w:r w:rsidR="00186440">
                <w:rPr>
                  <w:rFonts w:eastAsiaTheme="minorEastAsia"/>
                  <w:color w:val="0070C0"/>
                  <w:lang w:val="en-US" w:eastAsia="ko-KR"/>
                </w:rPr>
                <w:t xml:space="preserve"> (it is recognized that the UE </w:t>
              </w:r>
            </w:ins>
            <w:ins w:id="388" w:author="Ericsson" w:date="2021-04-12T17:22:00Z">
              <w:r w:rsidR="00C0135C">
                <w:rPr>
                  <w:rFonts w:eastAsiaTheme="minorEastAsia"/>
                  <w:color w:val="0070C0"/>
                  <w:lang w:val="en-US" w:eastAsia="ko-KR"/>
                </w:rPr>
                <w:t>is still</w:t>
              </w:r>
            </w:ins>
            <w:ins w:id="389" w:author="Ericsson" w:date="2021-04-12T15:47:00Z">
              <w:r w:rsidR="00186440">
                <w:rPr>
                  <w:rFonts w:eastAsiaTheme="minorEastAsia"/>
                  <w:color w:val="0070C0"/>
                  <w:lang w:val="en-US" w:eastAsia="ko-KR"/>
                </w:rPr>
                <w:t xml:space="preserve"> configured for CA).</w:t>
              </w:r>
            </w:ins>
          </w:p>
          <w:p w14:paraId="5087A0EE" w14:textId="77777777" w:rsidR="00F333BD" w:rsidRDefault="00F333BD" w:rsidP="005D0C70">
            <w:pPr>
              <w:spacing w:after="120"/>
              <w:rPr>
                <w:ins w:id="390" w:author="Ericsson" w:date="2021-04-12T15:31:00Z"/>
                <w:rFonts w:eastAsiaTheme="minorEastAsia"/>
                <w:color w:val="0070C0"/>
                <w:lang w:val="en-US" w:eastAsia="ko-KR"/>
              </w:rPr>
            </w:pPr>
            <w:ins w:id="391" w:author="Ericsson" w:date="2021-04-12T17:23:00Z">
              <w:r>
                <w:rPr>
                  <w:rFonts w:eastAsiaTheme="minorEastAsia"/>
                  <w:color w:val="0070C0"/>
                  <w:lang w:val="en-US" w:eastAsia="ko-KR"/>
                </w:rPr>
                <w:t>The same applies fo</w:t>
              </w:r>
            </w:ins>
            <w:ins w:id="392" w:author="Ericsson" w:date="2021-04-12T17:24:00Z">
              <w:r>
                <w:rPr>
                  <w:rFonts w:eastAsiaTheme="minorEastAsia"/>
                  <w:color w:val="0070C0"/>
                  <w:lang w:val="en-US" w:eastAsia="ko-KR"/>
                </w:rPr>
                <w:t xml:space="preserve">r the non-contiguous case. </w:t>
              </w:r>
            </w:ins>
          </w:p>
        </w:tc>
      </w:tr>
      <w:tr w:rsidR="00117D89" w14:paraId="6E1CD7D6" w14:textId="77777777" w:rsidTr="005D0C70">
        <w:trPr>
          <w:ins w:id="393" w:author="Aijun" w:date="2021-04-13T11:24:00Z"/>
        </w:trPr>
        <w:tc>
          <w:tcPr>
            <w:tcW w:w="1236" w:type="dxa"/>
          </w:tcPr>
          <w:p w14:paraId="2015937D" w14:textId="3A76B931" w:rsidR="00117D89" w:rsidRDefault="00117D89" w:rsidP="005D0C70">
            <w:pPr>
              <w:spacing w:after="120"/>
              <w:rPr>
                <w:ins w:id="394" w:author="Aijun" w:date="2021-04-13T11:24:00Z"/>
                <w:rFonts w:eastAsiaTheme="minorEastAsia"/>
                <w:color w:val="0070C0"/>
                <w:lang w:val="en-US" w:eastAsia="zh-CN"/>
              </w:rPr>
            </w:pPr>
            <w:ins w:id="395" w:author="Aijun" w:date="2021-04-13T11:24:00Z">
              <w:r>
                <w:rPr>
                  <w:rFonts w:eastAsiaTheme="minorEastAsia"/>
                  <w:color w:val="0070C0"/>
                  <w:lang w:val="en-US" w:eastAsia="zh-CN"/>
                </w:rPr>
                <w:t>ZTE</w:t>
              </w:r>
            </w:ins>
          </w:p>
        </w:tc>
        <w:tc>
          <w:tcPr>
            <w:tcW w:w="8395" w:type="dxa"/>
          </w:tcPr>
          <w:p w14:paraId="27DE8DA8" w14:textId="77777777" w:rsidR="00117D89" w:rsidRDefault="00117D89" w:rsidP="009D50BA">
            <w:pPr>
              <w:spacing w:after="120"/>
              <w:rPr>
                <w:ins w:id="396" w:author="Aijun" w:date="2021-04-13T11:25:00Z"/>
                <w:rFonts w:eastAsiaTheme="minorEastAsia"/>
                <w:color w:val="0070C0"/>
                <w:lang w:val="en-US" w:eastAsia="ko-KR"/>
              </w:rPr>
            </w:pPr>
            <w:ins w:id="397" w:author="Aijun" w:date="2021-04-13T11:24:00Z">
              <w:r>
                <w:rPr>
                  <w:rFonts w:eastAsiaTheme="minorEastAsia"/>
                  <w:color w:val="0070C0"/>
                  <w:lang w:val="en-US" w:eastAsia="ko-KR"/>
                </w:rPr>
                <w:t xml:space="preserve">Firstly, with many numerical inputs to the meeting, we </w:t>
              </w:r>
            </w:ins>
            <w:ins w:id="398" w:author="Aijun" w:date="2021-04-13T11:25:00Z">
              <w:r>
                <w:rPr>
                  <w:rFonts w:eastAsiaTheme="minorEastAsia"/>
                  <w:color w:val="0070C0"/>
                  <w:lang w:val="en-US" w:eastAsia="ko-KR"/>
                </w:rPr>
                <w:t>do see a good chance to reach a compromised values, as we did usually before.</w:t>
              </w:r>
            </w:ins>
          </w:p>
          <w:p w14:paraId="76C7E804" w14:textId="17E38B94" w:rsidR="00117D89" w:rsidRDefault="00117D89" w:rsidP="009D50BA">
            <w:pPr>
              <w:spacing w:after="120"/>
              <w:rPr>
                <w:ins w:id="399" w:author="Aijun" w:date="2021-04-13T11:24:00Z"/>
                <w:rFonts w:eastAsiaTheme="minorEastAsia"/>
                <w:color w:val="0070C0"/>
                <w:lang w:val="en-US" w:eastAsia="ko-KR"/>
              </w:rPr>
            </w:pPr>
            <w:ins w:id="400" w:author="Aijun" w:date="2021-04-13T11:26:00Z">
              <w:r>
                <w:rPr>
                  <w:rFonts w:eastAsiaTheme="minorEastAsia"/>
                  <w:color w:val="0070C0"/>
                  <w:lang w:val="en-US" w:eastAsia="ko-KR"/>
                </w:rPr>
                <w:t xml:space="preserve">In addition to the aligned values marked in green, </w:t>
              </w:r>
            </w:ins>
            <w:ins w:id="401" w:author="Aijun" w:date="2021-04-13T11:27:00Z">
              <w:r>
                <w:rPr>
                  <w:rFonts w:eastAsiaTheme="minorEastAsia"/>
                  <w:color w:val="0070C0"/>
                  <w:lang w:val="en-US" w:eastAsia="ko-KR"/>
                </w:rPr>
                <w:t xml:space="preserve">and </w:t>
              </w:r>
            </w:ins>
            <w:ins w:id="402" w:author="Aijun" w:date="2021-04-13T11:28:00Z">
              <w:r>
                <w:rPr>
                  <w:rFonts w:eastAsiaTheme="minorEastAsia"/>
                  <w:color w:val="0070C0"/>
                  <w:lang w:val="en-US" w:eastAsia="ko-KR"/>
                </w:rPr>
                <w:t>the values</w:t>
              </w:r>
            </w:ins>
            <w:ins w:id="403" w:author="Aijun" w:date="2021-04-13T11:27:00Z">
              <w:r>
                <w:rPr>
                  <w:rFonts w:eastAsiaTheme="minorEastAsia"/>
                  <w:color w:val="0070C0"/>
                  <w:lang w:val="en-US" w:eastAsia="ko-KR"/>
                </w:rPr>
                <w:t xml:space="preserve"> in yellow</w:t>
              </w:r>
            </w:ins>
            <w:ins w:id="404" w:author="Aijun" w:date="2021-04-13T11:28:00Z">
              <w:r>
                <w:rPr>
                  <w:rFonts w:eastAsiaTheme="minorEastAsia"/>
                  <w:color w:val="0070C0"/>
                  <w:lang w:val="en-US" w:eastAsia="ko-KR"/>
                </w:rPr>
                <w:t xml:space="preserve"> seem agreeable </w:t>
              </w:r>
            </w:ins>
            <w:ins w:id="405" w:author="Aijun" w:date="2021-04-13T11:27:00Z">
              <w:r>
                <w:rPr>
                  <w:rFonts w:eastAsiaTheme="minorEastAsia"/>
                  <w:color w:val="0070C0"/>
                  <w:lang w:val="en-US" w:eastAsia="ko-KR"/>
                </w:rPr>
                <w:t>since all c</w:t>
              </w:r>
            </w:ins>
            <w:ins w:id="406" w:author="Aijun" w:date="2021-04-13T11:28:00Z">
              <w:r>
                <w:rPr>
                  <w:rFonts w:eastAsiaTheme="minorEastAsia"/>
                  <w:color w:val="0070C0"/>
                  <w:lang w:val="en-US" w:eastAsia="ko-KR"/>
                </w:rPr>
                <w:t>oncrete inputs are identical</w:t>
              </w:r>
            </w:ins>
            <w:ins w:id="407" w:author="Aijun" w:date="2021-04-13T11:29:00Z">
              <w:r>
                <w:rPr>
                  <w:rFonts w:eastAsiaTheme="minorEastAsia"/>
                  <w:color w:val="0070C0"/>
                  <w:lang w:val="en-US" w:eastAsia="ko-KR"/>
                </w:rPr>
                <w:t>.</w:t>
              </w:r>
            </w:ins>
          </w:p>
        </w:tc>
      </w:tr>
      <w:tr w:rsidR="00682315" w14:paraId="2A02FA9C" w14:textId="77777777" w:rsidTr="005D0C70">
        <w:trPr>
          <w:ins w:id="408" w:author="Huawei" w:date="2021-04-13T22:00:00Z"/>
        </w:trPr>
        <w:tc>
          <w:tcPr>
            <w:tcW w:w="1236" w:type="dxa"/>
          </w:tcPr>
          <w:p w14:paraId="7AEC716C" w14:textId="4F546CDB" w:rsidR="00682315" w:rsidRDefault="00682315" w:rsidP="005D0C70">
            <w:pPr>
              <w:spacing w:after="120"/>
              <w:rPr>
                <w:ins w:id="409" w:author="Huawei" w:date="2021-04-13T22:00:00Z"/>
                <w:rFonts w:eastAsiaTheme="minorEastAsia"/>
                <w:color w:val="0070C0"/>
                <w:lang w:val="en-US" w:eastAsia="zh-CN"/>
              </w:rPr>
            </w:pPr>
            <w:ins w:id="410" w:author="Huawei" w:date="2021-04-13T22:00:00Z">
              <w:r>
                <w:rPr>
                  <w:rFonts w:eastAsiaTheme="minorEastAsia" w:hint="eastAsia"/>
                  <w:color w:val="0070C0"/>
                  <w:lang w:val="en-US" w:eastAsia="zh-CN"/>
                </w:rPr>
                <w:t>H</w:t>
              </w:r>
              <w:r>
                <w:rPr>
                  <w:rFonts w:eastAsiaTheme="minorEastAsia"/>
                  <w:color w:val="0070C0"/>
                  <w:lang w:val="en-US" w:eastAsia="zh-CN"/>
                </w:rPr>
                <w:t>uawei, H</w:t>
              </w:r>
            </w:ins>
            <w:ins w:id="411" w:author="Huawei" w:date="2021-04-13T22:01:00Z">
              <w:r>
                <w:rPr>
                  <w:rFonts w:eastAsiaTheme="minorEastAsia"/>
                  <w:color w:val="0070C0"/>
                  <w:lang w:val="en-US" w:eastAsia="zh-CN"/>
                </w:rPr>
                <w:t>iSilicon</w:t>
              </w:r>
            </w:ins>
          </w:p>
        </w:tc>
        <w:tc>
          <w:tcPr>
            <w:tcW w:w="8395" w:type="dxa"/>
          </w:tcPr>
          <w:p w14:paraId="16AF7296" w14:textId="77AF598B" w:rsidR="00682315" w:rsidRDefault="00682315" w:rsidP="00047CFE">
            <w:pPr>
              <w:spacing w:after="120"/>
              <w:rPr>
                <w:ins w:id="412" w:author="Huawei" w:date="2021-04-13T22:15:00Z"/>
                <w:rFonts w:eastAsiaTheme="minorEastAsia"/>
                <w:color w:val="0070C0"/>
                <w:lang w:val="en-US" w:eastAsia="zh-CN"/>
              </w:rPr>
            </w:pPr>
            <w:ins w:id="413" w:author="Huawei" w:date="2021-04-13T22:01:00Z">
              <w:r>
                <w:rPr>
                  <w:rFonts w:eastAsiaTheme="minorEastAsia" w:hint="eastAsia"/>
                  <w:color w:val="0070C0"/>
                  <w:lang w:val="en-US" w:eastAsia="zh-CN"/>
                </w:rPr>
                <w:t>F</w:t>
              </w:r>
              <w:r>
                <w:rPr>
                  <w:rFonts w:eastAsiaTheme="minorEastAsia"/>
                  <w:color w:val="0070C0"/>
                  <w:lang w:val="en-US" w:eastAsia="zh-CN"/>
                </w:rPr>
                <w:t>or Bandwidth class B QPSK inner allocation, 1dB is not</w:t>
              </w:r>
            </w:ins>
            <w:ins w:id="414" w:author="Huawei" w:date="2021-04-13T22:02:00Z">
              <w:r>
                <w:rPr>
                  <w:rFonts w:eastAsiaTheme="minorEastAsia"/>
                  <w:color w:val="0070C0"/>
                  <w:lang w:val="en-US" w:eastAsia="zh-CN"/>
                </w:rPr>
                <w:t xml:space="preserve"> enough from our simulation result. </w:t>
              </w:r>
            </w:ins>
            <w:ins w:id="415" w:author="Huawei" w:date="2021-04-13T22:03:00Z">
              <w:r>
                <w:rPr>
                  <w:rFonts w:eastAsiaTheme="minorEastAsia"/>
                  <w:color w:val="0070C0"/>
                  <w:lang w:val="en-US" w:eastAsia="zh-CN"/>
                </w:rPr>
                <w:t>F</w:t>
              </w:r>
            </w:ins>
            <w:ins w:id="416" w:author="Huawei" w:date="2021-04-13T22:04:00Z">
              <w:r>
                <w:rPr>
                  <w:rFonts w:eastAsiaTheme="minorEastAsia"/>
                  <w:color w:val="0070C0"/>
                  <w:lang w:val="en-US" w:eastAsia="zh-CN"/>
                </w:rPr>
                <w:t xml:space="preserve">or the case </w:t>
              </w:r>
              <w:r w:rsidRPr="00687C01">
                <w:rPr>
                  <w:rFonts w:hint="eastAsia"/>
                  <w:sz w:val="18"/>
                  <w:lang w:val="x-none"/>
                </w:rPr>
                <w:t>D</w:t>
              </w:r>
              <w:r w:rsidRPr="00687C01">
                <w:rPr>
                  <w:sz w:val="18"/>
                  <w:lang w:val="x-none"/>
                </w:rPr>
                <w:t>_50M+50M_144RB126_125RB0</w:t>
              </w:r>
            </w:ins>
            <w:ins w:id="417" w:author="Huawei" w:date="2021-04-13T22:13:00Z">
              <w:r w:rsidR="00047CFE">
                <w:rPr>
                  <w:sz w:val="18"/>
                  <w:lang w:val="x-none"/>
                </w:rPr>
                <w:t xml:space="preserve">. </w:t>
              </w:r>
              <w:r w:rsidR="00047CFE" w:rsidRPr="00047CFE">
                <w:rPr>
                  <w:rFonts w:eastAsiaTheme="minorEastAsia"/>
                  <w:color w:val="0070C0"/>
                  <w:lang w:val="en-US" w:eastAsia="zh-CN"/>
                  <w:rPrChange w:id="418" w:author="Huawei" w:date="2021-04-13T22:14:00Z">
                    <w:rPr>
                      <w:sz w:val="18"/>
                      <w:lang w:val="x-none"/>
                    </w:rPr>
                  </w:rPrChange>
                </w:rPr>
                <w:t>We observed that some MPR results are based on 2PA a</w:t>
              </w:r>
            </w:ins>
            <w:ins w:id="419" w:author="Huawei" w:date="2021-04-13T22:14:00Z">
              <w:r w:rsidR="00047CFE" w:rsidRPr="00047CFE">
                <w:rPr>
                  <w:rFonts w:eastAsiaTheme="minorEastAsia"/>
                  <w:color w:val="0070C0"/>
                  <w:lang w:val="en-US" w:eastAsia="zh-CN"/>
                  <w:rPrChange w:id="420" w:author="Huawei" w:date="2021-04-13T22:14:00Z">
                    <w:rPr>
                      <w:sz w:val="18"/>
                      <w:lang w:val="x-none"/>
                    </w:rPr>
                  </w:rPrChange>
                </w:rPr>
                <w:t>rchitecture, which is with lower MPR. We prefer to use 2.5dB</w:t>
              </w:r>
            </w:ins>
            <w:ins w:id="421" w:author="Huawei" w:date="2021-04-13T22:15:00Z">
              <w:r w:rsidR="00047CFE">
                <w:rPr>
                  <w:rFonts w:eastAsiaTheme="minorEastAsia"/>
                  <w:color w:val="0070C0"/>
                  <w:lang w:val="en-US" w:eastAsia="zh-CN"/>
                </w:rPr>
                <w:t xml:space="preserve"> for DFT and 3dB for CP here</w:t>
              </w:r>
            </w:ins>
            <w:ins w:id="422" w:author="Huawei" w:date="2021-04-13T22:14:00Z">
              <w:r w:rsidR="00047CFE" w:rsidRPr="00047CFE">
                <w:rPr>
                  <w:rFonts w:eastAsiaTheme="minorEastAsia"/>
                  <w:color w:val="0070C0"/>
                  <w:lang w:val="en-US" w:eastAsia="zh-CN"/>
                  <w:rPrChange w:id="423" w:author="Huawei" w:date="2021-04-13T22:14:00Z">
                    <w:rPr>
                      <w:sz w:val="18"/>
                      <w:lang w:val="x-none"/>
                    </w:rPr>
                  </w:rPrChange>
                </w:rPr>
                <w:t>.</w:t>
              </w:r>
            </w:ins>
            <w:ins w:id="424" w:author="Huawei" w:date="2021-04-13T22:15:00Z">
              <w:r w:rsidR="00047CFE">
                <w:rPr>
                  <w:rFonts w:eastAsiaTheme="minorEastAsia"/>
                  <w:color w:val="0070C0"/>
                  <w:lang w:val="en-US" w:eastAsia="zh-CN"/>
                </w:rPr>
                <w:t xml:space="preserve"> </w:t>
              </w:r>
            </w:ins>
          </w:p>
          <w:p w14:paraId="1F46506A" w14:textId="2C8848E3" w:rsidR="00047CFE" w:rsidRDefault="00047CFE" w:rsidP="00047CFE">
            <w:pPr>
              <w:spacing w:after="120"/>
              <w:rPr>
                <w:ins w:id="425" w:author="Huawei" w:date="2021-04-13T22:16:00Z"/>
                <w:rFonts w:eastAsiaTheme="minorEastAsia"/>
                <w:color w:val="0070C0"/>
                <w:lang w:val="en-US" w:eastAsia="zh-CN"/>
              </w:rPr>
            </w:pPr>
            <w:ins w:id="426" w:author="Huawei" w:date="2021-04-13T22:15:00Z">
              <w:r>
                <w:rPr>
                  <w:rFonts w:eastAsiaTheme="minorEastAsia"/>
                  <w:color w:val="0070C0"/>
                  <w:lang w:val="en-US" w:eastAsia="zh-CN"/>
                </w:rPr>
                <w:t xml:space="preserve">For </w:t>
              </w:r>
            </w:ins>
            <w:ins w:id="427" w:author="Huawei" w:date="2021-04-13T22:16:00Z">
              <w:r>
                <w:rPr>
                  <w:rFonts w:eastAsiaTheme="minorEastAsia"/>
                  <w:color w:val="0070C0"/>
                  <w:lang w:val="en-US" w:eastAsia="zh-CN"/>
                </w:rPr>
                <w:t>Bandwidth class B QPSK outer allocation</w:t>
              </w:r>
              <w:r>
                <w:rPr>
                  <w:rFonts w:eastAsiaTheme="minorEastAsia" w:hint="eastAsia"/>
                  <w:color w:val="0070C0"/>
                  <w:lang w:val="en-US" w:eastAsia="zh-CN"/>
                </w:rPr>
                <w:t>,</w:t>
              </w:r>
              <w:r>
                <w:rPr>
                  <w:rFonts w:eastAsiaTheme="minorEastAsia"/>
                  <w:color w:val="0070C0"/>
                  <w:lang w:val="en-US" w:eastAsia="zh-CN"/>
                </w:rPr>
                <w:t xml:space="preserve"> we can accept to average the value companies propose here. Which is:</w:t>
              </w:r>
            </w:ins>
          </w:p>
          <w:tbl>
            <w:tblPr>
              <w:tblStyle w:val="afd"/>
              <w:tblW w:w="6712" w:type="dxa"/>
              <w:tblInd w:w="360" w:type="dxa"/>
              <w:tblLook w:val="04A0" w:firstRow="1" w:lastRow="0" w:firstColumn="1" w:lastColumn="0" w:noHBand="0" w:noVBand="1"/>
              <w:tblPrChange w:id="428" w:author="Huawei" w:date="2021-04-13T22:18:00Z">
                <w:tblPr>
                  <w:tblStyle w:val="afd"/>
                  <w:tblW w:w="8629" w:type="dxa"/>
                  <w:tblInd w:w="360" w:type="dxa"/>
                  <w:tblLook w:val="04A0" w:firstRow="1" w:lastRow="0" w:firstColumn="1" w:lastColumn="0" w:noHBand="0" w:noVBand="1"/>
                </w:tblPr>
              </w:tblPrChange>
            </w:tblPr>
            <w:tblGrid>
              <w:gridCol w:w="722"/>
              <w:gridCol w:w="1180"/>
              <w:gridCol w:w="753"/>
              <w:gridCol w:w="789"/>
              <w:gridCol w:w="846"/>
              <w:gridCol w:w="696"/>
              <w:gridCol w:w="739"/>
              <w:gridCol w:w="987"/>
              <w:tblGridChange w:id="429">
                <w:tblGrid>
                  <w:gridCol w:w="565"/>
                  <w:gridCol w:w="930"/>
                  <w:gridCol w:w="603"/>
                  <w:gridCol w:w="620"/>
                  <w:gridCol w:w="652"/>
                  <w:gridCol w:w="536"/>
                  <w:gridCol w:w="579"/>
                  <w:gridCol w:w="683"/>
                </w:tblGrid>
              </w:tblGridChange>
            </w:tblGrid>
            <w:tr w:rsidR="00047CFE" w:rsidRPr="00852EA2" w14:paraId="18A4D420" w14:textId="77777777" w:rsidTr="00047CFE">
              <w:trPr>
                <w:trHeight w:val="199"/>
                <w:ins w:id="430" w:author="Huawei" w:date="2021-04-13T22:17:00Z"/>
                <w:trPrChange w:id="431" w:author="Huawei" w:date="2021-04-13T22:18:00Z">
                  <w:trPr>
                    <w:trHeight w:val="206"/>
                  </w:trPr>
                </w:trPrChange>
              </w:trPr>
              <w:tc>
                <w:tcPr>
                  <w:tcW w:w="1902" w:type="dxa"/>
                  <w:gridSpan w:val="2"/>
                  <w:tcPrChange w:id="432" w:author="Huawei" w:date="2021-04-13T22:18:00Z">
                    <w:tcPr>
                      <w:tcW w:w="1541" w:type="dxa"/>
                      <w:gridSpan w:val="2"/>
                    </w:tcPr>
                  </w:tcPrChange>
                </w:tcPr>
                <w:p w14:paraId="37932938" w14:textId="77777777" w:rsidR="00047CFE" w:rsidRPr="00852EA2" w:rsidRDefault="00047CFE" w:rsidP="00047CFE">
                  <w:pPr>
                    <w:spacing w:after="120"/>
                    <w:jc w:val="center"/>
                    <w:rPr>
                      <w:ins w:id="433" w:author="Huawei" w:date="2021-04-13T22:17:00Z"/>
                      <w:rFonts w:eastAsiaTheme="minorEastAsia"/>
                      <w:color w:val="000000" w:themeColor="text1"/>
                      <w:sz w:val="16"/>
                      <w:szCs w:val="24"/>
                      <w:lang w:eastAsia="zh-CN"/>
                    </w:rPr>
                  </w:pPr>
                  <w:ins w:id="434" w:author="Huawei" w:date="2021-04-13T22:17:00Z">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ins>
                </w:p>
              </w:tc>
              <w:tc>
                <w:tcPr>
                  <w:tcW w:w="4810" w:type="dxa"/>
                  <w:gridSpan w:val="6"/>
                  <w:tcPrChange w:id="435" w:author="Huawei" w:date="2021-04-13T22:18:00Z">
                    <w:tcPr>
                      <w:tcW w:w="3587" w:type="dxa"/>
                      <w:gridSpan w:val="6"/>
                    </w:tcPr>
                  </w:tcPrChange>
                </w:tcPr>
                <w:p w14:paraId="7898CAB1" w14:textId="77777777" w:rsidR="00047CFE" w:rsidRPr="00852EA2" w:rsidRDefault="00047CFE" w:rsidP="00047CFE">
                  <w:pPr>
                    <w:spacing w:after="120"/>
                    <w:jc w:val="center"/>
                    <w:rPr>
                      <w:ins w:id="436" w:author="Huawei" w:date="2021-04-13T22:17:00Z"/>
                      <w:rFonts w:eastAsiaTheme="minorEastAsia"/>
                      <w:color w:val="000000" w:themeColor="text1"/>
                      <w:sz w:val="16"/>
                      <w:szCs w:val="24"/>
                      <w:lang w:eastAsia="zh-CN"/>
                    </w:rPr>
                  </w:pPr>
                  <w:ins w:id="437" w:author="Huawei" w:date="2021-04-13T22:17:00Z">
                    <w:r w:rsidRPr="00852EA2">
                      <w:rPr>
                        <w:rFonts w:eastAsiaTheme="minorEastAsia" w:hint="eastAsia"/>
                        <w:color w:val="000000" w:themeColor="text1"/>
                        <w:sz w:val="16"/>
                        <w:szCs w:val="24"/>
                        <w:lang w:eastAsia="zh-CN"/>
                      </w:rPr>
                      <w:t>Outer</w:t>
                    </w:r>
                  </w:ins>
                </w:p>
              </w:tc>
            </w:tr>
            <w:tr w:rsidR="00047CFE" w:rsidRPr="00852EA2" w14:paraId="61C97147" w14:textId="77777777" w:rsidTr="00047CFE">
              <w:trPr>
                <w:trHeight w:val="929"/>
                <w:ins w:id="438" w:author="Huawei" w:date="2021-04-13T22:17:00Z"/>
                <w:trPrChange w:id="439" w:author="Huawei" w:date="2021-04-13T22:18:00Z">
                  <w:trPr>
                    <w:trHeight w:val="959"/>
                  </w:trPr>
                </w:trPrChange>
              </w:trPr>
              <w:tc>
                <w:tcPr>
                  <w:tcW w:w="1902" w:type="dxa"/>
                  <w:gridSpan w:val="2"/>
                  <w:tcPrChange w:id="440" w:author="Huawei" w:date="2021-04-13T22:18:00Z">
                    <w:tcPr>
                      <w:tcW w:w="1541" w:type="dxa"/>
                      <w:gridSpan w:val="2"/>
                    </w:tcPr>
                  </w:tcPrChange>
                </w:tcPr>
                <w:p w14:paraId="066A91CA" w14:textId="77777777" w:rsidR="00047CFE" w:rsidRPr="00852EA2" w:rsidRDefault="00047CFE" w:rsidP="00047CFE">
                  <w:pPr>
                    <w:spacing w:after="120"/>
                    <w:rPr>
                      <w:ins w:id="441" w:author="Huawei" w:date="2021-04-13T22:17:00Z"/>
                      <w:rFonts w:eastAsiaTheme="minorEastAsia"/>
                      <w:color w:val="000000" w:themeColor="text1"/>
                      <w:sz w:val="16"/>
                      <w:szCs w:val="24"/>
                      <w:lang w:eastAsia="zh-CN"/>
                    </w:rPr>
                  </w:pPr>
                  <w:ins w:id="442" w:author="Huawei" w:date="2021-04-13T22:17:00Z">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ins>
                </w:p>
              </w:tc>
              <w:tc>
                <w:tcPr>
                  <w:tcW w:w="753" w:type="dxa"/>
                  <w:tcPrChange w:id="443" w:author="Huawei" w:date="2021-04-13T22:18:00Z">
                    <w:tcPr>
                      <w:tcW w:w="637" w:type="dxa"/>
                    </w:tcPr>
                  </w:tcPrChange>
                </w:tcPr>
                <w:p w14:paraId="3A1B685B" w14:textId="77777777" w:rsidR="00047CFE" w:rsidRPr="00852EA2" w:rsidRDefault="00047CFE" w:rsidP="00047CFE">
                  <w:pPr>
                    <w:spacing w:after="120"/>
                    <w:rPr>
                      <w:ins w:id="444" w:author="Huawei" w:date="2021-04-13T22:17:00Z"/>
                      <w:rFonts w:eastAsiaTheme="minorEastAsia"/>
                      <w:color w:val="000000" w:themeColor="text1"/>
                      <w:sz w:val="16"/>
                      <w:szCs w:val="24"/>
                      <w:lang w:eastAsia="zh-CN"/>
                    </w:rPr>
                  </w:pPr>
                  <w:ins w:id="445" w:author="Huawei" w:date="2021-04-13T22:17:00Z">
                    <w:r>
                      <w:rPr>
                        <w:rFonts w:eastAsiaTheme="minorEastAsia" w:hint="eastAsia"/>
                        <w:color w:val="000000" w:themeColor="text1"/>
                        <w:sz w:val="16"/>
                        <w:szCs w:val="24"/>
                        <w:lang w:eastAsia="zh-CN"/>
                      </w:rPr>
                      <w:t>P</w:t>
                    </w:r>
                    <w:r>
                      <w:rPr>
                        <w:rFonts w:eastAsiaTheme="minorEastAsia"/>
                        <w:color w:val="000000" w:themeColor="text1"/>
                        <w:sz w:val="16"/>
                        <w:szCs w:val="24"/>
                        <w:lang w:eastAsia="zh-CN"/>
                      </w:rPr>
                      <w:t>C3 in R16</w:t>
                    </w:r>
                  </w:ins>
                </w:p>
              </w:tc>
              <w:tc>
                <w:tcPr>
                  <w:tcW w:w="789" w:type="dxa"/>
                  <w:tcPrChange w:id="446" w:author="Huawei" w:date="2021-04-13T22:18:00Z">
                    <w:tcPr>
                      <w:tcW w:w="637" w:type="dxa"/>
                    </w:tcPr>
                  </w:tcPrChange>
                </w:tcPr>
                <w:p w14:paraId="487F2CEC" w14:textId="77777777" w:rsidR="00047CFE" w:rsidRPr="00047CFE" w:rsidRDefault="00047CFE" w:rsidP="00047CFE">
                  <w:pPr>
                    <w:spacing w:after="120"/>
                    <w:rPr>
                      <w:ins w:id="447" w:author="Huawei" w:date="2021-04-13T22:17:00Z"/>
                      <w:b/>
                      <w:color w:val="000000" w:themeColor="text1"/>
                      <w:sz w:val="16"/>
                      <w:szCs w:val="24"/>
                      <w:lang w:eastAsia="zh-CN"/>
                      <w:rPrChange w:id="448" w:author="Huawei" w:date="2021-04-13T22:18:00Z">
                        <w:rPr>
                          <w:ins w:id="449" w:author="Huawei" w:date="2021-04-13T22:17:00Z"/>
                          <w:color w:val="000000" w:themeColor="text1"/>
                          <w:sz w:val="16"/>
                          <w:szCs w:val="24"/>
                          <w:lang w:eastAsia="zh-CN"/>
                        </w:rPr>
                      </w:rPrChange>
                    </w:rPr>
                  </w:pPr>
                  <w:ins w:id="450" w:author="Huawei" w:date="2021-04-13T22:17:00Z">
                    <w:r w:rsidRPr="00047CFE">
                      <w:rPr>
                        <w:rFonts w:eastAsiaTheme="minorEastAsia"/>
                        <w:b/>
                        <w:color w:val="000000" w:themeColor="text1"/>
                        <w:sz w:val="16"/>
                        <w:szCs w:val="24"/>
                        <w:lang w:eastAsia="zh-CN"/>
                        <w:rPrChange w:id="451" w:author="Huawei" w:date="2021-04-13T22:18:00Z">
                          <w:rPr>
                            <w:rFonts w:eastAsiaTheme="minorEastAsia"/>
                            <w:color w:val="000000" w:themeColor="text1"/>
                            <w:sz w:val="16"/>
                            <w:szCs w:val="24"/>
                            <w:lang w:eastAsia="zh-CN"/>
                          </w:rPr>
                        </w:rPrChange>
                      </w:rPr>
                      <w:t>Skws</w:t>
                    </w:r>
                  </w:ins>
                </w:p>
              </w:tc>
              <w:tc>
                <w:tcPr>
                  <w:tcW w:w="846" w:type="dxa"/>
                  <w:tcPrChange w:id="452" w:author="Huawei" w:date="2021-04-13T22:18:00Z">
                    <w:tcPr>
                      <w:tcW w:w="519" w:type="dxa"/>
                    </w:tcPr>
                  </w:tcPrChange>
                </w:tcPr>
                <w:p w14:paraId="51EB269C" w14:textId="77777777" w:rsidR="00047CFE" w:rsidRPr="00047CFE" w:rsidRDefault="00047CFE" w:rsidP="00047CFE">
                  <w:pPr>
                    <w:spacing w:after="120"/>
                    <w:rPr>
                      <w:ins w:id="453" w:author="Huawei" w:date="2021-04-13T22:17:00Z"/>
                      <w:b/>
                      <w:color w:val="000000" w:themeColor="text1"/>
                      <w:sz w:val="16"/>
                      <w:szCs w:val="24"/>
                      <w:lang w:eastAsia="zh-CN"/>
                      <w:rPrChange w:id="454" w:author="Huawei" w:date="2021-04-13T22:18:00Z">
                        <w:rPr>
                          <w:ins w:id="455" w:author="Huawei" w:date="2021-04-13T22:17:00Z"/>
                          <w:color w:val="000000" w:themeColor="text1"/>
                          <w:sz w:val="16"/>
                          <w:szCs w:val="24"/>
                          <w:lang w:eastAsia="zh-CN"/>
                        </w:rPr>
                      </w:rPrChange>
                    </w:rPr>
                  </w:pPr>
                  <w:ins w:id="456" w:author="Huawei" w:date="2021-04-13T22:17:00Z">
                    <w:r w:rsidRPr="00047CFE">
                      <w:rPr>
                        <w:rFonts w:eastAsiaTheme="minorEastAsia"/>
                        <w:b/>
                        <w:color w:val="000000" w:themeColor="text1"/>
                        <w:sz w:val="16"/>
                        <w:szCs w:val="24"/>
                        <w:lang w:eastAsia="zh-CN"/>
                        <w:rPrChange w:id="457" w:author="Huawei" w:date="2021-04-13T22:18:00Z">
                          <w:rPr>
                            <w:rFonts w:eastAsiaTheme="minorEastAsia"/>
                            <w:color w:val="000000" w:themeColor="text1"/>
                            <w:sz w:val="16"/>
                            <w:szCs w:val="24"/>
                            <w:lang w:eastAsia="zh-CN"/>
                          </w:rPr>
                        </w:rPrChange>
                      </w:rPr>
                      <w:t>QC(no edge)</w:t>
                    </w:r>
                  </w:ins>
                </w:p>
              </w:tc>
              <w:tc>
                <w:tcPr>
                  <w:tcW w:w="696" w:type="dxa"/>
                  <w:tcPrChange w:id="458" w:author="Huawei" w:date="2021-04-13T22:18:00Z">
                    <w:tcPr>
                      <w:tcW w:w="507" w:type="dxa"/>
                    </w:tcPr>
                  </w:tcPrChange>
                </w:tcPr>
                <w:p w14:paraId="45351673" w14:textId="77777777" w:rsidR="00047CFE" w:rsidRPr="00047CFE" w:rsidRDefault="00047CFE" w:rsidP="00047CFE">
                  <w:pPr>
                    <w:spacing w:after="120"/>
                    <w:rPr>
                      <w:ins w:id="459" w:author="Huawei" w:date="2021-04-13T22:17:00Z"/>
                      <w:b/>
                      <w:color w:val="000000" w:themeColor="text1"/>
                      <w:sz w:val="16"/>
                      <w:szCs w:val="24"/>
                      <w:lang w:eastAsia="zh-CN"/>
                      <w:rPrChange w:id="460" w:author="Huawei" w:date="2021-04-13T22:18:00Z">
                        <w:rPr>
                          <w:ins w:id="461" w:author="Huawei" w:date="2021-04-13T22:17:00Z"/>
                          <w:color w:val="000000" w:themeColor="text1"/>
                          <w:sz w:val="16"/>
                          <w:szCs w:val="24"/>
                          <w:lang w:eastAsia="zh-CN"/>
                        </w:rPr>
                      </w:rPrChange>
                    </w:rPr>
                  </w:pPr>
                  <w:ins w:id="462" w:author="Huawei" w:date="2021-04-13T22:17:00Z">
                    <w:r w:rsidRPr="00047CFE">
                      <w:rPr>
                        <w:rFonts w:eastAsiaTheme="minorEastAsia"/>
                        <w:b/>
                        <w:color w:val="000000" w:themeColor="text1"/>
                        <w:sz w:val="16"/>
                        <w:szCs w:val="24"/>
                        <w:lang w:eastAsia="zh-CN"/>
                        <w:rPrChange w:id="463" w:author="Huawei" w:date="2021-04-13T22:18:00Z">
                          <w:rPr>
                            <w:rFonts w:eastAsiaTheme="minorEastAsia"/>
                            <w:color w:val="000000" w:themeColor="text1"/>
                            <w:sz w:val="16"/>
                            <w:szCs w:val="24"/>
                            <w:lang w:eastAsia="zh-CN"/>
                          </w:rPr>
                        </w:rPrChange>
                      </w:rPr>
                      <w:t>HW</w:t>
                    </w:r>
                  </w:ins>
                </w:p>
              </w:tc>
              <w:tc>
                <w:tcPr>
                  <w:tcW w:w="739" w:type="dxa"/>
                  <w:tcPrChange w:id="464" w:author="Huawei" w:date="2021-04-13T22:18:00Z">
                    <w:tcPr>
                      <w:tcW w:w="594" w:type="dxa"/>
                    </w:tcPr>
                  </w:tcPrChange>
                </w:tcPr>
                <w:p w14:paraId="20AB0336" w14:textId="77777777" w:rsidR="00047CFE" w:rsidRPr="00047CFE" w:rsidRDefault="00047CFE" w:rsidP="00047CFE">
                  <w:pPr>
                    <w:spacing w:after="120"/>
                    <w:rPr>
                      <w:ins w:id="465" w:author="Huawei" w:date="2021-04-13T22:17:00Z"/>
                      <w:b/>
                      <w:color w:val="000000" w:themeColor="text1"/>
                      <w:sz w:val="16"/>
                      <w:szCs w:val="24"/>
                      <w:lang w:eastAsia="zh-CN"/>
                      <w:rPrChange w:id="466" w:author="Huawei" w:date="2021-04-13T22:18:00Z">
                        <w:rPr>
                          <w:ins w:id="467" w:author="Huawei" w:date="2021-04-13T22:17:00Z"/>
                          <w:color w:val="000000" w:themeColor="text1"/>
                          <w:sz w:val="16"/>
                          <w:szCs w:val="24"/>
                          <w:lang w:eastAsia="zh-CN"/>
                        </w:rPr>
                      </w:rPrChange>
                    </w:rPr>
                  </w:pPr>
                  <w:ins w:id="468" w:author="Huawei" w:date="2021-04-13T22:17:00Z">
                    <w:r w:rsidRPr="00047CFE">
                      <w:rPr>
                        <w:rFonts w:eastAsiaTheme="minorEastAsia"/>
                        <w:b/>
                        <w:color w:val="000000" w:themeColor="text1"/>
                        <w:sz w:val="16"/>
                        <w:szCs w:val="24"/>
                        <w:lang w:eastAsia="zh-CN"/>
                        <w:rPrChange w:id="469" w:author="Huawei" w:date="2021-04-13T22:18:00Z">
                          <w:rPr>
                            <w:rFonts w:eastAsiaTheme="minorEastAsia"/>
                            <w:color w:val="000000" w:themeColor="text1"/>
                            <w:sz w:val="16"/>
                            <w:szCs w:val="24"/>
                            <w:lang w:eastAsia="zh-CN"/>
                          </w:rPr>
                        </w:rPrChange>
                      </w:rPr>
                      <w:t>LGE</w:t>
                    </w:r>
                  </w:ins>
                </w:p>
              </w:tc>
              <w:tc>
                <w:tcPr>
                  <w:tcW w:w="984" w:type="dxa"/>
                  <w:tcPrChange w:id="470" w:author="Huawei" w:date="2021-04-13T22:18:00Z">
                    <w:tcPr>
                      <w:tcW w:w="693" w:type="dxa"/>
                    </w:tcPr>
                  </w:tcPrChange>
                </w:tcPr>
                <w:p w14:paraId="2C4803E0" w14:textId="64A4D030" w:rsidR="00047CFE" w:rsidRPr="00352611" w:rsidRDefault="00047CFE" w:rsidP="00047CFE">
                  <w:pPr>
                    <w:spacing w:after="120"/>
                    <w:rPr>
                      <w:ins w:id="471" w:author="Huawei" w:date="2021-04-13T22:17:00Z"/>
                      <w:color w:val="000000" w:themeColor="text1"/>
                      <w:sz w:val="16"/>
                      <w:szCs w:val="24"/>
                      <w:highlight w:val="cyan"/>
                      <w:lang w:eastAsia="zh-CN"/>
                      <w:rPrChange w:id="472" w:author="Huawei" w:date="2021-04-13T22:19:00Z">
                        <w:rPr>
                          <w:ins w:id="473" w:author="Huawei" w:date="2021-04-13T22:17:00Z"/>
                          <w:color w:val="000000" w:themeColor="text1"/>
                          <w:sz w:val="16"/>
                          <w:szCs w:val="24"/>
                          <w:lang w:eastAsia="zh-CN"/>
                        </w:rPr>
                      </w:rPrChange>
                    </w:rPr>
                  </w:pPr>
                  <w:ins w:id="474" w:author="Huawei" w:date="2021-04-13T22:18:00Z">
                    <w:r w:rsidRPr="00352611">
                      <w:rPr>
                        <w:rFonts w:eastAsiaTheme="minorEastAsia"/>
                        <w:color w:val="000000" w:themeColor="text1"/>
                        <w:sz w:val="16"/>
                        <w:szCs w:val="24"/>
                        <w:highlight w:val="cyan"/>
                        <w:lang w:eastAsia="zh-CN"/>
                        <w:rPrChange w:id="475" w:author="Huawei" w:date="2021-04-13T22:19:00Z">
                          <w:rPr>
                            <w:rFonts w:eastAsiaTheme="minorEastAsia"/>
                            <w:color w:val="000000" w:themeColor="text1"/>
                            <w:sz w:val="16"/>
                            <w:szCs w:val="24"/>
                            <w:lang w:eastAsia="zh-CN"/>
                          </w:rPr>
                        </w:rPrChange>
                      </w:rPr>
                      <w:t>Average</w:t>
                    </w:r>
                  </w:ins>
                </w:p>
              </w:tc>
            </w:tr>
            <w:tr w:rsidR="00047CFE" w:rsidRPr="00852EA2" w14:paraId="3C564F7D" w14:textId="77777777" w:rsidTr="00047CFE">
              <w:trPr>
                <w:trHeight w:val="204"/>
                <w:ins w:id="476" w:author="Huawei" w:date="2021-04-13T22:17:00Z"/>
                <w:trPrChange w:id="477" w:author="Huawei" w:date="2021-04-13T22:18:00Z">
                  <w:trPr>
                    <w:trHeight w:val="211"/>
                  </w:trPr>
                </w:trPrChange>
              </w:trPr>
              <w:tc>
                <w:tcPr>
                  <w:tcW w:w="722" w:type="dxa"/>
                  <w:vMerge w:val="restart"/>
                  <w:tcPrChange w:id="478" w:author="Huawei" w:date="2021-04-13T22:18:00Z">
                    <w:tcPr>
                      <w:tcW w:w="581" w:type="dxa"/>
                      <w:vMerge w:val="restart"/>
                    </w:tcPr>
                  </w:tcPrChange>
                </w:tcPr>
                <w:p w14:paraId="080BA6E2" w14:textId="77777777" w:rsidR="00047CFE" w:rsidRPr="00852EA2" w:rsidRDefault="00047CFE" w:rsidP="00047CFE">
                  <w:pPr>
                    <w:spacing w:after="120"/>
                    <w:rPr>
                      <w:ins w:id="479" w:author="Huawei" w:date="2021-04-13T22:17:00Z"/>
                      <w:color w:val="000000" w:themeColor="text1"/>
                      <w:sz w:val="16"/>
                      <w:szCs w:val="24"/>
                      <w:lang w:eastAsia="zh-CN"/>
                    </w:rPr>
                  </w:pPr>
                  <w:ins w:id="480" w:author="Huawei" w:date="2021-04-13T22:17:00Z">
                    <w:r w:rsidRPr="00852EA2">
                      <w:rPr>
                        <w:rFonts w:hint="eastAsia"/>
                        <w:color w:val="000000" w:themeColor="text1"/>
                        <w:sz w:val="16"/>
                        <w:szCs w:val="24"/>
                        <w:lang w:eastAsia="zh-CN"/>
                      </w:rPr>
                      <w:t>D</w:t>
                    </w:r>
                    <w:r w:rsidRPr="00852EA2">
                      <w:rPr>
                        <w:color w:val="000000" w:themeColor="text1"/>
                        <w:sz w:val="16"/>
                        <w:szCs w:val="24"/>
                        <w:lang w:eastAsia="zh-CN"/>
                      </w:rPr>
                      <w:t>FT</w:t>
                    </w:r>
                  </w:ins>
                </w:p>
              </w:tc>
              <w:tc>
                <w:tcPr>
                  <w:tcW w:w="1180" w:type="dxa"/>
                  <w:tcPrChange w:id="481" w:author="Huawei" w:date="2021-04-13T22:18:00Z">
                    <w:tcPr>
                      <w:tcW w:w="960" w:type="dxa"/>
                    </w:tcPr>
                  </w:tcPrChange>
                </w:tcPr>
                <w:p w14:paraId="420DE9C5" w14:textId="77777777" w:rsidR="00047CFE" w:rsidRPr="00852EA2" w:rsidRDefault="00047CFE" w:rsidP="00047CFE">
                  <w:pPr>
                    <w:spacing w:after="120"/>
                    <w:rPr>
                      <w:ins w:id="482" w:author="Huawei" w:date="2021-04-13T22:17:00Z"/>
                      <w:color w:val="000000" w:themeColor="text1"/>
                      <w:sz w:val="16"/>
                      <w:szCs w:val="24"/>
                      <w:lang w:eastAsia="zh-CN"/>
                    </w:rPr>
                  </w:pPr>
                  <w:ins w:id="483" w:author="Huawei" w:date="2021-04-13T22:17:00Z">
                    <w:r w:rsidRPr="00852EA2">
                      <w:rPr>
                        <w:rFonts w:hint="eastAsia"/>
                        <w:color w:val="000000" w:themeColor="text1"/>
                        <w:sz w:val="16"/>
                        <w:szCs w:val="24"/>
                        <w:lang w:eastAsia="zh-CN"/>
                      </w:rPr>
                      <w:t>Q</w:t>
                    </w:r>
                    <w:r w:rsidRPr="00852EA2">
                      <w:rPr>
                        <w:color w:val="000000" w:themeColor="text1"/>
                        <w:sz w:val="16"/>
                        <w:szCs w:val="24"/>
                        <w:lang w:eastAsia="zh-CN"/>
                      </w:rPr>
                      <w:t>PSK</w:t>
                    </w:r>
                  </w:ins>
                </w:p>
              </w:tc>
              <w:tc>
                <w:tcPr>
                  <w:tcW w:w="753" w:type="dxa"/>
                  <w:tcPrChange w:id="484" w:author="Huawei" w:date="2021-04-13T22:18:00Z">
                    <w:tcPr>
                      <w:tcW w:w="637" w:type="dxa"/>
                    </w:tcPr>
                  </w:tcPrChange>
                </w:tcPr>
                <w:p w14:paraId="59AC77FA" w14:textId="77777777" w:rsidR="00047CFE" w:rsidRPr="00852EA2" w:rsidRDefault="00047CFE" w:rsidP="00047CFE">
                  <w:pPr>
                    <w:spacing w:after="120"/>
                    <w:rPr>
                      <w:ins w:id="485" w:author="Huawei" w:date="2021-04-13T22:17:00Z"/>
                      <w:color w:val="000000" w:themeColor="text1"/>
                      <w:sz w:val="16"/>
                      <w:szCs w:val="24"/>
                      <w:lang w:eastAsia="zh-CN"/>
                    </w:rPr>
                  </w:pPr>
                  <w:ins w:id="486" w:author="Huawei" w:date="2021-04-13T22:17:00Z">
                    <w:r>
                      <w:rPr>
                        <w:rFonts w:hint="eastAsia"/>
                        <w:color w:val="000000" w:themeColor="text1"/>
                        <w:sz w:val="16"/>
                        <w:szCs w:val="24"/>
                        <w:lang w:eastAsia="zh-CN"/>
                      </w:rPr>
                      <w:t>3</w:t>
                    </w:r>
                    <w:r>
                      <w:rPr>
                        <w:color w:val="000000" w:themeColor="text1"/>
                        <w:sz w:val="16"/>
                        <w:szCs w:val="24"/>
                        <w:lang w:eastAsia="zh-CN"/>
                      </w:rPr>
                      <w:t>.5</w:t>
                    </w:r>
                  </w:ins>
                </w:p>
              </w:tc>
              <w:tc>
                <w:tcPr>
                  <w:tcW w:w="789" w:type="dxa"/>
                  <w:tcPrChange w:id="487" w:author="Huawei" w:date="2021-04-13T22:18:00Z">
                    <w:tcPr>
                      <w:tcW w:w="637" w:type="dxa"/>
                    </w:tcPr>
                  </w:tcPrChange>
                </w:tcPr>
                <w:p w14:paraId="4883A536" w14:textId="77777777" w:rsidR="00047CFE" w:rsidRPr="00852EA2" w:rsidRDefault="00047CFE" w:rsidP="00047CFE">
                  <w:pPr>
                    <w:spacing w:after="120"/>
                    <w:rPr>
                      <w:ins w:id="488" w:author="Huawei" w:date="2021-04-13T22:17:00Z"/>
                      <w:color w:val="000000" w:themeColor="text1"/>
                      <w:sz w:val="16"/>
                      <w:szCs w:val="24"/>
                      <w:lang w:eastAsia="zh-CN"/>
                    </w:rPr>
                  </w:pPr>
                  <w:ins w:id="489" w:author="Huawei" w:date="2021-04-13T22:17:00Z">
                    <w:r w:rsidRPr="00852EA2">
                      <w:rPr>
                        <w:rFonts w:hint="eastAsia"/>
                        <w:color w:val="000000" w:themeColor="text1"/>
                        <w:sz w:val="16"/>
                        <w:szCs w:val="24"/>
                        <w:lang w:eastAsia="zh-CN"/>
                      </w:rPr>
                      <w:t>3</w:t>
                    </w:r>
                    <w:r w:rsidRPr="00852EA2">
                      <w:rPr>
                        <w:color w:val="000000" w:themeColor="text1"/>
                        <w:sz w:val="16"/>
                        <w:szCs w:val="24"/>
                        <w:lang w:eastAsia="zh-CN"/>
                      </w:rPr>
                      <w:t>.5</w:t>
                    </w:r>
                  </w:ins>
                </w:p>
              </w:tc>
              <w:tc>
                <w:tcPr>
                  <w:tcW w:w="846" w:type="dxa"/>
                  <w:tcPrChange w:id="490" w:author="Huawei" w:date="2021-04-13T22:18:00Z">
                    <w:tcPr>
                      <w:tcW w:w="519" w:type="dxa"/>
                    </w:tcPr>
                  </w:tcPrChange>
                </w:tcPr>
                <w:p w14:paraId="7D65D7F6" w14:textId="77777777" w:rsidR="00047CFE" w:rsidRPr="00852EA2" w:rsidRDefault="00047CFE" w:rsidP="00047CFE">
                  <w:pPr>
                    <w:spacing w:after="120"/>
                    <w:rPr>
                      <w:ins w:id="491" w:author="Huawei" w:date="2021-04-13T22:17:00Z"/>
                      <w:color w:val="000000" w:themeColor="text1"/>
                      <w:sz w:val="16"/>
                      <w:szCs w:val="24"/>
                      <w:lang w:eastAsia="zh-CN"/>
                    </w:rPr>
                  </w:pPr>
                  <w:ins w:id="492" w:author="Huawei" w:date="2021-04-13T22:17:00Z">
                    <w:r w:rsidRPr="00852EA2">
                      <w:rPr>
                        <w:rFonts w:hint="eastAsia"/>
                        <w:color w:val="000000" w:themeColor="text1"/>
                        <w:sz w:val="16"/>
                        <w:szCs w:val="24"/>
                        <w:lang w:eastAsia="zh-CN"/>
                      </w:rPr>
                      <w:t>3</w:t>
                    </w:r>
                    <w:r w:rsidRPr="00852EA2">
                      <w:rPr>
                        <w:color w:val="000000" w:themeColor="text1"/>
                        <w:sz w:val="16"/>
                        <w:szCs w:val="24"/>
                        <w:lang w:eastAsia="zh-CN"/>
                      </w:rPr>
                      <w:t>.5</w:t>
                    </w:r>
                  </w:ins>
                </w:p>
              </w:tc>
              <w:tc>
                <w:tcPr>
                  <w:tcW w:w="696" w:type="dxa"/>
                  <w:tcPrChange w:id="493" w:author="Huawei" w:date="2021-04-13T22:18:00Z">
                    <w:tcPr>
                      <w:tcW w:w="507" w:type="dxa"/>
                    </w:tcPr>
                  </w:tcPrChange>
                </w:tcPr>
                <w:p w14:paraId="471B0648" w14:textId="77777777" w:rsidR="00047CFE" w:rsidRPr="00852EA2" w:rsidRDefault="00047CFE" w:rsidP="00047CFE">
                  <w:pPr>
                    <w:spacing w:after="120"/>
                    <w:rPr>
                      <w:ins w:id="494" w:author="Huawei" w:date="2021-04-13T22:17:00Z"/>
                      <w:color w:val="000000" w:themeColor="text1"/>
                      <w:sz w:val="16"/>
                      <w:szCs w:val="24"/>
                      <w:lang w:eastAsia="zh-CN"/>
                    </w:rPr>
                  </w:pPr>
                  <w:ins w:id="495" w:author="Huawei" w:date="2021-04-13T22:17:00Z">
                    <w:r>
                      <w:rPr>
                        <w:rFonts w:hint="eastAsia"/>
                        <w:color w:val="000000" w:themeColor="text1"/>
                        <w:sz w:val="16"/>
                        <w:szCs w:val="24"/>
                        <w:lang w:eastAsia="zh-CN"/>
                      </w:rPr>
                      <w:t>5</w:t>
                    </w:r>
                    <w:r>
                      <w:rPr>
                        <w:color w:val="000000" w:themeColor="text1"/>
                        <w:sz w:val="16"/>
                        <w:szCs w:val="24"/>
                        <w:lang w:eastAsia="zh-CN"/>
                      </w:rPr>
                      <w:t>.5</w:t>
                    </w:r>
                  </w:ins>
                </w:p>
              </w:tc>
              <w:tc>
                <w:tcPr>
                  <w:tcW w:w="739" w:type="dxa"/>
                  <w:tcPrChange w:id="496" w:author="Huawei" w:date="2021-04-13T22:18:00Z">
                    <w:tcPr>
                      <w:tcW w:w="594" w:type="dxa"/>
                    </w:tcPr>
                  </w:tcPrChange>
                </w:tcPr>
                <w:p w14:paraId="72CCD331" w14:textId="77777777" w:rsidR="00047CFE" w:rsidRPr="00852EA2" w:rsidRDefault="00047CFE" w:rsidP="00047CFE">
                  <w:pPr>
                    <w:spacing w:after="120"/>
                    <w:rPr>
                      <w:ins w:id="497" w:author="Huawei" w:date="2021-04-13T22:17:00Z"/>
                      <w:color w:val="000000" w:themeColor="text1"/>
                      <w:sz w:val="16"/>
                      <w:szCs w:val="24"/>
                      <w:lang w:eastAsia="zh-CN"/>
                    </w:rPr>
                  </w:pPr>
                  <w:ins w:id="498" w:author="Huawei" w:date="2021-04-13T22:17:00Z">
                    <w:r>
                      <w:rPr>
                        <w:rFonts w:hint="eastAsia"/>
                        <w:color w:val="000000" w:themeColor="text1"/>
                        <w:sz w:val="16"/>
                        <w:szCs w:val="24"/>
                        <w:lang w:eastAsia="zh-CN"/>
                      </w:rPr>
                      <w:t>3</w:t>
                    </w:r>
                    <w:r>
                      <w:rPr>
                        <w:color w:val="000000" w:themeColor="text1"/>
                        <w:sz w:val="16"/>
                        <w:szCs w:val="24"/>
                        <w:lang w:eastAsia="zh-CN"/>
                      </w:rPr>
                      <w:t>.5</w:t>
                    </w:r>
                  </w:ins>
                </w:p>
              </w:tc>
              <w:tc>
                <w:tcPr>
                  <w:tcW w:w="984" w:type="dxa"/>
                  <w:tcPrChange w:id="499" w:author="Huawei" w:date="2021-04-13T22:18:00Z">
                    <w:tcPr>
                      <w:tcW w:w="693" w:type="dxa"/>
                    </w:tcPr>
                  </w:tcPrChange>
                </w:tcPr>
                <w:p w14:paraId="36CEF33E" w14:textId="51D8314C" w:rsidR="00047CFE" w:rsidRPr="00352611" w:rsidRDefault="00047CFE" w:rsidP="00047CFE">
                  <w:pPr>
                    <w:spacing w:after="120"/>
                    <w:rPr>
                      <w:ins w:id="500" w:author="Huawei" w:date="2021-04-13T22:17:00Z"/>
                      <w:rFonts w:eastAsiaTheme="minorEastAsia"/>
                      <w:color w:val="000000" w:themeColor="text1"/>
                      <w:sz w:val="16"/>
                      <w:szCs w:val="24"/>
                      <w:highlight w:val="cyan"/>
                      <w:lang w:eastAsia="zh-CN"/>
                      <w:rPrChange w:id="501" w:author="Huawei" w:date="2021-04-13T22:19:00Z">
                        <w:rPr>
                          <w:ins w:id="502" w:author="Huawei" w:date="2021-04-13T22:17:00Z"/>
                          <w:color w:val="000000" w:themeColor="text1"/>
                          <w:sz w:val="16"/>
                          <w:szCs w:val="24"/>
                          <w:lang w:eastAsia="zh-CN"/>
                        </w:rPr>
                      </w:rPrChange>
                    </w:rPr>
                  </w:pPr>
                  <w:ins w:id="503" w:author="Huawei" w:date="2021-04-13T22:18:00Z">
                    <w:r w:rsidRPr="00352611">
                      <w:rPr>
                        <w:rFonts w:eastAsiaTheme="minorEastAsia"/>
                        <w:color w:val="000000" w:themeColor="text1"/>
                        <w:sz w:val="16"/>
                        <w:szCs w:val="24"/>
                        <w:highlight w:val="cyan"/>
                        <w:lang w:eastAsia="zh-CN"/>
                        <w:rPrChange w:id="504" w:author="Huawei" w:date="2021-04-13T22:19:00Z">
                          <w:rPr>
                            <w:rFonts w:eastAsiaTheme="minorEastAsia"/>
                            <w:color w:val="000000" w:themeColor="text1"/>
                            <w:sz w:val="16"/>
                            <w:szCs w:val="24"/>
                            <w:lang w:eastAsia="zh-CN"/>
                          </w:rPr>
                        </w:rPrChange>
                      </w:rPr>
                      <w:t>4</w:t>
                    </w:r>
                  </w:ins>
                </w:p>
              </w:tc>
            </w:tr>
            <w:tr w:rsidR="00047CFE" w:rsidRPr="00852EA2" w14:paraId="47FFA785" w14:textId="77777777" w:rsidTr="00047CFE">
              <w:trPr>
                <w:trHeight w:val="204"/>
                <w:ins w:id="505" w:author="Huawei" w:date="2021-04-13T22:17:00Z"/>
                <w:trPrChange w:id="506" w:author="Huawei" w:date="2021-04-13T22:18:00Z">
                  <w:trPr>
                    <w:trHeight w:val="211"/>
                  </w:trPr>
                </w:trPrChange>
              </w:trPr>
              <w:tc>
                <w:tcPr>
                  <w:tcW w:w="722" w:type="dxa"/>
                  <w:vMerge/>
                  <w:tcPrChange w:id="507" w:author="Huawei" w:date="2021-04-13T22:18:00Z">
                    <w:tcPr>
                      <w:tcW w:w="581" w:type="dxa"/>
                      <w:vMerge/>
                    </w:tcPr>
                  </w:tcPrChange>
                </w:tcPr>
                <w:p w14:paraId="56345091" w14:textId="77777777" w:rsidR="00047CFE" w:rsidRPr="00852EA2" w:rsidRDefault="00047CFE" w:rsidP="00047CFE">
                  <w:pPr>
                    <w:spacing w:after="120"/>
                    <w:rPr>
                      <w:ins w:id="508" w:author="Huawei" w:date="2021-04-13T22:17:00Z"/>
                      <w:color w:val="000000" w:themeColor="text1"/>
                      <w:sz w:val="16"/>
                      <w:szCs w:val="24"/>
                      <w:lang w:eastAsia="zh-CN"/>
                    </w:rPr>
                  </w:pPr>
                </w:p>
              </w:tc>
              <w:tc>
                <w:tcPr>
                  <w:tcW w:w="1180" w:type="dxa"/>
                  <w:tcPrChange w:id="509" w:author="Huawei" w:date="2021-04-13T22:18:00Z">
                    <w:tcPr>
                      <w:tcW w:w="960" w:type="dxa"/>
                    </w:tcPr>
                  </w:tcPrChange>
                </w:tcPr>
                <w:p w14:paraId="3003A291" w14:textId="77777777" w:rsidR="00047CFE" w:rsidRPr="00852EA2" w:rsidRDefault="00047CFE" w:rsidP="00047CFE">
                  <w:pPr>
                    <w:spacing w:after="120"/>
                    <w:rPr>
                      <w:ins w:id="510" w:author="Huawei" w:date="2021-04-13T22:17:00Z"/>
                      <w:color w:val="000000" w:themeColor="text1"/>
                      <w:sz w:val="16"/>
                      <w:szCs w:val="24"/>
                      <w:lang w:eastAsia="zh-CN"/>
                    </w:rPr>
                  </w:pPr>
                  <w:ins w:id="511" w:author="Huawei" w:date="2021-04-13T22:17:00Z">
                    <w:r w:rsidRPr="00852EA2">
                      <w:rPr>
                        <w:rFonts w:hint="eastAsia"/>
                        <w:color w:val="000000" w:themeColor="text1"/>
                        <w:sz w:val="16"/>
                        <w:szCs w:val="24"/>
                        <w:lang w:eastAsia="zh-CN"/>
                      </w:rPr>
                      <w:t>1</w:t>
                    </w:r>
                    <w:r w:rsidRPr="00852EA2">
                      <w:rPr>
                        <w:color w:val="000000" w:themeColor="text1"/>
                        <w:sz w:val="16"/>
                        <w:szCs w:val="24"/>
                        <w:lang w:eastAsia="zh-CN"/>
                      </w:rPr>
                      <w:t>6QAM</w:t>
                    </w:r>
                  </w:ins>
                </w:p>
              </w:tc>
              <w:tc>
                <w:tcPr>
                  <w:tcW w:w="753" w:type="dxa"/>
                  <w:tcPrChange w:id="512" w:author="Huawei" w:date="2021-04-13T22:18:00Z">
                    <w:tcPr>
                      <w:tcW w:w="637" w:type="dxa"/>
                    </w:tcPr>
                  </w:tcPrChange>
                </w:tcPr>
                <w:p w14:paraId="3069D84F" w14:textId="77777777" w:rsidR="00047CFE" w:rsidRPr="00852EA2" w:rsidRDefault="00047CFE" w:rsidP="00047CFE">
                  <w:pPr>
                    <w:spacing w:after="120"/>
                    <w:rPr>
                      <w:ins w:id="513" w:author="Huawei" w:date="2021-04-13T22:17:00Z"/>
                      <w:color w:val="000000" w:themeColor="text1"/>
                      <w:sz w:val="16"/>
                      <w:szCs w:val="24"/>
                      <w:lang w:eastAsia="zh-CN"/>
                    </w:rPr>
                  </w:pPr>
                  <w:ins w:id="514" w:author="Huawei" w:date="2021-04-13T22:17:00Z">
                    <w:r>
                      <w:rPr>
                        <w:rFonts w:hint="eastAsia"/>
                        <w:color w:val="000000" w:themeColor="text1"/>
                        <w:sz w:val="16"/>
                        <w:szCs w:val="24"/>
                        <w:lang w:eastAsia="zh-CN"/>
                      </w:rPr>
                      <w:t>3</w:t>
                    </w:r>
                    <w:r>
                      <w:rPr>
                        <w:color w:val="000000" w:themeColor="text1"/>
                        <w:sz w:val="16"/>
                        <w:szCs w:val="24"/>
                        <w:lang w:eastAsia="zh-CN"/>
                      </w:rPr>
                      <w:t>.5</w:t>
                    </w:r>
                  </w:ins>
                </w:p>
              </w:tc>
              <w:tc>
                <w:tcPr>
                  <w:tcW w:w="789" w:type="dxa"/>
                  <w:tcPrChange w:id="515" w:author="Huawei" w:date="2021-04-13T22:18:00Z">
                    <w:tcPr>
                      <w:tcW w:w="637" w:type="dxa"/>
                    </w:tcPr>
                  </w:tcPrChange>
                </w:tcPr>
                <w:p w14:paraId="679C24A4" w14:textId="77777777" w:rsidR="00047CFE" w:rsidRPr="00852EA2" w:rsidRDefault="00047CFE" w:rsidP="00047CFE">
                  <w:pPr>
                    <w:spacing w:after="120"/>
                    <w:rPr>
                      <w:ins w:id="516" w:author="Huawei" w:date="2021-04-13T22:17:00Z"/>
                      <w:color w:val="000000" w:themeColor="text1"/>
                      <w:sz w:val="16"/>
                      <w:szCs w:val="24"/>
                      <w:lang w:eastAsia="zh-CN"/>
                    </w:rPr>
                  </w:pPr>
                  <w:ins w:id="517" w:author="Huawei" w:date="2021-04-13T22:17:00Z">
                    <w:r w:rsidRPr="00852EA2">
                      <w:rPr>
                        <w:rFonts w:hint="eastAsia"/>
                        <w:color w:val="000000" w:themeColor="text1"/>
                        <w:sz w:val="16"/>
                        <w:szCs w:val="24"/>
                        <w:lang w:eastAsia="zh-CN"/>
                      </w:rPr>
                      <w:t>3</w:t>
                    </w:r>
                    <w:r w:rsidRPr="00852EA2">
                      <w:rPr>
                        <w:color w:val="000000" w:themeColor="text1"/>
                        <w:sz w:val="16"/>
                        <w:szCs w:val="24"/>
                        <w:lang w:eastAsia="zh-CN"/>
                      </w:rPr>
                      <w:t>.5</w:t>
                    </w:r>
                  </w:ins>
                </w:p>
              </w:tc>
              <w:tc>
                <w:tcPr>
                  <w:tcW w:w="846" w:type="dxa"/>
                  <w:tcPrChange w:id="518" w:author="Huawei" w:date="2021-04-13T22:18:00Z">
                    <w:tcPr>
                      <w:tcW w:w="519" w:type="dxa"/>
                    </w:tcPr>
                  </w:tcPrChange>
                </w:tcPr>
                <w:p w14:paraId="6C368E87" w14:textId="77777777" w:rsidR="00047CFE" w:rsidRPr="00852EA2" w:rsidRDefault="00047CFE" w:rsidP="00047CFE">
                  <w:pPr>
                    <w:spacing w:after="120"/>
                    <w:rPr>
                      <w:ins w:id="519" w:author="Huawei" w:date="2021-04-13T22:17:00Z"/>
                      <w:color w:val="000000" w:themeColor="text1"/>
                      <w:sz w:val="16"/>
                      <w:szCs w:val="24"/>
                      <w:lang w:eastAsia="zh-CN"/>
                    </w:rPr>
                  </w:pPr>
                  <w:ins w:id="520" w:author="Huawei" w:date="2021-04-13T22:17:00Z">
                    <w:r w:rsidRPr="00852EA2">
                      <w:rPr>
                        <w:rFonts w:hint="eastAsia"/>
                        <w:color w:val="000000" w:themeColor="text1"/>
                        <w:sz w:val="16"/>
                        <w:szCs w:val="24"/>
                        <w:lang w:eastAsia="zh-CN"/>
                      </w:rPr>
                      <w:t>3</w:t>
                    </w:r>
                    <w:r w:rsidRPr="00852EA2">
                      <w:rPr>
                        <w:color w:val="000000" w:themeColor="text1"/>
                        <w:sz w:val="16"/>
                        <w:szCs w:val="24"/>
                        <w:lang w:eastAsia="zh-CN"/>
                      </w:rPr>
                      <w:t>.5</w:t>
                    </w:r>
                  </w:ins>
                </w:p>
              </w:tc>
              <w:tc>
                <w:tcPr>
                  <w:tcW w:w="696" w:type="dxa"/>
                  <w:tcPrChange w:id="521" w:author="Huawei" w:date="2021-04-13T22:18:00Z">
                    <w:tcPr>
                      <w:tcW w:w="507" w:type="dxa"/>
                    </w:tcPr>
                  </w:tcPrChange>
                </w:tcPr>
                <w:p w14:paraId="0406C0EA" w14:textId="77777777" w:rsidR="00047CFE" w:rsidRPr="00852EA2" w:rsidRDefault="00047CFE" w:rsidP="00047CFE">
                  <w:pPr>
                    <w:spacing w:after="120"/>
                    <w:rPr>
                      <w:ins w:id="522" w:author="Huawei" w:date="2021-04-13T22:17:00Z"/>
                      <w:color w:val="000000" w:themeColor="text1"/>
                      <w:sz w:val="16"/>
                      <w:szCs w:val="24"/>
                      <w:lang w:eastAsia="zh-CN"/>
                    </w:rPr>
                  </w:pPr>
                  <w:ins w:id="523" w:author="Huawei" w:date="2021-04-13T22:17:00Z">
                    <w:r>
                      <w:rPr>
                        <w:rFonts w:hint="eastAsia"/>
                        <w:color w:val="000000" w:themeColor="text1"/>
                        <w:sz w:val="16"/>
                        <w:szCs w:val="24"/>
                        <w:lang w:eastAsia="zh-CN"/>
                      </w:rPr>
                      <w:t>5</w:t>
                    </w:r>
                    <w:r>
                      <w:rPr>
                        <w:color w:val="000000" w:themeColor="text1"/>
                        <w:sz w:val="16"/>
                        <w:szCs w:val="24"/>
                        <w:lang w:eastAsia="zh-CN"/>
                      </w:rPr>
                      <w:t>.5</w:t>
                    </w:r>
                  </w:ins>
                </w:p>
              </w:tc>
              <w:tc>
                <w:tcPr>
                  <w:tcW w:w="739" w:type="dxa"/>
                  <w:tcPrChange w:id="524" w:author="Huawei" w:date="2021-04-13T22:18:00Z">
                    <w:tcPr>
                      <w:tcW w:w="594" w:type="dxa"/>
                    </w:tcPr>
                  </w:tcPrChange>
                </w:tcPr>
                <w:p w14:paraId="12238BD4" w14:textId="77777777" w:rsidR="00047CFE" w:rsidRPr="00852EA2" w:rsidRDefault="00047CFE" w:rsidP="00047CFE">
                  <w:pPr>
                    <w:spacing w:after="120"/>
                    <w:rPr>
                      <w:ins w:id="525" w:author="Huawei" w:date="2021-04-13T22:17:00Z"/>
                      <w:color w:val="000000" w:themeColor="text1"/>
                      <w:sz w:val="16"/>
                      <w:szCs w:val="24"/>
                      <w:lang w:eastAsia="zh-CN"/>
                    </w:rPr>
                  </w:pPr>
                  <w:ins w:id="526" w:author="Huawei" w:date="2021-04-13T22:17:00Z">
                    <w:r>
                      <w:rPr>
                        <w:rFonts w:hint="eastAsia"/>
                        <w:color w:val="000000" w:themeColor="text1"/>
                        <w:sz w:val="16"/>
                        <w:szCs w:val="24"/>
                        <w:lang w:eastAsia="zh-CN"/>
                      </w:rPr>
                      <w:t>3</w:t>
                    </w:r>
                    <w:r>
                      <w:rPr>
                        <w:color w:val="000000" w:themeColor="text1"/>
                        <w:sz w:val="16"/>
                        <w:szCs w:val="24"/>
                        <w:lang w:eastAsia="zh-CN"/>
                      </w:rPr>
                      <w:t>.5</w:t>
                    </w:r>
                  </w:ins>
                </w:p>
              </w:tc>
              <w:tc>
                <w:tcPr>
                  <w:tcW w:w="984" w:type="dxa"/>
                  <w:tcPrChange w:id="527" w:author="Huawei" w:date="2021-04-13T22:18:00Z">
                    <w:tcPr>
                      <w:tcW w:w="693" w:type="dxa"/>
                    </w:tcPr>
                  </w:tcPrChange>
                </w:tcPr>
                <w:p w14:paraId="78B80E0B" w14:textId="6DE80A99" w:rsidR="00047CFE" w:rsidRPr="00352611" w:rsidRDefault="00047CFE" w:rsidP="00047CFE">
                  <w:pPr>
                    <w:spacing w:after="120"/>
                    <w:rPr>
                      <w:ins w:id="528" w:author="Huawei" w:date="2021-04-13T22:17:00Z"/>
                      <w:rFonts w:eastAsiaTheme="minorEastAsia"/>
                      <w:color w:val="000000" w:themeColor="text1"/>
                      <w:sz w:val="16"/>
                      <w:szCs w:val="24"/>
                      <w:highlight w:val="cyan"/>
                      <w:lang w:eastAsia="zh-CN"/>
                      <w:rPrChange w:id="529" w:author="Huawei" w:date="2021-04-13T22:19:00Z">
                        <w:rPr>
                          <w:ins w:id="530" w:author="Huawei" w:date="2021-04-13T22:17:00Z"/>
                          <w:color w:val="000000" w:themeColor="text1"/>
                          <w:sz w:val="16"/>
                          <w:szCs w:val="24"/>
                          <w:lang w:eastAsia="zh-CN"/>
                        </w:rPr>
                      </w:rPrChange>
                    </w:rPr>
                  </w:pPr>
                  <w:ins w:id="531" w:author="Huawei" w:date="2021-04-13T22:18:00Z">
                    <w:r w:rsidRPr="00352611">
                      <w:rPr>
                        <w:rFonts w:eastAsiaTheme="minorEastAsia"/>
                        <w:color w:val="000000" w:themeColor="text1"/>
                        <w:sz w:val="16"/>
                        <w:szCs w:val="24"/>
                        <w:highlight w:val="cyan"/>
                        <w:lang w:eastAsia="zh-CN"/>
                        <w:rPrChange w:id="532" w:author="Huawei" w:date="2021-04-13T22:19:00Z">
                          <w:rPr>
                            <w:rFonts w:eastAsiaTheme="minorEastAsia"/>
                            <w:color w:val="000000" w:themeColor="text1"/>
                            <w:sz w:val="16"/>
                            <w:szCs w:val="24"/>
                            <w:lang w:eastAsia="zh-CN"/>
                          </w:rPr>
                        </w:rPrChange>
                      </w:rPr>
                      <w:t>4</w:t>
                    </w:r>
                  </w:ins>
                </w:p>
              </w:tc>
            </w:tr>
            <w:tr w:rsidR="00047CFE" w:rsidRPr="00852EA2" w14:paraId="4F909C29" w14:textId="77777777" w:rsidTr="00047CFE">
              <w:trPr>
                <w:trHeight w:val="204"/>
                <w:ins w:id="533" w:author="Huawei" w:date="2021-04-13T22:17:00Z"/>
                <w:trPrChange w:id="534" w:author="Huawei" w:date="2021-04-13T22:18:00Z">
                  <w:trPr>
                    <w:trHeight w:val="211"/>
                  </w:trPr>
                </w:trPrChange>
              </w:trPr>
              <w:tc>
                <w:tcPr>
                  <w:tcW w:w="722" w:type="dxa"/>
                  <w:vMerge/>
                  <w:tcPrChange w:id="535" w:author="Huawei" w:date="2021-04-13T22:18:00Z">
                    <w:tcPr>
                      <w:tcW w:w="581" w:type="dxa"/>
                      <w:vMerge/>
                    </w:tcPr>
                  </w:tcPrChange>
                </w:tcPr>
                <w:p w14:paraId="35CA65F8" w14:textId="77777777" w:rsidR="00047CFE" w:rsidRPr="00852EA2" w:rsidRDefault="00047CFE" w:rsidP="00047CFE">
                  <w:pPr>
                    <w:spacing w:after="120"/>
                    <w:rPr>
                      <w:ins w:id="536" w:author="Huawei" w:date="2021-04-13T22:17:00Z"/>
                      <w:color w:val="000000" w:themeColor="text1"/>
                      <w:sz w:val="16"/>
                      <w:szCs w:val="24"/>
                      <w:lang w:eastAsia="zh-CN"/>
                    </w:rPr>
                  </w:pPr>
                </w:p>
              </w:tc>
              <w:tc>
                <w:tcPr>
                  <w:tcW w:w="1180" w:type="dxa"/>
                  <w:tcPrChange w:id="537" w:author="Huawei" w:date="2021-04-13T22:18:00Z">
                    <w:tcPr>
                      <w:tcW w:w="960" w:type="dxa"/>
                    </w:tcPr>
                  </w:tcPrChange>
                </w:tcPr>
                <w:p w14:paraId="30B6ADF7" w14:textId="77777777" w:rsidR="00047CFE" w:rsidRPr="00852EA2" w:rsidRDefault="00047CFE" w:rsidP="00047CFE">
                  <w:pPr>
                    <w:spacing w:after="120"/>
                    <w:rPr>
                      <w:ins w:id="538" w:author="Huawei" w:date="2021-04-13T22:17:00Z"/>
                      <w:color w:val="000000" w:themeColor="text1"/>
                      <w:sz w:val="16"/>
                      <w:szCs w:val="24"/>
                      <w:lang w:eastAsia="zh-CN"/>
                    </w:rPr>
                  </w:pPr>
                  <w:ins w:id="539" w:author="Huawei" w:date="2021-04-13T22:17:00Z">
                    <w:r w:rsidRPr="00852EA2">
                      <w:rPr>
                        <w:rFonts w:hint="eastAsia"/>
                        <w:color w:val="000000" w:themeColor="text1"/>
                        <w:sz w:val="16"/>
                        <w:szCs w:val="24"/>
                        <w:lang w:eastAsia="zh-CN"/>
                      </w:rPr>
                      <w:t>6</w:t>
                    </w:r>
                    <w:r w:rsidRPr="00852EA2">
                      <w:rPr>
                        <w:color w:val="000000" w:themeColor="text1"/>
                        <w:sz w:val="16"/>
                        <w:szCs w:val="24"/>
                        <w:lang w:eastAsia="zh-CN"/>
                      </w:rPr>
                      <w:t>4QAM</w:t>
                    </w:r>
                  </w:ins>
                </w:p>
              </w:tc>
              <w:tc>
                <w:tcPr>
                  <w:tcW w:w="753" w:type="dxa"/>
                  <w:tcPrChange w:id="540" w:author="Huawei" w:date="2021-04-13T22:18:00Z">
                    <w:tcPr>
                      <w:tcW w:w="637" w:type="dxa"/>
                    </w:tcPr>
                  </w:tcPrChange>
                </w:tcPr>
                <w:p w14:paraId="3493D41C" w14:textId="77777777" w:rsidR="00047CFE" w:rsidRPr="00852EA2" w:rsidRDefault="00047CFE" w:rsidP="00047CFE">
                  <w:pPr>
                    <w:spacing w:after="120"/>
                    <w:rPr>
                      <w:ins w:id="541" w:author="Huawei" w:date="2021-04-13T22:17:00Z"/>
                      <w:color w:val="000000" w:themeColor="text1"/>
                      <w:sz w:val="16"/>
                      <w:szCs w:val="24"/>
                      <w:lang w:eastAsia="zh-CN"/>
                    </w:rPr>
                  </w:pPr>
                  <w:ins w:id="542" w:author="Huawei" w:date="2021-04-13T22:17:00Z">
                    <w:r>
                      <w:rPr>
                        <w:rFonts w:hint="eastAsia"/>
                        <w:color w:val="000000" w:themeColor="text1"/>
                        <w:sz w:val="16"/>
                        <w:szCs w:val="24"/>
                        <w:lang w:eastAsia="zh-CN"/>
                      </w:rPr>
                      <w:t>4</w:t>
                    </w:r>
                  </w:ins>
                </w:p>
              </w:tc>
              <w:tc>
                <w:tcPr>
                  <w:tcW w:w="789" w:type="dxa"/>
                  <w:tcPrChange w:id="543" w:author="Huawei" w:date="2021-04-13T22:18:00Z">
                    <w:tcPr>
                      <w:tcW w:w="637" w:type="dxa"/>
                    </w:tcPr>
                  </w:tcPrChange>
                </w:tcPr>
                <w:p w14:paraId="263D054C" w14:textId="77777777" w:rsidR="00047CFE" w:rsidRPr="00852EA2" w:rsidRDefault="00047CFE" w:rsidP="00047CFE">
                  <w:pPr>
                    <w:spacing w:after="120"/>
                    <w:rPr>
                      <w:ins w:id="544" w:author="Huawei" w:date="2021-04-13T22:17:00Z"/>
                      <w:color w:val="000000" w:themeColor="text1"/>
                      <w:sz w:val="16"/>
                      <w:szCs w:val="24"/>
                      <w:lang w:eastAsia="zh-CN"/>
                    </w:rPr>
                  </w:pPr>
                  <w:ins w:id="545" w:author="Huawei" w:date="2021-04-13T22:17:00Z">
                    <w:r w:rsidRPr="00852EA2">
                      <w:rPr>
                        <w:color w:val="000000" w:themeColor="text1"/>
                        <w:sz w:val="16"/>
                        <w:szCs w:val="24"/>
                        <w:lang w:eastAsia="zh-CN"/>
                      </w:rPr>
                      <w:t>4</w:t>
                    </w:r>
                  </w:ins>
                </w:p>
              </w:tc>
              <w:tc>
                <w:tcPr>
                  <w:tcW w:w="846" w:type="dxa"/>
                  <w:tcPrChange w:id="546" w:author="Huawei" w:date="2021-04-13T22:18:00Z">
                    <w:tcPr>
                      <w:tcW w:w="519" w:type="dxa"/>
                    </w:tcPr>
                  </w:tcPrChange>
                </w:tcPr>
                <w:p w14:paraId="0E010742" w14:textId="77777777" w:rsidR="00047CFE" w:rsidRPr="00852EA2" w:rsidRDefault="00047CFE" w:rsidP="00047CFE">
                  <w:pPr>
                    <w:spacing w:after="120"/>
                    <w:rPr>
                      <w:ins w:id="547" w:author="Huawei" w:date="2021-04-13T22:17:00Z"/>
                      <w:color w:val="000000" w:themeColor="text1"/>
                      <w:sz w:val="16"/>
                      <w:szCs w:val="24"/>
                      <w:lang w:eastAsia="zh-CN"/>
                    </w:rPr>
                  </w:pPr>
                  <w:ins w:id="548" w:author="Huawei" w:date="2021-04-13T22:17:00Z">
                    <w:r w:rsidRPr="00852EA2">
                      <w:rPr>
                        <w:rFonts w:hint="eastAsia"/>
                        <w:color w:val="000000" w:themeColor="text1"/>
                        <w:sz w:val="16"/>
                        <w:szCs w:val="24"/>
                        <w:lang w:eastAsia="zh-CN"/>
                      </w:rPr>
                      <w:t>4</w:t>
                    </w:r>
                  </w:ins>
                </w:p>
              </w:tc>
              <w:tc>
                <w:tcPr>
                  <w:tcW w:w="696" w:type="dxa"/>
                  <w:tcPrChange w:id="549" w:author="Huawei" w:date="2021-04-13T22:18:00Z">
                    <w:tcPr>
                      <w:tcW w:w="507" w:type="dxa"/>
                    </w:tcPr>
                  </w:tcPrChange>
                </w:tcPr>
                <w:p w14:paraId="58802FDD" w14:textId="77777777" w:rsidR="00047CFE" w:rsidRPr="00852EA2" w:rsidRDefault="00047CFE" w:rsidP="00047CFE">
                  <w:pPr>
                    <w:spacing w:after="120"/>
                    <w:rPr>
                      <w:ins w:id="550" w:author="Huawei" w:date="2021-04-13T22:17:00Z"/>
                      <w:color w:val="000000" w:themeColor="text1"/>
                      <w:sz w:val="16"/>
                      <w:szCs w:val="24"/>
                      <w:lang w:eastAsia="zh-CN"/>
                    </w:rPr>
                  </w:pPr>
                  <w:ins w:id="551" w:author="Huawei" w:date="2021-04-13T22:17:00Z">
                    <w:r>
                      <w:rPr>
                        <w:rFonts w:hint="eastAsia"/>
                        <w:color w:val="000000" w:themeColor="text1"/>
                        <w:sz w:val="16"/>
                        <w:szCs w:val="24"/>
                        <w:lang w:eastAsia="zh-CN"/>
                      </w:rPr>
                      <w:t>5</w:t>
                    </w:r>
                    <w:r>
                      <w:rPr>
                        <w:color w:val="000000" w:themeColor="text1"/>
                        <w:sz w:val="16"/>
                        <w:szCs w:val="24"/>
                        <w:lang w:eastAsia="zh-CN"/>
                      </w:rPr>
                      <w:t>.5</w:t>
                    </w:r>
                  </w:ins>
                </w:p>
              </w:tc>
              <w:tc>
                <w:tcPr>
                  <w:tcW w:w="739" w:type="dxa"/>
                  <w:tcPrChange w:id="552" w:author="Huawei" w:date="2021-04-13T22:18:00Z">
                    <w:tcPr>
                      <w:tcW w:w="594" w:type="dxa"/>
                    </w:tcPr>
                  </w:tcPrChange>
                </w:tcPr>
                <w:p w14:paraId="48B916AA" w14:textId="77777777" w:rsidR="00047CFE" w:rsidRPr="00852EA2" w:rsidRDefault="00047CFE" w:rsidP="00047CFE">
                  <w:pPr>
                    <w:spacing w:after="120"/>
                    <w:rPr>
                      <w:ins w:id="553" w:author="Huawei" w:date="2021-04-13T22:17:00Z"/>
                      <w:color w:val="000000" w:themeColor="text1"/>
                      <w:sz w:val="16"/>
                      <w:szCs w:val="24"/>
                      <w:lang w:eastAsia="zh-CN"/>
                    </w:rPr>
                  </w:pPr>
                  <w:ins w:id="554" w:author="Huawei" w:date="2021-04-13T22:17:00Z">
                    <w:r>
                      <w:rPr>
                        <w:rFonts w:hint="eastAsia"/>
                        <w:color w:val="000000" w:themeColor="text1"/>
                        <w:sz w:val="16"/>
                        <w:szCs w:val="24"/>
                        <w:lang w:eastAsia="zh-CN"/>
                      </w:rPr>
                      <w:t>4</w:t>
                    </w:r>
                  </w:ins>
                </w:p>
              </w:tc>
              <w:tc>
                <w:tcPr>
                  <w:tcW w:w="984" w:type="dxa"/>
                  <w:tcPrChange w:id="555" w:author="Huawei" w:date="2021-04-13T22:18:00Z">
                    <w:tcPr>
                      <w:tcW w:w="693" w:type="dxa"/>
                    </w:tcPr>
                  </w:tcPrChange>
                </w:tcPr>
                <w:p w14:paraId="7FA74861" w14:textId="141DAA32" w:rsidR="00047CFE" w:rsidRPr="00352611" w:rsidRDefault="00047CFE" w:rsidP="00047CFE">
                  <w:pPr>
                    <w:spacing w:after="120"/>
                    <w:rPr>
                      <w:ins w:id="556" w:author="Huawei" w:date="2021-04-13T22:17:00Z"/>
                      <w:rFonts w:eastAsiaTheme="minorEastAsia"/>
                      <w:color w:val="000000" w:themeColor="text1"/>
                      <w:sz w:val="16"/>
                      <w:szCs w:val="24"/>
                      <w:highlight w:val="cyan"/>
                      <w:lang w:eastAsia="zh-CN"/>
                      <w:rPrChange w:id="557" w:author="Huawei" w:date="2021-04-13T22:19:00Z">
                        <w:rPr>
                          <w:ins w:id="558" w:author="Huawei" w:date="2021-04-13T22:17:00Z"/>
                          <w:color w:val="000000" w:themeColor="text1"/>
                          <w:sz w:val="16"/>
                          <w:szCs w:val="24"/>
                          <w:lang w:eastAsia="zh-CN"/>
                        </w:rPr>
                      </w:rPrChange>
                    </w:rPr>
                  </w:pPr>
                  <w:ins w:id="559" w:author="Huawei" w:date="2021-04-13T22:19:00Z">
                    <w:r w:rsidRPr="00352611">
                      <w:rPr>
                        <w:rFonts w:eastAsiaTheme="minorEastAsia"/>
                        <w:color w:val="000000" w:themeColor="text1"/>
                        <w:sz w:val="16"/>
                        <w:szCs w:val="24"/>
                        <w:highlight w:val="cyan"/>
                        <w:lang w:eastAsia="zh-CN"/>
                        <w:rPrChange w:id="560" w:author="Huawei" w:date="2021-04-13T22:19:00Z">
                          <w:rPr>
                            <w:rFonts w:eastAsiaTheme="minorEastAsia"/>
                            <w:color w:val="000000" w:themeColor="text1"/>
                            <w:sz w:val="16"/>
                            <w:szCs w:val="24"/>
                            <w:lang w:eastAsia="zh-CN"/>
                          </w:rPr>
                        </w:rPrChange>
                      </w:rPr>
                      <w:t>4.5</w:t>
                    </w:r>
                  </w:ins>
                </w:p>
              </w:tc>
            </w:tr>
            <w:tr w:rsidR="00047CFE" w:rsidRPr="00852EA2" w14:paraId="46109275" w14:textId="77777777" w:rsidTr="00047CFE">
              <w:trPr>
                <w:trHeight w:val="349"/>
                <w:ins w:id="561" w:author="Huawei" w:date="2021-04-13T22:17:00Z"/>
                <w:trPrChange w:id="562" w:author="Huawei" w:date="2021-04-13T22:18:00Z">
                  <w:trPr>
                    <w:trHeight w:val="361"/>
                  </w:trPr>
                </w:trPrChange>
              </w:trPr>
              <w:tc>
                <w:tcPr>
                  <w:tcW w:w="722" w:type="dxa"/>
                  <w:vMerge/>
                  <w:tcPrChange w:id="563" w:author="Huawei" w:date="2021-04-13T22:18:00Z">
                    <w:tcPr>
                      <w:tcW w:w="581" w:type="dxa"/>
                      <w:vMerge/>
                    </w:tcPr>
                  </w:tcPrChange>
                </w:tcPr>
                <w:p w14:paraId="79C3B286" w14:textId="77777777" w:rsidR="00047CFE" w:rsidRPr="00852EA2" w:rsidRDefault="00047CFE" w:rsidP="00047CFE">
                  <w:pPr>
                    <w:spacing w:after="120"/>
                    <w:rPr>
                      <w:ins w:id="564" w:author="Huawei" w:date="2021-04-13T22:17:00Z"/>
                      <w:color w:val="000000" w:themeColor="text1"/>
                      <w:sz w:val="16"/>
                      <w:szCs w:val="24"/>
                      <w:lang w:eastAsia="zh-CN"/>
                    </w:rPr>
                  </w:pPr>
                </w:p>
              </w:tc>
              <w:tc>
                <w:tcPr>
                  <w:tcW w:w="1180" w:type="dxa"/>
                  <w:tcPrChange w:id="565" w:author="Huawei" w:date="2021-04-13T22:18:00Z">
                    <w:tcPr>
                      <w:tcW w:w="960" w:type="dxa"/>
                    </w:tcPr>
                  </w:tcPrChange>
                </w:tcPr>
                <w:p w14:paraId="63A4B284" w14:textId="77777777" w:rsidR="00047CFE" w:rsidRPr="00852EA2" w:rsidRDefault="00047CFE" w:rsidP="00047CFE">
                  <w:pPr>
                    <w:spacing w:after="120"/>
                    <w:rPr>
                      <w:ins w:id="566" w:author="Huawei" w:date="2021-04-13T22:17:00Z"/>
                      <w:color w:val="000000" w:themeColor="text1"/>
                      <w:sz w:val="16"/>
                      <w:szCs w:val="24"/>
                      <w:lang w:eastAsia="zh-CN"/>
                    </w:rPr>
                  </w:pPr>
                  <w:ins w:id="567" w:author="Huawei" w:date="2021-04-13T22:17:00Z">
                    <w:r w:rsidRPr="00852EA2">
                      <w:rPr>
                        <w:rFonts w:hint="eastAsia"/>
                        <w:color w:val="000000" w:themeColor="text1"/>
                        <w:sz w:val="16"/>
                        <w:szCs w:val="24"/>
                        <w:lang w:eastAsia="zh-CN"/>
                      </w:rPr>
                      <w:t>2</w:t>
                    </w:r>
                    <w:r w:rsidRPr="00852EA2">
                      <w:rPr>
                        <w:color w:val="000000" w:themeColor="text1"/>
                        <w:sz w:val="16"/>
                        <w:szCs w:val="24"/>
                        <w:lang w:eastAsia="zh-CN"/>
                      </w:rPr>
                      <w:t>56QAM</w:t>
                    </w:r>
                  </w:ins>
                </w:p>
              </w:tc>
              <w:tc>
                <w:tcPr>
                  <w:tcW w:w="753" w:type="dxa"/>
                  <w:tcPrChange w:id="568" w:author="Huawei" w:date="2021-04-13T22:18:00Z">
                    <w:tcPr>
                      <w:tcW w:w="637" w:type="dxa"/>
                    </w:tcPr>
                  </w:tcPrChange>
                </w:tcPr>
                <w:p w14:paraId="18B6FBA6" w14:textId="77777777" w:rsidR="00047CFE" w:rsidRPr="00852EA2" w:rsidRDefault="00047CFE" w:rsidP="00047CFE">
                  <w:pPr>
                    <w:spacing w:after="120"/>
                    <w:rPr>
                      <w:ins w:id="569" w:author="Huawei" w:date="2021-04-13T22:17:00Z"/>
                      <w:color w:val="000000" w:themeColor="text1"/>
                      <w:sz w:val="16"/>
                      <w:szCs w:val="24"/>
                      <w:lang w:eastAsia="zh-CN"/>
                    </w:rPr>
                  </w:pPr>
                  <w:ins w:id="570" w:author="Huawei" w:date="2021-04-13T22:17:00Z">
                    <w:r>
                      <w:rPr>
                        <w:rFonts w:hint="eastAsia"/>
                        <w:color w:val="000000" w:themeColor="text1"/>
                        <w:sz w:val="16"/>
                        <w:szCs w:val="24"/>
                        <w:lang w:eastAsia="zh-CN"/>
                      </w:rPr>
                      <w:t>6</w:t>
                    </w:r>
                  </w:ins>
                </w:p>
              </w:tc>
              <w:tc>
                <w:tcPr>
                  <w:tcW w:w="789" w:type="dxa"/>
                  <w:tcPrChange w:id="571" w:author="Huawei" w:date="2021-04-13T22:18:00Z">
                    <w:tcPr>
                      <w:tcW w:w="637" w:type="dxa"/>
                    </w:tcPr>
                  </w:tcPrChange>
                </w:tcPr>
                <w:p w14:paraId="3EE0D148" w14:textId="77777777" w:rsidR="00047CFE" w:rsidRPr="00852EA2" w:rsidRDefault="00047CFE" w:rsidP="00047CFE">
                  <w:pPr>
                    <w:spacing w:after="120"/>
                    <w:rPr>
                      <w:ins w:id="572" w:author="Huawei" w:date="2021-04-13T22:17:00Z"/>
                      <w:color w:val="000000" w:themeColor="text1"/>
                      <w:sz w:val="16"/>
                      <w:szCs w:val="24"/>
                      <w:highlight w:val="green"/>
                      <w:lang w:eastAsia="zh-CN"/>
                    </w:rPr>
                  </w:pPr>
                  <w:ins w:id="573" w:author="Huawei" w:date="2021-04-13T22:17:00Z">
                    <w:r w:rsidRPr="00852EA2">
                      <w:rPr>
                        <w:rFonts w:hint="eastAsia"/>
                        <w:color w:val="000000" w:themeColor="text1"/>
                        <w:sz w:val="16"/>
                        <w:szCs w:val="24"/>
                        <w:highlight w:val="green"/>
                        <w:lang w:eastAsia="zh-CN"/>
                      </w:rPr>
                      <w:t>6</w:t>
                    </w:r>
                  </w:ins>
                </w:p>
              </w:tc>
              <w:tc>
                <w:tcPr>
                  <w:tcW w:w="846" w:type="dxa"/>
                  <w:tcPrChange w:id="574" w:author="Huawei" w:date="2021-04-13T22:18:00Z">
                    <w:tcPr>
                      <w:tcW w:w="519" w:type="dxa"/>
                    </w:tcPr>
                  </w:tcPrChange>
                </w:tcPr>
                <w:p w14:paraId="51C97B4E" w14:textId="77777777" w:rsidR="00047CFE" w:rsidRPr="00852EA2" w:rsidRDefault="00047CFE" w:rsidP="00047CFE">
                  <w:pPr>
                    <w:spacing w:after="120"/>
                    <w:rPr>
                      <w:ins w:id="575" w:author="Huawei" w:date="2021-04-13T22:17:00Z"/>
                      <w:color w:val="000000" w:themeColor="text1"/>
                      <w:sz w:val="16"/>
                      <w:szCs w:val="24"/>
                      <w:highlight w:val="green"/>
                      <w:lang w:eastAsia="zh-CN"/>
                    </w:rPr>
                  </w:pPr>
                  <w:ins w:id="576" w:author="Huawei" w:date="2021-04-13T22:17:00Z">
                    <w:r w:rsidRPr="00852EA2">
                      <w:rPr>
                        <w:rFonts w:hint="eastAsia"/>
                        <w:color w:val="000000" w:themeColor="text1"/>
                        <w:sz w:val="16"/>
                        <w:szCs w:val="24"/>
                        <w:highlight w:val="green"/>
                        <w:lang w:eastAsia="zh-CN"/>
                      </w:rPr>
                      <w:t>6</w:t>
                    </w:r>
                  </w:ins>
                </w:p>
              </w:tc>
              <w:tc>
                <w:tcPr>
                  <w:tcW w:w="696" w:type="dxa"/>
                  <w:tcPrChange w:id="577" w:author="Huawei" w:date="2021-04-13T22:18:00Z">
                    <w:tcPr>
                      <w:tcW w:w="507" w:type="dxa"/>
                    </w:tcPr>
                  </w:tcPrChange>
                </w:tcPr>
                <w:p w14:paraId="398C2DB6" w14:textId="77777777" w:rsidR="00047CFE" w:rsidRPr="00852EA2" w:rsidRDefault="00047CFE" w:rsidP="00047CFE">
                  <w:pPr>
                    <w:spacing w:after="120"/>
                    <w:rPr>
                      <w:ins w:id="578" w:author="Huawei" w:date="2021-04-13T22:17:00Z"/>
                      <w:color w:val="000000" w:themeColor="text1"/>
                      <w:sz w:val="16"/>
                      <w:szCs w:val="24"/>
                      <w:highlight w:val="green"/>
                      <w:lang w:eastAsia="zh-CN"/>
                    </w:rPr>
                  </w:pPr>
                  <w:ins w:id="579" w:author="Huawei" w:date="2021-04-13T22:17:00Z">
                    <w:r w:rsidRPr="00852EA2">
                      <w:rPr>
                        <w:rFonts w:hint="eastAsia"/>
                        <w:color w:val="000000" w:themeColor="text1"/>
                        <w:sz w:val="16"/>
                        <w:szCs w:val="24"/>
                        <w:highlight w:val="green"/>
                        <w:lang w:eastAsia="zh-CN"/>
                      </w:rPr>
                      <w:t>6</w:t>
                    </w:r>
                  </w:ins>
                </w:p>
              </w:tc>
              <w:tc>
                <w:tcPr>
                  <w:tcW w:w="739" w:type="dxa"/>
                  <w:tcPrChange w:id="580" w:author="Huawei" w:date="2021-04-13T22:18:00Z">
                    <w:tcPr>
                      <w:tcW w:w="594" w:type="dxa"/>
                    </w:tcPr>
                  </w:tcPrChange>
                </w:tcPr>
                <w:p w14:paraId="51C278CE" w14:textId="77777777" w:rsidR="00047CFE" w:rsidRPr="00852EA2" w:rsidRDefault="00047CFE" w:rsidP="00047CFE">
                  <w:pPr>
                    <w:spacing w:after="120"/>
                    <w:rPr>
                      <w:ins w:id="581" w:author="Huawei" w:date="2021-04-13T22:17:00Z"/>
                      <w:color w:val="000000" w:themeColor="text1"/>
                      <w:sz w:val="16"/>
                      <w:szCs w:val="24"/>
                      <w:highlight w:val="green"/>
                      <w:lang w:eastAsia="zh-CN"/>
                    </w:rPr>
                  </w:pPr>
                  <w:ins w:id="582" w:author="Huawei" w:date="2021-04-13T22:17:00Z">
                    <w:r w:rsidRPr="00852EA2">
                      <w:rPr>
                        <w:rFonts w:hint="eastAsia"/>
                        <w:color w:val="000000" w:themeColor="text1"/>
                        <w:sz w:val="16"/>
                        <w:szCs w:val="24"/>
                        <w:highlight w:val="green"/>
                        <w:lang w:eastAsia="zh-CN"/>
                      </w:rPr>
                      <w:t>6</w:t>
                    </w:r>
                  </w:ins>
                </w:p>
              </w:tc>
              <w:tc>
                <w:tcPr>
                  <w:tcW w:w="984" w:type="dxa"/>
                  <w:tcPrChange w:id="583" w:author="Huawei" w:date="2021-04-13T22:18:00Z">
                    <w:tcPr>
                      <w:tcW w:w="693" w:type="dxa"/>
                    </w:tcPr>
                  </w:tcPrChange>
                </w:tcPr>
                <w:p w14:paraId="2CA160F0" w14:textId="79EB6F30" w:rsidR="00047CFE" w:rsidRPr="00352611" w:rsidRDefault="00047CFE" w:rsidP="00047CFE">
                  <w:pPr>
                    <w:spacing w:after="120"/>
                    <w:rPr>
                      <w:ins w:id="584" w:author="Huawei" w:date="2021-04-13T22:17:00Z"/>
                      <w:rFonts w:eastAsiaTheme="minorEastAsia"/>
                      <w:color w:val="000000" w:themeColor="text1"/>
                      <w:sz w:val="16"/>
                      <w:szCs w:val="24"/>
                      <w:highlight w:val="cyan"/>
                      <w:lang w:eastAsia="zh-CN"/>
                      <w:rPrChange w:id="585" w:author="Huawei" w:date="2021-04-13T22:19:00Z">
                        <w:rPr>
                          <w:ins w:id="586" w:author="Huawei" w:date="2021-04-13T22:17:00Z"/>
                          <w:color w:val="000000" w:themeColor="text1"/>
                          <w:sz w:val="16"/>
                          <w:szCs w:val="24"/>
                          <w:lang w:eastAsia="zh-CN"/>
                        </w:rPr>
                      </w:rPrChange>
                    </w:rPr>
                  </w:pPr>
                  <w:ins w:id="587" w:author="Huawei" w:date="2021-04-13T22:18:00Z">
                    <w:r w:rsidRPr="00352611">
                      <w:rPr>
                        <w:rFonts w:eastAsiaTheme="minorEastAsia"/>
                        <w:color w:val="000000" w:themeColor="text1"/>
                        <w:sz w:val="16"/>
                        <w:szCs w:val="24"/>
                        <w:highlight w:val="cyan"/>
                        <w:lang w:eastAsia="zh-CN"/>
                        <w:rPrChange w:id="588" w:author="Huawei" w:date="2021-04-13T22:19:00Z">
                          <w:rPr>
                            <w:rFonts w:eastAsiaTheme="minorEastAsia"/>
                            <w:color w:val="000000" w:themeColor="text1"/>
                            <w:sz w:val="16"/>
                            <w:szCs w:val="24"/>
                            <w:lang w:eastAsia="zh-CN"/>
                          </w:rPr>
                        </w:rPrChange>
                      </w:rPr>
                      <w:t>6</w:t>
                    </w:r>
                  </w:ins>
                </w:p>
              </w:tc>
            </w:tr>
            <w:tr w:rsidR="00047CFE" w:rsidRPr="00852EA2" w14:paraId="19910945" w14:textId="77777777" w:rsidTr="00047CFE">
              <w:trPr>
                <w:trHeight w:val="204"/>
                <w:ins w:id="589" w:author="Huawei" w:date="2021-04-13T22:17:00Z"/>
                <w:trPrChange w:id="590" w:author="Huawei" w:date="2021-04-13T22:18:00Z">
                  <w:trPr>
                    <w:trHeight w:val="211"/>
                  </w:trPr>
                </w:trPrChange>
              </w:trPr>
              <w:tc>
                <w:tcPr>
                  <w:tcW w:w="722" w:type="dxa"/>
                  <w:vMerge w:val="restart"/>
                  <w:tcPrChange w:id="591" w:author="Huawei" w:date="2021-04-13T22:18:00Z">
                    <w:tcPr>
                      <w:tcW w:w="581" w:type="dxa"/>
                      <w:vMerge w:val="restart"/>
                    </w:tcPr>
                  </w:tcPrChange>
                </w:tcPr>
                <w:p w14:paraId="04CF5FFC" w14:textId="77777777" w:rsidR="00047CFE" w:rsidRPr="00852EA2" w:rsidRDefault="00047CFE" w:rsidP="00047CFE">
                  <w:pPr>
                    <w:spacing w:after="120"/>
                    <w:rPr>
                      <w:ins w:id="592" w:author="Huawei" w:date="2021-04-13T22:17:00Z"/>
                      <w:color w:val="000000" w:themeColor="text1"/>
                      <w:sz w:val="16"/>
                      <w:szCs w:val="24"/>
                      <w:lang w:eastAsia="zh-CN"/>
                    </w:rPr>
                  </w:pPr>
                  <w:ins w:id="593" w:author="Huawei" w:date="2021-04-13T22:17:00Z">
                    <w:r w:rsidRPr="00852EA2">
                      <w:rPr>
                        <w:rFonts w:hint="eastAsia"/>
                        <w:color w:val="000000" w:themeColor="text1"/>
                        <w:sz w:val="16"/>
                        <w:szCs w:val="24"/>
                        <w:lang w:eastAsia="zh-CN"/>
                      </w:rPr>
                      <w:t>C</w:t>
                    </w:r>
                    <w:r w:rsidRPr="00852EA2">
                      <w:rPr>
                        <w:color w:val="000000" w:themeColor="text1"/>
                        <w:sz w:val="16"/>
                        <w:szCs w:val="24"/>
                        <w:lang w:eastAsia="zh-CN"/>
                      </w:rPr>
                      <w:t>P</w:t>
                    </w:r>
                  </w:ins>
                </w:p>
              </w:tc>
              <w:tc>
                <w:tcPr>
                  <w:tcW w:w="1180" w:type="dxa"/>
                  <w:tcPrChange w:id="594" w:author="Huawei" w:date="2021-04-13T22:18:00Z">
                    <w:tcPr>
                      <w:tcW w:w="960" w:type="dxa"/>
                    </w:tcPr>
                  </w:tcPrChange>
                </w:tcPr>
                <w:p w14:paraId="22A1F2FB" w14:textId="77777777" w:rsidR="00047CFE" w:rsidRPr="00852EA2" w:rsidRDefault="00047CFE" w:rsidP="00047CFE">
                  <w:pPr>
                    <w:spacing w:after="120"/>
                    <w:rPr>
                      <w:ins w:id="595" w:author="Huawei" w:date="2021-04-13T22:17:00Z"/>
                      <w:color w:val="000000" w:themeColor="text1"/>
                      <w:sz w:val="16"/>
                      <w:szCs w:val="24"/>
                      <w:lang w:eastAsia="zh-CN"/>
                    </w:rPr>
                  </w:pPr>
                  <w:ins w:id="596" w:author="Huawei" w:date="2021-04-13T22:17:00Z">
                    <w:r w:rsidRPr="00852EA2">
                      <w:rPr>
                        <w:rFonts w:hint="eastAsia"/>
                        <w:color w:val="000000" w:themeColor="text1"/>
                        <w:sz w:val="16"/>
                        <w:szCs w:val="24"/>
                        <w:lang w:eastAsia="zh-CN"/>
                      </w:rPr>
                      <w:t>Q</w:t>
                    </w:r>
                    <w:r w:rsidRPr="00852EA2">
                      <w:rPr>
                        <w:color w:val="000000" w:themeColor="text1"/>
                        <w:sz w:val="16"/>
                        <w:szCs w:val="24"/>
                        <w:lang w:eastAsia="zh-CN"/>
                      </w:rPr>
                      <w:t>PSK</w:t>
                    </w:r>
                  </w:ins>
                </w:p>
              </w:tc>
              <w:tc>
                <w:tcPr>
                  <w:tcW w:w="753" w:type="dxa"/>
                  <w:tcPrChange w:id="597" w:author="Huawei" w:date="2021-04-13T22:18:00Z">
                    <w:tcPr>
                      <w:tcW w:w="637" w:type="dxa"/>
                    </w:tcPr>
                  </w:tcPrChange>
                </w:tcPr>
                <w:p w14:paraId="16A00B21" w14:textId="77777777" w:rsidR="00047CFE" w:rsidRPr="00852EA2" w:rsidRDefault="00047CFE" w:rsidP="00047CFE">
                  <w:pPr>
                    <w:spacing w:after="120"/>
                    <w:rPr>
                      <w:ins w:id="598" w:author="Huawei" w:date="2021-04-13T22:17:00Z"/>
                      <w:color w:val="000000" w:themeColor="text1"/>
                      <w:sz w:val="16"/>
                      <w:szCs w:val="24"/>
                      <w:lang w:eastAsia="zh-CN"/>
                    </w:rPr>
                  </w:pPr>
                  <w:ins w:id="599" w:author="Huawei" w:date="2021-04-13T22:17:00Z">
                    <w:r>
                      <w:rPr>
                        <w:rFonts w:hint="eastAsia"/>
                        <w:color w:val="000000" w:themeColor="text1"/>
                        <w:sz w:val="16"/>
                        <w:szCs w:val="24"/>
                        <w:lang w:eastAsia="zh-CN"/>
                      </w:rPr>
                      <w:t>4</w:t>
                    </w:r>
                  </w:ins>
                </w:p>
              </w:tc>
              <w:tc>
                <w:tcPr>
                  <w:tcW w:w="789" w:type="dxa"/>
                  <w:tcPrChange w:id="600" w:author="Huawei" w:date="2021-04-13T22:18:00Z">
                    <w:tcPr>
                      <w:tcW w:w="637" w:type="dxa"/>
                    </w:tcPr>
                  </w:tcPrChange>
                </w:tcPr>
                <w:p w14:paraId="14D7B134" w14:textId="77777777" w:rsidR="00047CFE" w:rsidRPr="00852EA2" w:rsidRDefault="00047CFE" w:rsidP="00047CFE">
                  <w:pPr>
                    <w:spacing w:after="120"/>
                    <w:rPr>
                      <w:ins w:id="601" w:author="Huawei" w:date="2021-04-13T22:17:00Z"/>
                      <w:color w:val="000000" w:themeColor="text1"/>
                      <w:sz w:val="16"/>
                      <w:szCs w:val="24"/>
                      <w:lang w:eastAsia="zh-CN"/>
                    </w:rPr>
                  </w:pPr>
                  <w:ins w:id="602" w:author="Huawei" w:date="2021-04-13T22:17:00Z">
                    <w:r w:rsidRPr="00852EA2">
                      <w:rPr>
                        <w:rFonts w:hint="eastAsia"/>
                        <w:color w:val="000000" w:themeColor="text1"/>
                        <w:sz w:val="16"/>
                        <w:szCs w:val="24"/>
                        <w:lang w:eastAsia="zh-CN"/>
                      </w:rPr>
                      <w:t>5</w:t>
                    </w:r>
                  </w:ins>
                </w:p>
              </w:tc>
              <w:tc>
                <w:tcPr>
                  <w:tcW w:w="846" w:type="dxa"/>
                  <w:tcPrChange w:id="603" w:author="Huawei" w:date="2021-04-13T22:18:00Z">
                    <w:tcPr>
                      <w:tcW w:w="519" w:type="dxa"/>
                    </w:tcPr>
                  </w:tcPrChange>
                </w:tcPr>
                <w:p w14:paraId="31B5E4EB" w14:textId="77777777" w:rsidR="00047CFE" w:rsidRPr="00852EA2" w:rsidRDefault="00047CFE" w:rsidP="00047CFE">
                  <w:pPr>
                    <w:spacing w:after="120"/>
                    <w:rPr>
                      <w:ins w:id="604" w:author="Huawei" w:date="2021-04-13T22:17:00Z"/>
                      <w:color w:val="000000" w:themeColor="text1"/>
                      <w:sz w:val="16"/>
                      <w:szCs w:val="24"/>
                      <w:lang w:eastAsia="zh-CN"/>
                    </w:rPr>
                  </w:pPr>
                  <w:ins w:id="605" w:author="Huawei" w:date="2021-04-13T22:17:00Z">
                    <w:r w:rsidRPr="00852EA2">
                      <w:rPr>
                        <w:rFonts w:hint="eastAsia"/>
                        <w:color w:val="000000" w:themeColor="text1"/>
                        <w:sz w:val="16"/>
                        <w:szCs w:val="24"/>
                        <w:lang w:eastAsia="zh-CN"/>
                      </w:rPr>
                      <w:t>4</w:t>
                    </w:r>
                  </w:ins>
                </w:p>
              </w:tc>
              <w:tc>
                <w:tcPr>
                  <w:tcW w:w="696" w:type="dxa"/>
                  <w:tcPrChange w:id="606" w:author="Huawei" w:date="2021-04-13T22:18:00Z">
                    <w:tcPr>
                      <w:tcW w:w="507" w:type="dxa"/>
                    </w:tcPr>
                  </w:tcPrChange>
                </w:tcPr>
                <w:p w14:paraId="2A1BDAB9" w14:textId="77777777" w:rsidR="00047CFE" w:rsidRPr="00852EA2" w:rsidRDefault="00047CFE" w:rsidP="00047CFE">
                  <w:pPr>
                    <w:spacing w:after="120"/>
                    <w:rPr>
                      <w:ins w:id="607" w:author="Huawei" w:date="2021-04-13T22:17:00Z"/>
                      <w:color w:val="000000" w:themeColor="text1"/>
                      <w:sz w:val="16"/>
                      <w:szCs w:val="24"/>
                      <w:lang w:eastAsia="zh-CN"/>
                    </w:rPr>
                  </w:pPr>
                  <w:ins w:id="608" w:author="Huawei" w:date="2021-04-13T22:17:00Z">
                    <w:r>
                      <w:rPr>
                        <w:color w:val="000000" w:themeColor="text1"/>
                        <w:sz w:val="16"/>
                        <w:szCs w:val="24"/>
                        <w:lang w:eastAsia="zh-CN"/>
                      </w:rPr>
                      <w:t>6.5</w:t>
                    </w:r>
                  </w:ins>
                </w:p>
              </w:tc>
              <w:tc>
                <w:tcPr>
                  <w:tcW w:w="739" w:type="dxa"/>
                  <w:tcPrChange w:id="609" w:author="Huawei" w:date="2021-04-13T22:18:00Z">
                    <w:tcPr>
                      <w:tcW w:w="594" w:type="dxa"/>
                    </w:tcPr>
                  </w:tcPrChange>
                </w:tcPr>
                <w:p w14:paraId="09A2AC66" w14:textId="77777777" w:rsidR="00047CFE" w:rsidRPr="00852EA2" w:rsidRDefault="00047CFE" w:rsidP="00047CFE">
                  <w:pPr>
                    <w:spacing w:after="120"/>
                    <w:rPr>
                      <w:ins w:id="610" w:author="Huawei" w:date="2021-04-13T22:17:00Z"/>
                      <w:color w:val="000000" w:themeColor="text1"/>
                      <w:sz w:val="16"/>
                      <w:szCs w:val="24"/>
                      <w:lang w:eastAsia="zh-CN"/>
                    </w:rPr>
                  </w:pPr>
                  <w:ins w:id="611" w:author="Huawei" w:date="2021-04-13T22:17:00Z">
                    <w:r>
                      <w:rPr>
                        <w:rFonts w:hint="eastAsia"/>
                        <w:color w:val="000000" w:themeColor="text1"/>
                        <w:sz w:val="16"/>
                        <w:szCs w:val="24"/>
                        <w:lang w:eastAsia="zh-CN"/>
                      </w:rPr>
                      <w:t>4</w:t>
                    </w:r>
                    <w:r>
                      <w:rPr>
                        <w:color w:val="000000" w:themeColor="text1"/>
                        <w:sz w:val="16"/>
                        <w:szCs w:val="24"/>
                        <w:lang w:eastAsia="zh-CN"/>
                      </w:rPr>
                      <w:t>.5</w:t>
                    </w:r>
                  </w:ins>
                </w:p>
              </w:tc>
              <w:tc>
                <w:tcPr>
                  <w:tcW w:w="984" w:type="dxa"/>
                  <w:tcPrChange w:id="612" w:author="Huawei" w:date="2021-04-13T22:18:00Z">
                    <w:tcPr>
                      <w:tcW w:w="693" w:type="dxa"/>
                    </w:tcPr>
                  </w:tcPrChange>
                </w:tcPr>
                <w:p w14:paraId="40BC7994" w14:textId="0327FD85" w:rsidR="00047CFE" w:rsidRPr="00352611" w:rsidRDefault="00352611" w:rsidP="00047CFE">
                  <w:pPr>
                    <w:spacing w:after="120"/>
                    <w:rPr>
                      <w:ins w:id="613" w:author="Huawei" w:date="2021-04-13T22:17:00Z"/>
                      <w:rFonts w:eastAsiaTheme="minorEastAsia"/>
                      <w:color w:val="000000" w:themeColor="text1"/>
                      <w:sz w:val="16"/>
                      <w:szCs w:val="24"/>
                      <w:highlight w:val="cyan"/>
                      <w:lang w:eastAsia="zh-CN"/>
                      <w:rPrChange w:id="614" w:author="Huawei" w:date="2021-04-13T22:19:00Z">
                        <w:rPr>
                          <w:ins w:id="615" w:author="Huawei" w:date="2021-04-13T22:17:00Z"/>
                          <w:color w:val="000000" w:themeColor="text1"/>
                          <w:sz w:val="16"/>
                          <w:szCs w:val="24"/>
                          <w:lang w:eastAsia="zh-CN"/>
                        </w:rPr>
                      </w:rPrChange>
                    </w:rPr>
                  </w:pPr>
                  <w:ins w:id="616" w:author="Huawei" w:date="2021-04-13T22:19:00Z">
                    <w:r w:rsidRPr="00352611">
                      <w:rPr>
                        <w:rFonts w:eastAsiaTheme="minorEastAsia"/>
                        <w:color w:val="000000" w:themeColor="text1"/>
                        <w:sz w:val="16"/>
                        <w:szCs w:val="24"/>
                        <w:highlight w:val="cyan"/>
                        <w:lang w:eastAsia="zh-CN"/>
                        <w:rPrChange w:id="617" w:author="Huawei" w:date="2021-04-13T22:19:00Z">
                          <w:rPr>
                            <w:rFonts w:eastAsiaTheme="minorEastAsia"/>
                            <w:color w:val="000000" w:themeColor="text1"/>
                            <w:sz w:val="16"/>
                            <w:szCs w:val="24"/>
                            <w:lang w:eastAsia="zh-CN"/>
                          </w:rPr>
                        </w:rPrChange>
                      </w:rPr>
                      <w:t>5</w:t>
                    </w:r>
                  </w:ins>
                </w:p>
              </w:tc>
            </w:tr>
            <w:tr w:rsidR="00047CFE" w:rsidRPr="00852EA2" w14:paraId="085E8612" w14:textId="77777777" w:rsidTr="00047CFE">
              <w:trPr>
                <w:trHeight w:val="204"/>
                <w:ins w:id="618" w:author="Huawei" w:date="2021-04-13T22:17:00Z"/>
                <w:trPrChange w:id="619" w:author="Huawei" w:date="2021-04-13T22:18:00Z">
                  <w:trPr>
                    <w:trHeight w:val="211"/>
                  </w:trPr>
                </w:trPrChange>
              </w:trPr>
              <w:tc>
                <w:tcPr>
                  <w:tcW w:w="722" w:type="dxa"/>
                  <w:vMerge/>
                  <w:tcPrChange w:id="620" w:author="Huawei" w:date="2021-04-13T22:18:00Z">
                    <w:tcPr>
                      <w:tcW w:w="581" w:type="dxa"/>
                      <w:vMerge/>
                    </w:tcPr>
                  </w:tcPrChange>
                </w:tcPr>
                <w:p w14:paraId="6C1D621F" w14:textId="77777777" w:rsidR="00047CFE" w:rsidRPr="00852EA2" w:rsidRDefault="00047CFE" w:rsidP="00047CFE">
                  <w:pPr>
                    <w:spacing w:after="120"/>
                    <w:rPr>
                      <w:ins w:id="621" w:author="Huawei" w:date="2021-04-13T22:17:00Z"/>
                      <w:color w:val="000000" w:themeColor="text1"/>
                      <w:sz w:val="16"/>
                      <w:szCs w:val="24"/>
                      <w:lang w:eastAsia="zh-CN"/>
                    </w:rPr>
                  </w:pPr>
                </w:p>
              </w:tc>
              <w:tc>
                <w:tcPr>
                  <w:tcW w:w="1180" w:type="dxa"/>
                  <w:tcPrChange w:id="622" w:author="Huawei" w:date="2021-04-13T22:18:00Z">
                    <w:tcPr>
                      <w:tcW w:w="960" w:type="dxa"/>
                    </w:tcPr>
                  </w:tcPrChange>
                </w:tcPr>
                <w:p w14:paraId="3E4A3918" w14:textId="77777777" w:rsidR="00047CFE" w:rsidRPr="00852EA2" w:rsidRDefault="00047CFE" w:rsidP="00047CFE">
                  <w:pPr>
                    <w:spacing w:after="120"/>
                    <w:rPr>
                      <w:ins w:id="623" w:author="Huawei" w:date="2021-04-13T22:17:00Z"/>
                      <w:color w:val="000000" w:themeColor="text1"/>
                      <w:sz w:val="16"/>
                      <w:szCs w:val="24"/>
                      <w:lang w:eastAsia="zh-CN"/>
                    </w:rPr>
                  </w:pPr>
                  <w:ins w:id="624" w:author="Huawei" w:date="2021-04-13T22:17:00Z">
                    <w:r w:rsidRPr="00852EA2">
                      <w:rPr>
                        <w:rFonts w:hint="eastAsia"/>
                        <w:color w:val="000000" w:themeColor="text1"/>
                        <w:sz w:val="16"/>
                        <w:szCs w:val="24"/>
                        <w:lang w:eastAsia="zh-CN"/>
                      </w:rPr>
                      <w:t>1</w:t>
                    </w:r>
                    <w:r w:rsidRPr="00852EA2">
                      <w:rPr>
                        <w:color w:val="000000" w:themeColor="text1"/>
                        <w:sz w:val="16"/>
                        <w:szCs w:val="24"/>
                        <w:lang w:eastAsia="zh-CN"/>
                      </w:rPr>
                      <w:t>6QAM</w:t>
                    </w:r>
                  </w:ins>
                </w:p>
              </w:tc>
              <w:tc>
                <w:tcPr>
                  <w:tcW w:w="753" w:type="dxa"/>
                  <w:tcPrChange w:id="625" w:author="Huawei" w:date="2021-04-13T22:18:00Z">
                    <w:tcPr>
                      <w:tcW w:w="637" w:type="dxa"/>
                    </w:tcPr>
                  </w:tcPrChange>
                </w:tcPr>
                <w:p w14:paraId="34123ECD" w14:textId="77777777" w:rsidR="00047CFE" w:rsidRPr="00852EA2" w:rsidRDefault="00047CFE" w:rsidP="00047CFE">
                  <w:pPr>
                    <w:spacing w:after="120"/>
                    <w:rPr>
                      <w:ins w:id="626" w:author="Huawei" w:date="2021-04-13T22:17:00Z"/>
                      <w:color w:val="000000" w:themeColor="text1"/>
                      <w:sz w:val="16"/>
                      <w:szCs w:val="24"/>
                      <w:lang w:eastAsia="zh-CN"/>
                    </w:rPr>
                  </w:pPr>
                  <w:ins w:id="627" w:author="Huawei" w:date="2021-04-13T22:17:00Z">
                    <w:r>
                      <w:rPr>
                        <w:rFonts w:hint="eastAsia"/>
                        <w:color w:val="000000" w:themeColor="text1"/>
                        <w:sz w:val="16"/>
                        <w:szCs w:val="24"/>
                        <w:lang w:eastAsia="zh-CN"/>
                      </w:rPr>
                      <w:t>4</w:t>
                    </w:r>
                  </w:ins>
                </w:p>
              </w:tc>
              <w:tc>
                <w:tcPr>
                  <w:tcW w:w="789" w:type="dxa"/>
                  <w:tcPrChange w:id="628" w:author="Huawei" w:date="2021-04-13T22:18:00Z">
                    <w:tcPr>
                      <w:tcW w:w="637" w:type="dxa"/>
                    </w:tcPr>
                  </w:tcPrChange>
                </w:tcPr>
                <w:p w14:paraId="3B000B80" w14:textId="77777777" w:rsidR="00047CFE" w:rsidRPr="00852EA2" w:rsidRDefault="00047CFE" w:rsidP="00047CFE">
                  <w:pPr>
                    <w:spacing w:after="120"/>
                    <w:rPr>
                      <w:ins w:id="629" w:author="Huawei" w:date="2021-04-13T22:17:00Z"/>
                      <w:color w:val="000000" w:themeColor="text1"/>
                      <w:sz w:val="16"/>
                      <w:szCs w:val="24"/>
                      <w:lang w:eastAsia="zh-CN"/>
                    </w:rPr>
                  </w:pPr>
                  <w:ins w:id="630" w:author="Huawei" w:date="2021-04-13T22:17:00Z">
                    <w:r w:rsidRPr="00852EA2">
                      <w:rPr>
                        <w:rFonts w:hint="eastAsia"/>
                        <w:color w:val="000000" w:themeColor="text1"/>
                        <w:sz w:val="16"/>
                        <w:szCs w:val="24"/>
                        <w:lang w:eastAsia="zh-CN"/>
                      </w:rPr>
                      <w:t>5</w:t>
                    </w:r>
                  </w:ins>
                </w:p>
              </w:tc>
              <w:tc>
                <w:tcPr>
                  <w:tcW w:w="846" w:type="dxa"/>
                  <w:tcPrChange w:id="631" w:author="Huawei" w:date="2021-04-13T22:18:00Z">
                    <w:tcPr>
                      <w:tcW w:w="519" w:type="dxa"/>
                    </w:tcPr>
                  </w:tcPrChange>
                </w:tcPr>
                <w:p w14:paraId="0BC5FCDA" w14:textId="77777777" w:rsidR="00047CFE" w:rsidRPr="00852EA2" w:rsidRDefault="00047CFE" w:rsidP="00047CFE">
                  <w:pPr>
                    <w:spacing w:after="120"/>
                    <w:rPr>
                      <w:ins w:id="632" w:author="Huawei" w:date="2021-04-13T22:17:00Z"/>
                      <w:color w:val="000000" w:themeColor="text1"/>
                      <w:sz w:val="16"/>
                      <w:szCs w:val="24"/>
                      <w:lang w:eastAsia="zh-CN"/>
                    </w:rPr>
                  </w:pPr>
                  <w:ins w:id="633" w:author="Huawei" w:date="2021-04-13T22:17:00Z">
                    <w:r w:rsidRPr="00852EA2">
                      <w:rPr>
                        <w:rFonts w:hint="eastAsia"/>
                        <w:color w:val="000000" w:themeColor="text1"/>
                        <w:sz w:val="16"/>
                        <w:szCs w:val="24"/>
                        <w:lang w:eastAsia="zh-CN"/>
                      </w:rPr>
                      <w:t>4</w:t>
                    </w:r>
                  </w:ins>
                </w:p>
              </w:tc>
              <w:tc>
                <w:tcPr>
                  <w:tcW w:w="696" w:type="dxa"/>
                  <w:tcPrChange w:id="634" w:author="Huawei" w:date="2021-04-13T22:18:00Z">
                    <w:tcPr>
                      <w:tcW w:w="507" w:type="dxa"/>
                    </w:tcPr>
                  </w:tcPrChange>
                </w:tcPr>
                <w:p w14:paraId="4581F862" w14:textId="77777777" w:rsidR="00047CFE" w:rsidRPr="00852EA2" w:rsidRDefault="00047CFE" w:rsidP="00047CFE">
                  <w:pPr>
                    <w:spacing w:after="120"/>
                    <w:rPr>
                      <w:ins w:id="635" w:author="Huawei" w:date="2021-04-13T22:17:00Z"/>
                      <w:color w:val="000000" w:themeColor="text1"/>
                      <w:sz w:val="16"/>
                      <w:szCs w:val="24"/>
                      <w:lang w:eastAsia="zh-CN"/>
                    </w:rPr>
                  </w:pPr>
                  <w:ins w:id="636" w:author="Huawei" w:date="2021-04-13T22:17:00Z">
                    <w:r>
                      <w:rPr>
                        <w:rFonts w:hint="eastAsia"/>
                        <w:color w:val="000000" w:themeColor="text1"/>
                        <w:sz w:val="16"/>
                        <w:szCs w:val="24"/>
                        <w:lang w:eastAsia="zh-CN"/>
                      </w:rPr>
                      <w:t>6</w:t>
                    </w:r>
                    <w:r>
                      <w:rPr>
                        <w:color w:val="000000" w:themeColor="text1"/>
                        <w:sz w:val="16"/>
                        <w:szCs w:val="24"/>
                        <w:lang w:eastAsia="zh-CN"/>
                      </w:rPr>
                      <w:t>.5</w:t>
                    </w:r>
                  </w:ins>
                </w:p>
              </w:tc>
              <w:tc>
                <w:tcPr>
                  <w:tcW w:w="739" w:type="dxa"/>
                  <w:tcPrChange w:id="637" w:author="Huawei" w:date="2021-04-13T22:18:00Z">
                    <w:tcPr>
                      <w:tcW w:w="594" w:type="dxa"/>
                    </w:tcPr>
                  </w:tcPrChange>
                </w:tcPr>
                <w:p w14:paraId="2622A27E" w14:textId="77777777" w:rsidR="00047CFE" w:rsidRPr="00852EA2" w:rsidRDefault="00047CFE" w:rsidP="00047CFE">
                  <w:pPr>
                    <w:spacing w:after="120"/>
                    <w:rPr>
                      <w:ins w:id="638" w:author="Huawei" w:date="2021-04-13T22:17:00Z"/>
                      <w:color w:val="000000" w:themeColor="text1"/>
                      <w:sz w:val="16"/>
                      <w:szCs w:val="24"/>
                      <w:lang w:eastAsia="zh-CN"/>
                    </w:rPr>
                  </w:pPr>
                  <w:ins w:id="639" w:author="Huawei" w:date="2021-04-13T22:17:00Z">
                    <w:r>
                      <w:rPr>
                        <w:rFonts w:hint="eastAsia"/>
                        <w:color w:val="000000" w:themeColor="text1"/>
                        <w:sz w:val="16"/>
                        <w:szCs w:val="24"/>
                        <w:lang w:eastAsia="zh-CN"/>
                      </w:rPr>
                      <w:t>4</w:t>
                    </w:r>
                    <w:r>
                      <w:rPr>
                        <w:color w:val="000000" w:themeColor="text1"/>
                        <w:sz w:val="16"/>
                        <w:szCs w:val="24"/>
                        <w:lang w:eastAsia="zh-CN"/>
                      </w:rPr>
                      <w:t>.5</w:t>
                    </w:r>
                  </w:ins>
                </w:p>
              </w:tc>
              <w:tc>
                <w:tcPr>
                  <w:tcW w:w="984" w:type="dxa"/>
                  <w:tcPrChange w:id="640" w:author="Huawei" w:date="2021-04-13T22:18:00Z">
                    <w:tcPr>
                      <w:tcW w:w="693" w:type="dxa"/>
                    </w:tcPr>
                  </w:tcPrChange>
                </w:tcPr>
                <w:p w14:paraId="19C07BEA" w14:textId="23E8FF91" w:rsidR="00047CFE" w:rsidRPr="00352611" w:rsidRDefault="00352611" w:rsidP="00047CFE">
                  <w:pPr>
                    <w:spacing w:after="120"/>
                    <w:rPr>
                      <w:ins w:id="641" w:author="Huawei" w:date="2021-04-13T22:17:00Z"/>
                      <w:rFonts w:eastAsiaTheme="minorEastAsia"/>
                      <w:color w:val="000000" w:themeColor="text1"/>
                      <w:sz w:val="16"/>
                      <w:szCs w:val="24"/>
                      <w:highlight w:val="cyan"/>
                      <w:lang w:eastAsia="zh-CN"/>
                      <w:rPrChange w:id="642" w:author="Huawei" w:date="2021-04-13T22:19:00Z">
                        <w:rPr>
                          <w:ins w:id="643" w:author="Huawei" w:date="2021-04-13T22:17:00Z"/>
                          <w:color w:val="000000" w:themeColor="text1"/>
                          <w:sz w:val="16"/>
                          <w:szCs w:val="24"/>
                          <w:lang w:eastAsia="zh-CN"/>
                        </w:rPr>
                      </w:rPrChange>
                    </w:rPr>
                  </w:pPr>
                  <w:ins w:id="644" w:author="Huawei" w:date="2021-04-13T22:19:00Z">
                    <w:r>
                      <w:rPr>
                        <w:rFonts w:eastAsiaTheme="minorEastAsia" w:hint="eastAsia"/>
                        <w:color w:val="000000" w:themeColor="text1"/>
                        <w:sz w:val="16"/>
                        <w:szCs w:val="24"/>
                        <w:highlight w:val="cyan"/>
                        <w:lang w:eastAsia="zh-CN"/>
                      </w:rPr>
                      <w:t>5</w:t>
                    </w:r>
                  </w:ins>
                </w:p>
              </w:tc>
            </w:tr>
            <w:tr w:rsidR="00047CFE" w:rsidRPr="00852EA2" w14:paraId="294F53BB" w14:textId="77777777" w:rsidTr="00047CFE">
              <w:trPr>
                <w:trHeight w:val="204"/>
                <w:ins w:id="645" w:author="Huawei" w:date="2021-04-13T22:17:00Z"/>
                <w:trPrChange w:id="646" w:author="Huawei" w:date="2021-04-13T22:18:00Z">
                  <w:trPr>
                    <w:trHeight w:val="211"/>
                  </w:trPr>
                </w:trPrChange>
              </w:trPr>
              <w:tc>
                <w:tcPr>
                  <w:tcW w:w="722" w:type="dxa"/>
                  <w:vMerge/>
                  <w:tcPrChange w:id="647" w:author="Huawei" w:date="2021-04-13T22:18:00Z">
                    <w:tcPr>
                      <w:tcW w:w="581" w:type="dxa"/>
                      <w:vMerge/>
                    </w:tcPr>
                  </w:tcPrChange>
                </w:tcPr>
                <w:p w14:paraId="2D4A0DA6" w14:textId="77777777" w:rsidR="00047CFE" w:rsidRPr="00852EA2" w:rsidRDefault="00047CFE" w:rsidP="00047CFE">
                  <w:pPr>
                    <w:spacing w:after="120"/>
                    <w:rPr>
                      <w:ins w:id="648" w:author="Huawei" w:date="2021-04-13T22:17:00Z"/>
                      <w:color w:val="000000" w:themeColor="text1"/>
                      <w:sz w:val="16"/>
                      <w:szCs w:val="24"/>
                      <w:lang w:eastAsia="zh-CN"/>
                    </w:rPr>
                  </w:pPr>
                </w:p>
              </w:tc>
              <w:tc>
                <w:tcPr>
                  <w:tcW w:w="1180" w:type="dxa"/>
                  <w:tcPrChange w:id="649" w:author="Huawei" w:date="2021-04-13T22:18:00Z">
                    <w:tcPr>
                      <w:tcW w:w="960" w:type="dxa"/>
                    </w:tcPr>
                  </w:tcPrChange>
                </w:tcPr>
                <w:p w14:paraId="0CFA5A1F" w14:textId="77777777" w:rsidR="00047CFE" w:rsidRPr="00852EA2" w:rsidRDefault="00047CFE" w:rsidP="00047CFE">
                  <w:pPr>
                    <w:spacing w:after="120"/>
                    <w:rPr>
                      <w:ins w:id="650" w:author="Huawei" w:date="2021-04-13T22:17:00Z"/>
                      <w:color w:val="000000" w:themeColor="text1"/>
                      <w:sz w:val="16"/>
                      <w:szCs w:val="24"/>
                      <w:lang w:eastAsia="zh-CN"/>
                    </w:rPr>
                  </w:pPr>
                  <w:ins w:id="651" w:author="Huawei" w:date="2021-04-13T22:17:00Z">
                    <w:r w:rsidRPr="00852EA2">
                      <w:rPr>
                        <w:rFonts w:hint="eastAsia"/>
                        <w:color w:val="000000" w:themeColor="text1"/>
                        <w:sz w:val="16"/>
                        <w:szCs w:val="24"/>
                        <w:lang w:eastAsia="zh-CN"/>
                      </w:rPr>
                      <w:t>6</w:t>
                    </w:r>
                    <w:r w:rsidRPr="00852EA2">
                      <w:rPr>
                        <w:color w:val="000000" w:themeColor="text1"/>
                        <w:sz w:val="16"/>
                        <w:szCs w:val="24"/>
                        <w:lang w:eastAsia="zh-CN"/>
                      </w:rPr>
                      <w:t>4QAM</w:t>
                    </w:r>
                  </w:ins>
                </w:p>
              </w:tc>
              <w:tc>
                <w:tcPr>
                  <w:tcW w:w="753" w:type="dxa"/>
                  <w:tcPrChange w:id="652" w:author="Huawei" w:date="2021-04-13T22:18:00Z">
                    <w:tcPr>
                      <w:tcW w:w="637" w:type="dxa"/>
                    </w:tcPr>
                  </w:tcPrChange>
                </w:tcPr>
                <w:p w14:paraId="4BB1457E" w14:textId="77777777" w:rsidR="00047CFE" w:rsidRPr="00852EA2" w:rsidRDefault="00047CFE" w:rsidP="00047CFE">
                  <w:pPr>
                    <w:spacing w:after="120"/>
                    <w:rPr>
                      <w:ins w:id="653" w:author="Huawei" w:date="2021-04-13T22:17:00Z"/>
                      <w:color w:val="000000" w:themeColor="text1"/>
                      <w:sz w:val="16"/>
                      <w:szCs w:val="24"/>
                      <w:lang w:eastAsia="zh-CN"/>
                    </w:rPr>
                  </w:pPr>
                  <w:ins w:id="654" w:author="Huawei" w:date="2021-04-13T22:17:00Z">
                    <w:r>
                      <w:rPr>
                        <w:rFonts w:hint="eastAsia"/>
                        <w:color w:val="000000" w:themeColor="text1"/>
                        <w:sz w:val="16"/>
                        <w:szCs w:val="24"/>
                        <w:lang w:eastAsia="zh-CN"/>
                      </w:rPr>
                      <w:t>4</w:t>
                    </w:r>
                  </w:ins>
                </w:p>
              </w:tc>
              <w:tc>
                <w:tcPr>
                  <w:tcW w:w="789" w:type="dxa"/>
                  <w:tcPrChange w:id="655" w:author="Huawei" w:date="2021-04-13T22:18:00Z">
                    <w:tcPr>
                      <w:tcW w:w="637" w:type="dxa"/>
                    </w:tcPr>
                  </w:tcPrChange>
                </w:tcPr>
                <w:p w14:paraId="6AC3D920" w14:textId="77777777" w:rsidR="00047CFE" w:rsidRPr="00852EA2" w:rsidRDefault="00047CFE" w:rsidP="00047CFE">
                  <w:pPr>
                    <w:spacing w:after="120"/>
                    <w:rPr>
                      <w:ins w:id="656" w:author="Huawei" w:date="2021-04-13T22:17:00Z"/>
                      <w:color w:val="000000" w:themeColor="text1"/>
                      <w:sz w:val="16"/>
                      <w:szCs w:val="24"/>
                      <w:lang w:eastAsia="zh-CN"/>
                    </w:rPr>
                  </w:pPr>
                  <w:ins w:id="657" w:author="Huawei" w:date="2021-04-13T22:17:00Z">
                    <w:r w:rsidRPr="00852EA2">
                      <w:rPr>
                        <w:rFonts w:hint="eastAsia"/>
                        <w:color w:val="000000" w:themeColor="text1"/>
                        <w:sz w:val="16"/>
                        <w:szCs w:val="24"/>
                        <w:lang w:eastAsia="zh-CN"/>
                      </w:rPr>
                      <w:t>5</w:t>
                    </w:r>
                  </w:ins>
                </w:p>
              </w:tc>
              <w:tc>
                <w:tcPr>
                  <w:tcW w:w="846" w:type="dxa"/>
                  <w:tcPrChange w:id="658" w:author="Huawei" w:date="2021-04-13T22:18:00Z">
                    <w:tcPr>
                      <w:tcW w:w="519" w:type="dxa"/>
                    </w:tcPr>
                  </w:tcPrChange>
                </w:tcPr>
                <w:p w14:paraId="766D7F1B" w14:textId="77777777" w:rsidR="00047CFE" w:rsidRPr="00852EA2" w:rsidRDefault="00047CFE" w:rsidP="00047CFE">
                  <w:pPr>
                    <w:spacing w:after="120"/>
                    <w:rPr>
                      <w:ins w:id="659" w:author="Huawei" w:date="2021-04-13T22:17:00Z"/>
                      <w:color w:val="000000" w:themeColor="text1"/>
                      <w:sz w:val="16"/>
                      <w:szCs w:val="24"/>
                      <w:lang w:eastAsia="zh-CN"/>
                    </w:rPr>
                  </w:pPr>
                  <w:ins w:id="660" w:author="Huawei" w:date="2021-04-13T22:17:00Z">
                    <w:r w:rsidRPr="00852EA2">
                      <w:rPr>
                        <w:rFonts w:hint="eastAsia"/>
                        <w:color w:val="000000" w:themeColor="text1"/>
                        <w:sz w:val="16"/>
                        <w:szCs w:val="24"/>
                        <w:lang w:eastAsia="zh-CN"/>
                      </w:rPr>
                      <w:t>4</w:t>
                    </w:r>
                  </w:ins>
                </w:p>
              </w:tc>
              <w:tc>
                <w:tcPr>
                  <w:tcW w:w="696" w:type="dxa"/>
                  <w:tcPrChange w:id="661" w:author="Huawei" w:date="2021-04-13T22:18:00Z">
                    <w:tcPr>
                      <w:tcW w:w="507" w:type="dxa"/>
                    </w:tcPr>
                  </w:tcPrChange>
                </w:tcPr>
                <w:p w14:paraId="61B230E2" w14:textId="77777777" w:rsidR="00047CFE" w:rsidRPr="00852EA2" w:rsidRDefault="00047CFE" w:rsidP="00047CFE">
                  <w:pPr>
                    <w:spacing w:after="120"/>
                    <w:rPr>
                      <w:ins w:id="662" w:author="Huawei" w:date="2021-04-13T22:17:00Z"/>
                      <w:color w:val="000000" w:themeColor="text1"/>
                      <w:sz w:val="16"/>
                      <w:szCs w:val="24"/>
                      <w:lang w:eastAsia="zh-CN"/>
                    </w:rPr>
                  </w:pPr>
                  <w:ins w:id="663" w:author="Huawei" w:date="2021-04-13T22:17:00Z">
                    <w:r>
                      <w:rPr>
                        <w:rFonts w:hint="eastAsia"/>
                        <w:color w:val="000000" w:themeColor="text1"/>
                        <w:sz w:val="16"/>
                        <w:szCs w:val="24"/>
                        <w:lang w:eastAsia="zh-CN"/>
                      </w:rPr>
                      <w:t>6</w:t>
                    </w:r>
                    <w:r>
                      <w:rPr>
                        <w:color w:val="000000" w:themeColor="text1"/>
                        <w:sz w:val="16"/>
                        <w:szCs w:val="24"/>
                        <w:lang w:eastAsia="zh-CN"/>
                      </w:rPr>
                      <w:t>.5</w:t>
                    </w:r>
                  </w:ins>
                </w:p>
              </w:tc>
              <w:tc>
                <w:tcPr>
                  <w:tcW w:w="739" w:type="dxa"/>
                  <w:tcPrChange w:id="664" w:author="Huawei" w:date="2021-04-13T22:18:00Z">
                    <w:tcPr>
                      <w:tcW w:w="594" w:type="dxa"/>
                    </w:tcPr>
                  </w:tcPrChange>
                </w:tcPr>
                <w:p w14:paraId="0C0A3488" w14:textId="77777777" w:rsidR="00047CFE" w:rsidRPr="00852EA2" w:rsidRDefault="00047CFE" w:rsidP="00047CFE">
                  <w:pPr>
                    <w:spacing w:after="120"/>
                    <w:rPr>
                      <w:ins w:id="665" w:author="Huawei" w:date="2021-04-13T22:17:00Z"/>
                      <w:color w:val="000000" w:themeColor="text1"/>
                      <w:sz w:val="16"/>
                      <w:szCs w:val="24"/>
                      <w:lang w:eastAsia="zh-CN"/>
                    </w:rPr>
                  </w:pPr>
                  <w:ins w:id="666" w:author="Huawei" w:date="2021-04-13T22:17:00Z">
                    <w:r>
                      <w:rPr>
                        <w:rFonts w:hint="eastAsia"/>
                        <w:color w:val="000000" w:themeColor="text1"/>
                        <w:sz w:val="16"/>
                        <w:szCs w:val="24"/>
                        <w:lang w:eastAsia="zh-CN"/>
                      </w:rPr>
                      <w:t>4</w:t>
                    </w:r>
                    <w:r>
                      <w:rPr>
                        <w:color w:val="000000" w:themeColor="text1"/>
                        <w:sz w:val="16"/>
                        <w:szCs w:val="24"/>
                        <w:lang w:eastAsia="zh-CN"/>
                      </w:rPr>
                      <w:t>.5</w:t>
                    </w:r>
                  </w:ins>
                </w:p>
              </w:tc>
              <w:tc>
                <w:tcPr>
                  <w:tcW w:w="984" w:type="dxa"/>
                  <w:tcPrChange w:id="667" w:author="Huawei" w:date="2021-04-13T22:18:00Z">
                    <w:tcPr>
                      <w:tcW w:w="693" w:type="dxa"/>
                    </w:tcPr>
                  </w:tcPrChange>
                </w:tcPr>
                <w:p w14:paraId="7E8E047E" w14:textId="3CA128FB" w:rsidR="00047CFE" w:rsidRPr="00352611" w:rsidRDefault="00352611" w:rsidP="00047CFE">
                  <w:pPr>
                    <w:spacing w:after="120"/>
                    <w:rPr>
                      <w:ins w:id="668" w:author="Huawei" w:date="2021-04-13T22:17:00Z"/>
                      <w:rFonts w:eastAsiaTheme="minorEastAsia"/>
                      <w:color w:val="000000" w:themeColor="text1"/>
                      <w:sz w:val="16"/>
                      <w:szCs w:val="24"/>
                      <w:highlight w:val="cyan"/>
                      <w:lang w:eastAsia="zh-CN"/>
                      <w:rPrChange w:id="669" w:author="Huawei" w:date="2021-04-13T22:20:00Z">
                        <w:rPr>
                          <w:ins w:id="670" w:author="Huawei" w:date="2021-04-13T22:17:00Z"/>
                          <w:color w:val="000000" w:themeColor="text1"/>
                          <w:sz w:val="16"/>
                          <w:szCs w:val="24"/>
                          <w:lang w:eastAsia="zh-CN"/>
                        </w:rPr>
                      </w:rPrChange>
                    </w:rPr>
                  </w:pPr>
                  <w:ins w:id="671" w:author="Huawei" w:date="2021-04-13T22:20:00Z">
                    <w:r>
                      <w:rPr>
                        <w:rFonts w:eastAsiaTheme="minorEastAsia" w:hint="eastAsia"/>
                        <w:color w:val="000000" w:themeColor="text1"/>
                        <w:sz w:val="16"/>
                        <w:szCs w:val="24"/>
                        <w:highlight w:val="cyan"/>
                        <w:lang w:eastAsia="zh-CN"/>
                      </w:rPr>
                      <w:t>5</w:t>
                    </w:r>
                  </w:ins>
                </w:p>
              </w:tc>
            </w:tr>
            <w:tr w:rsidR="00047CFE" w:rsidRPr="00852EA2" w14:paraId="438D5D3E" w14:textId="77777777" w:rsidTr="00047CFE">
              <w:trPr>
                <w:trHeight w:val="349"/>
                <w:ins w:id="672" w:author="Huawei" w:date="2021-04-13T22:17:00Z"/>
                <w:trPrChange w:id="673" w:author="Huawei" w:date="2021-04-13T22:18:00Z">
                  <w:trPr>
                    <w:trHeight w:val="361"/>
                  </w:trPr>
                </w:trPrChange>
              </w:trPr>
              <w:tc>
                <w:tcPr>
                  <w:tcW w:w="722" w:type="dxa"/>
                  <w:vMerge/>
                  <w:tcPrChange w:id="674" w:author="Huawei" w:date="2021-04-13T22:18:00Z">
                    <w:tcPr>
                      <w:tcW w:w="581" w:type="dxa"/>
                      <w:vMerge/>
                    </w:tcPr>
                  </w:tcPrChange>
                </w:tcPr>
                <w:p w14:paraId="634BED72" w14:textId="77777777" w:rsidR="00047CFE" w:rsidRPr="00852EA2" w:rsidRDefault="00047CFE" w:rsidP="00047CFE">
                  <w:pPr>
                    <w:spacing w:after="120"/>
                    <w:rPr>
                      <w:ins w:id="675" w:author="Huawei" w:date="2021-04-13T22:17:00Z"/>
                      <w:color w:val="000000" w:themeColor="text1"/>
                      <w:sz w:val="16"/>
                      <w:szCs w:val="24"/>
                      <w:lang w:eastAsia="zh-CN"/>
                    </w:rPr>
                  </w:pPr>
                </w:p>
              </w:tc>
              <w:tc>
                <w:tcPr>
                  <w:tcW w:w="1180" w:type="dxa"/>
                  <w:tcPrChange w:id="676" w:author="Huawei" w:date="2021-04-13T22:18:00Z">
                    <w:tcPr>
                      <w:tcW w:w="960" w:type="dxa"/>
                    </w:tcPr>
                  </w:tcPrChange>
                </w:tcPr>
                <w:p w14:paraId="72E11750" w14:textId="77777777" w:rsidR="00047CFE" w:rsidRPr="00852EA2" w:rsidRDefault="00047CFE" w:rsidP="00047CFE">
                  <w:pPr>
                    <w:spacing w:after="120"/>
                    <w:rPr>
                      <w:ins w:id="677" w:author="Huawei" w:date="2021-04-13T22:17:00Z"/>
                      <w:color w:val="000000" w:themeColor="text1"/>
                      <w:sz w:val="16"/>
                      <w:szCs w:val="24"/>
                      <w:lang w:eastAsia="zh-CN"/>
                    </w:rPr>
                  </w:pPr>
                  <w:ins w:id="678" w:author="Huawei" w:date="2021-04-13T22:17:00Z">
                    <w:r w:rsidRPr="00852EA2">
                      <w:rPr>
                        <w:rFonts w:hint="eastAsia"/>
                        <w:color w:val="000000" w:themeColor="text1"/>
                        <w:sz w:val="16"/>
                        <w:szCs w:val="24"/>
                        <w:lang w:eastAsia="zh-CN"/>
                      </w:rPr>
                      <w:t>2</w:t>
                    </w:r>
                    <w:r w:rsidRPr="00852EA2">
                      <w:rPr>
                        <w:color w:val="000000" w:themeColor="text1"/>
                        <w:sz w:val="16"/>
                        <w:szCs w:val="24"/>
                        <w:lang w:eastAsia="zh-CN"/>
                      </w:rPr>
                      <w:t>56QAM</w:t>
                    </w:r>
                  </w:ins>
                </w:p>
              </w:tc>
              <w:tc>
                <w:tcPr>
                  <w:tcW w:w="753" w:type="dxa"/>
                  <w:tcPrChange w:id="679" w:author="Huawei" w:date="2021-04-13T22:18:00Z">
                    <w:tcPr>
                      <w:tcW w:w="637" w:type="dxa"/>
                    </w:tcPr>
                  </w:tcPrChange>
                </w:tcPr>
                <w:p w14:paraId="7926F243" w14:textId="77777777" w:rsidR="00047CFE" w:rsidRPr="00852EA2" w:rsidRDefault="00047CFE" w:rsidP="00047CFE">
                  <w:pPr>
                    <w:spacing w:after="120"/>
                    <w:rPr>
                      <w:ins w:id="680" w:author="Huawei" w:date="2021-04-13T22:17:00Z"/>
                      <w:color w:val="000000" w:themeColor="text1"/>
                      <w:sz w:val="16"/>
                      <w:szCs w:val="24"/>
                      <w:lang w:eastAsia="zh-CN"/>
                    </w:rPr>
                  </w:pPr>
                  <w:ins w:id="681" w:author="Huawei" w:date="2021-04-13T22:17:00Z">
                    <w:r>
                      <w:rPr>
                        <w:rFonts w:hint="eastAsia"/>
                        <w:color w:val="000000" w:themeColor="text1"/>
                        <w:sz w:val="16"/>
                        <w:szCs w:val="24"/>
                        <w:lang w:eastAsia="zh-CN"/>
                      </w:rPr>
                      <w:t>6</w:t>
                    </w:r>
                  </w:ins>
                </w:p>
              </w:tc>
              <w:tc>
                <w:tcPr>
                  <w:tcW w:w="789" w:type="dxa"/>
                  <w:tcPrChange w:id="682" w:author="Huawei" w:date="2021-04-13T22:18:00Z">
                    <w:tcPr>
                      <w:tcW w:w="637" w:type="dxa"/>
                    </w:tcPr>
                  </w:tcPrChange>
                </w:tcPr>
                <w:p w14:paraId="6628DAC4" w14:textId="77777777" w:rsidR="00047CFE" w:rsidRPr="00852EA2" w:rsidRDefault="00047CFE" w:rsidP="00047CFE">
                  <w:pPr>
                    <w:spacing w:after="120"/>
                    <w:rPr>
                      <w:ins w:id="683" w:author="Huawei" w:date="2021-04-13T22:17:00Z"/>
                      <w:color w:val="000000" w:themeColor="text1"/>
                      <w:sz w:val="16"/>
                      <w:szCs w:val="24"/>
                      <w:highlight w:val="yellow"/>
                      <w:lang w:eastAsia="zh-CN"/>
                    </w:rPr>
                  </w:pPr>
                  <w:ins w:id="684" w:author="Huawei" w:date="2021-04-13T22:17:00Z">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ins>
                </w:p>
              </w:tc>
              <w:tc>
                <w:tcPr>
                  <w:tcW w:w="846" w:type="dxa"/>
                  <w:tcPrChange w:id="685" w:author="Huawei" w:date="2021-04-13T22:18:00Z">
                    <w:tcPr>
                      <w:tcW w:w="519" w:type="dxa"/>
                    </w:tcPr>
                  </w:tcPrChange>
                </w:tcPr>
                <w:p w14:paraId="485D76BB" w14:textId="77777777" w:rsidR="00047CFE" w:rsidRPr="00852EA2" w:rsidRDefault="00047CFE" w:rsidP="00047CFE">
                  <w:pPr>
                    <w:spacing w:after="120"/>
                    <w:rPr>
                      <w:ins w:id="686" w:author="Huawei" w:date="2021-04-13T22:17:00Z"/>
                      <w:color w:val="000000" w:themeColor="text1"/>
                      <w:sz w:val="16"/>
                      <w:szCs w:val="24"/>
                      <w:highlight w:val="yellow"/>
                      <w:lang w:eastAsia="zh-CN"/>
                    </w:rPr>
                  </w:pPr>
                  <w:ins w:id="687" w:author="Huawei" w:date="2021-04-13T22:17:00Z">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ins>
                </w:p>
              </w:tc>
              <w:tc>
                <w:tcPr>
                  <w:tcW w:w="696" w:type="dxa"/>
                  <w:tcPrChange w:id="688" w:author="Huawei" w:date="2021-04-13T22:18:00Z">
                    <w:tcPr>
                      <w:tcW w:w="507" w:type="dxa"/>
                    </w:tcPr>
                  </w:tcPrChange>
                </w:tcPr>
                <w:p w14:paraId="44A0C27E" w14:textId="77777777" w:rsidR="00047CFE" w:rsidRPr="00852EA2" w:rsidRDefault="00047CFE" w:rsidP="00047CFE">
                  <w:pPr>
                    <w:spacing w:after="120"/>
                    <w:rPr>
                      <w:ins w:id="689" w:author="Huawei" w:date="2021-04-13T22:17:00Z"/>
                      <w:color w:val="000000" w:themeColor="text1"/>
                      <w:sz w:val="16"/>
                      <w:szCs w:val="24"/>
                      <w:highlight w:val="yellow"/>
                      <w:lang w:eastAsia="zh-CN"/>
                    </w:rPr>
                  </w:pPr>
                  <w:ins w:id="690" w:author="Huawei" w:date="2021-04-13T22:17:00Z">
                    <w:r w:rsidRPr="00852EA2">
                      <w:rPr>
                        <w:rFonts w:hint="eastAsia"/>
                        <w:color w:val="000000" w:themeColor="text1"/>
                        <w:sz w:val="16"/>
                        <w:szCs w:val="24"/>
                        <w:highlight w:val="yellow"/>
                        <w:lang w:eastAsia="zh-CN"/>
                      </w:rPr>
                      <w:t>T</w:t>
                    </w:r>
                    <w:r w:rsidRPr="00852EA2">
                      <w:rPr>
                        <w:color w:val="000000" w:themeColor="text1"/>
                        <w:sz w:val="16"/>
                        <w:szCs w:val="24"/>
                        <w:highlight w:val="yellow"/>
                        <w:lang w:eastAsia="zh-CN"/>
                      </w:rPr>
                      <w:t>BD</w:t>
                    </w:r>
                  </w:ins>
                </w:p>
              </w:tc>
              <w:tc>
                <w:tcPr>
                  <w:tcW w:w="739" w:type="dxa"/>
                  <w:tcPrChange w:id="691" w:author="Huawei" w:date="2021-04-13T22:18:00Z">
                    <w:tcPr>
                      <w:tcW w:w="594" w:type="dxa"/>
                    </w:tcPr>
                  </w:tcPrChange>
                </w:tcPr>
                <w:p w14:paraId="66523E74" w14:textId="77777777" w:rsidR="00047CFE" w:rsidRPr="00852EA2" w:rsidRDefault="00047CFE" w:rsidP="00047CFE">
                  <w:pPr>
                    <w:spacing w:after="120"/>
                    <w:rPr>
                      <w:ins w:id="692" w:author="Huawei" w:date="2021-04-13T22:17:00Z"/>
                      <w:color w:val="000000" w:themeColor="text1"/>
                      <w:sz w:val="16"/>
                      <w:szCs w:val="24"/>
                      <w:highlight w:val="yellow"/>
                      <w:lang w:eastAsia="zh-CN"/>
                    </w:rPr>
                  </w:pPr>
                  <w:ins w:id="693" w:author="Huawei" w:date="2021-04-13T22:17:00Z">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ins>
                </w:p>
              </w:tc>
              <w:tc>
                <w:tcPr>
                  <w:tcW w:w="984" w:type="dxa"/>
                  <w:tcPrChange w:id="694" w:author="Huawei" w:date="2021-04-13T22:18:00Z">
                    <w:tcPr>
                      <w:tcW w:w="693" w:type="dxa"/>
                    </w:tcPr>
                  </w:tcPrChange>
                </w:tcPr>
                <w:p w14:paraId="7C32CA71" w14:textId="6AA9A9D7" w:rsidR="00047CFE" w:rsidRPr="00352611" w:rsidRDefault="00352611" w:rsidP="00047CFE">
                  <w:pPr>
                    <w:spacing w:after="120"/>
                    <w:rPr>
                      <w:ins w:id="695" w:author="Huawei" w:date="2021-04-13T22:17:00Z"/>
                      <w:rFonts w:eastAsiaTheme="minorEastAsia"/>
                      <w:color w:val="000000" w:themeColor="text1"/>
                      <w:sz w:val="16"/>
                      <w:szCs w:val="24"/>
                      <w:highlight w:val="cyan"/>
                      <w:lang w:eastAsia="zh-CN"/>
                      <w:rPrChange w:id="696" w:author="Huawei" w:date="2021-04-13T22:20:00Z">
                        <w:rPr>
                          <w:ins w:id="697" w:author="Huawei" w:date="2021-04-13T22:17:00Z"/>
                          <w:color w:val="000000" w:themeColor="text1"/>
                          <w:sz w:val="16"/>
                          <w:szCs w:val="24"/>
                          <w:lang w:eastAsia="zh-CN"/>
                        </w:rPr>
                      </w:rPrChange>
                    </w:rPr>
                  </w:pPr>
                  <w:ins w:id="698" w:author="Huawei" w:date="2021-04-13T22:20:00Z">
                    <w:r>
                      <w:rPr>
                        <w:rFonts w:eastAsiaTheme="minorEastAsia" w:hint="eastAsia"/>
                        <w:color w:val="000000" w:themeColor="text1"/>
                        <w:sz w:val="16"/>
                        <w:szCs w:val="24"/>
                        <w:highlight w:val="cyan"/>
                        <w:lang w:eastAsia="zh-CN"/>
                      </w:rPr>
                      <w:t>6</w:t>
                    </w:r>
                    <w:r>
                      <w:rPr>
                        <w:rFonts w:eastAsiaTheme="minorEastAsia"/>
                        <w:color w:val="000000" w:themeColor="text1"/>
                        <w:sz w:val="16"/>
                        <w:szCs w:val="24"/>
                        <w:highlight w:val="cyan"/>
                        <w:lang w:eastAsia="zh-CN"/>
                      </w:rPr>
                      <w:t>.5</w:t>
                    </w:r>
                  </w:ins>
                </w:p>
              </w:tc>
            </w:tr>
          </w:tbl>
          <w:p w14:paraId="03610363" w14:textId="77777777" w:rsidR="00047CFE" w:rsidRDefault="00047CFE" w:rsidP="00047CFE">
            <w:pPr>
              <w:spacing w:after="120"/>
              <w:rPr>
                <w:ins w:id="699" w:author="Huawei" w:date="2021-04-13T22:06:00Z"/>
                <w:rFonts w:eastAsiaTheme="minorEastAsia"/>
                <w:color w:val="0070C0"/>
                <w:lang w:val="en-US" w:eastAsia="zh-CN"/>
              </w:rPr>
            </w:pPr>
          </w:p>
          <w:p w14:paraId="5BC830BF" w14:textId="31F8F2AF" w:rsidR="00682315" w:rsidRDefault="00682315" w:rsidP="009D50BA">
            <w:pPr>
              <w:spacing w:after="120"/>
              <w:rPr>
                <w:ins w:id="700" w:author="Huawei" w:date="2021-04-13T22:00:00Z"/>
                <w:rFonts w:eastAsiaTheme="minorEastAsia"/>
                <w:color w:val="0070C0"/>
                <w:lang w:val="en-US" w:eastAsia="zh-CN"/>
              </w:rPr>
            </w:pPr>
          </w:p>
        </w:tc>
      </w:tr>
      <w:tr w:rsidR="003A795A" w14:paraId="5CBADD98" w14:textId="77777777" w:rsidTr="005D0C70">
        <w:trPr>
          <w:ins w:id="701" w:author="Skyworks" w:date="2021-04-13T21:59:00Z"/>
        </w:trPr>
        <w:tc>
          <w:tcPr>
            <w:tcW w:w="1236" w:type="dxa"/>
          </w:tcPr>
          <w:p w14:paraId="66743337" w14:textId="029F5236" w:rsidR="003A795A" w:rsidRDefault="003A795A" w:rsidP="005D0C70">
            <w:pPr>
              <w:spacing w:after="120"/>
              <w:rPr>
                <w:ins w:id="702" w:author="Skyworks" w:date="2021-04-13T21:59:00Z"/>
                <w:rFonts w:eastAsiaTheme="minorEastAsia"/>
                <w:color w:val="0070C0"/>
                <w:lang w:val="en-US" w:eastAsia="zh-CN"/>
              </w:rPr>
            </w:pPr>
            <w:ins w:id="703" w:author="Skyworks" w:date="2021-04-13T21:59:00Z">
              <w:r>
                <w:rPr>
                  <w:rFonts w:eastAsiaTheme="minorEastAsia"/>
                  <w:color w:val="0070C0"/>
                  <w:lang w:val="en-US" w:eastAsia="zh-CN"/>
                </w:rPr>
                <w:t>Qualcomm (copied by SKW due to fork)</w:t>
              </w:r>
            </w:ins>
          </w:p>
        </w:tc>
        <w:tc>
          <w:tcPr>
            <w:tcW w:w="8395" w:type="dxa"/>
          </w:tcPr>
          <w:p w14:paraId="12DDA976" w14:textId="14B58F02" w:rsidR="003A795A" w:rsidRDefault="003A795A" w:rsidP="00047CFE">
            <w:pPr>
              <w:spacing w:after="120"/>
              <w:rPr>
                <w:ins w:id="704" w:author="Skyworks" w:date="2021-04-13T21:59:00Z"/>
                <w:rFonts w:eastAsiaTheme="minorEastAsia"/>
                <w:color w:val="0070C0"/>
                <w:lang w:val="en-US" w:eastAsia="zh-CN"/>
              </w:rPr>
            </w:pPr>
            <w:ins w:id="705" w:author="Skyworks" w:date="2021-04-13T22:00:00Z">
              <w:r>
                <w:rPr>
                  <w:rFonts w:eastAsiaTheme="minorEastAsia"/>
                  <w:color w:val="0070C0"/>
                  <w:lang w:val="en-US" w:eastAsia="zh-CN"/>
                </w:rPr>
                <w:t>QC numbers are based on measured data for 20+20 and 50+50 configurations. This is no change from our previous contribution in RAN4-98e (R4-2101160). I do not see justification for BW Class B inner MPR increase from PC3 to PC2 based on PA calibration point and EVM target. I would like to know from companies how we arrive at this increase. LTE never had this increase up to 40MHz aggregated BW. Are we seeing an issue up to 100MHz?</w:t>
              </w:r>
            </w:ins>
          </w:p>
        </w:tc>
      </w:tr>
      <w:tr w:rsidR="003A795A" w14:paraId="7219DC96" w14:textId="77777777" w:rsidTr="005D0C70">
        <w:trPr>
          <w:ins w:id="706" w:author="Skyworks" w:date="2021-04-13T22:00:00Z"/>
        </w:trPr>
        <w:tc>
          <w:tcPr>
            <w:tcW w:w="1236" w:type="dxa"/>
          </w:tcPr>
          <w:p w14:paraId="4DC6B750" w14:textId="6530663E" w:rsidR="003A795A" w:rsidRDefault="003A795A" w:rsidP="005D0C70">
            <w:pPr>
              <w:spacing w:after="120"/>
              <w:rPr>
                <w:ins w:id="707" w:author="Skyworks" w:date="2021-04-13T22:00:00Z"/>
                <w:rFonts w:eastAsiaTheme="minorEastAsia"/>
                <w:color w:val="0070C0"/>
                <w:lang w:val="en-US" w:eastAsia="zh-CN"/>
              </w:rPr>
            </w:pPr>
            <w:ins w:id="708" w:author="Skyworks" w:date="2021-04-13T22:00:00Z">
              <w:r>
                <w:rPr>
                  <w:rFonts w:eastAsiaTheme="minorEastAsia"/>
                  <w:color w:val="0070C0"/>
                  <w:lang w:val="en-US" w:eastAsia="zh-CN"/>
                </w:rPr>
                <w:t>Skyworks</w:t>
              </w:r>
            </w:ins>
          </w:p>
        </w:tc>
        <w:tc>
          <w:tcPr>
            <w:tcW w:w="8395" w:type="dxa"/>
          </w:tcPr>
          <w:p w14:paraId="5B7351E6" w14:textId="5404299A" w:rsidR="003A795A" w:rsidRDefault="00333796" w:rsidP="00333796">
            <w:pPr>
              <w:spacing w:after="120"/>
              <w:rPr>
                <w:ins w:id="709" w:author="Skyworks" w:date="2021-04-13T22:00:00Z"/>
                <w:rFonts w:eastAsiaTheme="minorEastAsia"/>
                <w:color w:val="0070C0"/>
                <w:lang w:val="en-US" w:eastAsia="zh-CN"/>
              </w:rPr>
            </w:pPr>
            <w:ins w:id="710" w:author="Skyworks" w:date="2021-04-13T22:04:00Z">
              <w:r>
                <w:rPr>
                  <w:rFonts w:eastAsiaTheme="minorEastAsia"/>
                  <w:color w:val="0070C0"/>
                  <w:lang w:val="en-US" w:eastAsia="zh-CN"/>
                </w:rPr>
                <w:t>For both inner and outer, t</w:t>
              </w:r>
            </w:ins>
            <w:ins w:id="711" w:author="Skyworks" w:date="2021-04-13T22:01:00Z">
              <w:r w:rsidR="003A795A">
                <w:rPr>
                  <w:rFonts w:eastAsiaTheme="minorEastAsia"/>
                  <w:color w:val="0070C0"/>
                  <w:lang w:val="en-US" w:eastAsia="zh-CN"/>
                </w:rPr>
                <w:t>here</w:t>
              </w:r>
            </w:ins>
            <w:ins w:id="712" w:author="Skyworks" w:date="2021-04-13T22:00:00Z">
              <w:r w:rsidR="003A795A">
                <w:rPr>
                  <w:rFonts w:eastAsiaTheme="minorEastAsia"/>
                  <w:color w:val="0070C0"/>
                  <w:lang w:val="en-US" w:eastAsia="zh-CN"/>
                </w:rPr>
                <w:t xml:space="preserve"> is very good agreement </w:t>
              </w:r>
            </w:ins>
            <w:ins w:id="713" w:author="Skyworks" w:date="2021-04-13T22:02:00Z">
              <w:r w:rsidR="003A795A">
                <w:rPr>
                  <w:rFonts w:eastAsiaTheme="minorEastAsia"/>
                  <w:color w:val="0070C0"/>
                  <w:lang w:val="en-US" w:eastAsia="zh-CN"/>
                </w:rPr>
                <w:t xml:space="preserve">for DFT and fairly good for CP </w:t>
              </w:r>
            </w:ins>
            <w:ins w:id="714" w:author="Skyworks" w:date="2021-04-13T22:00:00Z">
              <w:r w:rsidR="003A795A">
                <w:rPr>
                  <w:rFonts w:eastAsiaTheme="minorEastAsia"/>
                  <w:color w:val="0070C0"/>
                  <w:lang w:val="en-US" w:eastAsia="zh-CN"/>
                </w:rPr>
                <w:t>from all companies</w:t>
              </w:r>
            </w:ins>
            <w:ins w:id="715" w:author="Skyworks" w:date="2021-04-13T22:05:00Z">
              <w:r>
                <w:rPr>
                  <w:rFonts w:eastAsiaTheme="minorEastAsia"/>
                  <w:color w:val="0070C0"/>
                  <w:lang w:val="en-US" w:eastAsia="zh-CN"/>
                </w:rPr>
                <w:t xml:space="preserve">. In our opinion a </w:t>
              </w:r>
            </w:ins>
            <w:ins w:id="716" w:author="Skyworks" w:date="2021-04-13T22:02:00Z">
              <w:r w:rsidR="003A795A">
                <w:rPr>
                  <w:rFonts w:eastAsiaTheme="minorEastAsia"/>
                  <w:color w:val="0070C0"/>
                  <w:lang w:val="en-US" w:eastAsia="zh-CN"/>
                </w:rPr>
                <w:t xml:space="preserve">2 to 2.5dB higher MPR </w:t>
              </w:r>
            </w:ins>
            <w:ins w:id="717" w:author="Skyworks" w:date="2021-04-13T22:05:00Z">
              <w:r>
                <w:rPr>
                  <w:rFonts w:eastAsiaTheme="minorEastAsia"/>
                  <w:color w:val="0070C0"/>
                  <w:lang w:val="en-US" w:eastAsia="zh-CN"/>
                </w:rPr>
                <w:t xml:space="preserve">is not acceptable is it </w:t>
              </w:r>
            </w:ins>
            <w:ins w:id="718" w:author="Skyworks" w:date="2021-04-13T22:02:00Z">
              <w:r w:rsidR="003A795A">
                <w:rPr>
                  <w:rFonts w:eastAsiaTheme="minorEastAsia"/>
                  <w:color w:val="0070C0"/>
                  <w:lang w:val="en-US" w:eastAsia="zh-CN"/>
                </w:rPr>
                <w:t xml:space="preserve">almost </w:t>
              </w:r>
            </w:ins>
            <w:ins w:id="719" w:author="Skyworks" w:date="2021-04-13T22:03:00Z">
              <w:r w:rsidR="003A795A">
                <w:rPr>
                  <w:rFonts w:eastAsiaTheme="minorEastAsia"/>
                  <w:color w:val="0070C0"/>
                  <w:lang w:val="en-US" w:eastAsia="zh-CN"/>
                </w:rPr>
                <w:t>whipp</w:t>
              </w:r>
            </w:ins>
            <w:ins w:id="720" w:author="Skyworks" w:date="2021-04-13T22:05:00Z">
              <w:r>
                <w:rPr>
                  <w:rFonts w:eastAsiaTheme="minorEastAsia"/>
                  <w:color w:val="0070C0"/>
                  <w:lang w:val="en-US" w:eastAsia="zh-CN"/>
                </w:rPr>
                <w:t xml:space="preserve">es </w:t>
              </w:r>
            </w:ins>
            <w:ins w:id="721" w:author="Skyworks" w:date="2021-04-13T22:02:00Z">
              <w:r w:rsidR="003A795A">
                <w:rPr>
                  <w:rFonts w:eastAsiaTheme="minorEastAsia"/>
                  <w:color w:val="0070C0"/>
                  <w:lang w:val="en-US" w:eastAsia="zh-CN"/>
                </w:rPr>
                <w:t>out the benefit of PC2 vs PC3</w:t>
              </w:r>
            </w:ins>
            <w:ins w:id="722" w:author="Skyworks" w:date="2021-04-13T22:03:00Z">
              <w:r w:rsidR="003A795A">
                <w:rPr>
                  <w:rFonts w:eastAsiaTheme="minorEastAsia"/>
                  <w:color w:val="0070C0"/>
                  <w:lang w:val="en-US" w:eastAsia="zh-CN"/>
                </w:rPr>
                <w:t>.</w:t>
              </w:r>
            </w:ins>
            <w:ins w:id="723" w:author="Skyworks" w:date="2021-04-13T22:00:00Z">
              <w:r w:rsidR="003A795A">
                <w:rPr>
                  <w:rFonts w:eastAsiaTheme="minorEastAsia"/>
                  <w:color w:val="0070C0"/>
                  <w:lang w:val="en-US" w:eastAsia="zh-CN"/>
                </w:rPr>
                <w:t xml:space="preserve"> </w:t>
              </w:r>
            </w:ins>
            <w:ins w:id="724" w:author="Skyworks" w:date="2021-04-13T22:03:00Z">
              <w:r w:rsidR="003A795A">
                <w:rPr>
                  <w:rFonts w:eastAsiaTheme="minorEastAsia"/>
                  <w:color w:val="0070C0"/>
                  <w:lang w:val="en-US" w:eastAsia="zh-CN"/>
                </w:rPr>
                <w:t>W</w:t>
              </w:r>
            </w:ins>
            <w:ins w:id="725" w:author="Skyworks" w:date="2021-04-13T22:00:00Z">
              <w:r w:rsidR="003A795A">
                <w:rPr>
                  <w:rFonts w:eastAsiaTheme="minorEastAsia"/>
                  <w:color w:val="0070C0"/>
                  <w:lang w:val="en-US" w:eastAsia="zh-CN"/>
                </w:rPr>
                <w:t>e would like to understand better the misalignment</w:t>
              </w:r>
            </w:ins>
            <w:ins w:id="726" w:author="Skyworks" w:date="2021-04-13T22:03:00Z">
              <w:r w:rsidR="003A795A">
                <w:rPr>
                  <w:rFonts w:eastAsiaTheme="minorEastAsia"/>
                  <w:color w:val="0070C0"/>
                  <w:lang w:val="en-US" w:eastAsia="zh-CN"/>
                </w:rPr>
                <w:t xml:space="preserve"> and </w:t>
              </w:r>
            </w:ins>
            <w:ins w:id="727" w:author="Skyworks" w:date="2021-04-13T22:05:00Z">
              <w:r>
                <w:rPr>
                  <w:rFonts w:eastAsiaTheme="minorEastAsia"/>
                  <w:color w:val="0070C0"/>
                  <w:lang w:val="en-US" w:eastAsia="zh-CN"/>
                </w:rPr>
                <w:t>would lik</w:t>
              </w:r>
            </w:ins>
            <w:ins w:id="728" w:author="Skyworks" w:date="2021-04-13T22:06:00Z">
              <w:r>
                <w:rPr>
                  <w:rFonts w:eastAsiaTheme="minorEastAsia"/>
                  <w:color w:val="0070C0"/>
                  <w:lang w:val="en-US" w:eastAsia="zh-CN"/>
                </w:rPr>
                <w:t>e to bound the difference between PC3 and PC2 such that PC2 provides real benefits.</w:t>
              </w:r>
            </w:ins>
          </w:p>
        </w:tc>
      </w:tr>
    </w:tbl>
    <w:p w14:paraId="6E4868F9" w14:textId="77777777" w:rsidR="00F115F5" w:rsidRDefault="00F115F5" w:rsidP="00F115F5">
      <w:pPr>
        <w:rPr>
          <w:color w:val="0070C0"/>
          <w:lang w:val="en-US" w:eastAsia="zh-CN"/>
        </w:rPr>
      </w:pPr>
      <w:r w:rsidRPr="003418CB">
        <w:rPr>
          <w:rFonts w:hint="eastAsia"/>
          <w:color w:val="0070C0"/>
          <w:lang w:val="en-US" w:eastAsia="zh-CN"/>
        </w:rPr>
        <w:t xml:space="preserve"> </w:t>
      </w:r>
    </w:p>
    <w:p w14:paraId="6AF013B6" w14:textId="77777777" w:rsidR="005D0C70" w:rsidRDefault="005D0C70" w:rsidP="005D0C7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2</w:t>
      </w:r>
      <w:r w:rsidRPr="00262E30">
        <w:rPr>
          <w:b/>
          <w:color w:val="000000" w:themeColor="text1"/>
          <w:u w:val="single"/>
          <w:lang w:eastAsia="ko-KR"/>
        </w:rPr>
        <w:t xml:space="preserve">: inner and outer MPR </w:t>
      </w:r>
      <w:r>
        <w:rPr>
          <w:b/>
          <w:color w:val="000000" w:themeColor="text1"/>
          <w:u w:val="single"/>
          <w:lang w:eastAsia="ko-KR"/>
        </w:rPr>
        <w:t>for Bandwidth class C</w:t>
      </w:r>
    </w:p>
    <w:tbl>
      <w:tblPr>
        <w:tblStyle w:val="afd"/>
        <w:tblW w:w="0" w:type="auto"/>
        <w:tblLook w:val="04A0" w:firstRow="1" w:lastRow="0" w:firstColumn="1" w:lastColumn="0" w:noHBand="0" w:noVBand="1"/>
      </w:tblPr>
      <w:tblGrid>
        <w:gridCol w:w="1054"/>
        <w:gridCol w:w="8577"/>
      </w:tblGrid>
      <w:tr w:rsidR="00F115F5" w14:paraId="54095B47" w14:textId="77777777" w:rsidTr="00333796">
        <w:tc>
          <w:tcPr>
            <w:tcW w:w="1038" w:type="dxa"/>
          </w:tcPr>
          <w:p w14:paraId="173125AE" w14:textId="77777777" w:rsidR="00F115F5" w:rsidRPr="00805BE8" w:rsidRDefault="00F115F5"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819" w:type="dxa"/>
          </w:tcPr>
          <w:p w14:paraId="537F41BA" w14:textId="77777777" w:rsidR="00F115F5" w:rsidRPr="00805BE8" w:rsidRDefault="00F115F5"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40C950D5" w14:textId="77777777" w:rsidTr="00333796">
        <w:tc>
          <w:tcPr>
            <w:tcW w:w="1038" w:type="dxa"/>
          </w:tcPr>
          <w:p w14:paraId="05FFA36A" w14:textId="77777777" w:rsidR="00F115F5"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819" w:type="dxa"/>
          </w:tcPr>
          <w:p w14:paraId="3B2CCD35" w14:textId="77777777" w:rsidR="00F115F5" w:rsidRPr="003418CB" w:rsidRDefault="005D0C70" w:rsidP="005D0C70">
            <w:pPr>
              <w:spacing w:after="120"/>
              <w:rPr>
                <w:rFonts w:eastAsiaTheme="minorEastAsia"/>
                <w:color w:val="0070C0"/>
                <w:lang w:val="en-US" w:eastAsia="ko-KR"/>
              </w:rPr>
            </w:pPr>
            <w:r>
              <w:rPr>
                <w:rFonts w:eastAsiaTheme="minorEastAsia"/>
                <w:color w:val="0070C0"/>
                <w:lang w:val="en-US" w:eastAsia="ko-KR"/>
              </w:rPr>
              <w:t>T</w:t>
            </w:r>
            <w:r>
              <w:rPr>
                <w:rFonts w:eastAsiaTheme="minorEastAsia" w:hint="eastAsia"/>
                <w:color w:val="0070C0"/>
                <w:lang w:val="en-US" w:eastAsia="ko-KR"/>
              </w:rPr>
              <w:t xml:space="preserve">he </w:t>
            </w:r>
            <w:r>
              <w:rPr>
                <w:rFonts w:eastAsiaTheme="minorEastAsia"/>
                <w:color w:val="0070C0"/>
                <w:lang w:val="en-US" w:eastAsia="ko-KR"/>
              </w:rPr>
              <w:t>worst MPR value can be define the MPR requirement among interested companies’ results</w:t>
            </w:r>
          </w:p>
        </w:tc>
      </w:tr>
      <w:tr w:rsidR="00B5327A" w14:paraId="09E866FB" w14:textId="77777777" w:rsidTr="00333796">
        <w:trPr>
          <w:ins w:id="729" w:author="Aijun" w:date="2021-04-13T11:29:00Z"/>
        </w:trPr>
        <w:tc>
          <w:tcPr>
            <w:tcW w:w="1038" w:type="dxa"/>
          </w:tcPr>
          <w:p w14:paraId="1D876AF3" w14:textId="1C59DA19" w:rsidR="00B5327A" w:rsidRDefault="00B5327A" w:rsidP="005D0C70">
            <w:pPr>
              <w:spacing w:after="120"/>
              <w:rPr>
                <w:ins w:id="730" w:author="Aijun" w:date="2021-04-13T11:29:00Z"/>
                <w:rFonts w:eastAsiaTheme="minorEastAsia"/>
                <w:color w:val="0070C0"/>
                <w:lang w:val="en-US" w:eastAsia="zh-CN"/>
              </w:rPr>
            </w:pPr>
            <w:ins w:id="731" w:author="Aijun" w:date="2021-04-13T11:29:00Z">
              <w:r>
                <w:rPr>
                  <w:rFonts w:eastAsiaTheme="minorEastAsia"/>
                  <w:color w:val="0070C0"/>
                  <w:lang w:val="en-US" w:eastAsia="zh-CN"/>
                </w:rPr>
                <w:t>ZTE</w:t>
              </w:r>
            </w:ins>
          </w:p>
        </w:tc>
        <w:tc>
          <w:tcPr>
            <w:tcW w:w="8819" w:type="dxa"/>
          </w:tcPr>
          <w:p w14:paraId="6F1EC13E" w14:textId="236A47AE" w:rsidR="00B5327A" w:rsidRDefault="00B5327A" w:rsidP="005D0C70">
            <w:pPr>
              <w:spacing w:after="120"/>
              <w:rPr>
                <w:ins w:id="732" w:author="Aijun" w:date="2021-04-13T11:29:00Z"/>
                <w:rFonts w:eastAsiaTheme="minorEastAsia"/>
                <w:color w:val="0070C0"/>
                <w:lang w:val="en-US" w:eastAsia="ko-KR"/>
              </w:rPr>
            </w:pPr>
            <w:ins w:id="733" w:author="Aijun" w:date="2021-04-13T11:30:00Z">
              <w:r>
                <w:rPr>
                  <w:rFonts w:eastAsiaTheme="minorEastAsia"/>
                  <w:color w:val="0070C0"/>
                  <w:lang w:val="en-US" w:eastAsia="ko-KR"/>
                </w:rPr>
                <w:t>We observe that deviati</w:t>
              </w:r>
            </w:ins>
            <w:ins w:id="734" w:author="Aijun" w:date="2021-04-13T11:31:00Z">
              <w:r>
                <w:rPr>
                  <w:rFonts w:eastAsiaTheme="minorEastAsia"/>
                  <w:color w:val="0070C0"/>
                  <w:lang w:val="en-US" w:eastAsia="ko-KR"/>
                </w:rPr>
                <w:t xml:space="preserve">on of </w:t>
              </w:r>
            </w:ins>
            <w:ins w:id="735" w:author="Aijun" w:date="2021-04-13T11:30:00Z">
              <w:r>
                <w:rPr>
                  <w:rFonts w:eastAsiaTheme="minorEastAsia"/>
                  <w:color w:val="0070C0"/>
                  <w:lang w:val="en-US" w:eastAsia="ko-KR"/>
                </w:rPr>
                <w:t>values for inner MPR (bandwidth class C)</w:t>
              </w:r>
            </w:ins>
            <w:ins w:id="736" w:author="Aijun" w:date="2021-04-13T11:31:00Z">
              <w:r>
                <w:rPr>
                  <w:rFonts w:eastAsiaTheme="minorEastAsia"/>
                  <w:color w:val="0070C0"/>
                  <w:lang w:val="en-US" w:eastAsia="ko-KR"/>
                </w:rPr>
                <w:t xml:space="preserve"> is quite narrow, probably an average of the values could be a good starting point for a compromise</w:t>
              </w:r>
            </w:ins>
            <w:ins w:id="737" w:author="Aijun" w:date="2021-04-13T11:32:00Z">
              <w:r>
                <w:rPr>
                  <w:rFonts w:eastAsiaTheme="minorEastAsia"/>
                  <w:color w:val="0070C0"/>
                  <w:lang w:val="en-US" w:eastAsia="ko-KR"/>
                </w:rPr>
                <w:t>.</w:t>
              </w:r>
            </w:ins>
            <w:ins w:id="738" w:author="Aijun" w:date="2021-04-13T11:30:00Z">
              <w:r>
                <w:rPr>
                  <w:rFonts w:eastAsiaTheme="minorEastAsia"/>
                  <w:color w:val="0070C0"/>
                  <w:lang w:val="en-US" w:eastAsia="ko-KR"/>
                </w:rPr>
                <w:t xml:space="preserve"> </w:t>
              </w:r>
            </w:ins>
          </w:p>
        </w:tc>
      </w:tr>
      <w:tr w:rsidR="00352611" w14:paraId="68C3E9A9" w14:textId="77777777" w:rsidTr="00333796">
        <w:trPr>
          <w:ins w:id="739" w:author="Huawei" w:date="2021-04-13T22:20:00Z"/>
        </w:trPr>
        <w:tc>
          <w:tcPr>
            <w:tcW w:w="1038" w:type="dxa"/>
          </w:tcPr>
          <w:p w14:paraId="5687162C" w14:textId="3071E95C" w:rsidR="00352611" w:rsidRDefault="00352611" w:rsidP="005D0C70">
            <w:pPr>
              <w:spacing w:after="120"/>
              <w:rPr>
                <w:ins w:id="740" w:author="Huawei" w:date="2021-04-13T22:20:00Z"/>
                <w:rFonts w:eastAsiaTheme="minorEastAsia"/>
                <w:color w:val="0070C0"/>
                <w:lang w:val="en-US" w:eastAsia="zh-CN"/>
              </w:rPr>
            </w:pPr>
            <w:ins w:id="741" w:author="Huawei" w:date="2021-04-13T22:20:00Z">
              <w:r>
                <w:rPr>
                  <w:rFonts w:eastAsiaTheme="minorEastAsia" w:hint="eastAsia"/>
                  <w:color w:val="0070C0"/>
                  <w:lang w:val="en-US" w:eastAsia="zh-CN"/>
                </w:rPr>
                <w:t>H</w:t>
              </w:r>
              <w:r>
                <w:rPr>
                  <w:rFonts w:eastAsiaTheme="minorEastAsia"/>
                  <w:color w:val="0070C0"/>
                  <w:lang w:val="en-US" w:eastAsia="zh-CN"/>
                </w:rPr>
                <w:t>uawei, HiSilicon</w:t>
              </w:r>
            </w:ins>
          </w:p>
        </w:tc>
        <w:tc>
          <w:tcPr>
            <w:tcW w:w="8819" w:type="dxa"/>
          </w:tcPr>
          <w:p w14:paraId="73EA66F5" w14:textId="77777777" w:rsidR="00352611" w:rsidRDefault="00352611" w:rsidP="005D0C70">
            <w:pPr>
              <w:spacing w:after="120"/>
              <w:rPr>
                <w:ins w:id="742" w:author="Huawei" w:date="2021-04-13T22:27:00Z"/>
                <w:rFonts w:eastAsiaTheme="minorEastAsia"/>
                <w:color w:val="0070C0"/>
                <w:lang w:val="en-US" w:eastAsia="zh-CN"/>
              </w:rPr>
            </w:pPr>
            <w:ins w:id="743" w:author="Huawei" w:date="2021-04-13T22:26:00Z">
              <w:r>
                <w:rPr>
                  <w:rFonts w:eastAsiaTheme="minorEastAsia"/>
                  <w:color w:val="0070C0"/>
                  <w:lang w:val="en-US" w:eastAsia="zh-CN"/>
                </w:rPr>
                <w:t xml:space="preserve">MPR provided by QC seems not from 1PA architecture, </w:t>
              </w:r>
            </w:ins>
            <w:ins w:id="744" w:author="Huawei" w:date="2021-04-13T22:27:00Z">
              <w:r>
                <w:rPr>
                  <w:rFonts w:eastAsiaTheme="minorEastAsia"/>
                  <w:color w:val="0070C0"/>
                  <w:lang w:val="en-US" w:eastAsia="zh-CN"/>
                </w:rPr>
                <w:t xml:space="preserve"> value is even lower than PC3 MPR.</w:t>
              </w:r>
            </w:ins>
          </w:p>
          <w:p w14:paraId="0C62A611" w14:textId="00C082F0" w:rsidR="00352611" w:rsidRDefault="00352611" w:rsidP="005D0C70">
            <w:pPr>
              <w:spacing w:after="120"/>
              <w:rPr>
                <w:ins w:id="745" w:author="Huawei" w:date="2021-04-13T22:28:00Z"/>
                <w:rFonts w:eastAsiaTheme="minorEastAsia"/>
                <w:color w:val="0070C0"/>
                <w:lang w:val="en-US" w:eastAsia="zh-CN"/>
              </w:rPr>
            </w:pPr>
            <w:ins w:id="746" w:author="Huawei" w:date="2021-04-13T22:27:00Z">
              <w:r>
                <w:rPr>
                  <w:rFonts w:eastAsiaTheme="minorEastAsia"/>
                  <w:color w:val="0070C0"/>
                  <w:lang w:val="en-US" w:eastAsia="zh-CN"/>
                </w:rPr>
                <w:t>For DFT class C inner allocation, we prefer 3dB</w:t>
              </w:r>
            </w:ins>
            <w:ins w:id="747" w:author="Huawei" w:date="2021-04-13T22:28:00Z">
              <w:r>
                <w:rPr>
                  <w:rFonts w:eastAsiaTheme="minorEastAsia"/>
                  <w:color w:val="0070C0"/>
                  <w:lang w:val="en-US" w:eastAsia="zh-CN"/>
                </w:rPr>
                <w:t>, for other values, we could accept average values excluding results provided by QC. Which is:</w:t>
              </w:r>
            </w:ins>
          </w:p>
          <w:tbl>
            <w:tblPr>
              <w:tblStyle w:val="afd"/>
              <w:tblW w:w="8629" w:type="dxa"/>
              <w:tblLook w:val="04A0" w:firstRow="1" w:lastRow="0" w:firstColumn="1" w:lastColumn="0" w:noHBand="0" w:noVBand="1"/>
            </w:tblPr>
            <w:tblGrid>
              <w:gridCol w:w="502"/>
              <w:gridCol w:w="795"/>
              <w:gridCol w:w="476"/>
              <w:gridCol w:w="543"/>
              <w:gridCol w:w="518"/>
              <w:gridCol w:w="518"/>
              <w:gridCol w:w="510"/>
              <w:gridCol w:w="962"/>
              <w:gridCol w:w="476"/>
              <w:gridCol w:w="543"/>
              <w:gridCol w:w="518"/>
              <w:gridCol w:w="518"/>
              <w:gridCol w:w="510"/>
              <w:gridCol w:w="962"/>
            </w:tblGrid>
            <w:tr w:rsidR="00352611" w:rsidRPr="00852EA2" w14:paraId="4F6B89D9" w14:textId="77777777" w:rsidTr="00352611">
              <w:trPr>
                <w:trHeight w:val="206"/>
                <w:ins w:id="748" w:author="Huawei" w:date="2021-04-13T22:28:00Z"/>
              </w:trPr>
              <w:tc>
                <w:tcPr>
                  <w:tcW w:w="1541" w:type="dxa"/>
                  <w:gridSpan w:val="2"/>
                </w:tcPr>
                <w:p w14:paraId="7FE87C08" w14:textId="77777777" w:rsidR="00352611" w:rsidRPr="00852EA2" w:rsidRDefault="00352611" w:rsidP="00352611">
                  <w:pPr>
                    <w:spacing w:after="120"/>
                    <w:jc w:val="center"/>
                    <w:rPr>
                      <w:ins w:id="749" w:author="Huawei" w:date="2021-04-13T22:28:00Z"/>
                      <w:rFonts w:eastAsiaTheme="minorEastAsia"/>
                      <w:color w:val="000000" w:themeColor="text1"/>
                      <w:sz w:val="16"/>
                      <w:szCs w:val="24"/>
                      <w:lang w:eastAsia="zh-CN"/>
                    </w:rPr>
                  </w:pPr>
                  <w:ins w:id="750" w:author="Huawei" w:date="2021-04-13T22:28:00Z">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 xml:space="preserve">W class </w:t>
                    </w:r>
                    <w:r>
                      <w:rPr>
                        <w:rFonts w:eastAsiaTheme="minorEastAsia" w:hint="eastAsia"/>
                        <w:color w:val="000000" w:themeColor="text1"/>
                        <w:sz w:val="16"/>
                        <w:szCs w:val="24"/>
                        <w:lang w:eastAsia="zh-CN"/>
                      </w:rPr>
                      <w:t>C</w:t>
                    </w:r>
                  </w:ins>
                </w:p>
              </w:tc>
              <w:tc>
                <w:tcPr>
                  <w:tcW w:w="3501" w:type="dxa"/>
                  <w:gridSpan w:val="6"/>
                </w:tcPr>
                <w:p w14:paraId="14EB3153" w14:textId="77777777" w:rsidR="00352611" w:rsidRPr="00852EA2" w:rsidRDefault="00352611" w:rsidP="00352611">
                  <w:pPr>
                    <w:spacing w:after="120"/>
                    <w:jc w:val="center"/>
                    <w:rPr>
                      <w:ins w:id="751" w:author="Huawei" w:date="2021-04-13T22:28:00Z"/>
                      <w:color w:val="000000" w:themeColor="text1"/>
                      <w:sz w:val="16"/>
                      <w:szCs w:val="24"/>
                      <w:lang w:eastAsia="zh-CN"/>
                    </w:rPr>
                  </w:pPr>
                  <w:ins w:id="752" w:author="Huawei" w:date="2021-04-13T22:28:00Z">
                    <w:r w:rsidRPr="00852EA2">
                      <w:rPr>
                        <w:rFonts w:eastAsiaTheme="minorEastAsia"/>
                        <w:color w:val="000000" w:themeColor="text1"/>
                        <w:sz w:val="16"/>
                        <w:szCs w:val="24"/>
                        <w:lang w:eastAsia="zh-CN"/>
                      </w:rPr>
                      <w:t>Inner</w:t>
                    </w:r>
                  </w:ins>
                </w:p>
              </w:tc>
              <w:tc>
                <w:tcPr>
                  <w:tcW w:w="3587" w:type="dxa"/>
                  <w:gridSpan w:val="6"/>
                </w:tcPr>
                <w:p w14:paraId="1DCFFEB8" w14:textId="77777777" w:rsidR="00352611" w:rsidRPr="00852EA2" w:rsidRDefault="00352611" w:rsidP="00352611">
                  <w:pPr>
                    <w:spacing w:after="120"/>
                    <w:jc w:val="center"/>
                    <w:rPr>
                      <w:ins w:id="753" w:author="Huawei" w:date="2021-04-13T22:28:00Z"/>
                      <w:rFonts w:eastAsiaTheme="minorEastAsia"/>
                      <w:color w:val="000000" w:themeColor="text1"/>
                      <w:sz w:val="16"/>
                      <w:szCs w:val="24"/>
                      <w:lang w:eastAsia="zh-CN"/>
                    </w:rPr>
                  </w:pPr>
                  <w:ins w:id="754" w:author="Huawei" w:date="2021-04-13T22:28:00Z">
                    <w:r w:rsidRPr="00852EA2">
                      <w:rPr>
                        <w:rFonts w:eastAsiaTheme="minorEastAsia" w:hint="eastAsia"/>
                        <w:color w:val="000000" w:themeColor="text1"/>
                        <w:sz w:val="16"/>
                        <w:szCs w:val="24"/>
                        <w:lang w:eastAsia="zh-CN"/>
                      </w:rPr>
                      <w:t>Outer</w:t>
                    </w:r>
                  </w:ins>
                </w:p>
              </w:tc>
            </w:tr>
            <w:tr w:rsidR="00382DC3" w:rsidRPr="00852EA2" w14:paraId="46079361" w14:textId="77777777" w:rsidTr="00352611">
              <w:trPr>
                <w:trHeight w:val="959"/>
                <w:ins w:id="755" w:author="Huawei" w:date="2021-04-13T22:28:00Z"/>
              </w:trPr>
              <w:tc>
                <w:tcPr>
                  <w:tcW w:w="1541" w:type="dxa"/>
                  <w:gridSpan w:val="2"/>
                </w:tcPr>
                <w:p w14:paraId="6B941BBA" w14:textId="77777777" w:rsidR="00352611" w:rsidRPr="00852EA2" w:rsidRDefault="00352611" w:rsidP="00352611">
                  <w:pPr>
                    <w:spacing w:after="120"/>
                    <w:rPr>
                      <w:ins w:id="756" w:author="Huawei" w:date="2021-04-13T22:28:00Z"/>
                      <w:rFonts w:eastAsiaTheme="minorEastAsia"/>
                      <w:color w:val="000000" w:themeColor="text1"/>
                      <w:sz w:val="16"/>
                      <w:szCs w:val="24"/>
                      <w:lang w:eastAsia="zh-CN"/>
                    </w:rPr>
                  </w:pPr>
                  <w:ins w:id="757" w:author="Huawei" w:date="2021-04-13T22:28:00Z">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ins>
                </w:p>
              </w:tc>
              <w:tc>
                <w:tcPr>
                  <w:tcW w:w="660" w:type="dxa"/>
                </w:tcPr>
                <w:p w14:paraId="2BF89CDE" w14:textId="77777777" w:rsidR="00352611" w:rsidRDefault="00352611" w:rsidP="00352611">
                  <w:pPr>
                    <w:spacing w:after="120"/>
                    <w:rPr>
                      <w:ins w:id="758" w:author="Huawei" w:date="2021-04-13T22:28:00Z"/>
                      <w:rFonts w:eastAsiaTheme="minorEastAsia"/>
                      <w:color w:val="000000" w:themeColor="text1"/>
                      <w:sz w:val="16"/>
                      <w:szCs w:val="24"/>
                      <w:lang w:eastAsia="zh-CN"/>
                    </w:rPr>
                  </w:pPr>
                  <w:ins w:id="759" w:author="Huawei" w:date="2021-04-13T22:28:00Z">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ins>
                </w:p>
                <w:p w14:paraId="7BA6B282" w14:textId="77777777" w:rsidR="00352611" w:rsidRPr="00852EA2" w:rsidRDefault="00352611" w:rsidP="00352611">
                  <w:pPr>
                    <w:spacing w:after="120"/>
                    <w:rPr>
                      <w:ins w:id="760" w:author="Huawei" w:date="2021-04-13T22:28:00Z"/>
                      <w:rFonts w:eastAsiaTheme="minorEastAsia"/>
                      <w:color w:val="000000" w:themeColor="text1"/>
                      <w:sz w:val="16"/>
                      <w:szCs w:val="24"/>
                      <w:lang w:eastAsia="zh-CN"/>
                    </w:rPr>
                  </w:pPr>
                </w:p>
              </w:tc>
              <w:tc>
                <w:tcPr>
                  <w:tcW w:w="527" w:type="dxa"/>
                </w:tcPr>
                <w:p w14:paraId="451B1877" w14:textId="77777777" w:rsidR="00352611" w:rsidRPr="00852EA2" w:rsidRDefault="00352611" w:rsidP="00352611">
                  <w:pPr>
                    <w:spacing w:after="120"/>
                    <w:rPr>
                      <w:ins w:id="761" w:author="Huawei" w:date="2021-04-13T22:28:00Z"/>
                      <w:rFonts w:eastAsiaTheme="minorEastAsia"/>
                      <w:color w:val="000000" w:themeColor="text1"/>
                      <w:sz w:val="16"/>
                      <w:szCs w:val="24"/>
                      <w:lang w:eastAsia="zh-CN"/>
                    </w:rPr>
                  </w:pPr>
                  <w:ins w:id="762" w:author="Huawei" w:date="2021-04-13T22:28:00Z">
                    <w:r w:rsidRPr="00852EA2">
                      <w:rPr>
                        <w:rFonts w:eastAsiaTheme="minorEastAsia"/>
                        <w:color w:val="000000" w:themeColor="text1"/>
                        <w:sz w:val="16"/>
                        <w:szCs w:val="24"/>
                        <w:lang w:eastAsia="zh-CN"/>
                      </w:rPr>
                      <w:t>Skws</w:t>
                    </w:r>
                  </w:ins>
                </w:p>
              </w:tc>
              <w:tc>
                <w:tcPr>
                  <w:tcW w:w="486" w:type="dxa"/>
                </w:tcPr>
                <w:p w14:paraId="3B867528" w14:textId="77777777" w:rsidR="00352611" w:rsidRPr="00852EA2" w:rsidRDefault="00352611" w:rsidP="00352611">
                  <w:pPr>
                    <w:spacing w:after="120"/>
                    <w:rPr>
                      <w:ins w:id="763" w:author="Huawei" w:date="2021-04-13T22:28:00Z"/>
                      <w:rFonts w:eastAsiaTheme="minorEastAsia"/>
                      <w:color w:val="000000" w:themeColor="text1"/>
                      <w:sz w:val="16"/>
                      <w:szCs w:val="24"/>
                      <w:lang w:eastAsia="zh-CN"/>
                    </w:rPr>
                  </w:pPr>
                  <w:ins w:id="764" w:author="Huawei" w:date="2021-04-13T22:28:00Z">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ins>
                </w:p>
              </w:tc>
              <w:tc>
                <w:tcPr>
                  <w:tcW w:w="540" w:type="dxa"/>
                </w:tcPr>
                <w:p w14:paraId="304956E6" w14:textId="77777777" w:rsidR="00352611" w:rsidRPr="00852EA2" w:rsidRDefault="00352611" w:rsidP="00352611">
                  <w:pPr>
                    <w:spacing w:after="120"/>
                    <w:rPr>
                      <w:ins w:id="765" w:author="Huawei" w:date="2021-04-13T22:28:00Z"/>
                      <w:rFonts w:eastAsiaTheme="minorEastAsia"/>
                      <w:color w:val="000000" w:themeColor="text1"/>
                      <w:sz w:val="16"/>
                      <w:szCs w:val="24"/>
                      <w:lang w:eastAsia="zh-CN"/>
                    </w:rPr>
                  </w:pPr>
                  <w:ins w:id="766" w:author="Huawei" w:date="2021-04-13T22:28:00Z">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ins>
                </w:p>
              </w:tc>
              <w:tc>
                <w:tcPr>
                  <w:tcW w:w="594" w:type="dxa"/>
                </w:tcPr>
                <w:p w14:paraId="08978774" w14:textId="77777777" w:rsidR="00352611" w:rsidRPr="00852EA2" w:rsidRDefault="00352611" w:rsidP="00352611">
                  <w:pPr>
                    <w:spacing w:after="120"/>
                    <w:rPr>
                      <w:ins w:id="767" w:author="Huawei" w:date="2021-04-13T22:28:00Z"/>
                      <w:rFonts w:eastAsiaTheme="minorEastAsia"/>
                      <w:color w:val="000000" w:themeColor="text1"/>
                      <w:sz w:val="16"/>
                      <w:szCs w:val="24"/>
                      <w:lang w:eastAsia="zh-CN"/>
                    </w:rPr>
                  </w:pPr>
                  <w:ins w:id="768" w:author="Huawei" w:date="2021-04-13T22:28:00Z">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ins>
                </w:p>
              </w:tc>
              <w:tc>
                <w:tcPr>
                  <w:tcW w:w="694" w:type="dxa"/>
                </w:tcPr>
                <w:p w14:paraId="45E4DBC4" w14:textId="7FB02F19" w:rsidR="00352611" w:rsidRPr="00852EA2" w:rsidRDefault="00352611" w:rsidP="00352611">
                  <w:pPr>
                    <w:spacing w:after="120"/>
                    <w:rPr>
                      <w:ins w:id="769" w:author="Huawei" w:date="2021-04-13T22:28:00Z"/>
                      <w:rFonts w:eastAsiaTheme="minorEastAsia"/>
                      <w:color w:val="000000" w:themeColor="text1"/>
                      <w:sz w:val="16"/>
                      <w:szCs w:val="24"/>
                      <w:lang w:eastAsia="zh-CN"/>
                    </w:rPr>
                  </w:pPr>
                  <w:ins w:id="770" w:author="Huawei" w:date="2021-04-13T22:29:00Z">
                    <w:r w:rsidRPr="00382DC3">
                      <w:rPr>
                        <w:rFonts w:eastAsiaTheme="minorEastAsia"/>
                        <w:color w:val="000000" w:themeColor="text1"/>
                        <w:sz w:val="16"/>
                        <w:szCs w:val="24"/>
                        <w:highlight w:val="cyan"/>
                        <w:lang w:eastAsia="zh-CN"/>
                        <w:rPrChange w:id="771" w:author="Huawei" w:date="2021-04-13T22:29:00Z">
                          <w:rPr>
                            <w:rFonts w:eastAsiaTheme="minorEastAsia"/>
                            <w:color w:val="000000" w:themeColor="text1"/>
                            <w:sz w:val="16"/>
                            <w:szCs w:val="24"/>
                            <w:lang w:eastAsia="zh-CN"/>
                          </w:rPr>
                        </w:rPrChange>
                      </w:rPr>
                      <w:t xml:space="preserve">Our </w:t>
                    </w:r>
                    <w:r w:rsidR="00382DC3" w:rsidRPr="00382DC3">
                      <w:rPr>
                        <w:rFonts w:eastAsiaTheme="minorEastAsia"/>
                        <w:color w:val="000000" w:themeColor="text1"/>
                        <w:sz w:val="16"/>
                        <w:szCs w:val="24"/>
                        <w:highlight w:val="cyan"/>
                        <w:lang w:eastAsia="zh-CN"/>
                        <w:rPrChange w:id="772" w:author="Huawei" w:date="2021-04-13T22:29:00Z">
                          <w:rPr>
                            <w:rFonts w:eastAsiaTheme="minorEastAsia"/>
                            <w:color w:val="000000" w:themeColor="text1"/>
                            <w:sz w:val="16"/>
                            <w:szCs w:val="24"/>
                            <w:lang w:eastAsia="zh-CN"/>
                          </w:rPr>
                        </w:rPrChange>
                      </w:rPr>
                      <w:t>compromise</w:t>
                    </w:r>
                  </w:ins>
                </w:p>
              </w:tc>
              <w:tc>
                <w:tcPr>
                  <w:tcW w:w="637" w:type="dxa"/>
                </w:tcPr>
                <w:p w14:paraId="77CFBB14" w14:textId="77777777" w:rsidR="00352611" w:rsidRDefault="00352611" w:rsidP="00352611">
                  <w:pPr>
                    <w:spacing w:after="120"/>
                    <w:rPr>
                      <w:ins w:id="773" w:author="Huawei" w:date="2021-04-13T22:28:00Z"/>
                      <w:rFonts w:eastAsiaTheme="minorEastAsia"/>
                      <w:color w:val="000000" w:themeColor="text1"/>
                      <w:sz w:val="16"/>
                      <w:szCs w:val="24"/>
                      <w:lang w:eastAsia="zh-CN"/>
                    </w:rPr>
                  </w:pPr>
                  <w:ins w:id="774" w:author="Huawei" w:date="2021-04-13T22:28:00Z">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ins>
                </w:p>
                <w:p w14:paraId="7748D60A" w14:textId="77777777" w:rsidR="00352611" w:rsidRPr="00852EA2" w:rsidRDefault="00352611" w:rsidP="00352611">
                  <w:pPr>
                    <w:spacing w:after="120"/>
                    <w:rPr>
                      <w:ins w:id="775" w:author="Huawei" w:date="2021-04-13T22:28:00Z"/>
                      <w:rFonts w:eastAsiaTheme="minorEastAsia"/>
                      <w:color w:val="000000" w:themeColor="text1"/>
                      <w:sz w:val="16"/>
                      <w:szCs w:val="24"/>
                      <w:lang w:eastAsia="zh-CN"/>
                    </w:rPr>
                  </w:pPr>
                </w:p>
              </w:tc>
              <w:tc>
                <w:tcPr>
                  <w:tcW w:w="637" w:type="dxa"/>
                </w:tcPr>
                <w:p w14:paraId="40482D80" w14:textId="77777777" w:rsidR="00352611" w:rsidRPr="00852EA2" w:rsidRDefault="00352611" w:rsidP="00352611">
                  <w:pPr>
                    <w:spacing w:after="120"/>
                    <w:rPr>
                      <w:ins w:id="776" w:author="Huawei" w:date="2021-04-13T22:28:00Z"/>
                      <w:color w:val="000000" w:themeColor="text1"/>
                      <w:sz w:val="16"/>
                      <w:szCs w:val="24"/>
                      <w:lang w:eastAsia="zh-CN"/>
                    </w:rPr>
                  </w:pPr>
                  <w:ins w:id="777" w:author="Huawei" w:date="2021-04-13T22:28:00Z">
                    <w:r w:rsidRPr="00852EA2">
                      <w:rPr>
                        <w:rFonts w:eastAsiaTheme="minorEastAsia"/>
                        <w:color w:val="000000" w:themeColor="text1"/>
                        <w:sz w:val="16"/>
                        <w:szCs w:val="24"/>
                        <w:lang w:eastAsia="zh-CN"/>
                      </w:rPr>
                      <w:t>Skws</w:t>
                    </w:r>
                  </w:ins>
                </w:p>
              </w:tc>
              <w:tc>
                <w:tcPr>
                  <w:tcW w:w="519" w:type="dxa"/>
                </w:tcPr>
                <w:p w14:paraId="2C0668AF" w14:textId="77777777" w:rsidR="00352611" w:rsidRPr="00852EA2" w:rsidRDefault="00352611" w:rsidP="00352611">
                  <w:pPr>
                    <w:spacing w:after="120"/>
                    <w:rPr>
                      <w:ins w:id="778" w:author="Huawei" w:date="2021-04-13T22:28:00Z"/>
                      <w:color w:val="000000" w:themeColor="text1"/>
                      <w:sz w:val="16"/>
                      <w:szCs w:val="24"/>
                      <w:lang w:eastAsia="zh-CN"/>
                    </w:rPr>
                  </w:pPr>
                  <w:ins w:id="779" w:author="Huawei" w:date="2021-04-13T22:28:00Z">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ins>
                </w:p>
              </w:tc>
              <w:tc>
                <w:tcPr>
                  <w:tcW w:w="507" w:type="dxa"/>
                </w:tcPr>
                <w:p w14:paraId="0CEACB9B" w14:textId="77777777" w:rsidR="00352611" w:rsidRPr="00852EA2" w:rsidRDefault="00352611" w:rsidP="00352611">
                  <w:pPr>
                    <w:spacing w:after="120"/>
                    <w:rPr>
                      <w:ins w:id="780" w:author="Huawei" w:date="2021-04-13T22:28:00Z"/>
                      <w:color w:val="000000" w:themeColor="text1"/>
                      <w:sz w:val="16"/>
                      <w:szCs w:val="24"/>
                      <w:lang w:eastAsia="zh-CN"/>
                    </w:rPr>
                  </w:pPr>
                  <w:ins w:id="781" w:author="Huawei" w:date="2021-04-13T22:28:00Z">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ins>
                </w:p>
              </w:tc>
              <w:tc>
                <w:tcPr>
                  <w:tcW w:w="594" w:type="dxa"/>
                </w:tcPr>
                <w:p w14:paraId="2691BE78" w14:textId="77777777" w:rsidR="00352611" w:rsidRPr="00852EA2" w:rsidRDefault="00352611" w:rsidP="00352611">
                  <w:pPr>
                    <w:spacing w:after="120"/>
                    <w:rPr>
                      <w:ins w:id="782" w:author="Huawei" w:date="2021-04-13T22:28:00Z"/>
                      <w:color w:val="000000" w:themeColor="text1"/>
                      <w:sz w:val="16"/>
                      <w:szCs w:val="24"/>
                      <w:lang w:eastAsia="zh-CN"/>
                    </w:rPr>
                  </w:pPr>
                  <w:ins w:id="783" w:author="Huawei" w:date="2021-04-13T22:28:00Z">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ins>
                </w:p>
              </w:tc>
              <w:tc>
                <w:tcPr>
                  <w:tcW w:w="693" w:type="dxa"/>
                </w:tcPr>
                <w:p w14:paraId="2AA639E3" w14:textId="66443A52" w:rsidR="00352611" w:rsidRPr="00852EA2" w:rsidRDefault="00382DC3" w:rsidP="00352611">
                  <w:pPr>
                    <w:spacing w:after="120"/>
                    <w:rPr>
                      <w:ins w:id="784" w:author="Huawei" w:date="2021-04-13T22:28:00Z"/>
                      <w:color w:val="000000" w:themeColor="text1"/>
                      <w:sz w:val="16"/>
                      <w:szCs w:val="24"/>
                      <w:lang w:eastAsia="zh-CN"/>
                    </w:rPr>
                  </w:pPr>
                  <w:ins w:id="785" w:author="Huawei" w:date="2021-04-13T22:29:00Z">
                    <w:r w:rsidRPr="00382DC3">
                      <w:rPr>
                        <w:rFonts w:eastAsiaTheme="minorEastAsia"/>
                        <w:color w:val="000000" w:themeColor="text1"/>
                        <w:sz w:val="16"/>
                        <w:szCs w:val="24"/>
                        <w:highlight w:val="cyan"/>
                        <w:lang w:eastAsia="zh-CN"/>
                        <w:rPrChange w:id="786" w:author="Huawei" w:date="2021-04-13T22:31:00Z">
                          <w:rPr>
                            <w:rFonts w:eastAsiaTheme="minorEastAsia"/>
                            <w:color w:val="000000" w:themeColor="text1"/>
                            <w:sz w:val="16"/>
                            <w:szCs w:val="24"/>
                            <w:lang w:eastAsia="zh-CN"/>
                          </w:rPr>
                        </w:rPrChange>
                      </w:rPr>
                      <w:t>Our compromise</w:t>
                    </w:r>
                  </w:ins>
                </w:p>
              </w:tc>
            </w:tr>
            <w:tr w:rsidR="00382DC3" w:rsidRPr="00852EA2" w14:paraId="2A93238B" w14:textId="77777777" w:rsidTr="00352611">
              <w:trPr>
                <w:trHeight w:val="211"/>
                <w:ins w:id="787" w:author="Huawei" w:date="2021-04-13T22:28:00Z"/>
              </w:trPr>
              <w:tc>
                <w:tcPr>
                  <w:tcW w:w="581" w:type="dxa"/>
                  <w:vMerge w:val="restart"/>
                </w:tcPr>
                <w:p w14:paraId="2BADC8E1" w14:textId="77777777" w:rsidR="00352611" w:rsidRPr="00852EA2" w:rsidRDefault="00352611" w:rsidP="00352611">
                  <w:pPr>
                    <w:spacing w:after="120"/>
                    <w:rPr>
                      <w:ins w:id="788" w:author="Huawei" w:date="2021-04-13T22:28:00Z"/>
                      <w:color w:val="000000" w:themeColor="text1"/>
                      <w:sz w:val="16"/>
                      <w:szCs w:val="24"/>
                      <w:lang w:eastAsia="zh-CN"/>
                    </w:rPr>
                  </w:pPr>
                  <w:ins w:id="789" w:author="Huawei" w:date="2021-04-13T22:28:00Z">
                    <w:r w:rsidRPr="00852EA2">
                      <w:rPr>
                        <w:rFonts w:hint="eastAsia"/>
                        <w:color w:val="000000" w:themeColor="text1"/>
                        <w:sz w:val="16"/>
                        <w:szCs w:val="24"/>
                        <w:lang w:eastAsia="zh-CN"/>
                      </w:rPr>
                      <w:t>D</w:t>
                    </w:r>
                    <w:r w:rsidRPr="00852EA2">
                      <w:rPr>
                        <w:color w:val="000000" w:themeColor="text1"/>
                        <w:sz w:val="16"/>
                        <w:szCs w:val="24"/>
                        <w:lang w:eastAsia="zh-CN"/>
                      </w:rPr>
                      <w:t>FT</w:t>
                    </w:r>
                  </w:ins>
                </w:p>
              </w:tc>
              <w:tc>
                <w:tcPr>
                  <w:tcW w:w="960" w:type="dxa"/>
                </w:tcPr>
                <w:p w14:paraId="45003502" w14:textId="77777777" w:rsidR="00352611" w:rsidRPr="00852EA2" w:rsidRDefault="00352611" w:rsidP="00352611">
                  <w:pPr>
                    <w:spacing w:after="120"/>
                    <w:rPr>
                      <w:ins w:id="790" w:author="Huawei" w:date="2021-04-13T22:28:00Z"/>
                      <w:color w:val="000000" w:themeColor="text1"/>
                      <w:sz w:val="16"/>
                      <w:szCs w:val="24"/>
                      <w:lang w:eastAsia="zh-CN"/>
                    </w:rPr>
                  </w:pPr>
                  <w:ins w:id="791" w:author="Huawei" w:date="2021-04-13T22:28:00Z">
                    <w:r w:rsidRPr="00852EA2">
                      <w:rPr>
                        <w:rFonts w:hint="eastAsia"/>
                        <w:color w:val="000000" w:themeColor="text1"/>
                        <w:sz w:val="16"/>
                        <w:szCs w:val="24"/>
                        <w:lang w:eastAsia="zh-CN"/>
                      </w:rPr>
                      <w:t>Q</w:t>
                    </w:r>
                    <w:r w:rsidRPr="00852EA2">
                      <w:rPr>
                        <w:color w:val="000000" w:themeColor="text1"/>
                        <w:sz w:val="16"/>
                        <w:szCs w:val="24"/>
                        <w:lang w:eastAsia="zh-CN"/>
                      </w:rPr>
                      <w:t>PSK</w:t>
                    </w:r>
                  </w:ins>
                </w:p>
              </w:tc>
              <w:tc>
                <w:tcPr>
                  <w:tcW w:w="660" w:type="dxa"/>
                </w:tcPr>
                <w:p w14:paraId="33FE5C54" w14:textId="77777777" w:rsidR="00352611" w:rsidRPr="00852EA2" w:rsidRDefault="00352611" w:rsidP="00352611">
                  <w:pPr>
                    <w:spacing w:after="120"/>
                    <w:rPr>
                      <w:ins w:id="792" w:author="Huawei" w:date="2021-04-13T22:28:00Z"/>
                      <w:color w:val="000000" w:themeColor="text1"/>
                      <w:sz w:val="16"/>
                      <w:szCs w:val="24"/>
                      <w:lang w:eastAsia="zh-CN"/>
                    </w:rPr>
                  </w:pPr>
                  <w:ins w:id="793" w:author="Huawei" w:date="2021-04-13T22:28:00Z">
                    <w:r>
                      <w:rPr>
                        <w:rFonts w:hint="eastAsia"/>
                        <w:color w:val="000000" w:themeColor="text1"/>
                        <w:sz w:val="16"/>
                        <w:szCs w:val="24"/>
                        <w:lang w:eastAsia="zh-CN"/>
                      </w:rPr>
                      <w:t>2</w:t>
                    </w:r>
                    <w:r>
                      <w:rPr>
                        <w:color w:val="000000" w:themeColor="text1"/>
                        <w:sz w:val="16"/>
                        <w:szCs w:val="24"/>
                        <w:lang w:eastAsia="zh-CN"/>
                      </w:rPr>
                      <w:t>.5</w:t>
                    </w:r>
                  </w:ins>
                </w:p>
              </w:tc>
              <w:tc>
                <w:tcPr>
                  <w:tcW w:w="527" w:type="dxa"/>
                </w:tcPr>
                <w:p w14:paraId="4028CABF" w14:textId="77777777" w:rsidR="00352611" w:rsidRPr="00852EA2" w:rsidRDefault="00352611" w:rsidP="00352611">
                  <w:pPr>
                    <w:spacing w:after="120"/>
                    <w:rPr>
                      <w:ins w:id="794" w:author="Huawei" w:date="2021-04-13T22:28:00Z"/>
                      <w:color w:val="000000" w:themeColor="text1"/>
                      <w:sz w:val="16"/>
                      <w:szCs w:val="24"/>
                      <w:lang w:eastAsia="zh-CN"/>
                    </w:rPr>
                  </w:pPr>
                  <w:ins w:id="795" w:author="Huawei" w:date="2021-04-13T22:28:00Z">
                    <w:r w:rsidRPr="00852EA2">
                      <w:rPr>
                        <w:rFonts w:hint="eastAsia"/>
                        <w:color w:val="000000" w:themeColor="text1"/>
                        <w:sz w:val="16"/>
                        <w:szCs w:val="24"/>
                        <w:lang w:eastAsia="zh-CN"/>
                      </w:rPr>
                      <w:t>2</w:t>
                    </w:r>
                    <w:r w:rsidRPr="00852EA2">
                      <w:rPr>
                        <w:color w:val="000000" w:themeColor="text1"/>
                        <w:sz w:val="16"/>
                        <w:szCs w:val="24"/>
                        <w:lang w:eastAsia="zh-CN"/>
                      </w:rPr>
                      <w:t>.5</w:t>
                    </w:r>
                  </w:ins>
                </w:p>
              </w:tc>
              <w:tc>
                <w:tcPr>
                  <w:tcW w:w="486" w:type="dxa"/>
                </w:tcPr>
                <w:p w14:paraId="77F6DF1E" w14:textId="77777777" w:rsidR="00352611" w:rsidRPr="00852EA2" w:rsidRDefault="00352611" w:rsidP="00352611">
                  <w:pPr>
                    <w:spacing w:after="120"/>
                    <w:rPr>
                      <w:ins w:id="796" w:author="Huawei" w:date="2021-04-13T22:28:00Z"/>
                      <w:color w:val="000000" w:themeColor="text1"/>
                      <w:sz w:val="16"/>
                      <w:szCs w:val="24"/>
                      <w:lang w:eastAsia="zh-CN"/>
                    </w:rPr>
                  </w:pPr>
                  <w:ins w:id="797" w:author="Huawei" w:date="2021-04-13T22:28:00Z">
                    <w:r>
                      <w:rPr>
                        <w:rFonts w:hint="eastAsia"/>
                        <w:color w:val="000000" w:themeColor="text1"/>
                        <w:sz w:val="16"/>
                        <w:szCs w:val="24"/>
                        <w:lang w:eastAsia="zh-CN"/>
                      </w:rPr>
                      <w:t>2</w:t>
                    </w:r>
                  </w:ins>
                </w:p>
              </w:tc>
              <w:tc>
                <w:tcPr>
                  <w:tcW w:w="540" w:type="dxa"/>
                </w:tcPr>
                <w:p w14:paraId="54DA8B04" w14:textId="77777777" w:rsidR="00352611" w:rsidRPr="00852EA2" w:rsidRDefault="00352611" w:rsidP="00352611">
                  <w:pPr>
                    <w:spacing w:after="120"/>
                    <w:rPr>
                      <w:ins w:id="798" w:author="Huawei" w:date="2021-04-13T22:28:00Z"/>
                      <w:color w:val="000000" w:themeColor="text1"/>
                      <w:sz w:val="16"/>
                      <w:szCs w:val="24"/>
                      <w:lang w:eastAsia="zh-CN"/>
                    </w:rPr>
                  </w:pPr>
                  <w:ins w:id="799" w:author="Huawei" w:date="2021-04-13T22:28:00Z">
                    <w:r>
                      <w:rPr>
                        <w:rFonts w:hint="eastAsia"/>
                        <w:color w:val="000000" w:themeColor="text1"/>
                        <w:sz w:val="16"/>
                        <w:szCs w:val="24"/>
                        <w:lang w:eastAsia="zh-CN"/>
                      </w:rPr>
                      <w:t>3</w:t>
                    </w:r>
                  </w:ins>
                </w:p>
              </w:tc>
              <w:tc>
                <w:tcPr>
                  <w:tcW w:w="594" w:type="dxa"/>
                </w:tcPr>
                <w:p w14:paraId="5F1401E0" w14:textId="77777777" w:rsidR="00352611" w:rsidRPr="00852EA2" w:rsidRDefault="00352611" w:rsidP="00352611">
                  <w:pPr>
                    <w:spacing w:after="120"/>
                    <w:rPr>
                      <w:ins w:id="800" w:author="Huawei" w:date="2021-04-13T22:28:00Z"/>
                      <w:color w:val="000000" w:themeColor="text1"/>
                      <w:sz w:val="16"/>
                      <w:szCs w:val="24"/>
                      <w:lang w:eastAsia="zh-CN"/>
                    </w:rPr>
                  </w:pPr>
                  <w:ins w:id="801" w:author="Huawei" w:date="2021-04-13T22:28:00Z">
                    <w:r>
                      <w:rPr>
                        <w:rFonts w:hint="eastAsia"/>
                        <w:color w:val="000000" w:themeColor="text1"/>
                        <w:sz w:val="16"/>
                        <w:szCs w:val="24"/>
                        <w:lang w:eastAsia="zh-CN"/>
                      </w:rPr>
                      <w:t>2</w:t>
                    </w:r>
                    <w:r>
                      <w:rPr>
                        <w:color w:val="000000" w:themeColor="text1"/>
                        <w:sz w:val="16"/>
                        <w:szCs w:val="24"/>
                        <w:lang w:eastAsia="zh-CN"/>
                      </w:rPr>
                      <w:t>.5</w:t>
                    </w:r>
                  </w:ins>
                </w:p>
              </w:tc>
              <w:tc>
                <w:tcPr>
                  <w:tcW w:w="694" w:type="dxa"/>
                </w:tcPr>
                <w:p w14:paraId="1D98DE05" w14:textId="627E55B2" w:rsidR="00352611" w:rsidRPr="00382DC3" w:rsidRDefault="00382DC3" w:rsidP="00352611">
                  <w:pPr>
                    <w:spacing w:after="120"/>
                    <w:rPr>
                      <w:ins w:id="802" w:author="Huawei" w:date="2021-04-13T22:28:00Z"/>
                      <w:rFonts w:eastAsiaTheme="minorEastAsia"/>
                      <w:color w:val="000000" w:themeColor="text1"/>
                      <w:sz w:val="16"/>
                      <w:szCs w:val="24"/>
                      <w:lang w:eastAsia="zh-CN"/>
                      <w:rPrChange w:id="803" w:author="Huawei" w:date="2021-04-13T22:29:00Z">
                        <w:rPr>
                          <w:ins w:id="804" w:author="Huawei" w:date="2021-04-13T22:28:00Z"/>
                          <w:color w:val="000000" w:themeColor="text1"/>
                          <w:sz w:val="16"/>
                          <w:szCs w:val="24"/>
                          <w:lang w:eastAsia="zh-CN"/>
                        </w:rPr>
                      </w:rPrChange>
                    </w:rPr>
                  </w:pPr>
                  <w:ins w:id="805" w:author="Huawei" w:date="2021-04-13T22:29:00Z">
                    <w:r>
                      <w:rPr>
                        <w:rFonts w:eastAsiaTheme="minorEastAsia" w:hint="eastAsia"/>
                        <w:color w:val="000000" w:themeColor="text1"/>
                        <w:sz w:val="16"/>
                        <w:szCs w:val="24"/>
                        <w:lang w:eastAsia="zh-CN"/>
                      </w:rPr>
                      <w:t>3</w:t>
                    </w:r>
                  </w:ins>
                </w:p>
              </w:tc>
              <w:tc>
                <w:tcPr>
                  <w:tcW w:w="637" w:type="dxa"/>
                </w:tcPr>
                <w:p w14:paraId="0C8A3206" w14:textId="77777777" w:rsidR="00352611" w:rsidRPr="00852EA2" w:rsidRDefault="00352611" w:rsidP="00352611">
                  <w:pPr>
                    <w:spacing w:after="120"/>
                    <w:rPr>
                      <w:ins w:id="806" w:author="Huawei" w:date="2021-04-13T22:28:00Z"/>
                      <w:color w:val="000000" w:themeColor="text1"/>
                      <w:sz w:val="16"/>
                      <w:szCs w:val="24"/>
                      <w:lang w:eastAsia="zh-CN"/>
                    </w:rPr>
                  </w:pPr>
                  <w:ins w:id="807" w:author="Huawei" w:date="2021-04-13T22:28:00Z">
                    <w:r>
                      <w:rPr>
                        <w:rFonts w:hint="eastAsia"/>
                        <w:color w:val="000000" w:themeColor="text1"/>
                        <w:sz w:val="16"/>
                        <w:szCs w:val="24"/>
                        <w:lang w:eastAsia="zh-CN"/>
                      </w:rPr>
                      <w:t>7</w:t>
                    </w:r>
                  </w:ins>
                </w:p>
              </w:tc>
              <w:tc>
                <w:tcPr>
                  <w:tcW w:w="637" w:type="dxa"/>
                </w:tcPr>
                <w:p w14:paraId="2CADB93E" w14:textId="77777777" w:rsidR="00352611" w:rsidRPr="00852EA2" w:rsidRDefault="00352611" w:rsidP="00352611">
                  <w:pPr>
                    <w:spacing w:after="120"/>
                    <w:rPr>
                      <w:ins w:id="808" w:author="Huawei" w:date="2021-04-13T22:28:00Z"/>
                      <w:color w:val="000000" w:themeColor="text1"/>
                      <w:sz w:val="16"/>
                      <w:szCs w:val="24"/>
                      <w:lang w:eastAsia="zh-CN"/>
                    </w:rPr>
                  </w:pPr>
                  <w:ins w:id="809" w:author="Huawei" w:date="2021-04-13T22:28:00Z">
                    <w:r>
                      <w:rPr>
                        <w:rFonts w:hint="eastAsia"/>
                        <w:color w:val="000000" w:themeColor="text1"/>
                        <w:sz w:val="16"/>
                        <w:szCs w:val="24"/>
                        <w:lang w:eastAsia="zh-CN"/>
                      </w:rPr>
                      <w:t>7</w:t>
                    </w:r>
                  </w:ins>
                </w:p>
              </w:tc>
              <w:tc>
                <w:tcPr>
                  <w:tcW w:w="519" w:type="dxa"/>
                </w:tcPr>
                <w:p w14:paraId="1FA847AF" w14:textId="77777777" w:rsidR="00352611" w:rsidRPr="00852EA2" w:rsidRDefault="00352611" w:rsidP="00352611">
                  <w:pPr>
                    <w:spacing w:after="120"/>
                    <w:rPr>
                      <w:ins w:id="810" w:author="Huawei" w:date="2021-04-13T22:28:00Z"/>
                      <w:color w:val="000000" w:themeColor="text1"/>
                      <w:sz w:val="16"/>
                      <w:szCs w:val="24"/>
                      <w:lang w:eastAsia="zh-CN"/>
                    </w:rPr>
                  </w:pPr>
                  <w:ins w:id="811" w:author="Huawei" w:date="2021-04-13T22:28:00Z">
                    <w:r>
                      <w:rPr>
                        <w:rFonts w:hint="eastAsia"/>
                        <w:color w:val="000000" w:themeColor="text1"/>
                        <w:sz w:val="16"/>
                        <w:szCs w:val="24"/>
                        <w:lang w:eastAsia="zh-CN"/>
                      </w:rPr>
                      <w:t>4</w:t>
                    </w:r>
                  </w:ins>
                </w:p>
              </w:tc>
              <w:tc>
                <w:tcPr>
                  <w:tcW w:w="507" w:type="dxa"/>
                </w:tcPr>
                <w:p w14:paraId="15D2B4FB" w14:textId="77777777" w:rsidR="00352611" w:rsidRPr="00852EA2" w:rsidRDefault="00352611" w:rsidP="00352611">
                  <w:pPr>
                    <w:spacing w:after="120"/>
                    <w:rPr>
                      <w:ins w:id="812" w:author="Huawei" w:date="2021-04-13T22:28:00Z"/>
                      <w:color w:val="000000" w:themeColor="text1"/>
                      <w:sz w:val="16"/>
                      <w:szCs w:val="24"/>
                      <w:lang w:eastAsia="zh-CN"/>
                    </w:rPr>
                  </w:pPr>
                  <w:ins w:id="813" w:author="Huawei" w:date="2021-04-13T22:28:00Z">
                    <w:r>
                      <w:rPr>
                        <w:rFonts w:hint="eastAsia"/>
                        <w:color w:val="000000" w:themeColor="text1"/>
                        <w:sz w:val="16"/>
                        <w:szCs w:val="24"/>
                        <w:lang w:eastAsia="zh-CN"/>
                      </w:rPr>
                      <w:t>7</w:t>
                    </w:r>
                  </w:ins>
                </w:p>
              </w:tc>
              <w:tc>
                <w:tcPr>
                  <w:tcW w:w="594" w:type="dxa"/>
                </w:tcPr>
                <w:p w14:paraId="4F75C1B2" w14:textId="77777777" w:rsidR="00352611" w:rsidRPr="00852EA2" w:rsidRDefault="00352611" w:rsidP="00352611">
                  <w:pPr>
                    <w:spacing w:after="120"/>
                    <w:rPr>
                      <w:ins w:id="814" w:author="Huawei" w:date="2021-04-13T22:28:00Z"/>
                      <w:color w:val="000000" w:themeColor="text1"/>
                      <w:sz w:val="16"/>
                      <w:szCs w:val="24"/>
                      <w:lang w:eastAsia="zh-CN"/>
                    </w:rPr>
                  </w:pPr>
                  <w:ins w:id="815" w:author="Huawei" w:date="2021-04-13T22:28:00Z">
                    <w:r>
                      <w:rPr>
                        <w:rFonts w:hint="eastAsia"/>
                        <w:color w:val="000000" w:themeColor="text1"/>
                        <w:sz w:val="16"/>
                        <w:szCs w:val="24"/>
                        <w:lang w:eastAsia="zh-CN"/>
                      </w:rPr>
                      <w:t>7</w:t>
                    </w:r>
                  </w:ins>
                </w:p>
              </w:tc>
              <w:tc>
                <w:tcPr>
                  <w:tcW w:w="693" w:type="dxa"/>
                </w:tcPr>
                <w:p w14:paraId="7394B290" w14:textId="10376177" w:rsidR="00352611" w:rsidRPr="00382DC3" w:rsidRDefault="00382DC3" w:rsidP="00352611">
                  <w:pPr>
                    <w:spacing w:after="120"/>
                    <w:rPr>
                      <w:ins w:id="816" w:author="Huawei" w:date="2021-04-13T22:28:00Z"/>
                      <w:rFonts w:eastAsiaTheme="minorEastAsia"/>
                      <w:color w:val="000000" w:themeColor="text1"/>
                      <w:sz w:val="16"/>
                      <w:szCs w:val="24"/>
                      <w:lang w:eastAsia="zh-CN"/>
                      <w:rPrChange w:id="817" w:author="Huawei" w:date="2021-04-13T22:31:00Z">
                        <w:rPr>
                          <w:ins w:id="818" w:author="Huawei" w:date="2021-04-13T22:28:00Z"/>
                          <w:color w:val="000000" w:themeColor="text1"/>
                          <w:sz w:val="16"/>
                          <w:szCs w:val="24"/>
                          <w:lang w:eastAsia="zh-CN"/>
                        </w:rPr>
                      </w:rPrChange>
                    </w:rPr>
                  </w:pPr>
                  <w:ins w:id="819" w:author="Huawei" w:date="2021-04-13T22:31:00Z">
                    <w:r>
                      <w:rPr>
                        <w:rFonts w:eastAsiaTheme="minorEastAsia" w:hint="eastAsia"/>
                        <w:color w:val="000000" w:themeColor="text1"/>
                        <w:sz w:val="16"/>
                        <w:szCs w:val="24"/>
                        <w:lang w:eastAsia="zh-CN"/>
                      </w:rPr>
                      <w:t>7</w:t>
                    </w:r>
                  </w:ins>
                </w:p>
              </w:tc>
            </w:tr>
            <w:tr w:rsidR="00382DC3" w:rsidRPr="00852EA2" w14:paraId="4C3E065E" w14:textId="77777777" w:rsidTr="00352611">
              <w:trPr>
                <w:trHeight w:val="211"/>
                <w:ins w:id="820" w:author="Huawei" w:date="2021-04-13T22:28:00Z"/>
              </w:trPr>
              <w:tc>
                <w:tcPr>
                  <w:tcW w:w="581" w:type="dxa"/>
                  <w:vMerge/>
                </w:tcPr>
                <w:p w14:paraId="69C74E41" w14:textId="77777777" w:rsidR="00352611" w:rsidRPr="00852EA2" w:rsidRDefault="00352611" w:rsidP="00352611">
                  <w:pPr>
                    <w:spacing w:after="120"/>
                    <w:rPr>
                      <w:ins w:id="821" w:author="Huawei" w:date="2021-04-13T22:28:00Z"/>
                      <w:color w:val="000000" w:themeColor="text1"/>
                      <w:sz w:val="16"/>
                      <w:szCs w:val="24"/>
                      <w:lang w:eastAsia="zh-CN"/>
                    </w:rPr>
                  </w:pPr>
                </w:p>
              </w:tc>
              <w:tc>
                <w:tcPr>
                  <w:tcW w:w="960" w:type="dxa"/>
                </w:tcPr>
                <w:p w14:paraId="1E120DC0" w14:textId="77777777" w:rsidR="00352611" w:rsidRPr="00852EA2" w:rsidRDefault="00352611" w:rsidP="00352611">
                  <w:pPr>
                    <w:spacing w:after="120"/>
                    <w:rPr>
                      <w:ins w:id="822" w:author="Huawei" w:date="2021-04-13T22:28:00Z"/>
                      <w:color w:val="000000" w:themeColor="text1"/>
                      <w:sz w:val="16"/>
                      <w:szCs w:val="24"/>
                      <w:lang w:eastAsia="zh-CN"/>
                    </w:rPr>
                  </w:pPr>
                  <w:ins w:id="823" w:author="Huawei" w:date="2021-04-13T22:28:00Z">
                    <w:r w:rsidRPr="00852EA2">
                      <w:rPr>
                        <w:rFonts w:hint="eastAsia"/>
                        <w:color w:val="000000" w:themeColor="text1"/>
                        <w:sz w:val="16"/>
                        <w:szCs w:val="24"/>
                        <w:lang w:eastAsia="zh-CN"/>
                      </w:rPr>
                      <w:t>1</w:t>
                    </w:r>
                    <w:r w:rsidRPr="00852EA2">
                      <w:rPr>
                        <w:color w:val="000000" w:themeColor="text1"/>
                        <w:sz w:val="16"/>
                        <w:szCs w:val="24"/>
                        <w:lang w:eastAsia="zh-CN"/>
                      </w:rPr>
                      <w:t>6QAM</w:t>
                    </w:r>
                  </w:ins>
                </w:p>
              </w:tc>
              <w:tc>
                <w:tcPr>
                  <w:tcW w:w="660" w:type="dxa"/>
                </w:tcPr>
                <w:p w14:paraId="35A63513" w14:textId="77777777" w:rsidR="00352611" w:rsidRPr="00852EA2" w:rsidRDefault="00352611" w:rsidP="00352611">
                  <w:pPr>
                    <w:spacing w:after="120"/>
                    <w:rPr>
                      <w:ins w:id="824" w:author="Huawei" w:date="2021-04-13T22:28:00Z"/>
                      <w:color w:val="000000" w:themeColor="text1"/>
                      <w:sz w:val="16"/>
                      <w:szCs w:val="24"/>
                      <w:lang w:eastAsia="zh-CN"/>
                    </w:rPr>
                  </w:pPr>
                  <w:ins w:id="825" w:author="Huawei" w:date="2021-04-13T22:28:00Z">
                    <w:r>
                      <w:rPr>
                        <w:rFonts w:hint="eastAsia"/>
                        <w:color w:val="000000" w:themeColor="text1"/>
                        <w:sz w:val="16"/>
                        <w:szCs w:val="24"/>
                        <w:lang w:eastAsia="zh-CN"/>
                      </w:rPr>
                      <w:t>2</w:t>
                    </w:r>
                    <w:r>
                      <w:rPr>
                        <w:color w:val="000000" w:themeColor="text1"/>
                        <w:sz w:val="16"/>
                        <w:szCs w:val="24"/>
                        <w:lang w:eastAsia="zh-CN"/>
                      </w:rPr>
                      <w:t>.5</w:t>
                    </w:r>
                  </w:ins>
                </w:p>
              </w:tc>
              <w:tc>
                <w:tcPr>
                  <w:tcW w:w="527" w:type="dxa"/>
                </w:tcPr>
                <w:p w14:paraId="444EE7D4" w14:textId="77777777" w:rsidR="00352611" w:rsidRPr="00852EA2" w:rsidRDefault="00352611" w:rsidP="00352611">
                  <w:pPr>
                    <w:spacing w:after="120"/>
                    <w:rPr>
                      <w:ins w:id="826" w:author="Huawei" w:date="2021-04-13T22:28:00Z"/>
                      <w:color w:val="000000" w:themeColor="text1"/>
                      <w:sz w:val="16"/>
                      <w:szCs w:val="24"/>
                      <w:lang w:eastAsia="zh-CN"/>
                    </w:rPr>
                  </w:pPr>
                  <w:ins w:id="827" w:author="Huawei" w:date="2021-04-13T22:28:00Z">
                    <w:r w:rsidRPr="00852EA2">
                      <w:rPr>
                        <w:rFonts w:hint="eastAsia"/>
                        <w:color w:val="000000" w:themeColor="text1"/>
                        <w:sz w:val="16"/>
                        <w:szCs w:val="24"/>
                        <w:lang w:eastAsia="zh-CN"/>
                      </w:rPr>
                      <w:t>2</w:t>
                    </w:r>
                    <w:r w:rsidRPr="00852EA2">
                      <w:rPr>
                        <w:color w:val="000000" w:themeColor="text1"/>
                        <w:sz w:val="16"/>
                        <w:szCs w:val="24"/>
                        <w:lang w:eastAsia="zh-CN"/>
                      </w:rPr>
                      <w:t>.5</w:t>
                    </w:r>
                  </w:ins>
                </w:p>
              </w:tc>
              <w:tc>
                <w:tcPr>
                  <w:tcW w:w="486" w:type="dxa"/>
                </w:tcPr>
                <w:p w14:paraId="22208643" w14:textId="77777777" w:rsidR="00352611" w:rsidRPr="00852EA2" w:rsidRDefault="00352611" w:rsidP="00352611">
                  <w:pPr>
                    <w:spacing w:after="120"/>
                    <w:rPr>
                      <w:ins w:id="828" w:author="Huawei" w:date="2021-04-13T22:28:00Z"/>
                      <w:color w:val="000000" w:themeColor="text1"/>
                      <w:sz w:val="16"/>
                      <w:szCs w:val="24"/>
                      <w:lang w:eastAsia="zh-CN"/>
                    </w:rPr>
                  </w:pPr>
                  <w:ins w:id="829" w:author="Huawei" w:date="2021-04-13T22:28:00Z">
                    <w:r>
                      <w:rPr>
                        <w:color w:val="000000" w:themeColor="text1"/>
                        <w:sz w:val="16"/>
                        <w:szCs w:val="24"/>
                        <w:lang w:eastAsia="zh-CN"/>
                      </w:rPr>
                      <w:t>3</w:t>
                    </w:r>
                  </w:ins>
                </w:p>
              </w:tc>
              <w:tc>
                <w:tcPr>
                  <w:tcW w:w="540" w:type="dxa"/>
                </w:tcPr>
                <w:p w14:paraId="54CB6E70" w14:textId="77777777" w:rsidR="00352611" w:rsidRPr="00852EA2" w:rsidRDefault="00352611" w:rsidP="00352611">
                  <w:pPr>
                    <w:spacing w:after="120"/>
                    <w:rPr>
                      <w:ins w:id="830" w:author="Huawei" w:date="2021-04-13T22:28:00Z"/>
                      <w:color w:val="000000" w:themeColor="text1"/>
                      <w:sz w:val="16"/>
                      <w:szCs w:val="24"/>
                      <w:lang w:eastAsia="zh-CN"/>
                    </w:rPr>
                  </w:pPr>
                  <w:ins w:id="831" w:author="Huawei" w:date="2021-04-13T22:28:00Z">
                    <w:r>
                      <w:rPr>
                        <w:rFonts w:hint="eastAsia"/>
                        <w:color w:val="000000" w:themeColor="text1"/>
                        <w:sz w:val="16"/>
                        <w:szCs w:val="24"/>
                        <w:lang w:eastAsia="zh-CN"/>
                      </w:rPr>
                      <w:t>3</w:t>
                    </w:r>
                  </w:ins>
                </w:p>
              </w:tc>
              <w:tc>
                <w:tcPr>
                  <w:tcW w:w="594" w:type="dxa"/>
                </w:tcPr>
                <w:p w14:paraId="1B589E13" w14:textId="77777777" w:rsidR="00352611" w:rsidRPr="00852EA2" w:rsidRDefault="00352611" w:rsidP="00352611">
                  <w:pPr>
                    <w:spacing w:after="120"/>
                    <w:rPr>
                      <w:ins w:id="832" w:author="Huawei" w:date="2021-04-13T22:28:00Z"/>
                      <w:color w:val="000000" w:themeColor="text1"/>
                      <w:sz w:val="16"/>
                      <w:szCs w:val="24"/>
                      <w:lang w:eastAsia="zh-CN"/>
                    </w:rPr>
                  </w:pPr>
                  <w:ins w:id="833" w:author="Huawei" w:date="2021-04-13T22:28:00Z">
                    <w:r>
                      <w:rPr>
                        <w:rFonts w:hint="eastAsia"/>
                        <w:color w:val="000000" w:themeColor="text1"/>
                        <w:sz w:val="16"/>
                        <w:szCs w:val="24"/>
                        <w:lang w:eastAsia="zh-CN"/>
                      </w:rPr>
                      <w:t>2</w:t>
                    </w:r>
                    <w:r>
                      <w:rPr>
                        <w:color w:val="000000" w:themeColor="text1"/>
                        <w:sz w:val="16"/>
                        <w:szCs w:val="24"/>
                        <w:lang w:eastAsia="zh-CN"/>
                      </w:rPr>
                      <w:t>.5</w:t>
                    </w:r>
                  </w:ins>
                </w:p>
              </w:tc>
              <w:tc>
                <w:tcPr>
                  <w:tcW w:w="694" w:type="dxa"/>
                </w:tcPr>
                <w:p w14:paraId="31B4FB25" w14:textId="23AA7BD0" w:rsidR="00352611" w:rsidRPr="00382DC3" w:rsidRDefault="00382DC3" w:rsidP="00352611">
                  <w:pPr>
                    <w:spacing w:after="120"/>
                    <w:rPr>
                      <w:ins w:id="834" w:author="Huawei" w:date="2021-04-13T22:28:00Z"/>
                      <w:rFonts w:eastAsiaTheme="minorEastAsia"/>
                      <w:color w:val="000000" w:themeColor="text1"/>
                      <w:sz w:val="16"/>
                      <w:szCs w:val="24"/>
                      <w:lang w:eastAsia="zh-CN"/>
                      <w:rPrChange w:id="835" w:author="Huawei" w:date="2021-04-13T22:29:00Z">
                        <w:rPr>
                          <w:ins w:id="836" w:author="Huawei" w:date="2021-04-13T22:28:00Z"/>
                          <w:color w:val="000000" w:themeColor="text1"/>
                          <w:sz w:val="16"/>
                          <w:szCs w:val="24"/>
                          <w:lang w:eastAsia="zh-CN"/>
                        </w:rPr>
                      </w:rPrChange>
                    </w:rPr>
                  </w:pPr>
                  <w:ins w:id="837" w:author="Huawei" w:date="2021-04-13T22:29:00Z">
                    <w:r>
                      <w:rPr>
                        <w:rFonts w:eastAsiaTheme="minorEastAsia" w:hint="eastAsia"/>
                        <w:color w:val="000000" w:themeColor="text1"/>
                        <w:sz w:val="16"/>
                        <w:szCs w:val="24"/>
                        <w:lang w:eastAsia="zh-CN"/>
                      </w:rPr>
                      <w:t>3</w:t>
                    </w:r>
                  </w:ins>
                </w:p>
              </w:tc>
              <w:tc>
                <w:tcPr>
                  <w:tcW w:w="637" w:type="dxa"/>
                </w:tcPr>
                <w:p w14:paraId="071395C8" w14:textId="77777777" w:rsidR="00352611" w:rsidRPr="00852EA2" w:rsidRDefault="00352611" w:rsidP="00352611">
                  <w:pPr>
                    <w:spacing w:after="120"/>
                    <w:rPr>
                      <w:ins w:id="838" w:author="Huawei" w:date="2021-04-13T22:28:00Z"/>
                      <w:color w:val="000000" w:themeColor="text1"/>
                      <w:sz w:val="16"/>
                      <w:szCs w:val="24"/>
                      <w:lang w:eastAsia="zh-CN"/>
                    </w:rPr>
                  </w:pPr>
                  <w:ins w:id="839" w:author="Huawei" w:date="2021-04-13T22:28:00Z">
                    <w:r>
                      <w:rPr>
                        <w:rFonts w:hint="eastAsia"/>
                        <w:color w:val="000000" w:themeColor="text1"/>
                        <w:sz w:val="16"/>
                        <w:szCs w:val="24"/>
                        <w:lang w:eastAsia="zh-CN"/>
                      </w:rPr>
                      <w:t>7</w:t>
                    </w:r>
                  </w:ins>
                </w:p>
              </w:tc>
              <w:tc>
                <w:tcPr>
                  <w:tcW w:w="637" w:type="dxa"/>
                </w:tcPr>
                <w:p w14:paraId="1565DD3F" w14:textId="77777777" w:rsidR="00352611" w:rsidRPr="00852EA2" w:rsidRDefault="00352611" w:rsidP="00352611">
                  <w:pPr>
                    <w:spacing w:after="120"/>
                    <w:rPr>
                      <w:ins w:id="840" w:author="Huawei" w:date="2021-04-13T22:28:00Z"/>
                      <w:color w:val="000000" w:themeColor="text1"/>
                      <w:sz w:val="16"/>
                      <w:szCs w:val="24"/>
                      <w:lang w:eastAsia="zh-CN"/>
                    </w:rPr>
                  </w:pPr>
                  <w:ins w:id="841" w:author="Huawei" w:date="2021-04-13T22:28:00Z">
                    <w:r>
                      <w:rPr>
                        <w:rFonts w:hint="eastAsia"/>
                        <w:color w:val="000000" w:themeColor="text1"/>
                        <w:sz w:val="16"/>
                        <w:szCs w:val="24"/>
                        <w:lang w:eastAsia="zh-CN"/>
                      </w:rPr>
                      <w:t>7</w:t>
                    </w:r>
                  </w:ins>
                </w:p>
              </w:tc>
              <w:tc>
                <w:tcPr>
                  <w:tcW w:w="519" w:type="dxa"/>
                </w:tcPr>
                <w:p w14:paraId="7FE56737" w14:textId="77777777" w:rsidR="00352611" w:rsidRPr="00852EA2" w:rsidRDefault="00352611" w:rsidP="00352611">
                  <w:pPr>
                    <w:spacing w:after="120"/>
                    <w:rPr>
                      <w:ins w:id="842" w:author="Huawei" w:date="2021-04-13T22:28:00Z"/>
                      <w:color w:val="000000" w:themeColor="text1"/>
                      <w:sz w:val="16"/>
                      <w:szCs w:val="24"/>
                      <w:lang w:eastAsia="zh-CN"/>
                    </w:rPr>
                  </w:pPr>
                  <w:ins w:id="843" w:author="Huawei" w:date="2021-04-13T22:28:00Z">
                    <w:r>
                      <w:rPr>
                        <w:rFonts w:hint="eastAsia"/>
                        <w:color w:val="000000" w:themeColor="text1"/>
                        <w:sz w:val="16"/>
                        <w:szCs w:val="24"/>
                        <w:lang w:eastAsia="zh-CN"/>
                      </w:rPr>
                      <w:t>4</w:t>
                    </w:r>
                    <w:r>
                      <w:rPr>
                        <w:color w:val="000000" w:themeColor="text1"/>
                        <w:sz w:val="16"/>
                        <w:szCs w:val="24"/>
                        <w:lang w:eastAsia="zh-CN"/>
                      </w:rPr>
                      <w:t>.5</w:t>
                    </w:r>
                  </w:ins>
                </w:p>
              </w:tc>
              <w:tc>
                <w:tcPr>
                  <w:tcW w:w="507" w:type="dxa"/>
                </w:tcPr>
                <w:p w14:paraId="1EB5A510" w14:textId="77777777" w:rsidR="00352611" w:rsidRPr="00852EA2" w:rsidRDefault="00352611" w:rsidP="00352611">
                  <w:pPr>
                    <w:spacing w:after="120"/>
                    <w:rPr>
                      <w:ins w:id="844" w:author="Huawei" w:date="2021-04-13T22:28:00Z"/>
                      <w:color w:val="000000" w:themeColor="text1"/>
                      <w:sz w:val="16"/>
                      <w:szCs w:val="24"/>
                      <w:lang w:eastAsia="zh-CN"/>
                    </w:rPr>
                  </w:pPr>
                  <w:ins w:id="845" w:author="Huawei" w:date="2021-04-13T22:28:00Z">
                    <w:r>
                      <w:rPr>
                        <w:rFonts w:hint="eastAsia"/>
                        <w:color w:val="000000" w:themeColor="text1"/>
                        <w:sz w:val="16"/>
                        <w:szCs w:val="24"/>
                        <w:lang w:eastAsia="zh-CN"/>
                      </w:rPr>
                      <w:t>7</w:t>
                    </w:r>
                  </w:ins>
                </w:p>
              </w:tc>
              <w:tc>
                <w:tcPr>
                  <w:tcW w:w="594" w:type="dxa"/>
                </w:tcPr>
                <w:p w14:paraId="398A28DC" w14:textId="77777777" w:rsidR="00352611" w:rsidRPr="00852EA2" w:rsidRDefault="00352611" w:rsidP="00352611">
                  <w:pPr>
                    <w:spacing w:after="120"/>
                    <w:rPr>
                      <w:ins w:id="846" w:author="Huawei" w:date="2021-04-13T22:28:00Z"/>
                      <w:color w:val="000000" w:themeColor="text1"/>
                      <w:sz w:val="16"/>
                      <w:szCs w:val="24"/>
                      <w:lang w:eastAsia="zh-CN"/>
                    </w:rPr>
                  </w:pPr>
                  <w:ins w:id="847" w:author="Huawei" w:date="2021-04-13T22:28:00Z">
                    <w:r>
                      <w:rPr>
                        <w:rFonts w:hint="eastAsia"/>
                        <w:color w:val="000000" w:themeColor="text1"/>
                        <w:sz w:val="16"/>
                        <w:szCs w:val="24"/>
                        <w:lang w:eastAsia="zh-CN"/>
                      </w:rPr>
                      <w:t>7</w:t>
                    </w:r>
                  </w:ins>
                </w:p>
              </w:tc>
              <w:tc>
                <w:tcPr>
                  <w:tcW w:w="693" w:type="dxa"/>
                </w:tcPr>
                <w:p w14:paraId="044E55CB" w14:textId="37A2CFE6" w:rsidR="00352611" w:rsidRPr="00382DC3" w:rsidRDefault="00382DC3" w:rsidP="00352611">
                  <w:pPr>
                    <w:spacing w:after="120"/>
                    <w:rPr>
                      <w:ins w:id="848" w:author="Huawei" w:date="2021-04-13T22:28:00Z"/>
                      <w:rFonts w:eastAsiaTheme="minorEastAsia"/>
                      <w:color w:val="000000" w:themeColor="text1"/>
                      <w:sz w:val="16"/>
                      <w:szCs w:val="24"/>
                      <w:lang w:eastAsia="zh-CN"/>
                      <w:rPrChange w:id="849" w:author="Huawei" w:date="2021-04-13T22:31:00Z">
                        <w:rPr>
                          <w:ins w:id="850" w:author="Huawei" w:date="2021-04-13T22:28:00Z"/>
                          <w:color w:val="000000" w:themeColor="text1"/>
                          <w:sz w:val="16"/>
                          <w:szCs w:val="24"/>
                          <w:lang w:eastAsia="zh-CN"/>
                        </w:rPr>
                      </w:rPrChange>
                    </w:rPr>
                  </w:pPr>
                  <w:ins w:id="851" w:author="Huawei" w:date="2021-04-13T22:31:00Z">
                    <w:r>
                      <w:rPr>
                        <w:rFonts w:eastAsiaTheme="minorEastAsia" w:hint="eastAsia"/>
                        <w:color w:val="000000" w:themeColor="text1"/>
                        <w:sz w:val="16"/>
                        <w:szCs w:val="24"/>
                        <w:lang w:eastAsia="zh-CN"/>
                      </w:rPr>
                      <w:t>7</w:t>
                    </w:r>
                  </w:ins>
                </w:p>
              </w:tc>
            </w:tr>
            <w:tr w:rsidR="00382DC3" w:rsidRPr="00852EA2" w14:paraId="040325FF" w14:textId="77777777" w:rsidTr="00352611">
              <w:trPr>
                <w:trHeight w:val="211"/>
                <w:ins w:id="852" w:author="Huawei" w:date="2021-04-13T22:28:00Z"/>
              </w:trPr>
              <w:tc>
                <w:tcPr>
                  <w:tcW w:w="581" w:type="dxa"/>
                  <w:vMerge/>
                </w:tcPr>
                <w:p w14:paraId="028711C7" w14:textId="77777777" w:rsidR="00352611" w:rsidRPr="00852EA2" w:rsidRDefault="00352611" w:rsidP="00352611">
                  <w:pPr>
                    <w:spacing w:after="120"/>
                    <w:rPr>
                      <w:ins w:id="853" w:author="Huawei" w:date="2021-04-13T22:28:00Z"/>
                      <w:color w:val="000000" w:themeColor="text1"/>
                      <w:sz w:val="16"/>
                      <w:szCs w:val="24"/>
                      <w:lang w:eastAsia="zh-CN"/>
                    </w:rPr>
                  </w:pPr>
                </w:p>
              </w:tc>
              <w:tc>
                <w:tcPr>
                  <w:tcW w:w="960" w:type="dxa"/>
                </w:tcPr>
                <w:p w14:paraId="12C1B9AA" w14:textId="77777777" w:rsidR="00352611" w:rsidRPr="00852EA2" w:rsidRDefault="00352611" w:rsidP="00352611">
                  <w:pPr>
                    <w:spacing w:after="120"/>
                    <w:rPr>
                      <w:ins w:id="854" w:author="Huawei" w:date="2021-04-13T22:28:00Z"/>
                      <w:color w:val="000000" w:themeColor="text1"/>
                      <w:sz w:val="16"/>
                      <w:szCs w:val="24"/>
                      <w:lang w:eastAsia="zh-CN"/>
                    </w:rPr>
                  </w:pPr>
                  <w:ins w:id="855" w:author="Huawei" w:date="2021-04-13T22:28:00Z">
                    <w:r w:rsidRPr="00852EA2">
                      <w:rPr>
                        <w:rFonts w:hint="eastAsia"/>
                        <w:color w:val="000000" w:themeColor="text1"/>
                        <w:sz w:val="16"/>
                        <w:szCs w:val="24"/>
                        <w:lang w:eastAsia="zh-CN"/>
                      </w:rPr>
                      <w:t>6</w:t>
                    </w:r>
                    <w:r w:rsidRPr="00852EA2">
                      <w:rPr>
                        <w:color w:val="000000" w:themeColor="text1"/>
                        <w:sz w:val="16"/>
                        <w:szCs w:val="24"/>
                        <w:lang w:eastAsia="zh-CN"/>
                      </w:rPr>
                      <w:t>4QAM</w:t>
                    </w:r>
                  </w:ins>
                </w:p>
              </w:tc>
              <w:tc>
                <w:tcPr>
                  <w:tcW w:w="660" w:type="dxa"/>
                </w:tcPr>
                <w:p w14:paraId="2CFC7558" w14:textId="77777777" w:rsidR="00352611" w:rsidRPr="00852EA2" w:rsidRDefault="00352611" w:rsidP="00352611">
                  <w:pPr>
                    <w:spacing w:after="120"/>
                    <w:rPr>
                      <w:ins w:id="856" w:author="Huawei" w:date="2021-04-13T22:28:00Z"/>
                      <w:color w:val="000000" w:themeColor="text1"/>
                      <w:sz w:val="16"/>
                      <w:szCs w:val="24"/>
                      <w:lang w:eastAsia="zh-CN"/>
                    </w:rPr>
                  </w:pPr>
                  <w:ins w:id="857" w:author="Huawei" w:date="2021-04-13T22:28:00Z">
                    <w:r>
                      <w:rPr>
                        <w:rFonts w:hint="eastAsia"/>
                        <w:color w:val="000000" w:themeColor="text1"/>
                        <w:sz w:val="16"/>
                        <w:szCs w:val="24"/>
                        <w:lang w:eastAsia="zh-CN"/>
                      </w:rPr>
                      <w:t>5</w:t>
                    </w:r>
                  </w:ins>
                </w:p>
              </w:tc>
              <w:tc>
                <w:tcPr>
                  <w:tcW w:w="527" w:type="dxa"/>
                </w:tcPr>
                <w:p w14:paraId="6C2E7F7E" w14:textId="77777777" w:rsidR="00352611" w:rsidRPr="00852EA2" w:rsidRDefault="00352611" w:rsidP="00352611">
                  <w:pPr>
                    <w:spacing w:after="120"/>
                    <w:rPr>
                      <w:ins w:id="858" w:author="Huawei" w:date="2021-04-13T22:28:00Z"/>
                      <w:color w:val="000000" w:themeColor="text1"/>
                      <w:sz w:val="16"/>
                      <w:szCs w:val="24"/>
                      <w:lang w:eastAsia="zh-CN"/>
                    </w:rPr>
                  </w:pPr>
                  <w:ins w:id="859" w:author="Huawei" w:date="2021-04-13T22:28:00Z">
                    <w:r>
                      <w:rPr>
                        <w:color w:val="000000" w:themeColor="text1"/>
                        <w:sz w:val="16"/>
                        <w:szCs w:val="24"/>
                        <w:lang w:eastAsia="zh-CN"/>
                      </w:rPr>
                      <w:t>5</w:t>
                    </w:r>
                  </w:ins>
                </w:p>
              </w:tc>
              <w:tc>
                <w:tcPr>
                  <w:tcW w:w="486" w:type="dxa"/>
                </w:tcPr>
                <w:p w14:paraId="4EDDEC66" w14:textId="77777777" w:rsidR="00352611" w:rsidRPr="00852EA2" w:rsidRDefault="00352611" w:rsidP="00352611">
                  <w:pPr>
                    <w:spacing w:after="120"/>
                    <w:rPr>
                      <w:ins w:id="860" w:author="Huawei" w:date="2021-04-13T22:28:00Z"/>
                      <w:color w:val="000000" w:themeColor="text1"/>
                      <w:sz w:val="16"/>
                      <w:szCs w:val="24"/>
                      <w:lang w:eastAsia="zh-CN"/>
                    </w:rPr>
                  </w:pPr>
                  <w:ins w:id="861" w:author="Huawei" w:date="2021-04-13T22:28:00Z">
                    <w:r>
                      <w:rPr>
                        <w:color w:val="000000" w:themeColor="text1"/>
                        <w:sz w:val="16"/>
                        <w:szCs w:val="24"/>
                        <w:lang w:eastAsia="zh-CN"/>
                      </w:rPr>
                      <w:t>4</w:t>
                    </w:r>
                  </w:ins>
                </w:p>
              </w:tc>
              <w:tc>
                <w:tcPr>
                  <w:tcW w:w="540" w:type="dxa"/>
                </w:tcPr>
                <w:p w14:paraId="32C2E6FD" w14:textId="77777777" w:rsidR="00352611" w:rsidRPr="00852EA2" w:rsidRDefault="00352611" w:rsidP="00352611">
                  <w:pPr>
                    <w:spacing w:after="120"/>
                    <w:rPr>
                      <w:ins w:id="862" w:author="Huawei" w:date="2021-04-13T22:28:00Z"/>
                      <w:color w:val="000000" w:themeColor="text1"/>
                      <w:sz w:val="16"/>
                      <w:szCs w:val="24"/>
                      <w:lang w:eastAsia="zh-CN"/>
                    </w:rPr>
                  </w:pPr>
                  <w:ins w:id="863" w:author="Huawei" w:date="2021-04-13T22:28:00Z">
                    <w:r>
                      <w:rPr>
                        <w:rFonts w:hint="eastAsia"/>
                        <w:color w:val="000000" w:themeColor="text1"/>
                        <w:sz w:val="16"/>
                        <w:szCs w:val="24"/>
                        <w:lang w:eastAsia="zh-CN"/>
                      </w:rPr>
                      <w:t>5</w:t>
                    </w:r>
                  </w:ins>
                </w:p>
              </w:tc>
              <w:tc>
                <w:tcPr>
                  <w:tcW w:w="594" w:type="dxa"/>
                </w:tcPr>
                <w:p w14:paraId="7A243AE5" w14:textId="77777777" w:rsidR="00352611" w:rsidRPr="00852EA2" w:rsidRDefault="00352611" w:rsidP="00352611">
                  <w:pPr>
                    <w:spacing w:after="120"/>
                    <w:rPr>
                      <w:ins w:id="864" w:author="Huawei" w:date="2021-04-13T22:28:00Z"/>
                      <w:color w:val="000000" w:themeColor="text1"/>
                      <w:sz w:val="16"/>
                      <w:szCs w:val="24"/>
                      <w:lang w:eastAsia="zh-CN"/>
                    </w:rPr>
                  </w:pPr>
                  <w:ins w:id="865" w:author="Huawei" w:date="2021-04-13T22:28:00Z">
                    <w:r>
                      <w:rPr>
                        <w:color w:val="000000" w:themeColor="text1"/>
                        <w:sz w:val="16"/>
                        <w:szCs w:val="24"/>
                        <w:lang w:eastAsia="zh-CN"/>
                      </w:rPr>
                      <w:t>5</w:t>
                    </w:r>
                  </w:ins>
                </w:p>
              </w:tc>
              <w:tc>
                <w:tcPr>
                  <w:tcW w:w="694" w:type="dxa"/>
                </w:tcPr>
                <w:p w14:paraId="5AF44BDD" w14:textId="0279F013" w:rsidR="00352611" w:rsidRPr="00382DC3" w:rsidRDefault="00382DC3" w:rsidP="00352611">
                  <w:pPr>
                    <w:spacing w:after="120"/>
                    <w:rPr>
                      <w:ins w:id="866" w:author="Huawei" w:date="2021-04-13T22:28:00Z"/>
                      <w:rFonts w:eastAsiaTheme="minorEastAsia"/>
                      <w:color w:val="000000" w:themeColor="text1"/>
                      <w:sz w:val="16"/>
                      <w:szCs w:val="24"/>
                      <w:lang w:eastAsia="zh-CN"/>
                      <w:rPrChange w:id="867" w:author="Huawei" w:date="2021-04-13T22:30:00Z">
                        <w:rPr>
                          <w:ins w:id="868" w:author="Huawei" w:date="2021-04-13T22:28:00Z"/>
                          <w:color w:val="000000" w:themeColor="text1"/>
                          <w:sz w:val="16"/>
                          <w:szCs w:val="24"/>
                          <w:lang w:eastAsia="zh-CN"/>
                        </w:rPr>
                      </w:rPrChange>
                    </w:rPr>
                  </w:pPr>
                  <w:ins w:id="869" w:author="Huawei" w:date="2021-04-13T22:30:00Z">
                    <w:r>
                      <w:rPr>
                        <w:rFonts w:eastAsiaTheme="minorEastAsia"/>
                        <w:color w:val="000000" w:themeColor="text1"/>
                        <w:sz w:val="16"/>
                        <w:szCs w:val="24"/>
                        <w:lang w:eastAsia="zh-CN"/>
                      </w:rPr>
                      <w:t>5</w:t>
                    </w:r>
                  </w:ins>
                </w:p>
              </w:tc>
              <w:tc>
                <w:tcPr>
                  <w:tcW w:w="637" w:type="dxa"/>
                </w:tcPr>
                <w:p w14:paraId="690F540B" w14:textId="77777777" w:rsidR="00352611" w:rsidRPr="00852EA2" w:rsidRDefault="00352611" w:rsidP="00352611">
                  <w:pPr>
                    <w:spacing w:after="120"/>
                    <w:rPr>
                      <w:ins w:id="870" w:author="Huawei" w:date="2021-04-13T22:28:00Z"/>
                      <w:color w:val="000000" w:themeColor="text1"/>
                      <w:sz w:val="16"/>
                      <w:szCs w:val="24"/>
                      <w:lang w:eastAsia="zh-CN"/>
                    </w:rPr>
                  </w:pPr>
                  <w:ins w:id="871" w:author="Huawei" w:date="2021-04-13T22:28:00Z">
                    <w:r>
                      <w:rPr>
                        <w:rFonts w:hint="eastAsia"/>
                        <w:color w:val="000000" w:themeColor="text1"/>
                        <w:sz w:val="16"/>
                        <w:szCs w:val="24"/>
                        <w:lang w:eastAsia="zh-CN"/>
                      </w:rPr>
                      <w:t>7</w:t>
                    </w:r>
                  </w:ins>
                </w:p>
              </w:tc>
              <w:tc>
                <w:tcPr>
                  <w:tcW w:w="637" w:type="dxa"/>
                </w:tcPr>
                <w:p w14:paraId="0C182661" w14:textId="77777777" w:rsidR="00352611" w:rsidRPr="00852EA2" w:rsidRDefault="00352611" w:rsidP="00352611">
                  <w:pPr>
                    <w:spacing w:after="120"/>
                    <w:rPr>
                      <w:ins w:id="872" w:author="Huawei" w:date="2021-04-13T22:28:00Z"/>
                      <w:color w:val="000000" w:themeColor="text1"/>
                      <w:sz w:val="16"/>
                      <w:szCs w:val="24"/>
                      <w:lang w:eastAsia="zh-CN"/>
                    </w:rPr>
                  </w:pPr>
                  <w:ins w:id="873" w:author="Huawei" w:date="2021-04-13T22:28:00Z">
                    <w:r>
                      <w:rPr>
                        <w:rFonts w:hint="eastAsia"/>
                        <w:color w:val="000000" w:themeColor="text1"/>
                        <w:sz w:val="16"/>
                        <w:szCs w:val="24"/>
                        <w:lang w:eastAsia="zh-CN"/>
                      </w:rPr>
                      <w:t>7</w:t>
                    </w:r>
                  </w:ins>
                </w:p>
              </w:tc>
              <w:tc>
                <w:tcPr>
                  <w:tcW w:w="519" w:type="dxa"/>
                </w:tcPr>
                <w:p w14:paraId="15851ECC" w14:textId="77777777" w:rsidR="00352611" w:rsidRPr="00852EA2" w:rsidRDefault="00352611" w:rsidP="00352611">
                  <w:pPr>
                    <w:spacing w:after="120"/>
                    <w:rPr>
                      <w:ins w:id="874" w:author="Huawei" w:date="2021-04-13T22:28:00Z"/>
                      <w:color w:val="000000" w:themeColor="text1"/>
                      <w:sz w:val="16"/>
                      <w:szCs w:val="24"/>
                      <w:lang w:eastAsia="zh-CN"/>
                    </w:rPr>
                  </w:pPr>
                  <w:ins w:id="875" w:author="Huawei" w:date="2021-04-13T22:28:00Z">
                    <w:r>
                      <w:rPr>
                        <w:rFonts w:hint="eastAsia"/>
                        <w:color w:val="000000" w:themeColor="text1"/>
                        <w:sz w:val="16"/>
                        <w:szCs w:val="24"/>
                        <w:lang w:eastAsia="zh-CN"/>
                      </w:rPr>
                      <w:t>4</w:t>
                    </w:r>
                    <w:r>
                      <w:rPr>
                        <w:color w:val="000000" w:themeColor="text1"/>
                        <w:sz w:val="16"/>
                        <w:szCs w:val="24"/>
                        <w:lang w:eastAsia="zh-CN"/>
                      </w:rPr>
                      <w:t>.5</w:t>
                    </w:r>
                  </w:ins>
                </w:p>
              </w:tc>
              <w:tc>
                <w:tcPr>
                  <w:tcW w:w="507" w:type="dxa"/>
                </w:tcPr>
                <w:p w14:paraId="2EFB3D7F" w14:textId="77777777" w:rsidR="00352611" w:rsidRPr="00852EA2" w:rsidRDefault="00352611" w:rsidP="00352611">
                  <w:pPr>
                    <w:spacing w:after="120"/>
                    <w:rPr>
                      <w:ins w:id="876" w:author="Huawei" w:date="2021-04-13T22:28:00Z"/>
                      <w:color w:val="000000" w:themeColor="text1"/>
                      <w:sz w:val="16"/>
                      <w:szCs w:val="24"/>
                      <w:lang w:eastAsia="zh-CN"/>
                    </w:rPr>
                  </w:pPr>
                  <w:ins w:id="877" w:author="Huawei" w:date="2021-04-13T22:28:00Z">
                    <w:r>
                      <w:rPr>
                        <w:color w:val="000000" w:themeColor="text1"/>
                        <w:sz w:val="16"/>
                        <w:szCs w:val="24"/>
                        <w:lang w:eastAsia="zh-CN"/>
                      </w:rPr>
                      <w:t>7</w:t>
                    </w:r>
                  </w:ins>
                </w:p>
              </w:tc>
              <w:tc>
                <w:tcPr>
                  <w:tcW w:w="594" w:type="dxa"/>
                </w:tcPr>
                <w:p w14:paraId="7772EC41" w14:textId="77777777" w:rsidR="00352611" w:rsidRPr="00852EA2" w:rsidRDefault="00352611" w:rsidP="00352611">
                  <w:pPr>
                    <w:spacing w:after="120"/>
                    <w:rPr>
                      <w:ins w:id="878" w:author="Huawei" w:date="2021-04-13T22:28:00Z"/>
                      <w:color w:val="000000" w:themeColor="text1"/>
                      <w:sz w:val="16"/>
                      <w:szCs w:val="24"/>
                      <w:lang w:eastAsia="zh-CN"/>
                    </w:rPr>
                  </w:pPr>
                  <w:ins w:id="879" w:author="Huawei" w:date="2021-04-13T22:28:00Z">
                    <w:r>
                      <w:rPr>
                        <w:rFonts w:hint="eastAsia"/>
                        <w:color w:val="000000" w:themeColor="text1"/>
                        <w:sz w:val="16"/>
                        <w:szCs w:val="24"/>
                        <w:lang w:eastAsia="zh-CN"/>
                      </w:rPr>
                      <w:t>7</w:t>
                    </w:r>
                  </w:ins>
                </w:p>
              </w:tc>
              <w:tc>
                <w:tcPr>
                  <w:tcW w:w="693" w:type="dxa"/>
                </w:tcPr>
                <w:p w14:paraId="0EDE5F85" w14:textId="7C0E70D6" w:rsidR="00352611" w:rsidRPr="00382DC3" w:rsidRDefault="00382DC3" w:rsidP="00352611">
                  <w:pPr>
                    <w:spacing w:after="120"/>
                    <w:rPr>
                      <w:ins w:id="880" w:author="Huawei" w:date="2021-04-13T22:28:00Z"/>
                      <w:rFonts w:eastAsiaTheme="minorEastAsia"/>
                      <w:color w:val="000000" w:themeColor="text1"/>
                      <w:sz w:val="16"/>
                      <w:szCs w:val="24"/>
                      <w:lang w:eastAsia="zh-CN"/>
                      <w:rPrChange w:id="881" w:author="Huawei" w:date="2021-04-13T22:31:00Z">
                        <w:rPr>
                          <w:ins w:id="882" w:author="Huawei" w:date="2021-04-13T22:28:00Z"/>
                          <w:color w:val="000000" w:themeColor="text1"/>
                          <w:sz w:val="16"/>
                          <w:szCs w:val="24"/>
                          <w:lang w:eastAsia="zh-CN"/>
                        </w:rPr>
                      </w:rPrChange>
                    </w:rPr>
                  </w:pPr>
                  <w:ins w:id="883" w:author="Huawei" w:date="2021-04-13T22:31:00Z">
                    <w:r>
                      <w:rPr>
                        <w:rFonts w:eastAsiaTheme="minorEastAsia" w:hint="eastAsia"/>
                        <w:color w:val="000000" w:themeColor="text1"/>
                        <w:sz w:val="16"/>
                        <w:szCs w:val="24"/>
                        <w:lang w:eastAsia="zh-CN"/>
                      </w:rPr>
                      <w:t>7</w:t>
                    </w:r>
                  </w:ins>
                </w:p>
              </w:tc>
            </w:tr>
            <w:tr w:rsidR="00382DC3" w:rsidRPr="00852EA2" w14:paraId="0123DD4D" w14:textId="77777777" w:rsidTr="00352611">
              <w:trPr>
                <w:trHeight w:val="361"/>
                <w:ins w:id="884" w:author="Huawei" w:date="2021-04-13T22:28:00Z"/>
              </w:trPr>
              <w:tc>
                <w:tcPr>
                  <w:tcW w:w="581" w:type="dxa"/>
                  <w:vMerge/>
                </w:tcPr>
                <w:p w14:paraId="07D54F5A" w14:textId="77777777" w:rsidR="00352611" w:rsidRPr="00852EA2" w:rsidRDefault="00352611" w:rsidP="00352611">
                  <w:pPr>
                    <w:spacing w:after="120"/>
                    <w:rPr>
                      <w:ins w:id="885" w:author="Huawei" w:date="2021-04-13T22:28:00Z"/>
                      <w:color w:val="000000" w:themeColor="text1"/>
                      <w:sz w:val="16"/>
                      <w:szCs w:val="24"/>
                      <w:lang w:eastAsia="zh-CN"/>
                    </w:rPr>
                  </w:pPr>
                </w:p>
              </w:tc>
              <w:tc>
                <w:tcPr>
                  <w:tcW w:w="960" w:type="dxa"/>
                </w:tcPr>
                <w:p w14:paraId="1D51ED83" w14:textId="77777777" w:rsidR="00352611" w:rsidRPr="00852EA2" w:rsidRDefault="00352611" w:rsidP="00352611">
                  <w:pPr>
                    <w:spacing w:after="120"/>
                    <w:rPr>
                      <w:ins w:id="886" w:author="Huawei" w:date="2021-04-13T22:28:00Z"/>
                      <w:color w:val="000000" w:themeColor="text1"/>
                      <w:sz w:val="16"/>
                      <w:szCs w:val="24"/>
                      <w:lang w:eastAsia="zh-CN"/>
                    </w:rPr>
                  </w:pPr>
                  <w:ins w:id="887" w:author="Huawei" w:date="2021-04-13T22:28:00Z">
                    <w:r w:rsidRPr="00852EA2">
                      <w:rPr>
                        <w:rFonts w:hint="eastAsia"/>
                        <w:color w:val="000000" w:themeColor="text1"/>
                        <w:sz w:val="16"/>
                        <w:szCs w:val="24"/>
                        <w:lang w:eastAsia="zh-CN"/>
                      </w:rPr>
                      <w:t>2</w:t>
                    </w:r>
                    <w:r w:rsidRPr="00852EA2">
                      <w:rPr>
                        <w:color w:val="000000" w:themeColor="text1"/>
                        <w:sz w:val="16"/>
                        <w:szCs w:val="24"/>
                        <w:lang w:eastAsia="zh-CN"/>
                      </w:rPr>
                      <w:t>56QAM</w:t>
                    </w:r>
                  </w:ins>
                </w:p>
              </w:tc>
              <w:tc>
                <w:tcPr>
                  <w:tcW w:w="660" w:type="dxa"/>
                </w:tcPr>
                <w:p w14:paraId="6B118ECF" w14:textId="77777777" w:rsidR="00352611" w:rsidRPr="00852EA2" w:rsidRDefault="00352611" w:rsidP="00352611">
                  <w:pPr>
                    <w:spacing w:after="120"/>
                    <w:rPr>
                      <w:ins w:id="888" w:author="Huawei" w:date="2021-04-13T22:28:00Z"/>
                      <w:color w:val="000000" w:themeColor="text1"/>
                      <w:sz w:val="16"/>
                      <w:szCs w:val="24"/>
                      <w:lang w:eastAsia="zh-CN"/>
                    </w:rPr>
                  </w:pPr>
                  <w:ins w:id="889" w:author="Huawei" w:date="2021-04-13T22:28:00Z">
                    <w:r>
                      <w:rPr>
                        <w:rFonts w:hint="eastAsia"/>
                        <w:color w:val="000000" w:themeColor="text1"/>
                        <w:sz w:val="16"/>
                        <w:szCs w:val="24"/>
                        <w:lang w:eastAsia="zh-CN"/>
                      </w:rPr>
                      <w:t>7</w:t>
                    </w:r>
                  </w:ins>
                </w:p>
              </w:tc>
              <w:tc>
                <w:tcPr>
                  <w:tcW w:w="527" w:type="dxa"/>
                </w:tcPr>
                <w:p w14:paraId="1BA07B56" w14:textId="77777777" w:rsidR="00352611" w:rsidRPr="00852EA2" w:rsidRDefault="00352611" w:rsidP="00352611">
                  <w:pPr>
                    <w:spacing w:after="120"/>
                    <w:rPr>
                      <w:ins w:id="890" w:author="Huawei" w:date="2021-04-13T22:28:00Z"/>
                      <w:color w:val="000000" w:themeColor="text1"/>
                      <w:sz w:val="16"/>
                      <w:szCs w:val="24"/>
                      <w:lang w:eastAsia="zh-CN"/>
                    </w:rPr>
                  </w:pPr>
                  <w:ins w:id="891" w:author="Huawei" w:date="2021-04-13T22:28:00Z">
                    <w:r>
                      <w:rPr>
                        <w:color w:val="000000" w:themeColor="text1"/>
                        <w:sz w:val="16"/>
                        <w:szCs w:val="24"/>
                        <w:lang w:eastAsia="zh-CN"/>
                      </w:rPr>
                      <w:t>7</w:t>
                    </w:r>
                  </w:ins>
                </w:p>
              </w:tc>
              <w:tc>
                <w:tcPr>
                  <w:tcW w:w="486" w:type="dxa"/>
                </w:tcPr>
                <w:p w14:paraId="76A84783" w14:textId="77777777" w:rsidR="00352611" w:rsidRPr="00852EA2" w:rsidRDefault="00352611" w:rsidP="00352611">
                  <w:pPr>
                    <w:spacing w:after="120"/>
                    <w:rPr>
                      <w:ins w:id="892" w:author="Huawei" w:date="2021-04-13T22:28:00Z"/>
                      <w:color w:val="000000" w:themeColor="text1"/>
                      <w:sz w:val="16"/>
                      <w:szCs w:val="24"/>
                      <w:lang w:eastAsia="zh-CN"/>
                    </w:rPr>
                  </w:pPr>
                  <w:ins w:id="893" w:author="Huawei" w:date="2021-04-13T22:28:00Z">
                    <w:r>
                      <w:rPr>
                        <w:rFonts w:hint="eastAsia"/>
                        <w:color w:val="000000" w:themeColor="text1"/>
                        <w:sz w:val="16"/>
                        <w:szCs w:val="24"/>
                        <w:lang w:eastAsia="zh-CN"/>
                      </w:rPr>
                      <w:t>TBD</w:t>
                    </w:r>
                  </w:ins>
                </w:p>
              </w:tc>
              <w:tc>
                <w:tcPr>
                  <w:tcW w:w="540" w:type="dxa"/>
                </w:tcPr>
                <w:p w14:paraId="30CC726A" w14:textId="77777777" w:rsidR="00352611" w:rsidRPr="00852EA2" w:rsidRDefault="00352611" w:rsidP="00352611">
                  <w:pPr>
                    <w:spacing w:after="120"/>
                    <w:rPr>
                      <w:ins w:id="894" w:author="Huawei" w:date="2021-04-13T22:28:00Z"/>
                      <w:color w:val="000000" w:themeColor="text1"/>
                      <w:sz w:val="16"/>
                      <w:szCs w:val="24"/>
                      <w:lang w:eastAsia="zh-CN"/>
                    </w:rPr>
                  </w:pPr>
                  <w:ins w:id="895" w:author="Huawei" w:date="2021-04-13T22:28:00Z">
                    <w:r>
                      <w:rPr>
                        <w:rFonts w:hint="eastAsia"/>
                        <w:color w:val="000000" w:themeColor="text1"/>
                        <w:sz w:val="16"/>
                        <w:szCs w:val="24"/>
                        <w:lang w:eastAsia="zh-CN"/>
                      </w:rPr>
                      <w:t>7</w:t>
                    </w:r>
                  </w:ins>
                </w:p>
              </w:tc>
              <w:tc>
                <w:tcPr>
                  <w:tcW w:w="594" w:type="dxa"/>
                </w:tcPr>
                <w:p w14:paraId="2E4E0FDF" w14:textId="77777777" w:rsidR="00352611" w:rsidRPr="00852EA2" w:rsidRDefault="00352611" w:rsidP="00352611">
                  <w:pPr>
                    <w:spacing w:after="120"/>
                    <w:rPr>
                      <w:ins w:id="896" w:author="Huawei" w:date="2021-04-13T22:28:00Z"/>
                      <w:color w:val="000000" w:themeColor="text1"/>
                      <w:sz w:val="16"/>
                      <w:szCs w:val="24"/>
                      <w:lang w:eastAsia="zh-CN"/>
                    </w:rPr>
                  </w:pPr>
                  <w:ins w:id="897" w:author="Huawei" w:date="2021-04-13T22:28:00Z">
                    <w:r>
                      <w:rPr>
                        <w:rFonts w:hint="eastAsia"/>
                        <w:color w:val="000000" w:themeColor="text1"/>
                        <w:sz w:val="16"/>
                        <w:szCs w:val="24"/>
                        <w:lang w:eastAsia="zh-CN"/>
                      </w:rPr>
                      <w:t>7</w:t>
                    </w:r>
                  </w:ins>
                </w:p>
              </w:tc>
              <w:tc>
                <w:tcPr>
                  <w:tcW w:w="694" w:type="dxa"/>
                </w:tcPr>
                <w:p w14:paraId="03C39CCE" w14:textId="1AFBB304" w:rsidR="00352611" w:rsidRPr="00382DC3" w:rsidRDefault="00382DC3" w:rsidP="00352611">
                  <w:pPr>
                    <w:spacing w:after="120"/>
                    <w:rPr>
                      <w:ins w:id="898" w:author="Huawei" w:date="2021-04-13T22:28:00Z"/>
                      <w:rFonts w:eastAsiaTheme="minorEastAsia"/>
                      <w:color w:val="000000" w:themeColor="text1"/>
                      <w:sz w:val="16"/>
                      <w:szCs w:val="24"/>
                      <w:lang w:eastAsia="zh-CN"/>
                      <w:rPrChange w:id="899" w:author="Huawei" w:date="2021-04-13T22:30:00Z">
                        <w:rPr>
                          <w:ins w:id="900" w:author="Huawei" w:date="2021-04-13T22:28:00Z"/>
                          <w:color w:val="000000" w:themeColor="text1"/>
                          <w:sz w:val="16"/>
                          <w:szCs w:val="24"/>
                          <w:lang w:eastAsia="zh-CN"/>
                        </w:rPr>
                      </w:rPrChange>
                    </w:rPr>
                  </w:pPr>
                  <w:ins w:id="901" w:author="Huawei" w:date="2021-04-13T22:30:00Z">
                    <w:r>
                      <w:rPr>
                        <w:rFonts w:eastAsiaTheme="minorEastAsia" w:hint="eastAsia"/>
                        <w:color w:val="000000" w:themeColor="text1"/>
                        <w:sz w:val="16"/>
                        <w:szCs w:val="24"/>
                        <w:lang w:eastAsia="zh-CN"/>
                      </w:rPr>
                      <w:t>7</w:t>
                    </w:r>
                  </w:ins>
                </w:p>
              </w:tc>
              <w:tc>
                <w:tcPr>
                  <w:tcW w:w="637" w:type="dxa"/>
                </w:tcPr>
                <w:p w14:paraId="0263468F" w14:textId="77777777" w:rsidR="00352611" w:rsidRPr="00852EA2" w:rsidRDefault="00352611" w:rsidP="00352611">
                  <w:pPr>
                    <w:spacing w:after="120"/>
                    <w:rPr>
                      <w:ins w:id="902" w:author="Huawei" w:date="2021-04-13T22:28:00Z"/>
                      <w:color w:val="000000" w:themeColor="text1"/>
                      <w:sz w:val="16"/>
                      <w:szCs w:val="24"/>
                      <w:lang w:eastAsia="zh-CN"/>
                    </w:rPr>
                  </w:pPr>
                  <w:ins w:id="903" w:author="Huawei" w:date="2021-04-13T22:28:00Z">
                    <w:r>
                      <w:rPr>
                        <w:rFonts w:hint="eastAsia"/>
                        <w:color w:val="000000" w:themeColor="text1"/>
                        <w:sz w:val="16"/>
                        <w:szCs w:val="24"/>
                        <w:lang w:eastAsia="zh-CN"/>
                      </w:rPr>
                      <w:t>7</w:t>
                    </w:r>
                    <w:r>
                      <w:rPr>
                        <w:color w:val="000000" w:themeColor="text1"/>
                        <w:sz w:val="16"/>
                        <w:szCs w:val="24"/>
                        <w:lang w:eastAsia="zh-CN"/>
                      </w:rPr>
                      <w:t>.5</w:t>
                    </w:r>
                  </w:ins>
                </w:p>
              </w:tc>
              <w:tc>
                <w:tcPr>
                  <w:tcW w:w="637" w:type="dxa"/>
                </w:tcPr>
                <w:p w14:paraId="35968682" w14:textId="77777777" w:rsidR="00352611" w:rsidRPr="00852EA2" w:rsidRDefault="00352611" w:rsidP="00352611">
                  <w:pPr>
                    <w:spacing w:after="120"/>
                    <w:rPr>
                      <w:ins w:id="904" w:author="Huawei" w:date="2021-04-13T22:28:00Z"/>
                      <w:color w:val="000000" w:themeColor="text1"/>
                      <w:sz w:val="16"/>
                      <w:szCs w:val="24"/>
                      <w:lang w:eastAsia="zh-CN"/>
                    </w:rPr>
                  </w:pPr>
                  <w:ins w:id="905" w:author="Huawei" w:date="2021-04-13T22:28:00Z">
                    <w:r>
                      <w:rPr>
                        <w:rFonts w:hint="eastAsia"/>
                        <w:color w:val="000000" w:themeColor="text1"/>
                        <w:sz w:val="16"/>
                        <w:szCs w:val="24"/>
                        <w:lang w:eastAsia="zh-CN"/>
                      </w:rPr>
                      <w:t>7</w:t>
                    </w:r>
                    <w:r>
                      <w:rPr>
                        <w:color w:val="000000" w:themeColor="text1"/>
                        <w:sz w:val="16"/>
                        <w:szCs w:val="24"/>
                        <w:lang w:eastAsia="zh-CN"/>
                      </w:rPr>
                      <w:t>.5</w:t>
                    </w:r>
                  </w:ins>
                </w:p>
              </w:tc>
              <w:tc>
                <w:tcPr>
                  <w:tcW w:w="519" w:type="dxa"/>
                </w:tcPr>
                <w:p w14:paraId="6AB309A9" w14:textId="77777777" w:rsidR="00352611" w:rsidRPr="00852EA2" w:rsidRDefault="00352611" w:rsidP="00352611">
                  <w:pPr>
                    <w:spacing w:after="120"/>
                    <w:rPr>
                      <w:ins w:id="906" w:author="Huawei" w:date="2021-04-13T22:28:00Z"/>
                      <w:color w:val="000000" w:themeColor="text1"/>
                      <w:sz w:val="16"/>
                      <w:szCs w:val="24"/>
                      <w:lang w:eastAsia="zh-CN"/>
                    </w:rPr>
                  </w:pPr>
                  <w:ins w:id="907" w:author="Huawei" w:date="2021-04-13T22:28:00Z">
                    <w:r>
                      <w:rPr>
                        <w:rFonts w:hint="eastAsia"/>
                        <w:color w:val="000000" w:themeColor="text1"/>
                        <w:sz w:val="16"/>
                        <w:szCs w:val="24"/>
                        <w:lang w:eastAsia="zh-CN"/>
                      </w:rPr>
                      <w:t>FFS</w:t>
                    </w:r>
                  </w:ins>
                </w:p>
              </w:tc>
              <w:tc>
                <w:tcPr>
                  <w:tcW w:w="507" w:type="dxa"/>
                </w:tcPr>
                <w:p w14:paraId="71868078" w14:textId="77777777" w:rsidR="00352611" w:rsidRPr="00852EA2" w:rsidRDefault="00352611" w:rsidP="00352611">
                  <w:pPr>
                    <w:spacing w:after="120"/>
                    <w:rPr>
                      <w:ins w:id="908" w:author="Huawei" w:date="2021-04-13T22:28:00Z"/>
                      <w:color w:val="000000" w:themeColor="text1"/>
                      <w:sz w:val="16"/>
                      <w:szCs w:val="24"/>
                      <w:lang w:eastAsia="zh-CN"/>
                    </w:rPr>
                  </w:pPr>
                  <w:ins w:id="909" w:author="Huawei" w:date="2021-04-13T22:28:00Z">
                    <w:r>
                      <w:rPr>
                        <w:color w:val="000000" w:themeColor="text1"/>
                        <w:sz w:val="16"/>
                        <w:szCs w:val="24"/>
                        <w:lang w:eastAsia="zh-CN"/>
                      </w:rPr>
                      <w:t>7.5</w:t>
                    </w:r>
                  </w:ins>
                </w:p>
              </w:tc>
              <w:tc>
                <w:tcPr>
                  <w:tcW w:w="594" w:type="dxa"/>
                </w:tcPr>
                <w:p w14:paraId="4FFB60E5" w14:textId="77777777" w:rsidR="00352611" w:rsidRPr="00852EA2" w:rsidRDefault="00352611" w:rsidP="00352611">
                  <w:pPr>
                    <w:spacing w:after="120"/>
                    <w:rPr>
                      <w:ins w:id="910" w:author="Huawei" w:date="2021-04-13T22:28:00Z"/>
                      <w:color w:val="000000" w:themeColor="text1"/>
                      <w:sz w:val="16"/>
                      <w:szCs w:val="24"/>
                      <w:lang w:eastAsia="zh-CN"/>
                    </w:rPr>
                  </w:pPr>
                  <w:ins w:id="911" w:author="Huawei" w:date="2021-04-13T22:28:00Z">
                    <w:r>
                      <w:rPr>
                        <w:rFonts w:hint="eastAsia"/>
                        <w:color w:val="000000" w:themeColor="text1"/>
                        <w:sz w:val="16"/>
                        <w:szCs w:val="24"/>
                        <w:lang w:eastAsia="zh-CN"/>
                      </w:rPr>
                      <w:t>7</w:t>
                    </w:r>
                    <w:r>
                      <w:rPr>
                        <w:color w:val="000000" w:themeColor="text1"/>
                        <w:sz w:val="16"/>
                        <w:szCs w:val="24"/>
                        <w:lang w:eastAsia="zh-CN"/>
                      </w:rPr>
                      <w:t>.5</w:t>
                    </w:r>
                  </w:ins>
                </w:p>
              </w:tc>
              <w:tc>
                <w:tcPr>
                  <w:tcW w:w="693" w:type="dxa"/>
                </w:tcPr>
                <w:p w14:paraId="79C12135" w14:textId="1858D486" w:rsidR="00352611" w:rsidRPr="00382DC3" w:rsidRDefault="00382DC3" w:rsidP="00352611">
                  <w:pPr>
                    <w:spacing w:after="120"/>
                    <w:rPr>
                      <w:ins w:id="912" w:author="Huawei" w:date="2021-04-13T22:28:00Z"/>
                      <w:rFonts w:eastAsiaTheme="minorEastAsia"/>
                      <w:color w:val="000000" w:themeColor="text1"/>
                      <w:sz w:val="16"/>
                      <w:szCs w:val="24"/>
                      <w:lang w:eastAsia="zh-CN"/>
                      <w:rPrChange w:id="913" w:author="Huawei" w:date="2021-04-13T22:31:00Z">
                        <w:rPr>
                          <w:ins w:id="914" w:author="Huawei" w:date="2021-04-13T22:28:00Z"/>
                          <w:color w:val="000000" w:themeColor="text1"/>
                          <w:sz w:val="16"/>
                          <w:szCs w:val="24"/>
                          <w:lang w:eastAsia="zh-CN"/>
                        </w:rPr>
                      </w:rPrChange>
                    </w:rPr>
                  </w:pPr>
                  <w:ins w:id="915" w:author="Huawei" w:date="2021-04-13T22:31:00Z">
                    <w:r>
                      <w:rPr>
                        <w:rFonts w:eastAsiaTheme="minorEastAsia" w:hint="eastAsia"/>
                        <w:color w:val="000000" w:themeColor="text1"/>
                        <w:sz w:val="16"/>
                        <w:szCs w:val="24"/>
                        <w:lang w:eastAsia="zh-CN"/>
                      </w:rPr>
                      <w:t>7</w:t>
                    </w:r>
                    <w:r>
                      <w:rPr>
                        <w:rFonts w:eastAsiaTheme="minorEastAsia"/>
                        <w:color w:val="000000" w:themeColor="text1"/>
                        <w:sz w:val="16"/>
                        <w:szCs w:val="24"/>
                        <w:lang w:eastAsia="zh-CN"/>
                      </w:rPr>
                      <w:t>.5</w:t>
                    </w:r>
                  </w:ins>
                </w:p>
              </w:tc>
            </w:tr>
            <w:tr w:rsidR="00382DC3" w:rsidRPr="00852EA2" w14:paraId="7A9F9ADF" w14:textId="77777777" w:rsidTr="00352611">
              <w:trPr>
                <w:trHeight w:val="211"/>
                <w:ins w:id="916" w:author="Huawei" w:date="2021-04-13T22:28:00Z"/>
              </w:trPr>
              <w:tc>
                <w:tcPr>
                  <w:tcW w:w="581" w:type="dxa"/>
                  <w:vMerge w:val="restart"/>
                </w:tcPr>
                <w:p w14:paraId="57ED8DF1" w14:textId="77777777" w:rsidR="00352611" w:rsidRPr="00852EA2" w:rsidRDefault="00352611" w:rsidP="00352611">
                  <w:pPr>
                    <w:spacing w:after="120"/>
                    <w:rPr>
                      <w:ins w:id="917" w:author="Huawei" w:date="2021-04-13T22:28:00Z"/>
                      <w:color w:val="000000" w:themeColor="text1"/>
                      <w:sz w:val="16"/>
                      <w:szCs w:val="24"/>
                      <w:lang w:eastAsia="zh-CN"/>
                    </w:rPr>
                  </w:pPr>
                  <w:ins w:id="918" w:author="Huawei" w:date="2021-04-13T22:28:00Z">
                    <w:r w:rsidRPr="00852EA2">
                      <w:rPr>
                        <w:rFonts w:hint="eastAsia"/>
                        <w:color w:val="000000" w:themeColor="text1"/>
                        <w:sz w:val="16"/>
                        <w:szCs w:val="24"/>
                        <w:lang w:eastAsia="zh-CN"/>
                      </w:rPr>
                      <w:t>C</w:t>
                    </w:r>
                    <w:r w:rsidRPr="00852EA2">
                      <w:rPr>
                        <w:color w:val="000000" w:themeColor="text1"/>
                        <w:sz w:val="16"/>
                        <w:szCs w:val="24"/>
                        <w:lang w:eastAsia="zh-CN"/>
                      </w:rPr>
                      <w:t>P</w:t>
                    </w:r>
                  </w:ins>
                </w:p>
              </w:tc>
              <w:tc>
                <w:tcPr>
                  <w:tcW w:w="960" w:type="dxa"/>
                </w:tcPr>
                <w:p w14:paraId="4F6B2E84" w14:textId="77777777" w:rsidR="00352611" w:rsidRPr="00852EA2" w:rsidRDefault="00352611" w:rsidP="00352611">
                  <w:pPr>
                    <w:spacing w:after="120"/>
                    <w:rPr>
                      <w:ins w:id="919" w:author="Huawei" w:date="2021-04-13T22:28:00Z"/>
                      <w:color w:val="000000" w:themeColor="text1"/>
                      <w:sz w:val="16"/>
                      <w:szCs w:val="24"/>
                      <w:lang w:eastAsia="zh-CN"/>
                    </w:rPr>
                  </w:pPr>
                  <w:ins w:id="920" w:author="Huawei" w:date="2021-04-13T22:28:00Z">
                    <w:r w:rsidRPr="00852EA2">
                      <w:rPr>
                        <w:rFonts w:hint="eastAsia"/>
                        <w:color w:val="000000" w:themeColor="text1"/>
                        <w:sz w:val="16"/>
                        <w:szCs w:val="24"/>
                        <w:lang w:eastAsia="zh-CN"/>
                      </w:rPr>
                      <w:t>Q</w:t>
                    </w:r>
                    <w:r w:rsidRPr="00852EA2">
                      <w:rPr>
                        <w:color w:val="000000" w:themeColor="text1"/>
                        <w:sz w:val="16"/>
                        <w:szCs w:val="24"/>
                        <w:lang w:eastAsia="zh-CN"/>
                      </w:rPr>
                      <w:t>PSK</w:t>
                    </w:r>
                  </w:ins>
                </w:p>
              </w:tc>
              <w:tc>
                <w:tcPr>
                  <w:tcW w:w="660" w:type="dxa"/>
                </w:tcPr>
                <w:p w14:paraId="5DE46CB2" w14:textId="77777777" w:rsidR="00352611" w:rsidRPr="00852EA2" w:rsidRDefault="00352611" w:rsidP="00352611">
                  <w:pPr>
                    <w:spacing w:after="120"/>
                    <w:rPr>
                      <w:ins w:id="921" w:author="Huawei" w:date="2021-04-13T22:28:00Z"/>
                      <w:color w:val="000000" w:themeColor="text1"/>
                      <w:sz w:val="16"/>
                      <w:szCs w:val="24"/>
                      <w:lang w:eastAsia="zh-CN"/>
                    </w:rPr>
                  </w:pPr>
                  <w:ins w:id="922" w:author="Huawei" w:date="2021-04-13T22:28:00Z">
                    <w:r>
                      <w:rPr>
                        <w:rFonts w:hint="eastAsia"/>
                        <w:color w:val="000000" w:themeColor="text1"/>
                        <w:sz w:val="16"/>
                        <w:szCs w:val="24"/>
                        <w:lang w:eastAsia="zh-CN"/>
                      </w:rPr>
                      <w:t>3</w:t>
                    </w:r>
                    <w:r>
                      <w:rPr>
                        <w:color w:val="000000" w:themeColor="text1"/>
                        <w:sz w:val="16"/>
                        <w:szCs w:val="24"/>
                        <w:lang w:eastAsia="zh-CN"/>
                      </w:rPr>
                      <w:t>.5</w:t>
                    </w:r>
                  </w:ins>
                </w:p>
              </w:tc>
              <w:tc>
                <w:tcPr>
                  <w:tcW w:w="527" w:type="dxa"/>
                </w:tcPr>
                <w:p w14:paraId="1F2AD457" w14:textId="77777777" w:rsidR="00352611" w:rsidRPr="00852EA2" w:rsidRDefault="00352611" w:rsidP="00352611">
                  <w:pPr>
                    <w:spacing w:after="120"/>
                    <w:rPr>
                      <w:ins w:id="923" w:author="Huawei" w:date="2021-04-13T22:28:00Z"/>
                      <w:color w:val="000000" w:themeColor="text1"/>
                      <w:sz w:val="16"/>
                      <w:szCs w:val="24"/>
                      <w:lang w:eastAsia="zh-CN"/>
                    </w:rPr>
                  </w:pPr>
                  <w:ins w:id="924" w:author="Huawei" w:date="2021-04-13T22:28:00Z">
                    <w:r w:rsidRPr="00852EA2">
                      <w:rPr>
                        <w:rFonts w:hint="eastAsia"/>
                        <w:color w:val="000000" w:themeColor="text1"/>
                        <w:sz w:val="16"/>
                        <w:szCs w:val="24"/>
                        <w:lang w:eastAsia="zh-CN"/>
                      </w:rPr>
                      <w:t>3</w:t>
                    </w:r>
                    <w:r>
                      <w:rPr>
                        <w:color w:val="000000" w:themeColor="text1"/>
                        <w:sz w:val="16"/>
                        <w:szCs w:val="24"/>
                        <w:lang w:eastAsia="zh-CN"/>
                      </w:rPr>
                      <w:t>.5</w:t>
                    </w:r>
                  </w:ins>
                </w:p>
              </w:tc>
              <w:tc>
                <w:tcPr>
                  <w:tcW w:w="486" w:type="dxa"/>
                </w:tcPr>
                <w:p w14:paraId="4920C1C1" w14:textId="77777777" w:rsidR="00352611" w:rsidRPr="00852EA2" w:rsidRDefault="00352611" w:rsidP="00352611">
                  <w:pPr>
                    <w:spacing w:after="120"/>
                    <w:rPr>
                      <w:ins w:id="925" w:author="Huawei" w:date="2021-04-13T22:28:00Z"/>
                      <w:color w:val="000000" w:themeColor="text1"/>
                      <w:sz w:val="16"/>
                      <w:szCs w:val="24"/>
                      <w:lang w:eastAsia="zh-CN"/>
                    </w:rPr>
                  </w:pPr>
                  <w:ins w:id="926" w:author="Huawei" w:date="2021-04-13T22:28:00Z">
                    <w:r>
                      <w:rPr>
                        <w:rFonts w:hint="eastAsia"/>
                        <w:color w:val="000000" w:themeColor="text1"/>
                        <w:sz w:val="16"/>
                        <w:szCs w:val="24"/>
                        <w:lang w:eastAsia="zh-CN"/>
                      </w:rPr>
                      <w:t>3</w:t>
                    </w:r>
                  </w:ins>
                </w:p>
              </w:tc>
              <w:tc>
                <w:tcPr>
                  <w:tcW w:w="540" w:type="dxa"/>
                </w:tcPr>
                <w:p w14:paraId="08B5F324" w14:textId="77777777" w:rsidR="00352611" w:rsidRPr="00852EA2" w:rsidRDefault="00352611" w:rsidP="00352611">
                  <w:pPr>
                    <w:spacing w:after="120"/>
                    <w:rPr>
                      <w:ins w:id="927" w:author="Huawei" w:date="2021-04-13T22:28:00Z"/>
                      <w:color w:val="000000" w:themeColor="text1"/>
                      <w:sz w:val="16"/>
                      <w:szCs w:val="24"/>
                      <w:lang w:eastAsia="zh-CN"/>
                    </w:rPr>
                  </w:pPr>
                  <w:ins w:id="928" w:author="Huawei" w:date="2021-04-13T22:28:00Z">
                    <w:r>
                      <w:rPr>
                        <w:rFonts w:hint="eastAsia"/>
                        <w:color w:val="000000" w:themeColor="text1"/>
                        <w:sz w:val="16"/>
                        <w:szCs w:val="24"/>
                        <w:lang w:eastAsia="zh-CN"/>
                      </w:rPr>
                      <w:t>4</w:t>
                    </w:r>
                  </w:ins>
                </w:p>
              </w:tc>
              <w:tc>
                <w:tcPr>
                  <w:tcW w:w="594" w:type="dxa"/>
                </w:tcPr>
                <w:p w14:paraId="473D6061" w14:textId="77777777" w:rsidR="00352611" w:rsidRPr="00852EA2" w:rsidRDefault="00352611" w:rsidP="00352611">
                  <w:pPr>
                    <w:spacing w:after="120"/>
                    <w:rPr>
                      <w:ins w:id="929" w:author="Huawei" w:date="2021-04-13T22:28:00Z"/>
                      <w:color w:val="000000" w:themeColor="text1"/>
                      <w:sz w:val="16"/>
                      <w:szCs w:val="24"/>
                      <w:lang w:eastAsia="zh-CN"/>
                    </w:rPr>
                  </w:pPr>
                  <w:ins w:id="930" w:author="Huawei" w:date="2021-04-13T22:28:00Z">
                    <w:r>
                      <w:rPr>
                        <w:rFonts w:hint="eastAsia"/>
                        <w:color w:val="000000" w:themeColor="text1"/>
                        <w:sz w:val="16"/>
                        <w:szCs w:val="24"/>
                        <w:lang w:eastAsia="zh-CN"/>
                      </w:rPr>
                      <w:t>3</w:t>
                    </w:r>
                    <w:r>
                      <w:rPr>
                        <w:color w:val="000000" w:themeColor="text1"/>
                        <w:sz w:val="16"/>
                        <w:szCs w:val="24"/>
                        <w:lang w:eastAsia="zh-CN"/>
                      </w:rPr>
                      <w:t>.5</w:t>
                    </w:r>
                  </w:ins>
                </w:p>
              </w:tc>
              <w:tc>
                <w:tcPr>
                  <w:tcW w:w="694" w:type="dxa"/>
                </w:tcPr>
                <w:p w14:paraId="18A73AD7" w14:textId="3829847A" w:rsidR="00352611" w:rsidRPr="00382DC3" w:rsidRDefault="00382DC3" w:rsidP="00352611">
                  <w:pPr>
                    <w:spacing w:after="120"/>
                    <w:rPr>
                      <w:ins w:id="931" w:author="Huawei" w:date="2021-04-13T22:28:00Z"/>
                      <w:rFonts w:eastAsiaTheme="minorEastAsia"/>
                      <w:color w:val="000000" w:themeColor="text1"/>
                      <w:sz w:val="16"/>
                      <w:szCs w:val="24"/>
                      <w:lang w:eastAsia="zh-CN"/>
                      <w:rPrChange w:id="932" w:author="Huawei" w:date="2021-04-13T22:30:00Z">
                        <w:rPr>
                          <w:ins w:id="933" w:author="Huawei" w:date="2021-04-13T22:28:00Z"/>
                          <w:color w:val="000000" w:themeColor="text1"/>
                          <w:sz w:val="16"/>
                          <w:szCs w:val="24"/>
                          <w:lang w:eastAsia="zh-CN"/>
                        </w:rPr>
                      </w:rPrChange>
                    </w:rPr>
                  </w:pPr>
                  <w:ins w:id="934" w:author="Huawei" w:date="2021-04-13T22:30:00Z">
                    <w:r>
                      <w:rPr>
                        <w:rFonts w:eastAsiaTheme="minorEastAsia"/>
                        <w:color w:val="000000" w:themeColor="text1"/>
                        <w:sz w:val="16"/>
                        <w:szCs w:val="24"/>
                        <w:lang w:eastAsia="zh-CN"/>
                      </w:rPr>
                      <w:t>4</w:t>
                    </w:r>
                  </w:ins>
                </w:p>
              </w:tc>
              <w:tc>
                <w:tcPr>
                  <w:tcW w:w="637" w:type="dxa"/>
                </w:tcPr>
                <w:p w14:paraId="6288F629" w14:textId="77777777" w:rsidR="00352611" w:rsidRPr="00852EA2" w:rsidRDefault="00352611" w:rsidP="00352611">
                  <w:pPr>
                    <w:spacing w:after="120"/>
                    <w:rPr>
                      <w:ins w:id="935" w:author="Huawei" w:date="2021-04-13T22:28:00Z"/>
                      <w:color w:val="000000" w:themeColor="text1"/>
                      <w:sz w:val="16"/>
                      <w:szCs w:val="24"/>
                      <w:lang w:eastAsia="zh-CN"/>
                    </w:rPr>
                  </w:pPr>
                  <w:ins w:id="936" w:author="Huawei" w:date="2021-04-13T22:28:00Z">
                    <w:r>
                      <w:rPr>
                        <w:rFonts w:hint="eastAsia"/>
                        <w:color w:val="000000" w:themeColor="text1"/>
                        <w:sz w:val="16"/>
                        <w:szCs w:val="24"/>
                        <w:lang w:eastAsia="zh-CN"/>
                      </w:rPr>
                      <w:t>8</w:t>
                    </w:r>
                  </w:ins>
                </w:p>
              </w:tc>
              <w:tc>
                <w:tcPr>
                  <w:tcW w:w="637" w:type="dxa"/>
                </w:tcPr>
                <w:p w14:paraId="3B587B9B" w14:textId="77777777" w:rsidR="00352611" w:rsidRPr="00852EA2" w:rsidRDefault="00352611" w:rsidP="00352611">
                  <w:pPr>
                    <w:spacing w:after="120"/>
                    <w:rPr>
                      <w:ins w:id="937" w:author="Huawei" w:date="2021-04-13T22:28:00Z"/>
                      <w:color w:val="000000" w:themeColor="text1"/>
                      <w:sz w:val="16"/>
                      <w:szCs w:val="24"/>
                      <w:lang w:eastAsia="zh-CN"/>
                    </w:rPr>
                  </w:pPr>
                  <w:ins w:id="938" w:author="Huawei" w:date="2021-04-13T22:28:00Z">
                    <w:r>
                      <w:rPr>
                        <w:rFonts w:hint="eastAsia"/>
                        <w:color w:val="000000" w:themeColor="text1"/>
                        <w:sz w:val="16"/>
                        <w:szCs w:val="24"/>
                        <w:lang w:eastAsia="zh-CN"/>
                      </w:rPr>
                      <w:t>8</w:t>
                    </w:r>
                  </w:ins>
                </w:p>
              </w:tc>
              <w:tc>
                <w:tcPr>
                  <w:tcW w:w="519" w:type="dxa"/>
                </w:tcPr>
                <w:p w14:paraId="4C8AB4B0" w14:textId="77777777" w:rsidR="00352611" w:rsidRPr="00852EA2" w:rsidRDefault="00352611" w:rsidP="00352611">
                  <w:pPr>
                    <w:spacing w:after="120"/>
                    <w:rPr>
                      <w:ins w:id="939" w:author="Huawei" w:date="2021-04-13T22:28:00Z"/>
                      <w:color w:val="000000" w:themeColor="text1"/>
                      <w:sz w:val="16"/>
                      <w:szCs w:val="24"/>
                      <w:lang w:eastAsia="zh-CN"/>
                    </w:rPr>
                  </w:pPr>
                  <w:ins w:id="940" w:author="Huawei" w:date="2021-04-13T22:28:00Z">
                    <w:r>
                      <w:rPr>
                        <w:rFonts w:hint="eastAsia"/>
                        <w:color w:val="000000" w:themeColor="text1"/>
                        <w:sz w:val="16"/>
                        <w:szCs w:val="24"/>
                        <w:lang w:eastAsia="zh-CN"/>
                      </w:rPr>
                      <w:t>5</w:t>
                    </w:r>
                    <w:r>
                      <w:rPr>
                        <w:color w:val="000000" w:themeColor="text1"/>
                        <w:sz w:val="16"/>
                        <w:szCs w:val="24"/>
                        <w:lang w:eastAsia="zh-CN"/>
                      </w:rPr>
                      <w:t>.5</w:t>
                    </w:r>
                  </w:ins>
                </w:p>
              </w:tc>
              <w:tc>
                <w:tcPr>
                  <w:tcW w:w="507" w:type="dxa"/>
                </w:tcPr>
                <w:p w14:paraId="00429371" w14:textId="77777777" w:rsidR="00352611" w:rsidRPr="00852EA2" w:rsidRDefault="00352611" w:rsidP="00352611">
                  <w:pPr>
                    <w:spacing w:after="120"/>
                    <w:rPr>
                      <w:ins w:id="941" w:author="Huawei" w:date="2021-04-13T22:28:00Z"/>
                      <w:color w:val="000000" w:themeColor="text1"/>
                      <w:sz w:val="16"/>
                      <w:szCs w:val="24"/>
                      <w:lang w:eastAsia="zh-CN"/>
                    </w:rPr>
                  </w:pPr>
                  <w:ins w:id="942" w:author="Huawei" w:date="2021-04-13T22:28:00Z">
                    <w:r>
                      <w:rPr>
                        <w:color w:val="000000" w:themeColor="text1"/>
                        <w:sz w:val="16"/>
                        <w:szCs w:val="24"/>
                        <w:lang w:eastAsia="zh-CN"/>
                      </w:rPr>
                      <w:t>8</w:t>
                    </w:r>
                  </w:ins>
                </w:p>
              </w:tc>
              <w:tc>
                <w:tcPr>
                  <w:tcW w:w="594" w:type="dxa"/>
                </w:tcPr>
                <w:p w14:paraId="151EFED1" w14:textId="77777777" w:rsidR="00352611" w:rsidRPr="00852EA2" w:rsidRDefault="00352611" w:rsidP="00352611">
                  <w:pPr>
                    <w:spacing w:after="120"/>
                    <w:rPr>
                      <w:ins w:id="943" w:author="Huawei" w:date="2021-04-13T22:28:00Z"/>
                      <w:color w:val="000000" w:themeColor="text1"/>
                      <w:sz w:val="16"/>
                      <w:szCs w:val="24"/>
                      <w:lang w:eastAsia="zh-CN"/>
                    </w:rPr>
                  </w:pPr>
                  <w:ins w:id="944" w:author="Huawei" w:date="2021-04-13T22:28:00Z">
                    <w:r>
                      <w:rPr>
                        <w:rFonts w:hint="eastAsia"/>
                        <w:color w:val="000000" w:themeColor="text1"/>
                        <w:sz w:val="16"/>
                        <w:szCs w:val="24"/>
                        <w:lang w:eastAsia="zh-CN"/>
                      </w:rPr>
                      <w:t>8</w:t>
                    </w:r>
                  </w:ins>
                </w:p>
              </w:tc>
              <w:tc>
                <w:tcPr>
                  <w:tcW w:w="693" w:type="dxa"/>
                </w:tcPr>
                <w:p w14:paraId="61224435" w14:textId="22DDDEBD" w:rsidR="00352611" w:rsidRPr="00382DC3" w:rsidRDefault="00382DC3" w:rsidP="00352611">
                  <w:pPr>
                    <w:spacing w:after="120"/>
                    <w:rPr>
                      <w:ins w:id="945" w:author="Huawei" w:date="2021-04-13T22:28:00Z"/>
                      <w:rFonts w:eastAsiaTheme="minorEastAsia"/>
                      <w:color w:val="000000" w:themeColor="text1"/>
                      <w:sz w:val="16"/>
                      <w:szCs w:val="24"/>
                      <w:lang w:eastAsia="zh-CN"/>
                      <w:rPrChange w:id="946" w:author="Huawei" w:date="2021-04-13T22:31:00Z">
                        <w:rPr>
                          <w:ins w:id="947" w:author="Huawei" w:date="2021-04-13T22:28:00Z"/>
                          <w:color w:val="000000" w:themeColor="text1"/>
                          <w:sz w:val="16"/>
                          <w:szCs w:val="24"/>
                          <w:lang w:eastAsia="zh-CN"/>
                        </w:rPr>
                      </w:rPrChange>
                    </w:rPr>
                  </w:pPr>
                  <w:ins w:id="948" w:author="Huawei" w:date="2021-04-13T22:31:00Z">
                    <w:r>
                      <w:rPr>
                        <w:rFonts w:eastAsiaTheme="minorEastAsia" w:hint="eastAsia"/>
                        <w:color w:val="000000" w:themeColor="text1"/>
                        <w:sz w:val="16"/>
                        <w:szCs w:val="24"/>
                        <w:lang w:eastAsia="zh-CN"/>
                      </w:rPr>
                      <w:t>8</w:t>
                    </w:r>
                  </w:ins>
                </w:p>
              </w:tc>
            </w:tr>
            <w:tr w:rsidR="00382DC3" w:rsidRPr="00852EA2" w14:paraId="2ABED487" w14:textId="77777777" w:rsidTr="00352611">
              <w:trPr>
                <w:trHeight w:val="211"/>
                <w:ins w:id="949" w:author="Huawei" w:date="2021-04-13T22:28:00Z"/>
              </w:trPr>
              <w:tc>
                <w:tcPr>
                  <w:tcW w:w="581" w:type="dxa"/>
                  <w:vMerge/>
                </w:tcPr>
                <w:p w14:paraId="58054576" w14:textId="77777777" w:rsidR="00352611" w:rsidRPr="00852EA2" w:rsidRDefault="00352611" w:rsidP="00352611">
                  <w:pPr>
                    <w:spacing w:after="120"/>
                    <w:rPr>
                      <w:ins w:id="950" w:author="Huawei" w:date="2021-04-13T22:28:00Z"/>
                      <w:color w:val="000000" w:themeColor="text1"/>
                      <w:sz w:val="16"/>
                      <w:szCs w:val="24"/>
                      <w:lang w:eastAsia="zh-CN"/>
                    </w:rPr>
                  </w:pPr>
                </w:p>
              </w:tc>
              <w:tc>
                <w:tcPr>
                  <w:tcW w:w="960" w:type="dxa"/>
                </w:tcPr>
                <w:p w14:paraId="5D46A1CC" w14:textId="77777777" w:rsidR="00352611" w:rsidRPr="00852EA2" w:rsidRDefault="00352611" w:rsidP="00352611">
                  <w:pPr>
                    <w:spacing w:after="120"/>
                    <w:rPr>
                      <w:ins w:id="951" w:author="Huawei" w:date="2021-04-13T22:28:00Z"/>
                      <w:color w:val="000000" w:themeColor="text1"/>
                      <w:sz w:val="16"/>
                      <w:szCs w:val="24"/>
                      <w:lang w:eastAsia="zh-CN"/>
                    </w:rPr>
                  </w:pPr>
                  <w:ins w:id="952" w:author="Huawei" w:date="2021-04-13T22:28:00Z">
                    <w:r w:rsidRPr="00852EA2">
                      <w:rPr>
                        <w:rFonts w:hint="eastAsia"/>
                        <w:color w:val="000000" w:themeColor="text1"/>
                        <w:sz w:val="16"/>
                        <w:szCs w:val="24"/>
                        <w:lang w:eastAsia="zh-CN"/>
                      </w:rPr>
                      <w:t>1</w:t>
                    </w:r>
                    <w:r w:rsidRPr="00852EA2">
                      <w:rPr>
                        <w:color w:val="000000" w:themeColor="text1"/>
                        <w:sz w:val="16"/>
                        <w:szCs w:val="24"/>
                        <w:lang w:eastAsia="zh-CN"/>
                      </w:rPr>
                      <w:t>6QAM</w:t>
                    </w:r>
                  </w:ins>
                </w:p>
              </w:tc>
              <w:tc>
                <w:tcPr>
                  <w:tcW w:w="660" w:type="dxa"/>
                </w:tcPr>
                <w:p w14:paraId="79B9F875" w14:textId="77777777" w:rsidR="00352611" w:rsidRPr="00852EA2" w:rsidRDefault="00352611" w:rsidP="00352611">
                  <w:pPr>
                    <w:spacing w:after="120"/>
                    <w:rPr>
                      <w:ins w:id="953" w:author="Huawei" w:date="2021-04-13T22:28:00Z"/>
                      <w:color w:val="000000" w:themeColor="text1"/>
                      <w:sz w:val="16"/>
                      <w:szCs w:val="24"/>
                      <w:lang w:eastAsia="zh-CN"/>
                    </w:rPr>
                  </w:pPr>
                  <w:ins w:id="954" w:author="Huawei" w:date="2021-04-13T22:28:00Z">
                    <w:r>
                      <w:rPr>
                        <w:rFonts w:hint="eastAsia"/>
                        <w:color w:val="000000" w:themeColor="text1"/>
                        <w:sz w:val="16"/>
                        <w:szCs w:val="24"/>
                        <w:lang w:eastAsia="zh-CN"/>
                      </w:rPr>
                      <w:t>3</w:t>
                    </w:r>
                    <w:r>
                      <w:rPr>
                        <w:color w:val="000000" w:themeColor="text1"/>
                        <w:sz w:val="16"/>
                        <w:szCs w:val="24"/>
                        <w:lang w:eastAsia="zh-CN"/>
                      </w:rPr>
                      <w:t>.5</w:t>
                    </w:r>
                  </w:ins>
                </w:p>
              </w:tc>
              <w:tc>
                <w:tcPr>
                  <w:tcW w:w="527" w:type="dxa"/>
                </w:tcPr>
                <w:p w14:paraId="6E7D892D" w14:textId="77777777" w:rsidR="00352611" w:rsidRPr="00852EA2" w:rsidRDefault="00352611" w:rsidP="00352611">
                  <w:pPr>
                    <w:spacing w:after="120"/>
                    <w:rPr>
                      <w:ins w:id="955" w:author="Huawei" w:date="2021-04-13T22:28:00Z"/>
                      <w:color w:val="000000" w:themeColor="text1"/>
                      <w:sz w:val="16"/>
                      <w:szCs w:val="24"/>
                      <w:lang w:eastAsia="zh-CN"/>
                    </w:rPr>
                  </w:pPr>
                  <w:ins w:id="956" w:author="Huawei" w:date="2021-04-13T22:28:00Z">
                    <w:r w:rsidRPr="00852EA2">
                      <w:rPr>
                        <w:rFonts w:hint="eastAsia"/>
                        <w:color w:val="000000" w:themeColor="text1"/>
                        <w:sz w:val="16"/>
                        <w:szCs w:val="24"/>
                        <w:lang w:eastAsia="zh-CN"/>
                      </w:rPr>
                      <w:t>3</w:t>
                    </w:r>
                    <w:r>
                      <w:rPr>
                        <w:color w:val="000000" w:themeColor="text1"/>
                        <w:sz w:val="16"/>
                        <w:szCs w:val="24"/>
                        <w:lang w:eastAsia="zh-CN"/>
                      </w:rPr>
                      <w:t>.5</w:t>
                    </w:r>
                  </w:ins>
                </w:p>
              </w:tc>
              <w:tc>
                <w:tcPr>
                  <w:tcW w:w="486" w:type="dxa"/>
                </w:tcPr>
                <w:p w14:paraId="61047A1B" w14:textId="77777777" w:rsidR="00352611" w:rsidRPr="00852EA2" w:rsidRDefault="00352611" w:rsidP="00352611">
                  <w:pPr>
                    <w:spacing w:after="120"/>
                    <w:rPr>
                      <w:ins w:id="957" w:author="Huawei" w:date="2021-04-13T22:28:00Z"/>
                      <w:color w:val="000000" w:themeColor="text1"/>
                      <w:sz w:val="16"/>
                      <w:szCs w:val="24"/>
                      <w:lang w:eastAsia="zh-CN"/>
                    </w:rPr>
                  </w:pPr>
                  <w:ins w:id="958" w:author="Huawei" w:date="2021-04-13T22:28:00Z">
                    <w:r>
                      <w:rPr>
                        <w:rFonts w:hint="eastAsia"/>
                        <w:color w:val="000000" w:themeColor="text1"/>
                        <w:sz w:val="16"/>
                        <w:szCs w:val="24"/>
                        <w:lang w:eastAsia="zh-CN"/>
                      </w:rPr>
                      <w:t>3.</w:t>
                    </w:r>
                    <w:r>
                      <w:rPr>
                        <w:color w:val="000000" w:themeColor="text1"/>
                        <w:sz w:val="16"/>
                        <w:szCs w:val="24"/>
                        <w:lang w:eastAsia="zh-CN"/>
                      </w:rPr>
                      <w:t>5</w:t>
                    </w:r>
                  </w:ins>
                </w:p>
              </w:tc>
              <w:tc>
                <w:tcPr>
                  <w:tcW w:w="540" w:type="dxa"/>
                </w:tcPr>
                <w:p w14:paraId="03CD5A45" w14:textId="77777777" w:rsidR="00352611" w:rsidRPr="00852EA2" w:rsidRDefault="00352611" w:rsidP="00352611">
                  <w:pPr>
                    <w:spacing w:after="120"/>
                    <w:rPr>
                      <w:ins w:id="959" w:author="Huawei" w:date="2021-04-13T22:28:00Z"/>
                      <w:color w:val="000000" w:themeColor="text1"/>
                      <w:sz w:val="16"/>
                      <w:szCs w:val="24"/>
                      <w:lang w:eastAsia="zh-CN"/>
                    </w:rPr>
                  </w:pPr>
                  <w:ins w:id="960" w:author="Huawei" w:date="2021-04-13T22:28:00Z">
                    <w:r>
                      <w:rPr>
                        <w:rFonts w:hint="eastAsia"/>
                        <w:color w:val="000000" w:themeColor="text1"/>
                        <w:sz w:val="16"/>
                        <w:szCs w:val="24"/>
                        <w:lang w:eastAsia="zh-CN"/>
                      </w:rPr>
                      <w:t>4</w:t>
                    </w:r>
                  </w:ins>
                </w:p>
              </w:tc>
              <w:tc>
                <w:tcPr>
                  <w:tcW w:w="594" w:type="dxa"/>
                </w:tcPr>
                <w:p w14:paraId="780CB13A" w14:textId="77777777" w:rsidR="00352611" w:rsidRPr="00852EA2" w:rsidRDefault="00352611" w:rsidP="00352611">
                  <w:pPr>
                    <w:spacing w:after="120"/>
                    <w:rPr>
                      <w:ins w:id="961" w:author="Huawei" w:date="2021-04-13T22:28:00Z"/>
                      <w:color w:val="000000" w:themeColor="text1"/>
                      <w:sz w:val="16"/>
                      <w:szCs w:val="24"/>
                      <w:lang w:eastAsia="zh-CN"/>
                    </w:rPr>
                  </w:pPr>
                  <w:ins w:id="962" w:author="Huawei" w:date="2021-04-13T22:28:00Z">
                    <w:r>
                      <w:rPr>
                        <w:rFonts w:hint="eastAsia"/>
                        <w:color w:val="000000" w:themeColor="text1"/>
                        <w:sz w:val="16"/>
                        <w:szCs w:val="24"/>
                        <w:lang w:eastAsia="zh-CN"/>
                      </w:rPr>
                      <w:t>3</w:t>
                    </w:r>
                    <w:r>
                      <w:rPr>
                        <w:color w:val="000000" w:themeColor="text1"/>
                        <w:sz w:val="16"/>
                        <w:szCs w:val="24"/>
                        <w:lang w:eastAsia="zh-CN"/>
                      </w:rPr>
                      <w:t>.5</w:t>
                    </w:r>
                  </w:ins>
                </w:p>
              </w:tc>
              <w:tc>
                <w:tcPr>
                  <w:tcW w:w="694" w:type="dxa"/>
                </w:tcPr>
                <w:p w14:paraId="19F7E5B3" w14:textId="2BCBFDBC" w:rsidR="00352611" w:rsidRPr="00382DC3" w:rsidRDefault="00382DC3" w:rsidP="00352611">
                  <w:pPr>
                    <w:spacing w:after="120"/>
                    <w:rPr>
                      <w:ins w:id="963" w:author="Huawei" w:date="2021-04-13T22:28:00Z"/>
                      <w:rFonts w:eastAsiaTheme="minorEastAsia"/>
                      <w:color w:val="000000" w:themeColor="text1"/>
                      <w:sz w:val="16"/>
                      <w:szCs w:val="24"/>
                      <w:lang w:eastAsia="zh-CN"/>
                      <w:rPrChange w:id="964" w:author="Huawei" w:date="2021-04-13T22:30:00Z">
                        <w:rPr>
                          <w:ins w:id="965" w:author="Huawei" w:date="2021-04-13T22:28:00Z"/>
                          <w:color w:val="000000" w:themeColor="text1"/>
                          <w:sz w:val="16"/>
                          <w:szCs w:val="24"/>
                          <w:lang w:eastAsia="zh-CN"/>
                        </w:rPr>
                      </w:rPrChange>
                    </w:rPr>
                  </w:pPr>
                  <w:ins w:id="966" w:author="Huawei" w:date="2021-04-13T22:30:00Z">
                    <w:r>
                      <w:rPr>
                        <w:rFonts w:eastAsiaTheme="minorEastAsia" w:hint="eastAsia"/>
                        <w:color w:val="000000" w:themeColor="text1"/>
                        <w:sz w:val="16"/>
                        <w:szCs w:val="24"/>
                        <w:lang w:eastAsia="zh-CN"/>
                      </w:rPr>
                      <w:t>4</w:t>
                    </w:r>
                  </w:ins>
                </w:p>
              </w:tc>
              <w:tc>
                <w:tcPr>
                  <w:tcW w:w="637" w:type="dxa"/>
                </w:tcPr>
                <w:p w14:paraId="5633BF98" w14:textId="77777777" w:rsidR="00352611" w:rsidRPr="00852EA2" w:rsidRDefault="00352611" w:rsidP="00352611">
                  <w:pPr>
                    <w:spacing w:after="120"/>
                    <w:rPr>
                      <w:ins w:id="967" w:author="Huawei" w:date="2021-04-13T22:28:00Z"/>
                      <w:color w:val="000000" w:themeColor="text1"/>
                      <w:sz w:val="16"/>
                      <w:szCs w:val="24"/>
                      <w:lang w:eastAsia="zh-CN"/>
                    </w:rPr>
                  </w:pPr>
                  <w:ins w:id="968" w:author="Huawei" w:date="2021-04-13T22:28:00Z">
                    <w:r>
                      <w:rPr>
                        <w:rFonts w:hint="eastAsia"/>
                        <w:color w:val="000000" w:themeColor="text1"/>
                        <w:sz w:val="16"/>
                        <w:szCs w:val="24"/>
                        <w:lang w:eastAsia="zh-CN"/>
                      </w:rPr>
                      <w:t>8</w:t>
                    </w:r>
                  </w:ins>
                </w:p>
              </w:tc>
              <w:tc>
                <w:tcPr>
                  <w:tcW w:w="637" w:type="dxa"/>
                </w:tcPr>
                <w:p w14:paraId="1A4A1392" w14:textId="77777777" w:rsidR="00352611" w:rsidRPr="00852EA2" w:rsidRDefault="00352611" w:rsidP="00352611">
                  <w:pPr>
                    <w:spacing w:after="120"/>
                    <w:rPr>
                      <w:ins w:id="969" w:author="Huawei" w:date="2021-04-13T22:28:00Z"/>
                      <w:color w:val="000000" w:themeColor="text1"/>
                      <w:sz w:val="16"/>
                      <w:szCs w:val="24"/>
                      <w:lang w:eastAsia="zh-CN"/>
                    </w:rPr>
                  </w:pPr>
                  <w:ins w:id="970" w:author="Huawei" w:date="2021-04-13T22:28:00Z">
                    <w:r>
                      <w:rPr>
                        <w:rFonts w:hint="eastAsia"/>
                        <w:color w:val="000000" w:themeColor="text1"/>
                        <w:sz w:val="16"/>
                        <w:szCs w:val="24"/>
                        <w:lang w:eastAsia="zh-CN"/>
                      </w:rPr>
                      <w:t>8</w:t>
                    </w:r>
                  </w:ins>
                </w:p>
              </w:tc>
              <w:tc>
                <w:tcPr>
                  <w:tcW w:w="519" w:type="dxa"/>
                </w:tcPr>
                <w:p w14:paraId="26DD8A5A" w14:textId="77777777" w:rsidR="00352611" w:rsidRPr="00852EA2" w:rsidRDefault="00352611" w:rsidP="00352611">
                  <w:pPr>
                    <w:spacing w:after="120"/>
                    <w:rPr>
                      <w:ins w:id="971" w:author="Huawei" w:date="2021-04-13T22:28:00Z"/>
                      <w:color w:val="000000" w:themeColor="text1"/>
                      <w:sz w:val="16"/>
                      <w:szCs w:val="24"/>
                      <w:lang w:eastAsia="zh-CN"/>
                    </w:rPr>
                  </w:pPr>
                  <w:ins w:id="972" w:author="Huawei" w:date="2021-04-13T22:28:00Z">
                    <w:r>
                      <w:rPr>
                        <w:rFonts w:hint="eastAsia"/>
                        <w:color w:val="000000" w:themeColor="text1"/>
                        <w:sz w:val="16"/>
                        <w:szCs w:val="24"/>
                        <w:lang w:eastAsia="zh-CN"/>
                      </w:rPr>
                      <w:t>5</w:t>
                    </w:r>
                    <w:r>
                      <w:rPr>
                        <w:color w:val="000000" w:themeColor="text1"/>
                        <w:sz w:val="16"/>
                        <w:szCs w:val="24"/>
                        <w:lang w:eastAsia="zh-CN"/>
                      </w:rPr>
                      <w:t>.5</w:t>
                    </w:r>
                  </w:ins>
                </w:p>
              </w:tc>
              <w:tc>
                <w:tcPr>
                  <w:tcW w:w="507" w:type="dxa"/>
                </w:tcPr>
                <w:p w14:paraId="1C116F05" w14:textId="77777777" w:rsidR="00352611" w:rsidRPr="00852EA2" w:rsidRDefault="00352611" w:rsidP="00352611">
                  <w:pPr>
                    <w:spacing w:after="120"/>
                    <w:rPr>
                      <w:ins w:id="973" w:author="Huawei" w:date="2021-04-13T22:28:00Z"/>
                      <w:color w:val="000000" w:themeColor="text1"/>
                      <w:sz w:val="16"/>
                      <w:szCs w:val="24"/>
                      <w:lang w:eastAsia="zh-CN"/>
                    </w:rPr>
                  </w:pPr>
                  <w:ins w:id="974" w:author="Huawei" w:date="2021-04-13T22:28:00Z">
                    <w:r>
                      <w:rPr>
                        <w:rFonts w:hint="eastAsia"/>
                        <w:color w:val="000000" w:themeColor="text1"/>
                        <w:sz w:val="16"/>
                        <w:szCs w:val="24"/>
                        <w:lang w:eastAsia="zh-CN"/>
                      </w:rPr>
                      <w:t>8</w:t>
                    </w:r>
                  </w:ins>
                </w:p>
              </w:tc>
              <w:tc>
                <w:tcPr>
                  <w:tcW w:w="594" w:type="dxa"/>
                </w:tcPr>
                <w:p w14:paraId="63DCE1DD" w14:textId="77777777" w:rsidR="00352611" w:rsidRPr="00852EA2" w:rsidRDefault="00352611" w:rsidP="00352611">
                  <w:pPr>
                    <w:spacing w:after="120"/>
                    <w:rPr>
                      <w:ins w:id="975" w:author="Huawei" w:date="2021-04-13T22:28:00Z"/>
                      <w:color w:val="000000" w:themeColor="text1"/>
                      <w:sz w:val="16"/>
                      <w:szCs w:val="24"/>
                      <w:lang w:eastAsia="zh-CN"/>
                    </w:rPr>
                  </w:pPr>
                  <w:ins w:id="976" w:author="Huawei" w:date="2021-04-13T22:28:00Z">
                    <w:r>
                      <w:rPr>
                        <w:rFonts w:hint="eastAsia"/>
                        <w:color w:val="000000" w:themeColor="text1"/>
                        <w:sz w:val="16"/>
                        <w:szCs w:val="24"/>
                        <w:lang w:eastAsia="zh-CN"/>
                      </w:rPr>
                      <w:t>8</w:t>
                    </w:r>
                  </w:ins>
                </w:p>
              </w:tc>
              <w:tc>
                <w:tcPr>
                  <w:tcW w:w="693" w:type="dxa"/>
                </w:tcPr>
                <w:p w14:paraId="2BD1CD54" w14:textId="34B6CC22" w:rsidR="00352611" w:rsidRPr="00382DC3" w:rsidRDefault="00382DC3" w:rsidP="00352611">
                  <w:pPr>
                    <w:spacing w:after="120"/>
                    <w:rPr>
                      <w:ins w:id="977" w:author="Huawei" w:date="2021-04-13T22:28:00Z"/>
                      <w:rFonts w:eastAsiaTheme="minorEastAsia"/>
                      <w:color w:val="000000" w:themeColor="text1"/>
                      <w:sz w:val="16"/>
                      <w:szCs w:val="24"/>
                      <w:lang w:eastAsia="zh-CN"/>
                      <w:rPrChange w:id="978" w:author="Huawei" w:date="2021-04-13T22:31:00Z">
                        <w:rPr>
                          <w:ins w:id="979" w:author="Huawei" w:date="2021-04-13T22:28:00Z"/>
                          <w:color w:val="000000" w:themeColor="text1"/>
                          <w:sz w:val="16"/>
                          <w:szCs w:val="24"/>
                          <w:lang w:eastAsia="zh-CN"/>
                        </w:rPr>
                      </w:rPrChange>
                    </w:rPr>
                  </w:pPr>
                  <w:ins w:id="980" w:author="Huawei" w:date="2021-04-13T22:31:00Z">
                    <w:r>
                      <w:rPr>
                        <w:rFonts w:eastAsiaTheme="minorEastAsia" w:hint="eastAsia"/>
                        <w:color w:val="000000" w:themeColor="text1"/>
                        <w:sz w:val="16"/>
                        <w:szCs w:val="24"/>
                        <w:lang w:eastAsia="zh-CN"/>
                      </w:rPr>
                      <w:t>8</w:t>
                    </w:r>
                  </w:ins>
                </w:p>
              </w:tc>
            </w:tr>
            <w:tr w:rsidR="00382DC3" w:rsidRPr="00852EA2" w14:paraId="6F625E27" w14:textId="77777777" w:rsidTr="00352611">
              <w:trPr>
                <w:trHeight w:val="211"/>
                <w:ins w:id="981" w:author="Huawei" w:date="2021-04-13T22:28:00Z"/>
              </w:trPr>
              <w:tc>
                <w:tcPr>
                  <w:tcW w:w="581" w:type="dxa"/>
                  <w:vMerge/>
                </w:tcPr>
                <w:p w14:paraId="75EBFDAE" w14:textId="77777777" w:rsidR="00352611" w:rsidRPr="00852EA2" w:rsidRDefault="00352611" w:rsidP="00352611">
                  <w:pPr>
                    <w:spacing w:after="120"/>
                    <w:rPr>
                      <w:ins w:id="982" w:author="Huawei" w:date="2021-04-13T22:28:00Z"/>
                      <w:color w:val="000000" w:themeColor="text1"/>
                      <w:sz w:val="16"/>
                      <w:szCs w:val="24"/>
                      <w:lang w:eastAsia="zh-CN"/>
                    </w:rPr>
                  </w:pPr>
                </w:p>
              </w:tc>
              <w:tc>
                <w:tcPr>
                  <w:tcW w:w="960" w:type="dxa"/>
                </w:tcPr>
                <w:p w14:paraId="796FF6B7" w14:textId="77777777" w:rsidR="00352611" w:rsidRPr="00852EA2" w:rsidRDefault="00352611" w:rsidP="00352611">
                  <w:pPr>
                    <w:spacing w:after="120"/>
                    <w:rPr>
                      <w:ins w:id="983" w:author="Huawei" w:date="2021-04-13T22:28:00Z"/>
                      <w:color w:val="000000" w:themeColor="text1"/>
                      <w:sz w:val="16"/>
                      <w:szCs w:val="24"/>
                      <w:lang w:eastAsia="zh-CN"/>
                    </w:rPr>
                  </w:pPr>
                  <w:ins w:id="984" w:author="Huawei" w:date="2021-04-13T22:28:00Z">
                    <w:r w:rsidRPr="00852EA2">
                      <w:rPr>
                        <w:rFonts w:hint="eastAsia"/>
                        <w:color w:val="000000" w:themeColor="text1"/>
                        <w:sz w:val="16"/>
                        <w:szCs w:val="24"/>
                        <w:lang w:eastAsia="zh-CN"/>
                      </w:rPr>
                      <w:t>6</w:t>
                    </w:r>
                    <w:r w:rsidRPr="00852EA2">
                      <w:rPr>
                        <w:color w:val="000000" w:themeColor="text1"/>
                        <w:sz w:val="16"/>
                        <w:szCs w:val="24"/>
                        <w:lang w:eastAsia="zh-CN"/>
                      </w:rPr>
                      <w:t>4QAM</w:t>
                    </w:r>
                  </w:ins>
                </w:p>
              </w:tc>
              <w:tc>
                <w:tcPr>
                  <w:tcW w:w="660" w:type="dxa"/>
                </w:tcPr>
                <w:p w14:paraId="5758CA15" w14:textId="77777777" w:rsidR="00352611" w:rsidRPr="00852EA2" w:rsidRDefault="00352611" w:rsidP="00352611">
                  <w:pPr>
                    <w:spacing w:after="120"/>
                    <w:rPr>
                      <w:ins w:id="985" w:author="Huawei" w:date="2021-04-13T22:28:00Z"/>
                      <w:color w:val="000000" w:themeColor="text1"/>
                      <w:sz w:val="16"/>
                      <w:szCs w:val="24"/>
                      <w:lang w:eastAsia="zh-CN"/>
                    </w:rPr>
                  </w:pPr>
                  <w:ins w:id="986" w:author="Huawei" w:date="2021-04-13T22:28:00Z">
                    <w:r>
                      <w:rPr>
                        <w:rFonts w:hint="eastAsia"/>
                        <w:color w:val="000000" w:themeColor="text1"/>
                        <w:sz w:val="16"/>
                        <w:szCs w:val="24"/>
                        <w:lang w:eastAsia="zh-CN"/>
                      </w:rPr>
                      <w:t>5</w:t>
                    </w:r>
                  </w:ins>
                </w:p>
              </w:tc>
              <w:tc>
                <w:tcPr>
                  <w:tcW w:w="527" w:type="dxa"/>
                </w:tcPr>
                <w:p w14:paraId="044D6E5C" w14:textId="77777777" w:rsidR="00352611" w:rsidRPr="00852EA2" w:rsidRDefault="00352611" w:rsidP="00352611">
                  <w:pPr>
                    <w:spacing w:after="120"/>
                    <w:rPr>
                      <w:ins w:id="987" w:author="Huawei" w:date="2021-04-13T22:28:00Z"/>
                      <w:color w:val="000000" w:themeColor="text1"/>
                      <w:sz w:val="16"/>
                      <w:szCs w:val="24"/>
                      <w:lang w:eastAsia="zh-CN"/>
                    </w:rPr>
                  </w:pPr>
                  <w:ins w:id="988" w:author="Huawei" w:date="2021-04-13T22:28:00Z">
                    <w:r>
                      <w:rPr>
                        <w:color w:val="000000" w:themeColor="text1"/>
                        <w:sz w:val="16"/>
                        <w:szCs w:val="24"/>
                        <w:lang w:eastAsia="zh-CN"/>
                      </w:rPr>
                      <w:t>5</w:t>
                    </w:r>
                  </w:ins>
                </w:p>
              </w:tc>
              <w:tc>
                <w:tcPr>
                  <w:tcW w:w="486" w:type="dxa"/>
                </w:tcPr>
                <w:p w14:paraId="298F7406" w14:textId="77777777" w:rsidR="00352611" w:rsidRPr="00852EA2" w:rsidRDefault="00352611" w:rsidP="00352611">
                  <w:pPr>
                    <w:spacing w:after="120"/>
                    <w:rPr>
                      <w:ins w:id="989" w:author="Huawei" w:date="2021-04-13T22:28:00Z"/>
                      <w:color w:val="000000" w:themeColor="text1"/>
                      <w:sz w:val="16"/>
                      <w:szCs w:val="24"/>
                      <w:lang w:eastAsia="zh-CN"/>
                    </w:rPr>
                  </w:pPr>
                  <w:ins w:id="990" w:author="Huawei" w:date="2021-04-13T22:28:00Z">
                    <w:r>
                      <w:rPr>
                        <w:rFonts w:hint="eastAsia"/>
                        <w:color w:val="000000" w:themeColor="text1"/>
                        <w:sz w:val="16"/>
                        <w:szCs w:val="24"/>
                        <w:lang w:eastAsia="zh-CN"/>
                      </w:rPr>
                      <w:t>5</w:t>
                    </w:r>
                    <w:r>
                      <w:rPr>
                        <w:color w:val="000000" w:themeColor="text1"/>
                        <w:sz w:val="16"/>
                        <w:szCs w:val="24"/>
                        <w:lang w:eastAsia="zh-CN"/>
                      </w:rPr>
                      <w:t>.5</w:t>
                    </w:r>
                  </w:ins>
                </w:p>
              </w:tc>
              <w:tc>
                <w:tcPr>
                  <w:tcW w:w="540" w:type="dxa"/>
                </w:tcPr>
                <w:p w14:paraId="7F62D148" w14:textId="77777777" w:rsidR="00352611" w:rsidRPr="00852EA2" w:rsidRDefault="00352611" w:rsidP="00352611">
                  <w:pPr>
                    <w:spacing w:after="120"/>
                    <w:rPr>
                      <w:ins w:id="991" w:author="Huawei" w:date="2021-04-13T22:28:00Z"/>
                      <w:color w:val="000000" w:themeColor="text1"/>
                      <w:sz w:val="16"/>
                      <w:szCs w:val="24"/>
                      <w:lang w:eastAsia="zh-CN"/>
                    </w:rPr>
                  </w:pPr>
                  <w:ins w:id="992" w:author="Huawei" w:date="2021-04-13T22:28:00Z">
                    <w:r>
                      <w:rPr>
                        <w:rFonts w:hint="eastAsia"/>
                        <w:color w:val="000000" w:themeColor="text1"/>
                        <w:sz w:val="16"/>
                        <w:szCs w:val="24"/>
                        <w:lang w:eastAsia="zh-CN"/>
                      </w:rPr>
                      <w:t>5</w:t>
                    </w:r>
                  </w:ins>
                </w:p>
              </w:tc>
              <w:tc>
                <w:tcPr>
                  <w:tcW w:w="594" w:type="dxa"/>
                </w:tcPr>
                <w:p w14:paraId="0D03C5D3" w14:textId="77777777" w:rsidR="00352611" w:rsidRPr="00852EA2" w:rsidRDefault="00352611" w:rsidP="00352611">
                  <w:pPr>
                    <w:spacing w:after="120"/>
                    <w:rPr>
                      <w:ins w:id="993" w:author="Huawei" w:date="2021-04-13T22:28:00Z"/>
                      <w:color w:val="000000" w:themeColor="text1"/>
                      <w:sz w:val="16"/>
                      <w:szCs w:val="24"/>
                      <w:lang w:eastAsia="zh-CN"/>
                    </w:rPr>
                  </w:pPr>
                  <w:ins w:id="994" w:author="Huawei" w:date="2021-04-13T22:28:00Z">
                    <w:r>
                      <w:rPr>
                        <w:rFonts w:hint="eastAsia"/>
                        <w:color w:val="000000" w:themeColor="text1"/>
                        <w:sz w:val="16"/>
                        <w:szCs w:val="24"/>
                        <w:lang w:eastAsia="zh-CN"/>
                      </w:rPr>
                      <w:t>5</w:t>
                    </w:r>
                  </w:ins>
                </w:p>
              </w:tc>
              <w:tc>
                <w:tcPr>
                  <w:tcW w:w="694" w:type="dxa"/>
                </w:tcPr>
                <w:p w14:paraId="64C8DD22" w14:textId="1F16904D" w:rsidR="00352611" w:rsidRPr="00382DC3" w:rsidRDefault="00382DC3" w:rsidP="00352611">
                  <w:pPr>
                    <w:spacing w:after="120"/>
                    <w:rPr>
                      <w:ins w:id="995" w:author="Huawei" w:date="2021-04-13T22:28:00Z"/>
                      <w:rFonts w:eastAsiaTheme="minorEastAsia"/>
                      <w:color w:val="000000" w:themeColor="text1"/>
                      <w:sz w:val="16"/>
                      <w:szCs w:val="24"/>
                      <w:lang w:eastAsia="zh-CN"/>
                      <w:rPrChange w:id="996" w:author="Huawei" w:date="2021-04-13T22:30:00Z">
                        <w:rPr>
                          <w:ins w:id="997" w:author="Huawei" w:date="2021-04-13T22:28:00Z"/>
                          <w:color w:val="000000" w:themeColor="text1"/>
                          <w:sz w:val="16"/>
                          <w:szCs w:val="24"/>
                          <w:lang w:eastAsia="zh-CN"/>
                        </w:rPr>
                      </w:rPrChange>
                    </w:rPr>
                  </w:pPr>
                  <w:ins w:id="998" w:author="Huawei" w:date="2021-04-13T22:30:00Z">
                    <w:r>
                      <w:rPr>
                        <w:rFonts w:eastAsiaTheme="minorEastAsia"/>
                        <w:color w:val="000000" w:themeColor="text1"/>
                        <w:sz w:val="16"/>
                        <w:szCs w:val="24"/>
                        <w:lang w:eastAsia="zh-CN"/>
                      </w:rPr>
                      <w:t>5</w:t>
                    </w:r>
                  </w:ins>
                </w:p>
              </w:tc>
              <w:tc>
                <w:tcPr>
                  <w:tcW w:w="637" w:type="dxa"/>
                </w:tcPr>
                <w:p w14:paraId="08D84503" w14:textId="77777777" w:rsidR="00352611" w:rsidRPr="00852EA2" w:rsidRDefault="00352611" w:rsidP="00352611">
                  <w:pPr>
                    <w:spacing w:after="120"/>
                    <w:rPr>
                      <w:ins w:id="999" w:author="Huawei" w:date="2021-04-13T22:28:00Z"/>
                      <w:color w:val="000000" w:themeColor="text1"/>
                      <w:sz w:val="16"/>
                      <w:szCs w:val="24"/>
                      <w:lang w:eastAsia="zh-CN"/>
                    </w:rPr>
                  </w:pPr>
                  <w:ins w:id="1000" w:author="Huawei" w:date="2021-04-13T22:28:00Z">
                    <w:r>
                      <w:rPr>
                        <w:rFonts w:hint="eastAsia"/>
                        <w:color w:val="000000" w:themeColor="text1"/>
                        <w:sz w:val="16"/>
                        <w:szCs w:val="24"/>
                        <w:lang w:eastAsia="zh-CN"/>
                      </w:rPr>
                      <w:t>8</w:t>
                    </w:r>
                  </w:ins>
                </w:p>
              </w:tc>
              <w:tc>
                <w:tcPr>
                  <w:tcW w:w="637" w:type="dxa"/>
                </w:tcPr>
                <w:p w14:paraId="6BDC2787" w14:textId="77777777" w:rsidR="00352611" w:rsidRPr="00852EA2" w:rsidRDefault="00352611" w:rsidP="00352611">
                  <w:pPr>
                    <w:spacing w:after="120"/>
                    <w:rPr>
                      <w:ins w:id="1001" w:author="Huawei" w:date="2021-04-13T22:28:00Z"/>
                      <w:color w:val="000000" w:themeColor="text1"/>
                      <w:sz w:val="16"/>
                      <w:szCs w:val="24"/>
                      <w:lang w:eastAsia="zh-CN"/>
                    </w:rPr>
                  </w:pPr>
                  <w:ins w:id="1002" w:author="Huawei" w:date="2021-04-13T22:28:00Z">
                    <w:r>
                      <w:rPr>
                        <w:rFonts w:hint="eastAsia"/>
                        <w:color w:val="000000" w:themeColor="text1"/>
                        <w:sz w:val="16"/>
                        <w:szCs w:val="24"/>
                        <w:lang w:eastAsia="zh-CN"/>
                      </w:rPr>
                      <w:t>8</w:t>
                    </w:r>
                  </w:ins>
                </w:p>
              </w:tc>
              <w:tc>
                <w:tcPr>
                  <w:tcW w:w="519" w:type="dxa"/>
                </w:tcPr>
                <w:p w14:paraId="77E56305" w14:textId="77777777" w:rsidR="00352611" w:rsidRPr="00852EA2" w:rsidRDefault="00352611" w:rsidP="00352611">
                  <w:pPr>
                    <w:spacing w:after="120"/>
                    <w:rPr>
                      <w:ins w:id="1003" w:author="Huawei" w:date="2021-04-13T22:28:00Z"/>
                      <w:color w:val="000000" w:themeColor="text1"/>
                      <w:sz w:val="16"/>
                      <w:szCs w:val="24"/>
                      <w:lang w:eastAsia="zh-CN"/>
                    </w:rPr>
                  </w:pPr>
                  <w:ins w:id="1004" w:author="Huawei" w:date="2021-04-13T22:28:00Z">
                    <w:r>
                      <w:rPr>
                        <w:rFonts w:hint="eastAsia"/>
                        <w:color w:val="000000" w:themeColor="text1"/>
                        <w:sz w:val="16"/>
                        <w:szCs w:val="24"/>
                        <w:lang w:eastAsia="zh-CN"/>
                      </w:rPr>
                      <w:t>5</w:t>
                    </w:r>
                    <w:r>
                      <w:rPr>
                        <w:color w:val="000000" w:themeColor="text1"/>
                        <w:sz w:val="16"/>
                        <w:szCs w:val="24"/>
                        <w:lang w:eastAsia="zh-CN"/>
                      </w:rPr>
                      <w:t>.5</w:t>
                    </w:r>
                  </w:ins>
                </w:p>
              </w:tc>
              <w:tc>
                <w:tcPr>
                  <w:tcW w:w="507" w:type="dxa"/>
                </w:tcPr>
                <w:p w14:paraId="3614B61F" w14:textId="77777777" w:rsidR="00352611" w:rsidRPr="00852EA2" w:rsidRDefault="00352611" w:rsidP="00352611">
                  <w:pPr>
                    <w:spacing w:after="120"/>
                    <w:rPr>
                      <w:ins w:id="1005" w:author="Huawei" w:date="2021-04-13T22:28:00Z"/>
                      <w:color w:val="000000" w:themeColor="text1"/>
                      <w:sz w:val="16"/>
                      <w:szCs w:val="24"/>
                      <w:lang w:eastAsia="zh-CN"/>
                    </w:rPr>
                  </w:pPr>
                  <w:ins w:id="1006" w:author="Huawei" w:date="2021-04-13T22:28:00Z">
                    <w:r>
                      <w:rPr>
                        <w:rFonts w:hint="eastAsia"/>
                        <w:color w:val="000000" w:themeColor="text1"/>
                        <w:sz w:val="16"/>
                        <w:szCs w:val="24"/>
                        <w:lang w:eastAsia="zh-CN"/>
                      </w:rPr>
                      <w:t>8</w:t>
                    </w:r>
                  </w:ins>
                </w:p>
              </w:tc>
              <w:tc>
                <w:tcPr>
                  <w:tcW w:w="594" w:type="dxa"/>
                </w:tcPr>
                <w:p w14:paraId="539B8E1D" w14:textId="77777777" w:rsidR="00352611" w:rsidRPr="00852EA2" w:rsidRDefault="00352611" w:rsidP="00352611">
                  <w:pPr>
                    <w:spacing w:after="120"/>
                    <w:rPr>
                      <w:ins w:id="1007" w:author="Huawei" w:date="2021-04-13T22:28:00Z"/>
                      <w:color w:val="000000" w:themeColor="text1"/>
                      <w:sz w:val="16"/>
                      <w:szCs w:val="24"/>
                      <w:lang w:eastAsia="zh-CN"/>
                    </w:rPr>
                  </w:pPr>
                  <w:ins w:id="1008" w:author="Huawei" w:date="2021-04-13T22:28:00Z">
                    <w:r>
                      <w:rPr>
                        <w:rFonts w:hint="eastAsia"/>
                        <w:color w:val="000000" w:themeColor="text1"/>
                        <w:sz w:val="16"/>
                        <w:szCs w:val="24"/>
                        <w:lang w:eastAsia="zh-CN"/>
                      </w:rPr>
                      <w:t>8</w:t>
                    </w:r>
                  </w:ins>
                </w:p>
              </w:tc>
              <w:tc>
                <w:tcPr>
                  <w:tcW w:w="693" w:type="dxa"/>
                </w:tcPr>
                <w:p w14:paraId="11A7D9FC" w14:textId="63C1F52A" w:rsidR="00352611" w:rsidRPr="00382DC3" w:rsidRDefault="00382DC3" w:rsidP="00352611">
                  <w:pPr>
                    <w:spacing w:after="120"/>
                    <w:rPr>
                      <w:ins w:id="1009" w:author="Huawei" w:date="2021-04-13T22:28:00Z"/>
                      <w:rFonts w:eastAsiaTheme="minorEastAsia"/>
                      <w:color w:val="000000" w:themeColor="text1"/>
                      <w:sz w:val="16"/>
                      <w:szCs w:val="24"/>
                      <w:lang w:eastAsia="zh-CN"/>
                      <w:rPrChange w:id="1010" w:author="Huawei" w:date="2021-04-13T22:31:00Z">
                        <w:rPr>
                          <w:ins w:id="1011" w:author="Huawei" w:date="2021-04-13T22:28:00Z"/>
                          <w:color w:val="000000" w:themeColor="text1"/>
                          <w:sz w:val="16"/>
                          <w:szCs w:val="24"/>
                          <w:lang w:eastAsia="zh-CN"/>
                        </w:rPr>
                      </w:rPrChange>
                    </w:rPr>
                  </w:pPr>
                  <w:ins w:id="1012" w:author="Huawei" w:date="2021-04-13T22:31:00Z">
                    <w:r>
                      <w:rPr>
                        <w:rFonts w:eastAsiaTheme="minorEastAsia" w:hint="eastAsia"/>
                        <w:color w:val="000000" w:themeColor="text1"/>
                        <w:sz w:val="16"/>
                        <w:szCs w:val="24"/>
                        <w:lang w:eastAsia="zh-CN"/>
                      </w:rPr>
                      <w:t>8</w:t>
                    </w:r>
                  </w:ins>
                </w:p>
              </w:tc>
            </w:tr>
            <w:tr w:rsidR="00382DC3" w:rsidRPr="00852EA2" w14:paraId="16F29678" w14:textId="77777777" w:rsidTr="00352611">
              <w:trPr>
                <w:trHeight w:val="361"/>
                <w:ins w:id="1013" w:author="Huawei" w:date="2021-04-13T22:28:00Z"/>
              </w:trPr>
              <w:tc>
                <w:tcPr>
                  <w:tcW w:w="581" w:type="dxa"/>
                  <w:vMerge/>
                </w:tcPr>
                <w:p w14:paraId="2BC2F48E" w14:textId="77777777" w:rsidR="00352611" w:rsidRPr="00852EA2" w:rsidRDefault="00352611" w:rsidP="00352611">
                  <w:pPr>
                    <w:spacing w:after="120"/>
                    <w:rPr>
                      <w:ins w:id="1014" w:author="Huawei" w:date="2021-04-13T22:28:00Z"/>
                      <w:color w:val="000000" w:themeColor="text1"/>
                      <w:sz w:val="16"/>
                      <w:szCs w:val="24"/>
                      <w:lang w:eastAsia="zh-CN"/>
                    </w:rPr>
                  </w:pPr>
                </w:p>
              </w:tc>
              <w:tc>
                <w:tcPr>
                  <w:tcW w:w="960" w:type="dxa"/>
                </w:tcPr>
                <w:p w14:paraId="712CC51F" w14:textId="77777777" w:rsidR="00352611" w:rsidRPr="00852EA2" w:rsidRDefault="00352611" w:rsidP="00352611">
                  <w:pPr>
                    <w:spacing w:after="120"/>
                    <w:rPr>
                      <w:ins w:id="1015" w:author="Huawei" w:date="2021-04-13T22:28:00Z"/>
                      <w:color w:val="000000" w:themeColor="text1"/>
                      <w:sz w:val="16"/>
                      <w:szCs w:val="24"/>
                      <w:lang w:eastAsia="zh-CN"/>
                    </w:rPr>
                  </w:pPr>
                  <w:ins w:id="1016" w:author="Huawei" w:date="2021-04-13T22:28:00Z">
                    <w:r w:rsidRPr="00852EA2">
                      <w:rPr>
                        <w:rFonts w:hint="eastAsia"/>
                        <w:color w:val="000000" w:themeColor="text1"/>
                        <w:sz w:val="16"/>
                        <w:szCs w:val="24"/>
                        <w:lang w:eastAsia="zh-CN"/>
                      </w:rPr>
                      <w:t>2</w:t>
                    </w:r>
                    <w:r w:rsidRPr="00852EA2">
                      <w:rPr>
                        <w:color w:val="000000" w:themeColor="text1"/>
                        <w:sz w:val="16"/>
                        <w:szCs w:val="24"/>
                        <w:lang w:eastAsia="zh-CN"/>
                      </w:rPr>
                      <w:t>56QAM</w:t>
                    </w:r>
                  </w:ins>
                </w:p>
              </w:tc>
              <w:tc>
                <w:tcPr>
                  <w:tcW w:w="660" w:type="dxa"/>
                </w:tcPr>
                <w:p w14:paraId="5D9338C9" w14:textId="77777777" w:rsidR="00352611" w:rsidRPr="00852EA2" w:rsidRDefault="00352611" w:rsidP="00352611">
                  <w:pPr>
                    <w:spacing w:after="120"/>
                    <w:rPr>
                      <w:ins w:id="1017" w:author="Huawei" w:date="2021-04-13T22:28:00Z"/>
                      <w:color w:val="000000" w:themeColor="text1"/>
                      <w:sz w:val="16"/>
                      <w:szCs w:val="24"/>
                      <w:lang w:eastAsia="zh-CN"/>
                    </w:rPr>
                  </w:pPr>
                  <w:ins w:id="1018" w:author="Huawei" w:date="2021-04-13T22:28:00Z">
                    <w:r>
                      <w:rPr>
                        <w:rFonts w:hint="eastAsia"/>
                        <w:color w:val="000000" w:themeColor="text1"/>
                        <w:sz w:val="16"/>
                        <w:szCs w:val="24"/>
                        <w:lang w:eastAsia="zh-CN"/>
                      </w:rPr>
                      <w:t>7</w:t>
                    </w:r>
                  </w:ins>
                </w:p>
              </w:tc>
              <w:tc>
                <w:tcPr>
                  <w:tcW w:w="527" w:type="dxa"/>
                </w:tcPr>
                <w:p w14:paraId="73F6610A" w14:textId="77777777" w:rsidR="00352611" w:rsidRPr="00852EA2" w:rsidRDefault="00352611" w:rsidP="00352611">
                  <w:pPr>
                    <w:spacing w:after="120"/>
                    <w:rPr>
                      <w:ins w:id="1019" w:author="Huawei" w:date="2021-04-13T22:28:00Z"/>
                      <w:color w:val="000000" w:themeColor="text1"/>
                      <w:sz w:val="16"/>
                      <w:szCs w:val="24"/>
                      <w:lang w:eastAsia="zh-CN"/>
                    </w:rPr>
                  </w:pPr>
                  <w:ins w:id="1020" w:author="Huawei" w:date="2021-04-13T22:28:00Z">
                    <w:r>
                      <w:rPr>
                        <w:color w:val="000000" w:themeColor="text1"/>
                        <w:sz w:val="16"/>
                        <w:szCs w:val="24"/>
                        <w:lang w:eastAsia="zh-CN"/>
                      </w:rPr>
                      <w:t>7</w:t>
                    </w:r>
                  </w:ins>
                </w:p>
              </w:tc>
              <w:tc>
                <w:tcPr>
                  <w:tcW w:w="486" w:type="dxa"/>
                </w:tcPr>
                <w:p w14:paraId="4DF5BDA9" w14:textId="77777777" w:rsidR="00352611" w:rsidRPr="00852EA2" w:rsidRDefault="00352611" w:rsidP="00352611">
                  <w:pPr>
                    <w:spacing w:after="120"/>
                    <w:rPr>
                      <w:ins w:id="1021" w:author="Huawei" w:date="2021-04-13T22:28:00Z"/>
                      <w:color w:val="000000" w:themeColor="text1"/>
                      <w:sz w:val="16"/>
                      <w:szCs w:val="24"/>
                      <w:lang w:eastAsia="zh-CN"/>
                    </w:rPr>
                  </w:pPr>
                  <w:ins w:id="1022" w:author="Huawei" w:date="2021-04-13T22:28:00Z">
                    <w:r>
                      <w:rPr>
                        <w:rFonts w:hint="eastAsia"/>
                        <w:color w:val="000000" w:themeColor="text1"/>
                        <w:sz w:val="16"/>
                        <w:szCs w:val="24"/>
                        <w:lang w:eastAsia="zh-CN"/>
                      </w:rPr>
                      <w:t>TBD</w:t>
                    </w:r>
                  </w:ins>
                </w:p>
              </w:tc>
              <w:tc>
                <w:tcPr>
                  <w:tcW w:w="540" w:type="dxa"/>
                </w:tcPr>
                <w:p w14:paraId="6779CE24" w14:textId="77777777" w:rsidR="00352611" w:rsidRPr="00852EA2" w:rsidRDefault="00352611" w:rsidP="00352611">
                  <w:pPr>
                    <w:spacing w:after="120"/>
                    <w:rPr>
                      <w:ins w:id="1023" w:author="Huawei" w:date="2021-04-13T22:28:00Z"/>
                      <w:color w:val="000000" w:themeColor="text1"/>
                      <w:sz w:val="16"/>
                      <w:szCs w:val="24"/>
                      <w:lang w:eastAsia="zh-CN"/>
                    </w:rPr>
                  </w:pPr>
                  <w:ins w:id="1024" w:author="Huawei" w:date="2021-04-13T22:28:00Z">
                    <w:r>
                      <w:rPr>
                        <w:rFonts w:hint="eastAsia"/>
                        <w:color w:val="000000" w:themeColor="text1"/>
                        <w:sz w:val="16"/>
                        <w:szCs w:val="24"/>
                        <w:lang w:eastAsia="zh-CN"/>
                      </w:rPr>
                      <w:t>TBD</w:t>
                    </w:r>
                  </w:ins>
                </w:p>
              </w:tc>
              <w:tc>
                <w:tcPr>
                  <w:tcW w:w="594" w:type="dxa"/>
                </w:tcPr>
                <w:p w14:paraId="46E61B70" w14:textId="77777777" w:rsidR="00352611" w:rsidRPr="00852EA2" w:rsidRDefault="00352611" w:rsidP="00352611">
                  <w:pPr>
                    <w:spacing w:after="120"/>
                    <w:rPr>
                      <w:ins w:id="1025" w:author="Huawei" w:date="2021-04-13T22:28:00Z"/>
                      <w:color w:val="000000" w:themeColor="text1"/>
                      <w:sz w:val="16"/>
                      <w:szCs w:val="24"/>
                      <w:lang w:eastAsia="zh-CN"/>
                    </w:rPr>
                  </w:pPr>
                  <w:ins w:id="1026" w:author="Huawei" w:date="2021-04-13T22:28:00Z">
                    <w:r>
                      <w:rPr>
                        <w:rFonts w:hint="eastAsia"/>
                        <w:color w:val="000000" w:themeColor="text1"/>
                        <w:sz w:val="16"/>
                        <w:szCs w:val="24"/>
                        <w:lang w:eastAsia="zh-CN"/>
                      </w:rPr>
                      <w:t>7</w:t>
                    </w:r>
                  </w:ins>
                </w:p>
              </w:tc>
              <w:tc>
                <w:tcPr>
                  <w:tcW w:w="694" w:type="dxa"/>
                </w:tcPr>
                <w:p w14:paraId="04B761CC" w14:textId="3FAAA2E1" w:rsidR="00352611" w:rsidRPr="00382DC3" w:rsidRDefault="00382DC3" w:rsidP="00352611">
                  <w:pPr>
                    <w:spacing w:after="120"/>
                    <w:rPr>
                      <w:ins w:id="1027" w:author="Huawei" w:date="2021-04-13T22:28:00Z"/>
                      <w:rFonts w:eastAsiaTheme="minorEastAsia"/>
                      <w:color w:val="000000" w:themeColor="text1"/>
                      <w:sz w:val="16"/>
                      <w:szCs w:val="24"/>
                      <w:lang w:eastAsia="zh-CN"/>
                      <w:rPrChange w:id="1028" w:author="Huawei" w:date="2021-04-13T22:30:00Z">
                        <w:rPr>
                          <w:ins w:id="1029" w:author="Huawei" w:date="2021-04-13T22:28:00Z"/>
                          <w:color w:val="000000" w:themeColor="text1"/>
                          <w:sz w:val="16"/>
                          <w:szCs w:val="24"/>
                          <w:lang w:eastAsia="zh-CN"/>
                        </w:rPr>
                      </w:rPrChange>
                    </w:rPr>
                  </w:pPr>
                  <w:ins w:id="1030" w:author="Huawei" w:date="2021-04-13T22:30:00Z">
                    <w:r>
                      <w:rPr>
                        <w:rFonts w:eastAsiaTheme="minorEastAsia" w:hint="eastAsia"/>
                        <w:color w:val="000000" w:themeColor="text1"/>
                        <w:sz w:val="16"/>
                        <w:szCs w:val="24"/>
                        <w:lang w:eastAsia="zh-CN"/>
                      </w:rPr>
                      <w:t>7</w:t>
                    </w:r>
                  </w:ins>
                </w:p>
              </w:tc>
              <w:tc>
                <w:tcPr>
                  <w:tcW w:w="637" w:type="dxa"/>
                </w:tcPr>
                <w:p w14:paraId="0A2F74E0" w14:textId="77777777" w:rsidR="00352611" w:rsidRPr="00852EA2" w:rsidRDefault="00352611" w:rsidP="00352611">
                  <w:pPr>
                    <w:spacing w:after="120"/>
                    <w:rPr>
                      <w:ins w:id="1031" w:author="Huawei" w:date="2021-04-13T22:28:00Z"/>
                      <w:color w:val="000000" w:themeColor="text1"/>
                      <w:sz w:val="16"/>
                      <w:szCs w:val="24"/>
                      <w:lang w:eastAsia="zh-CN"/>
                    </w:rPr>
                  </w:pPr>
                  <w:ins w:id="1032" w:author="Huawei" w:date="2021-04-13T22:28:00Z">
                    <w:r>
                      <w:rPr>
                        <w:rFonts w:hint="eastAsia"/>
                        <w:color w:val="000000" w:themeColor="text1"/>
                        <w:sz w:val="16"/>
                        <w:szCs w:val="24"/>
                        <w:lang w:eastAsia="zh-CN"/>
                      </w:rPr>
                      <w:t>8</w:t>
                    </w:r>
                  </w:ins>
                </w:p>
              </w:tc>
              <w:tc>
                <w:tcPr>
                  <w:tcW w:w="637" w:type="dxa"/>
                </w:tcPr>
                <w:p w14:paraId="59A37DD4" w14:textId="77777777" w:rsidR="00352611" w:rsidRPr="00852EA2" w:rsidRDefault="00352611" w:rsidP="00352611">
                  <w:pPr>
                    <w:spacing w:after="120"/>
                    <w:rPr>
                      <w:ins w:id="1033" w:author="Huawei" w:date="2021-04-13T22:28:00Z"/>
                      <w:color w:val="000000" w:themeColor="text1"/>
                      <w:sz w:val="16"/>
                      <w:szCs w:val="24"/>
                      <w:lang w:eastAsia="zh-CN"/>
                    </w:rPr>
                  </w:pPr>
                  <w:ins w:id="1034" w:author="Huawei" w:date="2021-04-13T22:28:00Z">
                    <w:r>
                      <w:rPr>
                        <w:rFonts w:hint="eastAsia"/>
                        <w:color w:val="000000" w:themeColor="text1"/>
                        <w:sz w:val="16"/>
                        <w:szCs w:val="24"/>
                        <w:lang w:eastAsia="zh-CN"/>
                      </w:rPr>
                      <w:t>8</w:t>
                    </w:r>
                  </w:ins>
                </w:p>
              </w:tc>
              <w:tc>
                <w:tcPr>
                  <w:tcW w:w="519" w:type="dxa"/>
                </w:tcPr>
                <w:p w14:paraId="701F20A7" w14:textId="77777777" w:rsidR="00352611" w:rsidRPr="00852EA2" w:rsidRDefault="00352611" w:rsidP="00352611">
                  <w:pPr>
                    <w:spacing w:after="120"/>
                    <w:rPr>
                      <w:ins w:id="1035" w:author="Huawei" w:date="2021-04-13T22:28:00Z"/>
                      <w:color w:val="000000" w:themeColor="text1"/>
                      <w:sz w:val="16"/>
                      <w:szCs w:val="24"/>
                      <w:lang w:eastAsia="zh-CN"/>
                    </w:rPr>
                  </w:pPr>
                  <w:ins w:id="1036" w:author="Huawei" w:date="2021-04-13T22:28:00Z">
                    <w:r>
                      <w:rPr>
                        <w:rFonts w:hint="eastAsia"/>
                        <w:color w:val="000000" w:themeColor="text1"/>
                        <w:sz w:val="16"/>
                        <w:szCs w:val="24"/>
                        <w:lang w:eastAsia="zh-CN"/>
                      </w:rPr>
                      <w:t>TBD</w:t>
                    </w:r>
                  </w:ins>
                </w:p>
              </w:tc>
              <w:tc>
                <w:tcPr>
                  <w:tcW w:w="507" w:type="dxa"/>
                </w:tcPr>
                <w:p w14:paraId="7534A36C" w14:textId="77777777" w:rsidR="00352611" w:rsidRPr="00852EA2" w:rsidRDefault="00352611" w:rsidP="00352611">
                  <w:pPr>
                    <w:spacing w:after="120"/>
                    <w:rPr>
                      <w:ins w:id="1037" w:author="Huawei" w:date="2021-04-13T22:28:00Z"/>
                      <w:color w:val="000000" w:themeColor="text1"/>
                      <w:sz w:val="16"/>
                      <w:szCs w:val="24"/>
                      <w:lang w:eastAsia="zh-CN"/>
                    </w:rPr>
                  </w:pPr>
                  <w:ins w:id="1038" w:author="Huawei" w:date="2021-04-13T22:28:00Z">
                    <w:r>
                      <w:rPr>
                        <w:rFonts w:hint="eastAsia"/>
                        <w:color w:val="000000" w:themeColor="text1"/>
                        <w:sz w:val="16"/>
                        <w:szCs w:val="24"/>
                        <w:lang w:eastAsia="zh-CN"/>
                      </w:rPr>
                      <w:t>TBD</w:t>
                    </w:r>
                  </w:ins>
                </w:p>
              </w:tc>
              <w:tc>
                <w:tcPr>
                  <w:tcW w:w="594" w:type="dxa"/>
                </w:tcPr>
                <w:p w14:paraId="7F6E50B4" w14:textId="77777777" w:rsidR="00352611" w:rsidRPr="00852EA2" w:rsidRDefault="00352611" w:rsidP="00352611">
                  <w:pPr>
                    <w:spacing w:after="120"/>
                    <w:rPr>
                      <w:ins w:id="1039" w:author="Huawei" w:date="2021-04-13T22:28:00Z"/>
                      <w:color w:val="000000" w:themeColor="text1"/>
                      <w:sz w:val="16"/>
                      <w:szCs w:val="24"/>
                      <w:lang w:eastAsia="zh-CN"/>
                    </w:rPr>
                  </w:pPr>
                  <w:ins w:id="1040" w:author="Huawei" w:date="2021-04-13T22:28:00Z">
                    <w:r>
                      <w:rPr>
                        <w:rFonts w:hint="eastAsia"/>
                        <w:color w:val="000000" w:themeColor="text1"/>
                        <w:sz w:val="16"/>
                        <w:szCs w:val="24"/>
                        <w:lang w:eastAsia="zh-CN"/>
                      </w:rPr>
                      <w:t>8</w:t>
                    </w:r>
                  </w:ins>
                </w:p>
              </w:tc>
              <w:tc>
                <w:tcPr>
                  <w:tcW w:w="693" w:type="dxa"/>
                </w:tcPr>
                <w:p w14:paraId="461B0DF0" w14:textId="22E72AAB" w:rsidR="00352611" w:rsidRPr="00382DC3" w:rsidRDefault="00382DC3" w:rsidP="00352611">
                  <w:pPr>
                    <w:spacing w:after="120"/>
                    <w:rPr>
                      <w:ins w:id="1041" w:author="Huawei" w:date="2021-04-13T22:28:00Z"/>
                      <w:rFonts w:eastAsiaTheme="minorEastAsia"/>
                      <w:color w:val="000000" w:themeColor="text1"/>
                      <w:sz w:val="16"/>
                      <w:szCs w:val="24"/>
                      <w:lang w:eastAsia="zh-CN"/>
                      <w:rPrChange w:id="1042" w:author="Huawei" w:date="2021-04-13T22:31:00Z">
                        <w:rPr>
                          <w:ins w:id="1043" w:author="Huawei" w:date="2021-04-13T22:28:00Z"/>
                          <w:color w:val="000000" w:themeColor="text1"/>
                          <w:sz w:val="16"/>
                          <w:szCs w:val="24"/>
                          <w:lang w:eastAsia="zh-CN"/>
                        </w:rPr>
                      </w:rPrChange>
                    </w:rPr>
                  </w:pPr>
                  <w:ins w:id="1044" w:author="Huawei" w:date="2021-04-13T22:31:00Z">
                    <w:r>
                      <w:rPr>
                        <w:rFonts w:eastAsiaTheme="minorEastAsia" w:hint="eastAsia"/>
                        <w:color w:val="000000" w:themeColor="text1"/>
                        <w:sz w:val="16"/>
                        <w:szCs w:val="24"/>
                        <w:lang w:eastAsia="zh-CN"/>
                      </w:rPr>
                      <w:t>8</w:t>
                    </w:r>
                  </w:ins>
                </w:p>
              </w:tc>
            </w:tr>
          </w:tbl>
          <w:p w14:paraId="746BDF7E" w14:textId="77777777" w:rsidR="00352611" w:rsidRDefault="00352611" w:rsidP="005D0C70">
            <w:pPr>
              <w:spacing w:after="120"/>
              <w:rPr>
                <w:ins w:id="1045" w:author="Huawei" w:date="2021-04-13T22:28:00Z"/>
                <w:rFonts w:eastAsiaTheme="minorEastAsia"/>
                <w:color w:val="0070C0"/>
                <w:lang w:val="en-US" w:eastAsia="zh-CN"/>
              </w:rPr>
            </w:pPr>
          </w:p>
          <w:p w14:paraId="176A6C28" w14:textId="516AE1BB" w:rsidR="00352611" w:rsidRDefault="00352611" w:rsidP="005D0C70">
            <w:pPr>
              <w:spacing w:after="120"/>
              <w:rPr>
                <w:ins w:id="1046" w:author="Huawei" w:date="2021-04-13T22:20:00Z"/>
                <w:rFonts w:eastAsiaTheme="minorEastAsia"/>
                <w:color w:val="0070C0"/>
                <w:lang w:val="en-US" w:eastAsia="zh-CN"/>
              </w:rPr>
            </w:pPr>
          </w:p>
        </w:tc>
      </w:tr>
      <w:tr w:rsidR="00333796" w14:paraId="3E4780A6" w14:textId="77777777" w:rsidTr="00333796">
        <w:trPr>
          <w:ins w:id="1047" w:author="Skyworks" w:date="2021-04-13T22:07:00Z"/>
        </w:trPr>
        <w:tc>
          <w:tcPr>
            <w:tcW w:w="1038" w:type="dxa"/>
          </w:tcPr>
          <w:p w14:paraId="231CFB08" w14:textId="5AD13C74" w:rsidR="00333796" w:rsidRDefault="00333796" w:rsidP="005D0C70">
            <w:pPr>
              <w:spacing w:after="120"/>
              <w:rPr>
                <w:ins w:id="1048" w:author="Skyworks" w:date="2021-04-13T22:07:00Z"/>
                <w:rFonts w:eastAsiaTheme="minorEastAsia"/>
                <w:color w:val="0070C0"/>
                <w:lang w:val="en-US" w:eastAsia="zh-CN"/>
              </w:rPr>
            </w:pPr>
            <w:ins w:id="1049" w:author="Skyworks" w:date="2021-04-13T22:07:00Z">
              <w:r>
                <w:rPr>
                  <w:rFonts w:eastAsiaTheme="minorEastAsia"/>
                  <w:color w:val="0070C0"/>
                  <w:lang w:val="en-US" w:eastAsia="zh-CN"/>
                </w:rPr>
                <w:t>Qualcomm (copied by SKW due to fork)</w:t>
              </w:r>
            </w:ins>
          </w:p>
        </w:tc>
        <w:tc>
          <w:tcPr>
            <w:tcW w:w="8819" w:type="dxa"/>
          </w:tcPr>
          <w:p w14:paraId="605E43F8" w14:textId="77777777" w:rsidR="00333796" w:rsidRDefault="00333796" w:rsidP="00333796">
            <w:pPr>
              <w:spacing w:after="120"/>
              <w:rPr>
                <w:ins w:id="1050" w:author="Skyworks" w:date="2021-04-13T22:07:00Z"/>
                <w:rFonts w:eastAsiaTheme="minorEastAsia"/>
                <w:color w:val="0070C0"/>
                <w:lang w:val="en-US" w:eastAsia="zh-CN"/>
              </w:rPr>
            </w:pPr>
            <w:ins w:id="1051" w:author="Skyworks" w:date="2021-04-13T22:07:00Z">
              <w:r>
                <w:rPr>
                  <w:rFonts w:eastAsiaTheme="minorEastAsia"/>
                  <w:color w:val="0070C0"/>
                  <w:lang w:val="en-US" w:eastAsia="zh-CN"/>
                </w:rPr>
                <w:t>QC numbers are based on measured data for 100+60 and 100+100 configurations. This is less MPR than PC3 table because this is only a proposal that is based when PA does not declare 2PA and if 2 sets of requirements are used. QCs proposal in RAN4-98-e was for whether the UE declares 1PA or 2PA. The only issue we see is that for 256QAM, for 1PA, the MPR needs to be further studied.</w:t>
              </w:r>
            </w:ins>
          </w:p>
          <w:p w14:paraId="29D728DD" w14:textId="1B627469" w:rsidR="00333796" w:rsidRDefault="00333796" w:rsidP="00333796">
            <w:pPr>
              <w:spacing w:after="120"/>
              <w:rPr>
                <w:ins w:id="1052" w:author="Skyworks" w:date="2021-04-13T22:07:00Z"/>
                <w:rFonts w:eastAsiaTheme="minorEastAsia"/>
                <w:color w:val="0070C0"/>
                <w:lang w:val="en-US" w:eastAsia="zh-CN"/>
              </w:rPr>
            </w:pPr>
            <w:ins w:id="1053" w:author="Skyworks" w:date="2021-04-13T22:07:00Z">
              <w:r w:rsidRPr="00205E02">
                <w:rPr>
                  <w:rFonts w:eastAsiaTheme="minorEastAsia"/>
                  <w:color w:val="0070C0"/>
                  <w:highlight w:val="yellow"/>
                  <w:lang w:val="en-US" w:eastAsia="zh-CN"/>
                </w:rPr>
                <w:t>If we only have 1 set of requirements then we propose the max (MPR for BW class C 1PA, MPR for BW class C 2PA), and the 256QAM MPR values would need to be further studied for BW class C for PC2.</w:t>
              </w:r>
            </w:ins>
          </w:p>
        </w:tc>
      </w:tr>
      <w:tr w:rsidR="00333796" w14:paraId="11EF1F6B" w14:textId="77777777" w:rsidTr="00333796">
        <w:trPr>
          <w:ins w:id="1054" w:author="Skyworks" w:date="2021-04-13T22:07:00Z"/>
        </w:trPr>
        <w:tc>
          <w:tcPr>
            <w:tcW w:w="1038" w:type="dxa"/>
          </w:tcPr>
          <w:p w14:paraId="0C45E9B9" w14:textId="2B18A887" w:rsidR="00333796" w:rsidRDefault="00333796" w:rsidP="005D0C70">
            <w:pPr>
              <w:spacing w:after="120"/>
              <w:rPr>
                <w:ins w:id="1055" w:author="Skyworks" w:date="2021-04-13T22:07:00Z"/>
                <w:rFonts w:eastAsiaTheme="minorEastAsia"/>
                <w:color w:val="0070C0"/>
                <w:lang w:val="en-US" w:eastAsia="zh-CN"/>
              </w:rPr>
            </w:pPr>
            <w:ins w:id="1056" w:author="Skyworks" w:date="2021-04-13T22:08:00Z">
              <w:r>
                <w:rPr>
                  <w:rFonts w:eastAsiaTheme="minorEastAsia"/>
                  <w:color w:val="0070C0"/>
                  <w:lang w:val="en-US" w:eastAsia="zh-CN"/>
                </w:rPr>
                <w:t>Skyworks</w:t>
              </w:r>
            </w:ins>
          </w:p>
        </w:tc>
        <w:tc>
          <w:tcPr>
            <w:tcW w:w="8819" w:type="dxa"/>
          </w:tcPr>
          <w:p w14:paraId="4FBE6509" w14:textId="5636EFB9" w:rsidR="00333796" w:rsidRDefault="00333796" w:rsidP="00333796">
            <w:pPr>
              <w:spacing w:after="120"/>
              <w:rPr>
                <w:ins w:id="1057" w:author="Skyworks" w:date="2021-04-13T22:09:00Z"/>
                <w:rFonts w:eastAsiaTheme="minorEastAsia"/>
                <w:color w:val="0070C0"/>
                <w:lang w:val="en-US" w:eastAsia="zh-CN"/>
              </w:rPr>
            </w:pPr>
            <w:ins w:id="1058" w:author="Skyworks" w:date="2021-04-13T22:08:00Z">
              <w:r>
                <w:rPr>
                  <w:rFonts w:eastAsiaTheme="minorEastAsia"/>
                  <w:color w:val="0070C0"/>
                  <w:lang w:val="en-US" w:eastAsia="zh-CN"/>
                </w:rPr>
                <w:t>The MP</w:t>
              </w:r>
            </w:ins>
            <w:ins w:id="1059" w:author="Skyworks" w:date="2021-04-13T22:09:00Z">
              <w:r>
                <w:rPr>
                  <w:rFonts w:eastAsiaTheme="minorEastAsia"/>
                  <w:color w:val="0070C0"/>
                  <w:lang w:val="en-US" w:eastAsia="zh-CN"/>
                </w:rPr>
                <w:t>R</w:t>
              </w:r>
            </w:ins>
            <w:ins w:id="1060" w:author="Skyworks" w:date="2021-04-13T22:08:00Z">
              <w:r>
                <w:rPr>
                  <w:rFonts w:eastAsiaTheme="minorEastAsia"/>
                  <w:color w:val="0070C0"/>
                  <w:lang w:val="en-US" w:eastAsia="zh-CN"/>
                </w:rPr>
                <w:t xml:space="preserve"> should be based on the baseline 1PA approach and implementations using two PC2 PAs with intrinsic higher linearity should comply to the 1PA derived values.</w:t>
              </w:r>
            </w:ins>
          </w:p>
          <w:p w14:paraId="71242011" w14:textId="42526200" w:rsidR="00333796" w:rsidRDefault="00333796" w:rsidP="00333796">
            <w:pPr>
              <w:spacing w:after="120"/>
              <w:rPr>
                <w:ins w:id="1061" w:author="Skyworks" w:date="2021-04-13T22:07:00Z"/>
                <w:rFonts w:eastAsiaTheme="minorEastAsia"/>
                <w:color w:val="0070C0"/>
                <w:lang w:val="en-US" w:eastAsia="zh-CN"/>
              </w:rPr>
            </w:pPr>
            <w:ins w:id="1062" w:author="Skyworks" w:date="2021-04-13T22:09:00Z">
              <w:r>
                <w:rPr>
                  <w:rFonts w:eastAsiaTheme="minorEastAsia"/>
                  <w:color w:val="0070C0"/>
                  <w:lang w:val="en-US" w:eastAsia="zh-CN"/>
                </w:rPr>
                <w:t xml:space="preserve">Proposed </w:t>
              </w:r>
            </w:ins>
            <w:ins w:id="1063" w:author="Skyworks" w:date="2021-04-13T22:10:00Z">
              <w:r>
                <w:rPr>
                  <w:rFonts w:eastAsiaTheme="minorEastAsia"/>
                  <w:color w:val="0070C0"/>
                  <w:lang w:val="en-US" w:eastAsia="zh-CN"/>
                </w:rPr>
                <w:t xml:space="preserve">compromise by Huawei takes their input for the lower </w:t>
              </w:r>
            </w:ins>
            <w:ins w:id="1064" w:author="Skyworks" w:date="2021-04-13T22:11:00Z">
              <w:r>
                <w:rPr>
                  <w:rFonts w:eastAsiaTheme="minorEastAsia"/>
                  <w:color w:val="0070C0"/>
                  <w:lang w:val="en-US" w:eastAsia="zh-CN"/>
                </w:rPr>
                <w:t>order modulation inner</w:t>
              </w:r>
            </w:ins>
            <w:ins w:id="1065" w:author="Skyworks" w:date="2021-04-13T22:13:00Z">
              <w:r>
                <w:rPr>
                  <w:rFonts w:eastAsiaTheme="minorEastAsia"/>
                  <w:color w:val="0070C0"/>
                  <w:lang w:val="en-US" w:eastAsia="zh-CN"/>
                </w:rPr>
                <w:t>, but</w:t>
              </w:r>
            </w:ins>
            <w:ins w:id="1066" w:author="Skyworks" w:date="2021-04-13T22:11:00Z">
              <w:r>
                <w:rPr>
                  <w:rFonts w:eastAsiaTheme="minorEastAsia"/>
                  <w:color w:val="0070C0"/>
                  <w:lang w:val="en-US" w:eastAsia="zh-CN"/>
                </w:rPr>
                <w:t xml:space="preserve"> since this drives the benefit of PC2 vs PC3</w:t>
              </w:r>
            </w:ins>
            <w:ins w:id="1067" w:author="Skyworks" w:date="2021-04-13T22:12:00Z">
              <w:r>
                <w:rPr>
                  <w:rFonts w:eastAsiaTheme="minorEastAsia"/>
                  <w:color w:val="0070C0"/>
                  <w:lang w:val="en-US" w:eastAsia="zh-CN"/>
                </w:rPr>
                <w:t xml:space="preserve"> we would suggest to consider 2.5dB and 3.5dB for DFT and CP respectively as the value for QPSK and 16QAM.</w:t>
              </w:r>
            </w:ins>
          </w:p>
        </w:tc>
      </w:tr>
    </w:tbl>
    <w:p w14:paraId="062EC869" w14:textId="77777777" w:rsidR="00DD19DE" w:rsidRDefault="00F115F5" w:rsidP="00D0036C">
      <w:pPr>
        <w:rPr>
          <w:color w:val="0070C0"/>
          <w:lang w:val="en-US" w:eastAsia="zh-CN"/>
        </w:rPr>
      </w:pPr>
      <w:r w:rsidRPr="003418CB">
        <w:rPr>
          <w:rFonts w:hint="eastAsia"/>
          <w:color w:val="0070C0"/>
          <w:lang w:val="en-US" w:eastAsia="zh-CN"/>
        </w:rPr>
        <w:t xml:space="preserve"> </w:t>
      </w:r>
    </w:p>
    <w:p w14:paraId="4BCB0D21" w14:textId="77777777" w:rsidR="005D0C70" w:rsidRDefault="005D0C70" w:rsidP="005D0C7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3</w:t>
      </w:r>
      <w:r w:rsidRPr="00262E30">
        <w:rPr>
          <w:b/>
          <w:color w:val="000000" w:themeColor="text1"/>
          <w:u w:val="single"/>
          <w:lang w:eastAsia="ko-KR"/>
        </w:rPr>
        <w:t xml:space="preserve">: </w:t>
      </w:r>
      <w:r>
        <w:rPr>
          <w:b/>
          <w:color w:val="000000" w:themeColor="text1"/>
          <w:u w:val="single"/>
          <w:lang w:eastAsia="ko-KR"/>
        </w:rPr>
        <w:t>Edge RB</w:t>
      </w:r>
    </w:p>
    <w:tbl>
      <w:tblPr>
        <w:tblStyle w:val="afd"/>
        <w:tblW w:w="0" w:type="auto"/>
        <w:tblLook w:val="04A0" w:firstRow="1" w:lastRow="0" w:firstColumn="1" w:lastColumn="0" w:noHBand="0" w:noVBand="1"/>
      </w:tblPr>
      <w:tblGrid>
        <w:gridCol w:w="1236"/>
        <w:gridCol w:w="8395"/>
      </w:tblGrid>
      <w:tr w:rsidR="005D0C70" w14:paraId="19EA0D52" w14:textId="77777777" w:rsidTr="005D0C70">
        <w:tc>
          <w:tcPr>
            <w:tcW w:w="1236" w:type="dxa"/>
          </w:tcPr>
          <w:p w14:paraId="47C3928A" w14:textId="77777777"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4D99306" w14:textId="77777777"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14:paraId="401B7126" w14:textId="77777777" w:rsidTr="005D0C70">
        <w:tc>
          <w:tcPr>
            <w:tcW w:w="1236" w:type="dxa"/>
          </w:tcPr>
          <w:p w14:paraId="430DC8D9" w14:textId="77777777"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02DF004E" w14:textId="77777777" w:rsidR="005D0C70" w:rsidRPr="003418CB" w:rsidRDefault="005D0C70" w:rsidP="005D0C70">
            <w:pPr>
              <w:spacing w:after="120"/>
              <w:rPr>
                <w:rFonts w:eastAsiaTheme="minorEastAsia"/>
                <w:color w:val="0070C0"/>
                <w:lang w:val="en-US" w:eastAsia="ko-KR"/>
              </w:rPr>
            </w:pPr>
            <w:r>
              <w:rPr>
                <w:rFonts w:eastAsiaTheme="minorEastAsia"/>
                <w:color w:val="0070C0"/>
                <w:lang w:val="en-US" w:eastAsia="ko-KR"/>
              </w:rPr>
              <w:t>Prefer option 2 or option 3.</w:t>
            </w:r>
          </w:p>
        </w:tc>
      </w:tr>
      <w:tr w:rsidR="007D3594" w14:paraId="66BEDAF9" w14:textId="77777777" w:rsidTr="005D0C70">
        <w:trPr>
          <w:ins w:id="1068" w:author="Aijun" w:date="2021-04-13T11:34:00Z"/>
        </w:trPr>
        <w:tc>
          <w:tcPr>
            <w:tcW w:w="1236" w:type="dxa"/>
          </w:tcPr>
          <w:p w14:paraId="04C67D71" w14:textId="03B4C360" w:rsidR="007D3594" w:rsidRDefault="007D3594" w:rsidP="005D0C70">
            <w:pPr>
              <w:spacing w:after="120"/>
              <w:rPr>
                <w:ins w:id="1069" w:author="Aijun" w:date="2021-04-13T11:34:00Z"/>
                <w:rFonts w:eastAsiaTheme="minorEastAsia"/>
                <w:color w:val="0070C0"/>
                <w:lang w:val="en-US" w:eastAsia="zh-CN"/>
              </w:rPr>
            </w:pPr>
            <w:ins w:id="1070" w:author="Aijun" w:date="2021-04-13T11:34:00Z">
              <w:r>
                <w:rPr>
                  <w:rFonts w:eastAsiaTheme="minorEastAsia"/>
                  <w:color w:val="0070C0"/>
                  <w:lang w:val="en-US" w:eastAsia="zh-CN"/>
                </w:rPr>
                <w:t>ZTE</w:t>
              </w:r>
            </w:ins>
          </w:p>
        </w:tc>
        <w:tc>
          <w:tcPr>
            <w:tcW w:w="8395" w:type="dxa"/>
          </w:tcPr>
          <w:p w14:paraId="4DC702AF" w14:textId="76A08B5C" w:rsidR="007D3594" w:rsidRDefault="007D3594" w:rsidP="005D0C70">
            <w:pPr>
              <w:spacing w:after="120"/>
              <w:rPr>
                <w:ins w:id="1071" w:author="Aijun" w:date="2021-04-13T11:34:00Z"/>
                <w:rFonts w:eastAsiaTheme="minorEastAsia"/>
                <w:color w:val="0070C0"/>
                <w:lang w:val="en-US" w:eastAsia="ko-KR"/>
              </w:rPr>
            </w:pPr>
            <w:ins w:id="1072" w:author="Aijun" w:date="2021-04-13T11:34:00Z">
              <w:r>
                <w:rPr>
                  <w:rFonts w:eastAsiaTheme="minorEastAsia"/>
                  <w:color w:val="0070C0"/>
                  <w:lang w:val="en-US" w:eastAsia="ko-KR"/>
                </w:rPr>
                <w:t>A typo: duplicate Option 2 shown.</w:t>
              </w:r>
            </w:ins>
            <w:ins w:id="1073" w:author="Aijun" w:date="2021-04-13T11:35:00Z">
              <w:r>
                <w:rPr>
                  <w:rFonts w:eastAsiaTheme="minorEastAsia"/>
                  <w:color w:val="0070C0"/>
                  <w:lang w:val="en-US" w:eastAsia="ko-KR"/>
                </w:rPr>
                <w:t xml:space="preserve"> </w:t>
              </w:r>
            </w:ins>
            <w:ins w:id="1074" w:author="Aijun" w:date="2021-04-13T11:36:00Z">
              <w:r>
                <w:rPr>
                  <w:rFonts w:eastAsiaTheme="minorEastAsia"/>
                  <w:color w:val="0070C0"/>
                  <w:lang w:val="en-US" w:eastAsia="ko-KR"/>
                </w:rPr>
                <w:t>Slightly preferred to Option 2 to define edge RB for both bandwidth classes.</w:t>
              </w:r>
            </w:ins>
          </w:p>
        </w:tc>
      </w:tr>
      <w:tr w:rsidR="00382DC3" w14:paraId="6BB08771" w14:textId="77777777" w:rsidTr="005D0C70">
        <w:trPr>
          <w:ins w:id="1075" w:author="Huawei" w:date="2021-04-13T22:31:00Z"/>
        </w:trPr>
        <w:tc>
          <w:tcPr>
            <w:tcW w:w="1236" w:type="dxa"/>
          </w:tcPr>
          <w:p w14:paraId="763E9E74" w14:textId="3952FF6A" w:rsidR="00382DC3" w:rsidRDefault="00382DC3" w:rsidP="005D0C70">
            <w:pPr>
              <w:spacing w:after="120"/>
              <w:rPr>
                <w:ins w:id="1076" w:author="Huawei" w:date="2021-04-13T22:31:00Z"/>
                <w:rFonts w:eastAsiaTheme="minorEastAsia"/>
                <w:color w:val="0070C0"/>
                <w:lang w:val="en-US" w:eastAsia="zh-CN"/>
              </w:rPr>
            </w:pPr>
            <w:ins w:id="1077" w:author="Huawei" w:date="2021-04-13T22:31: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0FCE3E20" w14:textId="77777777" w:rsidR="00382DC3" w:rsidRDefault="00382DC3" w:rsidP="005D0C70">
            <w:pPr>
              <w:spacing w:after="120"/>
              <w:rPr>
                <w:ins w:id="1078" w:author="Huawei" w:date="2021-04-13T22:33:00Z"/>
                <w:rFonts w:eastAsiaTheme="minorEastAsia"/>
                <w:color w:val="0070C0"/>
                <w:lang w:val="en-US" w:eastAsia="zh-CN"/>
              </w:rPr>
            </w:pPr>
            <w:ins w:id="1079" w:author="Huawei" w:date="2021-04-13T22:31:00Z">
              <w:r>
                <w:rPr>
                  <w:rFonts w:eastAsiaTheme="minorEastAsia"/>
                  <w:color w:val="0070C0"/>
                  <w:lang w:val="en-US" w:eastAsia="zh-CN"/>
                </w:rPr>
                <w:t>W</w:t>
              </w:r>
              <w:r>
                <w:rPr>
                  <w:rFonts w:eastAsiaTheme="minorEastAsia" w:hint="eastAsia"/>
                  <w:color w:val="0070C0"/>
                  <w:lang w:val="en-US" w:eastAsia="zh-CN"/>
                </w:rPr>
                <w:t>e</w:t>
              </w:r>
              <w:r>
                <w:rPr>
                  <w:rFonts w:eastAsiaTheme="minorEastAsia"/>
                  <w:color w:val="0070C0"/>
                  <w:lang w:val="en-US" w:eastAsia="zh-CN"/>
                </w:rPr>
                <w:t xml:space="preserve"> p</w:t>
              </w:r>
            </w:ins>
            <w:ins w:id="1080" w:author="Huawei" w:date="2021-04-13T22:32:00Z">
              <w:r>
                <w:rPr>
                  <w:rFonts w:eastAsiaTheme="minorEastAsia"/>
                  <w:color w:val="0070C0"/>
                  <w:lang w:val="en-US" w:eastAsia="zh-CN"/>
                </w:rPr>
                <w:t>refer to define edge RB for both class B and class C, but the MPR for edge RB is FFS. Considering ourter RB for class C is already 7dB, we may only define</w:t>
              </w:r>
            </w:ins>
            <w:ins w:id="1081" w:author="Huawei" w:date="2021-04-13T22:33:00Z">
              <w:r>
                <w:rPr>
                  <w:rFonts w:eastAsiaTheme="minorEastAsia"/>
                  <w:color w:val="0070C0"/>
                  <w:lang w:val="en-US" w:eastAsia="zh-CN"/>
                </w:rPr>
                <w:t xml:space="preserve"> edge RB for class B finally.</w:t>
              </w:r>
            </w:ins>
          </w:p>
          <w:p w14:paraId="5B51C99E" w14:textId="581AC1AC" w:rsidR="00382DC3" w:rsidRDefault="00382DC3" w:rsidP="005D0C70">
            <w:pPr>
              <w:spacing w:after="120"/>
              <w:rPr>
                <w:ins w:id="1082" w:author="Huawei" w:date="2021-04-13T22:31:00Z"/>
                <w:rFonts w:eastAsiaTheme="minorEastAsia"/>
                <w:color w:val="0070C0"/>
                <w:lang w:val="en-US" w:eastAsia="zh-CN"/>
              </w:rPr>
            </w:pPr>
            <w:ins w:id="1083" w:author="Huawei" w:date="2021-04-13T22:33:00Z">
              <w:r>
                <w:rPr>
                  <w:rFonts w:eastAsiaTheme="minorEastAsia"/>
                  <w:color w:val="0070C0"/>
                  <w:lang w:val="en-US" w:eastAsia="zh-CN"/>
                </w:rPr>
                <w:t xml:space="preserve">Edge RB MPR may have relation to BB implementation, e.g. CIM3, </w:t>
              </w:r>
            </w:ins>
            <w:ins w:id="1084" w:author="Huawei" w:date="2021-04-13T22:34:00Z">
              <w:r>
                <w:rPr>
                  <w:rFonts w:eastAsiaTheme="minorEastAsia"/>
                  <w:color w:val="0070C0"/>
                  <w:lang w:val="en-US" w:eastAsia="zh-CN"/>
                </w:rPr>
                <w:t xml:space="preserve">we propose </w:t>
              </w:r>
            </w:ins>
            <w:ins w:id="1085" w:author="Huawei" w:date="2021-04-13T22:33:00Z">
              <w:r>
                <w:rPr>
                  <w:rFonts w:eastAsiaTheme="minorEastAsia"/>
                  <w:color w:val="0070C0"/>
                  <w:lang w:val="en-US" w:eastAsia="zh-CN"/>
                </w:rPr>
                <w:t>the MPR value is FFS.</w:t>
              </w:r>
            </w:ins>
          </w:p>
        </w:tc>
      </w:tr>
      <w:tr w:rsidR="00333796" w14:paraId="70AD8F56" w14:textId="77777777" w:rsidTr="005D0C70">
        <w:trPr>
          <w:ins w:id="1086" w:author="Skyworks" w:date="2021-04-13T22:13:00Z"/>
        </w:trPr>
        <w:tc>
          <w:tcPr>
            <w:tcW w:w="1236" w:type="dxa"/>
          </w:tcPr>
          <w:p w14:paraId="617C1417" w14:textId="0FF46073" w:rsidR="00333796" w:rsidRDefault="00333796" w:rsidP="005D0C70">
            <w:pPr>
              <w:spacing w:after="120"/>
              <w:rPr>
                <w:ins w:id="1087" w:author="Skyworks" w:date="2021-04-13T22:13:00Z"/>
                <w:rFonts w:eastAsiaTheme="minorEastAsia"/>
                <w:color w:val="0070C0"/>
                <w:lang w:val="en-US" w:eastAsia="zh-CN"/>
              </w:rPr>
            </w:pPr>
            <w:ins w:id="1088" w:author="Skyworks" w:date="2021-04-13T22:13:00Z">
              <w:r>
                <w:rPr>
                  <w:rFonts w:eastAsiaTheme="minorEastAsia"/>
                  <w:color w:val="0070C0"/>
                  <w:lang w:val="en-US" w:eastAsia="zh-CN"/>
                </w:rPr>
                <w:t>Qualcomm (copied by SKW due to fork)</w:t>
              </w:r>
            </w:ins>
          </w:p>
        </w:tc>
        <w:tc>
          <w:tcPr>
            <w:tcW w:w="8395" w:type="dxa"/>
          </w:tcPr>
          <w:p w14:paraId="5D70BC12" w14:textId="77777777" w:rsidR="00333796" w:rsidRDefault="00333796" w:rsidP="00333796">
            <w:pPr>
              <w:spacing w:after="120"/>
              <w:rPr>
                <w:ins w:id="1089" w:author="Skyworks" w:date="2021-04-13T22:14:00Z"/>
                <w:rFonts w:eastAsiaTheme="minorEastAsia"/>
                <w:color w:val="0070C0"/>
                <w:lang w:val="en-US" w:eastAsia="zh-CN"/>
              </w:rPr>
            </w:pPr>
            <w:ins w:id="1090" w:author="Skyworks" w:date="2021-04-13T22:14:00Z">
              <w:r>
                <w:rPr>
                  <w:rFonts w:eastAsiaTheme="minorEastAsia"/>
                  <w:color w:val="0070C0"/>
                  <w:lang w:val="en-US" w:eastAsia="zh-CN"/>
                </w:rPr>
                <w:t xml:space="preserve">Option1. </w:t>
              </w:r>
            </w:ins>
          </w:p>
          <w:p w14:paraId="48EBD9E0" w14:textId="77777777" w:rsidR="00333796" w:rsidRDefault="00333796" w:rsidP="00333796">
            <w:pPr>
              <w:spacing w:after="120"/>
              <w:rPr>
                <w:ins w:id="1091" w:author="Skyworks" w:date="2021-04-13T22:14:00Z"/>
                <w:rFonts w:eastAsiaTheme="minorEastAsia"/>
                <w:color w:val="0070C0"/>
                <w:lang w:val="en-US" w:eastAsia="zh-CN"/>
              </w:rPr>
            </w:pPr>
            <w:ins w:id="1092" w:author="Skyworks" w:date="2021-04-13T22:14:00Z">
              <w:r>
                <w:rPr>
                  <w:rFonts w:eastAsiaTheme="minorEastAsia"/>
                  <w:color w:val="0070C0"/>
                  <w:lang w:val="en-US" w:eastAsia="zh-CN"/>
                </w:rPr>
                <w:t>To clarify, PC2 edge MPR is only required for BW class B due to actual CA guard band. This MPR is not due to PA non-linearity, but only dominated by WOLA in the baseband.</w:t>
              </w:r>
            </w:ins>
          </w:p>
          <w:p w14:paraId="1B125054" w14:textId="77777777" w:rsidR="00333796" w:rsidRDefault="00333796" w:rsidP="00333796">
            <w:pPr>
              <w:spacing w:after="120"/>
              <w:rPr>
                <w:ins w:id="1093" w:author="Skyworks" w:date="2021-04-13T22:14:00Z"/>
                <w:rFonts w:eastAsiaTheme="minorEastAsia"/>
                <w:color w:val="0070C0"/>
                <w:lang w:val="en-US" w:eastAsia="zh-CN"/>
              </w:rPr>
            </w:pPr>
            <w:ins w:id="1094" w:author="Skyworks" w:date="2021-04-13T22:14:00Z">
              <w:r>
                <w:rPr>
                  <w:rFonts w:eastAsiaTheme="minorEastAsia"/>
                  <w:color w:val="0070C0"/>
                  <w:lang w:val="en-US" w:eastAsia="zh-CN"/>
                </w:rPr>
                <w:t>We welcome companies to calculate the CA guard band and double check:</w:t>
              </w:r>
            </w:ins>
          </w:p>
          <w:tbl>
            <w:tblPr>
              <w:tblW w:w="4864" w:type="dxa"/>
              <w:tblLook w:val="04A0" w:firstRow="1" w:lastRow="0" w:firstColumn="1" w:lastColumn="0" w:noHBand="0" w:noVBand="1"/>
            </w:tblPr>
            <w:tblGrid>
              <w:gridCol w:w="1885"/>
              <w:gridCol w:w="222"/>
              <w:gridCol w:w="982"/>
              <w:gridCol w:w="976"/>
              <w:gridCol w:w="976"/>
            </w:tblGrid>
            <w:tr w:rsidR="00333796" w:rsidRPr="00C50E77" w14:paraId="3EADFCCF" w14:textId="77777777" w:rsidTr="00E23B54">
              <w:trPr>
                <w:trHeight w:val="300"/>
                <w:ins w:id="1095" w:author="Skyworks" w:date="2021-04-13T22:14:00Z"/>
              </w:trPr>
              <w:tc>
                <w:tcPr>
                  <w:tcW w:w="1936" w:type="dxa"/>
                  <w:gridSpan w:val="2"/>
                  <w:tcBorders>
                    <w:top w:val="nil"/>
                    <w:left w:val="nil"/>
                    <w:bottom w:val="nil"/>
                    <w:right w:val="nil"/>
                  </w:tcBorders>
                  <w:shd w:val="clear" w:color="auto" w:fill="auto"/>
                  <w:noWrap/>
                  <w:vAlign w:val="bottom"/>
                  <w:hideMark/>
                </w:tcPr>
                <w:p w14:paraId="28A053D9" w14:textId="77777777" w:rsidR="00333796" w:rsidRPr="00C50E77" w:rsidRDefault="00333796" w:rsidP="00E23B54">
                  <w:pPr>
                    <w:spacing w:after="0"/>
                    <w:rPr>
                      <w:ins w:id="1096" w:author="Skyworks" w:date="2021-04-13T22:14:00Z"/>
                      <w:rFonts w:ascii="Calibri" w:eastAsia="Times New Roman" w:hAnsi="Calibri" w:cs="Calibri"/>
                      <w:color w:val="000000"/>
                      <w:sz w:val="22"/>
                      <w:szCs w:val="22"/>
                      <w:lang w:val="en-US"/>
                    </w:rPr>
                  </w:pPr>
                  <w:ins w:id="1097" w:author="Skyworks" w:date="2021-04-13T22:14:00Z">
                    <w:r w:rsidRPr="00C50E77">
                      <w:rPr>
                        <w:rFonts w:ascii="Calibri" w:eastAsia="Times New Roman" w:hAnsi="Calibri" w:cs="Calibri"/>
                        <w:color w:val="000000"/>
                        <w:sz w:val="22"/>
                        <w:szCs w:val="22"/>
                        <w:lang w:val="en-US"/>
                      </w:rPr>
                      <w:t>CA_BW/CBW</w:t>
                    </w:r>
                  </w:ins>
                </w:p>
              </w:tc>
              <w:tc>
                <w:tcPr>
                  <w:tcW w:w="976" w:type="dxa"/>
                  <w:tcBorders>
                    <w:top w:val="nil"/>
                    <w:left w:val="nil"/>
                    <w:bottom w:val="nil"/>
                    <w:right w:val="nil"/>
                  </w:tcBorders>
                  <w:shd w:val="clear" w:color="auto" w:fill="auto"/>
                  <w:noWrap/>
                  <w:vAlign w:val="bottom"/>
                  <w:hideMark/>
                </w:tcPr>
                <w:p w14:paraId="29BD818D" w14:textId="77777777" w:rsidR="00333796" w:rsidRPr="00C50E77" w:rsidRDefault="00333796" w:rsidP="00E23B54">
                  <w:pPr>
                    <w:spacing w:after="0"/>
                    <w:rPr>
                      <w:ins w:id="1098" w:author="Skyworks" w:date="2021-04-13T22:14:00Z"/>
                      <w:rFonts w:ascii="Calibri" w:eastAsia="Times New Roman" w:hAnsi="Calibri" w:cs="Calibri"/>
                      <w:color w:val="000000"/>
                      <w:sz w:val="22"/>
                      <w:szCs w:val="22"/>
                      <w:lang w:val="en-US"/>
                    </w:rPr>
                  </w:pPr>
                  <w:ins w:id="1099" w:author="Skyworks" w:date="2021-04-13T22:14:00Z">
                    <w:r w:rsidRPr="00C50E77">
                      <w:rPr>
                        <w:rFonts w:ascii="Calibri" w:eastAsia="Times New Roman" w:hAnsi="Calibri" w:cs="Calibri"/>
                        <w:color w:val="000000"/>
                        <w:sz w:val="22"/>
                        <w:szCs w:val="22"/>
                        <w:lang w:val="en-US"/>
                      </w:rPr>
                      <w:t>SingleCC</w:t>
                    </w:r>
                  </w:ins>
                </w:p>
              </w:tc>
              <w:tc>
                <w:tcPr>
                  <w:tcW w:w="976" w:type="dxa"/>
                  <w:tcBorders>
                    <w:top w:val="nil"/>
                    <w:left w:val="nil"/>
                    <w:bottom w:val="nil"/>
                    <w:right w:val="nil"/>
                  </w:tcBorders>
                  <w:shd w:val="clear" w:color="auto" w:fill="auto"/>
                  <w:noWrap/>
                  <w:vAlign w:val="bottom"/>
                  <w:hideMark/>
                </w:tcPr>
                <w:p w14:paraId="661FD044" w14:textId="77777777" w:rsidR="00333796" w:rsidRPr="00C50E77" w:rsidRDefault="00333796" w:rsidP="00E23B54">
                  <w:pPr>
                    <w:spacing w:after="0"/>
                    <w:rPr>
                      <w:ins w:id="1100"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6D85BCEF" w14:textId="77777777" w:rsidR="00333796" w:rsidRPr="00C50E77" w:rsidRDefault="00333796" w:rsidP="00E23B54">
                  <w:pPr>
                    <w:spacing w:after="0"/>
                    <w:rPr>
                      <w:ins w:id="1101" w:author="Skyworks" w:date="2021-04-13T22:14:00Z"/>
                      <w:rFonts w:ascii="Calibri" w:eastAsia="Times New Roman" w:hAnsi="Calibri" w:cs="Calibri"/>
                      <w:color w:val="000000"/>
                      <w:sz w:val="22"/>
                      <w:szCs w:val="22"/>
                      <w:lang w:val="en-US"/>
                    </w:rPr>
                  </w:pPr>
                  <w:ins w:id="1102" w:author="Skyworks" w:date="2021-04-13T22:14:00Z">
                    <w:r w:rsidRPr="00C50E77">
                      <w:rPr>
                        <w:rFonts w:ascii="Calibri" w:eastAsia="Times New Roman" w:hAnsi="Calibri" w:cs="Calibri"/>
                        <w:color w:val="000000"/>
                        <w:sz w:val="22"/>
                        <w:szCs w:val="22"/>
                        <w:lang w:val="en-US"/>
                      </w:rPr>
                      <w:t>CA_min</w:t>
                    </w:r>
                  </w:ins>
                </w:p>
              </w:tc>
            </w:tr>
            <w:tr w:rsidR="00333796" w:rsidRPr="00C50E77" w14:paraId="76980E6B" w14:textId="77777777" w:rsidTr="00E23B54">
              <w:trPr>
                <w:trHeight w:val="300"/>
                <w:ins w:id="1103" w:author="Skyworks" w:date="2021-04-13T22:14:00Z"/>
              </w:trPr>
              <w:tc>
                <w:tcPr>
                  <w:tcW w:w="1885" w:type="dxa"/>
                  <w:tcBorders>
                    <w:top w:val="nil"/>
                    <w:left w:val="nil"/>
                    <w:bottom w:val="nil"/>
                    <w:right w:val="nil"/>
                  </w:tcBorders>
                  <w:shd w:val="clear" w:color="auto" w:fill="auto"/>
                  <w:noWrap/>
                  <w:vAlign w:val="bottom"/>
                  <w:hideMark/>
                </w:tcPr>
                <w:p w14:paraId="33C85EE7" w14:textId="77777777" w:rsidR="00333796" w:rsidRPr="00E23CFE" w:rsidRDefault="00333796" w:rsidP="00E23B54">
                  <w:pPr>
                    <w:spacing w:after="0"/>
                    <w:jc w:val="right"/>
                    <w:rPr>
                      <w:ins w:id="1104" w:author="Skyworks" w:date="2021-04-13T22:14:00Z"/>
                      <w:rFonts w:ascii="Calibri" w:eastAsia="Times New Roman" w:hAnsi="Calibri" w:cs="Calibri"/>
                      <w:color w:val="000000"/>
                      <w:sz w:val="22"/>
                      <w:szCs w:val="22"/>
                      <w:highlight w:val="yellow"/>
                      <w:lang w:val="en-US"/>
                    </w:rPr>
                  </w:pPr>
                  <w:ins w:id="1105" w:author="Skyworks" w:date="2021-04-13T22:14:00Z">
                    <w:r w:rsidRPr="00E23CFE">
                      <w:rPr>
                        <w:rFonts w:ascii="Calibri" w:eastAsia="Times New Roman" w:hAnsi="Calibri" w:cs="Calibri"/>
                        <w:color w:val="000000"/>
                        <w:sz w:val="22"/>
                        <w:szCs w:val="22"/>
                        <w:highlight w:val="yellow"/>
                        <w:lang w:val="en-US"/>
                      </w:rPr>
                      <w:t>15</w:t>
                    </w:r>
                  </w:ins>
                </w:p>
              </w:tc>
              <w:tc>
                <w:tcPr>
                  <w:tcW w:w="51" w:type="dxa"/>
                  <w:tcBorders>
                    <w:top w:val="nil"/>
                    <w:left w:val="nil"/>
                    <w:bottom w:val="nil"/>
                    <w:right w:val="nil"/>
                  </w:tcBorders>
                  <w:shd w:val="clear" w:color="auto" w:fill="auto"/>
                  <w:noWrap/>
                  <w:vAlign w:val="bottom"/>
                  <w:hideMark/>
                </w:tcPr>
                <w:p w14:paraId="28ED8542" w14:textId="77777777" w:rsidR="00333796" w:rsidRPr="00E23CFE" w:rsidRDefault="00333796" w:rsidP="00E23B54">
                  <w:pPr>
                    <w:spacing w:after="0"/>
                    <w:jc w:val="right"/>
                    <w:rPr>
                      <w:ins w:id="1106"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3B1DF770" w14:textId="77777777" w:rsidR="00333796" w:rsidRPr="00E23CFE" w:rsidRDefault="00333796" w:rsidP="00E23B54">
                  <w:pPr>
                    <w:spacing w:after="0"/>
                    <w:jc w:val="right"/>
                    <w:rPr>
                      <w:ins w:id="1107" w:author="Skyworks" w:date="2021-04-13T22:14:00Z"/>
                      <w:rFonts w:ascii="Calibri" w:eastAsia="Times New Roman" w:hAnsi="Calibri" w:cs="Calibri"/>
                      <w:color w:val="000000"/>
                      <w:sz w:val="22"/>
                      <w:szCs w:val="22"/>
                      <w:highlight w:val="yellow"/>
                      <w:lang w:val="en-US"/>
                    </w:rPr>
                  </w:pPr>
                  <w:ins w:id="1108" w:author="Skyworks" w:date="2021-04-13T22:14:00Z">
                    <w:r w:rsidRPr="00E23CFE">
                      <w:rPr>
                        <w:rFonts w:ascii="Calibri" w:eastAsia="Times New Roman" w:hAnsi="Calibri" w:cs="Calibri"/>
                        <w:color w:val="000000"/>
                        <w:sz w:val="22"/>
                        <w:szCs w:val="22"/>
                        <w:highlight w:val="yellow"/>
                        <w:lang w:val="en-US"/>
                      </w:rPr>
                      <w:t>0.3825</w:t>
                    </w:r>
                  </w:ins>
                </w:p>
              </w:tc>
              <w:tc>
                <w:tcPr>
                  <w:tcW w:w="976" w:type="dxa"/>
                  <w:tcBorders>
                    <w:top w:val="nil"/>
                    <w:left w:val="nil"/>
                    <w:bottom w:val="nil"/>
                    <w:right w:val="nil"/>
                  </w:tcBorders>
                  <w:shd w:val="clear" w:color="auto" w:fill="auto"/>
                  <w:noWrap/>
                  <w:vAlign w:val="bottom"/>
                  <w:hideMark/>
                </w:tcPr>
                <w:p w14:paraId="07AA61F3" w14:textId="77777777" w:rsidR="00333796" w:rsidRPr="00E23CFE" w:rsidRDefault="00333796" w:rsidP="00E23B54">
                  <w:pPr>
                    <w:spacing w:after="0"/>
                    <w:jc w:val="right"/>
                    <w:rPr>
                      <w:ins w:id="1109"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2E7C6E16" w14:textId="77777777" w:rsidR="00333796" w:rsidRPr="00E23CFE" w:rsidRDefault="00333796" w:rsidP="00E23B54">
                  <w:pPr>
                    <w:spacing w:after="0"/>
                    <w:jc w:val="right"/>
                    <w:rPr>
                      <w:ins w:id="1110" w:author="Skyworks" w:date="2021-04-13T22:14:00Z"/>
                      <w:rFonts w:ascii="Calibri" w:eastAsia="Times New Roman" w:hAnsi="Calibri" w:cs="Calibri"/>
                      <w:color w:val="000000"/>
                      <w:sz w:val="22"/>
                      <w:szCs w:val="22"/>
                      <w:highlight w:val="yellow"/>
                      <w:lang w:val="en-US"/>
                    </w:rPr>
                  </w:pPr>
                  <w:ins w:id="1111" w:author="Skyworks" w:date="2021-04-13T22:14:00Z">
                    <w:r w:rsidRPr="00E23CFE">
                      <w:rPr>
                        <w:rFonts w:ascii="Calibri" w:eastAsia="Times New Roman" w:hAnsi="Calibri" w:cs="Calibri"/>
                        <w:color w:val="000000"/>
                        <w:sz w:val="22"/>
                        <w:szCs w:val="22"/>
                        <w:highlight w:val="yellow"/>
                        <w:lang w:val="en-US"/>
                      </w:rPr>
                      <w:t>0.2975</w:t>
                    </w:r>
                  </w:ins>
                </w:p>
              </w:tc>
            </w:tr>
            <w:tr w:rsidR="00333796" w:rsidRPr="00C50E77" w14:paraId="00124BC6" w14:textId="77777777" w:rsidTr="00E23B54">
              <w:trPr>
                <w:trHeight w:val="300"/>
                <w:ins w:id="1112" w:author="Skyworks" w:date="2021-04-13T22:14:00Z"/>
              </w:trPr>
              <w:tc>
                <w:tcPr>
                  <w:tcW w:w="1885" w:type="dxa"/>
                  <w:tcBorders>
                    <w:top w:val="nil"/>
                    <w:left w:val="nil"/>
                    <w:bottom w:val="nil"/>
                    <w:right w:val="nil"/>
                  </w:tcBorders>
                  <w:shd w:val="clear" w:color="auto" w:fill="auto"/>
                  <w:noWrap/>
                  <w:vAlign w:val="bottom"/>
                  <w:hideMark/>
                </w:tcPr>
                <w:p w14:paraId="426E0333" w14:textId="77777777" w:rsidR="00333796" w:rsidRPr="00E23CFE" w:rsidRDefault="00333796" w:rsidP="00E23B54">
                  <w:pPr>
                    <w:spacing w:after="0"/>
                    <w:jc w:val="right"/>
                    <w:rPr>
                      <w:ins w:id="1113" w:author="Skyworks" w:date="2021-04-13T22:14:00Z"/>
                      <w:rFonts w:ascii="Calibri" w:eastAsia="Times New Roman" w:hAnsi="Calibri" w:cs="Calibri"/>
                      <w:color w:val="000000"/>
                      <w:sz w:val="22"/>
                      <w:szCs w:val="22"/>
                      <w:highlight w:val="yellow"/>
                      <w:lang w:val="en-US"/>
                    </w:rPr>
                  </w:pPr>
                  <w:ins w:id="1114" w:author="Skyworks" w:date="2021-04-13T22:14:00Z">
                    <w:r w:rsidRPr="00E23CFE">
                      <w:rPr>
                        <w:rFonts w:ascii="Calibri" w:eastAsia="Times New Roman" w:hAnsi="Calibri" w:cs="Calibri"/>
                        <w:color w:val="000000"/>
                        <w:sz w:val="22"/>
                        <w:szCs w:val="22"/>
                        <w:highlight w:val="yellow"/>
                        <w:lang w:val="en-US"/>
                      </w:rPr>
                      <w:t>20</w:t>
                    </w:r>
                  </w:ins>
                </w:p>
              </w:tc>
              <w:tc>
                <w:tcPr>
                  <w:tcW w:w="51" w:type="dxa"/>
                  <w:tcBorders>
                    <w:top w:val="nil"/>
                    <w:left w:val="nil"/>
                    <w:bottom w:val="nil"/>
                    <w:right w:val="nil"/>
                  </w:tcBorders>
                  <w:shd w:val="clear" w:color="auto" w:fill="auto"/>
                  <w:noWrap/>
                  <w:vAlign w:val="bottom"/>
                  <w:hideMark/>
                </w:tcPr>
                <w:p w14:paraId="117D9DC3" w14:textId="77777777" w:rsidR="00333796" w:rsidRPr="00E23CFE" w:rsidRDefault="00333796" w:rsidP="00E23B54">
                  <w:pPr>
                    <w:spacing w:after="0"/>
                    <w:jc w:val="right"/>
                    <w:rPr>
                      <w:ins w:id="1115"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1B19FA57" w14:textId="77777777" w:rsidR="00333796" w:rsidRPr="00E23CFE" w:rsidRDefault="00333796" w:rsidP="00E23B54">
                  <w:pPr>
                    <w:spacing w:after="0"/>
                    <w:jc w:val="right"/>
                    <w:rPr>
                      <w:ins w:id="1116" w:author="Skyworks" w:date="2021-04-13T22:14:00Z"/>
                      <w:rFonts w:ascii="Calibri" w:eastAsia="Times New Roman" w:hAnsi="Calibri" w:cs="Calibri"/>
                      <w:color w:val="000000"/>
                      <w:sz w:val="22"/>
                      <w:szCs w:val="22"/>
                      <w:highlight w:val="yellow"/>
                      <w:lang w:val="en-US"/>
                    </w:rPr>
                  </w:pPr>
                  <w:ins w:id="1117" w:author="Skyworks" w:date="2021-04-13T22:14:00Z">
                    <w:r w:rsidRPr="00E23CFE">
                      <w:rPr>
                        <w:rFonts w:ascii="Calibri" w:eastAsia="Times New Roman" w:hAnsi="Calibri" w:cs="Calibri"/>
                        <w:color w:val="000000"/>
                        <w:sz w:val="22"/>
                        <w:szCs w:val="22"/>
                        <w:highlight w:val="yellow"/>
                        <w:lang w:val="en-US"/>
                      </w:rPr>
                      <w:t>0.4525</w:t>
                    </w:r>
                  </w:ins>
                </w:p>
              </w:tc>
              <w:tc>
                <w:tcPr>
                  <w:tcW w:w="976" w:type="dxa"/>
                  <w:tcBorders>
                    <w:top w:val="nil"/>
                    <w:left w:val="nil"/>
                    <w:bottom w:val="nil"/>
                    <w:right w:val="nil"/>
                  </w:tcBorders>
                  <w:shd w:val="clear" w:color="auto" w:fill="auto"/>
                  <w:noWrap/>
                  <w:vAlign w:val="bottom"/>
                  <w:hideMark/>
                </w:tcPr>
                <w:p w14:paraId="4EA58D6F" w14:textId="77777777" w:rsidR="00333796" w:rsidRPr="00E23CFE" w:rsidRDefault="00333796" w:rsidP="00E23B54">
                  <w:pPr>
                    <w:spacing w:after="0"/>
                    <w:jc w:val="right"/>
                    <w:rPr>
                      <w:ins w:id="1118"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402FAD25" w14:textId="77777777" w:rsidR="00333796" w:rsidRPr="00E23CFE" w:rsidRDefault="00333796" w:rsidP="00E23B54">
                  <w:pPr>
                    <w:spacing w:after="0"/>
                    <w:jc w:val="right"/>
                    <w:rPr>
                      <w:ins w:id="1119" w:author="Skyworks" w:date="2021-04-13T22:14:00Z"/>
                      <w:rFonts w:ascii="Calibri" w:eastAsia="Times New Roman" w:hAnsi="Calibri" w:cs="Calibri"/>
                      <w:color w:val="000000"/>
                      <w:sz w:val="22"/>
                      <w:szCs w:val="22"/>
                      <w:highlight w:val="yellow"/>
                      <w:lang w:val="en-US"/>
                    </w:rPr>
                  </w:pPr>
                  <w:ins w:id="1120" w:author="Skyworks" w:date="2021-04-13T22:14:00Z">
                    <w:r w:rsidRPr="00E23CFE">
                      <w:rPr>
                        <w:rFonts w:ascii="Calibri" w:eastAsia="Times New Roman" w:hAnsi="Calibri" w:cs="Calibri"/>
                        <w:color w:val="000000"/>
                        <w:sz w:val="22"/>
                        <w:szCs w:val="22"/>
                        <w:highlight w:val="yellow"/>
                        <w:lang w:val="en-US"/>
                      </w:rPr>
                      <w:t>0.2675</w:t>
                    </w:r>
                  </w:ins>
                </w:p>
              </w:tc>
            </w:tr>
            <w:tr w:rsidR="00333796" w:rsidRPr="00C50E77" w14:paraId="1E75BDFC" w14:textId="77777777" w:rsidTr="00E23B54">
              <w:trPr>
                <w:trHeight w:val="300"/>
                <w:ins w:id="1121" w:author="Skyworks" w:date="2021-04-13T22:14:00Z"/>
              </w:trPr>
              <w:tc>
                <w:tcPr>
                  <w:tcW w:w="1885" w:type="dxa"/>
                  <w:tcBorders>
                    <w:top w:val="nil"/>
                    <w:left w:val="nil"/>
                    <w:bottom w:val="nil"/>
                    <w:right w:val="nil"/>
                  </w:tcBorders>
                  <w:shd w:val="clear" w:color="auto" w:fill="auto"/>
                  <w:noWrap/>
                  <w:vAlign w:val="bottom"/>
                  <w:hideMark/>
                </w:tcPr>
                <w:p w14:paraId="58F18A8C" w14:textId="77777777" w:rsidR="00333796" w:rsidRPr="00E23CFE" w:rsidRDefault="00333796" w:rsidP="00E23B54">
                  <w:pPr>
                    <w:spacing w:after="0"/>
                    <w:jc w:val="right"/>
                    <w:rPr>
                      <w:ins w:id="1122" w:author="Skyworks" w:date="2021-04-13T22:14:00Z"/>
                      <w:rFonts w:ascii="Calibri" w:eastAsia="Times New Roman" w:hAnsi="Calibri" w:cs="Calibri"/>
                      <w:color w:val="000000"/>
                      <w:sz w:val="22"/>
                      <w:szCs w:val="22"/>
                      <w:highlight w:val="yellow"/>
                      <w:lang w:val="en-US"/>
                    </w:rPr>
                  </w:pPr>
                  <w:ins w:id="1123" w:author="Skyworks" w:date="2021-04-13T22:14:00Z">
                    <w:r w:rsidRPr="00E23CFE">
                      <w:rPr>
                        <w:rFonts w:ascii="Calibri" w:eastAsia="Times New Roman" w:hAnsi="Calibri" w:cs="Calibri"/>
                        <w:color w:val="000000"/>
                        <w:sz w:val="22"/>
                        <w:szCs w:val="22"/>
                        <w:highlight w:val="yellow"/>
                        <w:lang w:val="en-US"/>
                      </w:rPr>
                      <w:t>25</w:t>
                    </w:r>
                  </w:ins>
                </w:p>
              </w:tc>
              <w:tc>
                <w:tcPr>
                  <w:tcW w:w="51" w:type="dxa"/>
                  <w:tcBorders>
                    <w:top w:val="nil"/>
                    <w:left w:val="nil"/>
                    <w:bottom w:val="nil"/>
                    <w:right w:val="nil"/>
                  </w:tcBorders>
                  <w:shd w:val="clear" w:color="auto" w:fill="auto"/>
                  <w:noWrap/>
                  <w:vAlign w:val="bottom"/>
                  <w:hideMark/>
                </w:tcPr>
                <w:p w14:paraId="455D0FBA" w14:textId="77777777" w:rsidR="00333796" w:rsidRPr="00E23CFE" w:rsidRDefault="00333796" w:rsidP="00E23B54">
                  <w:pPr>
                    <w:spacing w:after="0"/>
                    <w:jc w:val="right"/>
                    <w:rPr>
                      <w:ins w:id="1124"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1E312525" w14:textId="77777777" w:rsidR="00333796" w:rsidRPr="00E23CFE" w:rsidRDefault="00333796" w:rsidP="00E23B54">
                  <w:pPr>
                    <w:spacing w:after="0"/>
                    <w:jc w:val="right"/>
                    <w:rPr>
                      <w:ins w:id="1125" w:author="Skyworks" w:date="2021-04-13T22:14:00Z"/>
                      <w:rFonts w:ascii="Calibri" w:eastAsia="Times New Roman" w:hAnsi="Calibri" w:cs="Calibri"/>
                      <w:color w:val="000000"/>
                      <w:sz w:val="22"/>
                      <w:szCs w:val="22"/>
                      <w:highlight w:val="yellow"/>
                      <w:lang w:val="en-US"/>
                    </w:rPr>
                  </w:pPr>
                  <w:ins w:id="1126" w:author="Skyworks" w:date="2021-04-13T22:14:00Z">
                    <w:r w:rsidRPr="00E23CFE">
                      <w:rPr>
                        <w:rFonts w:ascii="Calibri" w:eastAsia="Times New Roman" w:hAnsi="Calibri" w:cs="Calibri"/>
                        <w:color w:val="000000"/>
                        <w:sz w:val="22"/>
                        <w:szCs w:val="22"/>
                        <w:highlight w:val="yellow"/>
                        <w:lang w:val="en-US"/>
                      </w:rPr>
                      <w:t>0.5225</w:t>
                    </w:r>
                  </w:ins>
                </w:p>
              </w:tc>
              <w:tc>
                <w:tcPr>
                  <w:tcW w:w="976" w:type="dxa"/>
                  <w:tcBorders>
                    <w:top w:val="nil"/>
                    <w:left w:val="nil"/>
                    <w:bottom w:val="nil"/>
                    <w:right w:val="nil"/>
                  </w:tcBorders>
                  <w:shd w:val="clear" w:color="auto" w:fill="auto"/>
                  <w:noWrap/>
                  <w:vAlign w:val="bottom"/>
                  <w:hideMark/>
                </w:tcPr>
                <w:p w14:paraId="5E6AB65C" w14:textId="77777777" w:rsidR="00333796" w:rsidRPr="00E23CFE" w:rsidRDefault="00333796" w:rsidP="00E23B54">
                  <w:pPr>
                    <w:spacing w:after="0"/>
                    <w:jc w:val="right"/>
                    <w:rPr>
                      <w:ins w:id="1127"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3EE2D0EC" w14:textId="77777777" w:rsidR="00333796" w:rsidRPr="00E23CFE" w:rsidRDefault="00333796" w:rsidP="00E23B54">
                  <w:pPr>
                    <w:spacing w:after="0"/>
                    <w:jc w:val="right"/>
                    <w:rPr>
                      <w:ins w:id="1128" w:author="Skyworks" w:date="2021-04-13T22:14:00Z"/>
                      <w:rFonts w:ascii="Calibri" w:eastAsia="Times New Roman" w:hAnsi="Calibri" w:cs="Calibri"/>
                      <w:color w:val="000000"/>
                      <w:sz w:val="22"/>
                      <w:szCs w:val="22"/>
                      <w:highlight w:val="yellow"/>
                      <w:lang w:val="en-US"/>
                    </w:rPr>
                  </w:pPr>
                  <w:ins w:id="1129" w:author="Skyworks" w:date="2021-04-13T22:14:00Z">
                    <w:r w:rsidRPr="00E23CFE">
                      <w:rPr>
                        <w:rFonts w:ascii="Calibri" w:eastAsia="Times New Roman" w:hAnsi="Calibri" w:cs="Calibri"/>
                        <w:color w:val="000000"/>
                        <w:sz w:val="22"/>
                        <w:szCs w:val="22"/>
                        <w:highlight w:val="yellow"/>
                        <w:lang w:val="en-US"/>
                      </w:rPr>
                      <w:t>0.2675</w:t>
                    </w:r>
                  </w:ins>
                </w:p>
              </w:tc>
            </w:tr>
            <w:tr w:rsidR="00333796" w:rsidRPr="00C50E77" w14:paraId="2079E1D5" w14:textId="77777777" w:rsidTr="00E23B54">
              <w:trPr>
                <w:trHeight w:val="300"/>
                <w:ins w:id="1130" w:author="Skyworks" w:date="2021-04-13T22:14:00Z"/>
              </w:trPr>
              <w:tc>
                <w:tcPr>
                  <w:tcW w:w="1885" w:type="dxa"/>
                  <w:tcBorders>
                    <w:top w:val="nil"/>
                    <w:left w:val="nil"/>
                    <w:bottom w:val="nil"/>
                    <w:right w:val="nil"/>
                  </w:tcBorders>
                  <w:shd w:val="clear" w:color="auto" w:fill="auto"/>
                  <w:noWrap/>
                  <w:vAlign w:val="bottom"/>
                  <w:hideMark/>
                </w:tcPr>
                <w:p w14:paraId="260634A1" w14:textId="77777777" w:rsidR="00333796" w:rsidRPr="00E23CFE" w:rsidRDefault="00333796" w:rsidP="00E23B54">
                  <w:pPr>
                    <w:spacing w:after="0"/>
                    <w:jc w:val="right"/>
                    <w:rPr>
                      <w:ins w:id="1131" w:author="Skyworks" w:date="2021-04-13T22:14:00Z"/>
                      <w:rFonts w:ascii="Calibri" w:eastAsia="Times New Roman" w:hAnsi="Calibri" w:cs="Calibri"/>
                      <w:color w:val="000000"/>
                      <w:sz w:val="22"/>
                      <w:szCs w:val="22"/>
                      <w:highlight w:val="yellow"/>
                      <w:lang w:val="en-US"/>
                    </w:rPr>
                  </w:pPr>
                  <w:ins w:id="1132" w:author="Skyworks" w:date="2021-04-13T22:14:00Z">
                    <w:r w:rsidRPr="00E23CFE">
                      <w:rPr>
                        <w:rFonts w:ascii="Calibri" w:eastAsia="Times New Roman" w:hAnsi="Calibri" w:cs="Calibri"/>
                        <w:color w:val="000000"/>
                        <w:sz w:val="22"/>
                        <w:szCs w:val="22"/>
                        <w:highlight w:val="yellow"/>
                        <w:lang w:val="en-US"/>
                      </w:rPr>
                      <w:t>30</w:t>
                    </w:r>
                  </w:ins>
                </w:p>
              </w:tc>
              <w:tc>
                <w:tcPr>
                  <w:tcW w:w="51" w:type="dxa"/>
                  <w:tcBorders>
                    <w:top w:val="nil"/>
                    <w:left w:val="nil"/>
                    <w:bottom w:val="nil"/>
                    <w:right w:val="nil"/>
                  </w:tcBorders>
                  <w:shd w:val="clear" w:color="auto" w:fill="auto"/>
                  <w:noWrap/>
                  <w:vAlign w:val="bottom"/>
                  <w:hideMark/>
                </w:tcPr>
                <w:p w14:paraId="571DD449" w14:textId="77777777" w:rsidR="00333796" w:rsidRPr="00E23CFE" w:rsidRDefault="00333796" w:rsidP="00E23B54">
                  <w:pPr>
                    <w:spacing w:after="0"/>
                    <w:jc w:val="right"/>
                    <w:rPr>
                      <w:ins w:id="1133"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2E65DF85" w14:textId="77777777" w:rsidR="00333796" w:rsidRPr="00E23CFE" w:rsidRDefault="00333796" w:rsidP="00E23B54">
                  <w:pPr>
                    <w:spacing w:after="0"/>
                    <w:jc w:val="right"/>
                    <w:rPr>
                      <w:ins w:id="1134" w:author="Skyworks" w:date="2021-04-13T22:14:00Z"/>
                      <w:rFonts w:ascii="Calibri" w:eastAsia="Times New Roman" w:hAnsi="Calibri" w:cs="Calibri"/>
                      <w:color w:val="000000"/>
                      <w:sz w:val="22"/>
                      <w:szCs w:val="22"/>
                      <w:highlight w:val="yellow"/>
                      <w:lang w:val="en-US"/>
                    </w:rPr>
                  </w:pPr>
                  <w:ins w:id="1135" w:author="Skyworks" w:date="2021-04-13T22:14:00Z">
                    <w:r w:rsidRPr="00E23CFE">
                      <w:rPr>
                        <w:rFonts w:ascii="Calibri" w:eastAsia="Times New Roman" w:hAnsi="Calibri" w:cs="Calibri"/>
                        <w:color w:val="000000"/>
                        <w:sz w:val="22"/>
                        <w:szCs w:val="22"/>
                        <w:highlight w:val="yellow"/>
                        <w:lang w:val="en-US"/>
                      </w:rPr>
                      <w:t>0.5925</w:t>
                    </w:r>
                  </w:ins>
                </w:p>
              </w:tc>
              <w:tc>
                <w:tcPr>
                  <w:tcW w:w="976" w:type="dxa"/>
                  <w:tcBorders>
                    <w:top w:val="nil"/>
                    <w:left w:val="nil"/>
                    <w:bottom w:val="nil"/>
                    <w:right w:val="nil"/>
                  </w:tcBorders>
                  <w:shd w:val="clear" w:color="auto" w:fill="auto"/>
                  <w:noWrap/>
                  <w:vAlign w:val="bottom"/>
                  <w:hideMark/>
                </w:tcPr>
                <w:p w14:paraId="153CB37B" w14:textId="77777777" w:rsidR="00333796" w:rsidRPr="00E23CFE" w:rsidRDefault="00333796" w:rsidP="00E23B54">
                  <w:pPr>
                    <w:spacing w:after="0"/>
                    <w:jc w:val="right"/>
                    <w:rPr>
                      <w:ins w:id="1136"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54BE3812" w14:textId="77777777" w:rsidR="00333796" w:rsidRPr="00E23CFE" w:rsidRDefault="00333796" w:rsidP="00E23B54">
                  <w:pPr>
                    <w:spacing w:after="0"/>
                    <w:jc w:val="right"/>
                    <w:rPr>
                      <w:ins w:id="1137" w:author="Skyworks" w:date="2021-04-13T22:14:00Z"/>
                      <w:rFonts w:ascii="Calibri" w:eastAsia="Times New Roman" w:hAnsi="Calibri" w:cs="Calibri"/>
                      <w:color w:val="000000"/>
                      <w:sz w:val="22"/>
                      <w:szCs w:val="22"/>
                      <w:highlight w:val="yellow"/>
                      <w:lang w:val="en-US"/>
                    </w:rPr>
                  </w:pPr>
                  <w:ins w:id="1138" w:author="Skyworks" w:date="2021-04-13T22:14:00Z">
                    <w:r w:rsidRPr="00E23CFE">
                      <w:rPr>
                        <w:rFonts w:ascii="Calibri" w:eastAsia="Times New Roman" w:hAnsi="Calibri" w:cs="Calibri"/>
                        <w:color w:val="000000"/>
                        <w:sz w:val="22"/>
                        <w:szCs w:val="22"/>
                        <w:highlight w:val="yellow"/>
                        <w:lang w:val="en-US"/>
                      </w:rPr>
                      <w:t>0.3375</w:t>
                    </w:r>
                  </w:ins>
                </w:p>
              </w:tc>
            </w:tr>
            <w:tr w:rsidR="00333796" w:rsidRPr="00C50E77" w14:paraId="6C7F5A8F" w14:textId="77777777" w:rsidTr="00E23B54">
              <w:trPr>
                <w:trHeight w:val="300"/>
                <w:ins w:id="1139" w:author="Skyworks" w:date="2021-04-13T22:14:00Z"/>
              </w:trPr>
              <w:tc>
                <w:tcPr>
                  <w:tcW w:w="1885" w:type="dxa"/>
                  <w:tcBorders>
                    <w:top w:val="nil"/>
                    <w:left w:val="nil"/>
                    <w:bottom w:val="nil"/>
                    <w:right w:val="nil"/>
                  </w:tcBorders>
                  <w:shd w:val="clear" w:color="auto" w:fill="auto"/>
                  <w:noWrap/>
                  <w:vAlign w:val="bottom"/>
                  <w:hideMark/>
                </w:tcPr>
                <w:p w14:paraId="7ED9734E" w14:textId="77777777" w:rsidR="00333796" w:rsidRPr="00C50E77" w:rsidRDefault="00333796" w:rsidP="00E23B54">
                  <w:pPr>
                    <w:spacing w:after="0"/>
                    <w:jc w:val="right"/>
                    <w:rPr>
                      <w:ins w:id="1140" w:author="Skyworks" w:date="2021-04-13T22:14:00Z"/>
                      <w:rFonts w:ascii="Calibri" w:eastAsia="Times New Roman" w:hAnsi="Calibri" w:cs="Calibri"/>
                      <w:color w:val="000000"/>
                      <w:sz w:val="22"/>
                      <w:szCs w:val="22"/>
                      <w:lang w:val="en-US"/>
                    </w:rPr>
                  </w:pPr>
                  <w:ins w:id="1141" w:author="Skyworks" w:date="2021-04-13T22:14:00Z">
                    <w:r w:rsidRPr="00C50E77">
                      <w:rPr>
                        <w:rFonts w:ascii="Calibri" w:eastAsia="Times New Roman" w:hAnsi="Calibri" w:cs="Calibri"/>
                        <w:color w:val="000000"/>
                        <w:sz w:val="22"/>
                        <w:szCs w:val="22"/>
                        <w:lang w:val="en-US"/>
                      </w:rPr>
                      <w:t>35</w:t>
                    </w:r>
                  </w:ins>
                </w:p>
              </w:tc>
              <w:tc>
                <w:tcPr>
                  <w:tcW w:w="51" w:type="dxa"/>
                  <w:tcBorders>
                    <w:top w:val="nil"/>
                    <w:left w:val="nil"/>
                    <w:bottom w:val="nil"/>
                    <w:right w:val="nil"/>
                  </w:tcBorders>
                  <w:shd w:val="clear" w:color="auto" w:fill="auto"/>
                  <w:noWrap/>
                  <w:vAlign w:val="bottom"/>
                  <w:hideMark/>
                </w:tcPr>
                <w:p w14:paraId="772969C0" w14:textId="77777777" w:rsidR="00333796" w:rsidRPr="00C50E77" w:rsidRDefault="00333796" w:rsidP="00E23B54">
                  <w:pPr>
                    <w:spacing w:after="0"/>
                    <w:jc w:val="right"/>
                    <w:rPr>
                      <w:ins w:id="1142"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0ACAD2AE" w14:textId="77777777" w:rsidR="00333796" w:rsidRPr="00C50E77" w:rsidRDefault="00333796" w:rsidP="00E23B54">
                  <w:pPr>
                    <w:spacing w:after="0"/>
                    <w:jc w:val="right"/>
                    <w:rPr>
                      <w:ins w:id="1143" w:author="Skyworks" w:date="2021-04-13T22:14:00Z"/>
                      <w:rFonts w:ascii="Calibri" w:eastAsia="Times New Roman" w:hAnsi="Calibri" w:cs="Calibri"/>
                      <w:color w:val="000000"/>
                      <w:sz w:val="22"/>
                      <w:szCs w:val="22"/>
                      <w:lang w:val="en-US"/>
                    </w:rPr>
                  </w:pPr>
                  <w:ins w:id="1144" w:author="Skyworks" w:date="2021-04-13T22:14:00Z">
                    <w:r w:rsidRPr="00C50E77">
                      <w:rPr>
                        <w:rFonts w:ascii="Calibri" w:eastAsia="Times New Roman" w:hAnsi="Calibri" w:cs="Calibri"/>
                        <w:color w:val="000000"/>
                        <w:sz w:val="22"/>
                        <w:szCs w:val="22"/>
                        <w:lang w:val="en-US"/>
                      </w:rPr>
                      <w:t>0.5725</w:t>
                    </w:r>
                  </w:ins>
                </w:p>
              </w:tc>
              <w:tc>
                <w:tcPr>
                  <w:tcW w:w="976" w:type="dxa"/>
                  <w:tcBorders>
                    <w:top w:val="nil"/>
                    <w:left w:val="nil"/>
                    <w:bottom w:val="nil"/>
                    <w:right w:val="nil"/>
                  </w:tcBorders>
                  <w:shd w:val="clear" w:color="auto" w:fill="auto"/>
                  <w:noWrap/>
                  <w:vAlign w:val="bottom"/>
                  <w:hideMark/>
                </w:tcPr>
                <w:p w14:paraId="22010E4B" w14:textId="77777777" w:rsidR="00333796" w:rsidRPr="00C50E77" w:rsidRDefault="00333796" w:rsidP="00E23B54">
                  <w:pPr>
                    <w:spacing w:after="0"/>
                    <w:jc w:val="right"/>
                    <w:rPr>
                      <w:ins w:id="1145"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1D8E05C0" w14:textId="77777777" w:rsidR="00333796" w:rsidRPr="00C50E77" w:rsidRDefault="00333796" w:rsidP="00E23B54">
                  <w:pPr>
                    <w:spacing w:after="0"/>
                    <w:jc w:val="right"/>
                    <w:rPr>
                      <w:ins w:id="1146" w:author="Skyworks" w:date="2021-04-13T22:14:00Z"/>
                      <w:rFonts w:ascii="Calibri" w:eastAsia="Times New Roman" w:hAnsi="Calibri" w:cs="Calibri"/>
                      <w:color w:val="000000"/>
                      <w:sz w:val="22"/>
                      <w:szCs w:val="22"/>
                      <w:lang w:val="en-US"/>
                    </w:rPr>
                  </w:pPr>
                  <w:ins w:id="1147" w:author="Skyworks" w:date="2021-04-13T22:14:00Z">
                    <w:r w:rsidRPr="00C50E77">
                      <w:rPr>
                        <w:rFonts w:ascii="Calibri" w:eastAsia="Times New Roman" w:hAnsi="Calibri" w:cs="Calibri"/>
                        <w:color w:val="000000"/>
                        <w:sz w:val="22"/>
                        <w:szCs w:val="22"/>
                        <w:lang w:val="en-US"/>
                      </w:rPr>
                      <w:t>0.4075</w:t>
                    </w:r>
                  </w:ins>
                </w:p>
              </w:tc>
            </w:tr>
            <w:tr w:rsidR="00333796" w:rsidRPr="00C50E77" w14:paraId="39F0C3AD" w14:textId="77777777" w:rsidTr="00E23B54">
              <w:trPr>
                <w:trHeight w:val="300"/>
                <w:ins w:id="1148" w:author="Skyworks" w:date="2021-04-13T22:14:00Z"/>
              </w:trPr>
              <w:tc>
                <w:tcPr>
                  <w:tcW w:w="1885" w:type="dxa"/>
                  <w:tcBorders>
                    <w:top w:val="nil"/>
                    <w:left w:val="nil"/>
                    <w:bottom w:val="nil"/>
                    <w:right w:val="nil"/>
                  </w:tcBorders>
                  <w:shd w:val="clear" w:color="auto" w:fill="auto"/>
                  <w:noWrap/>
                  <w:vAlign w:val="bottom"/>
                  <w:hideMark/>
                </w:tcPr>
                <w:p w14:paraId="6CC2088C" w14:textId="77777777" w:rsidR="00333796" w:rsidRPr="00C50E77" w:rsidRDefault="00333796" w:rsidP="00E23B54">
                  <w:pPr>
                    <w:spacing w:after="0"/>
                    <w:jc w:val="right"/>
                    <w:rPr>
                      <w:ins w:id="1149" w:author="Skyworks" w:date="2021-04-13T22:14:00Z"/>
                      <w:rFonts w:ascii="Calibri" w:eastAsia="Times New Roman" w:hAnsi="Calibri" w:cs="Calibri"/>
                      <w:color w:val="000000"/>
                      <w:sz w:val="22"/>
                      <w:szCs w:val="22"/>
                      <w:lang w:val="en-US"/>
                    </w:rPr>
                  </w:pPr>
                  <w:ins w:id="1150" w:author="Skyworks" w:date="2021-04-13T22:14:00Z">
                    <w:r w:rsidRPr="00C50E77">
                      <w:rPr>
                        <w:rFonts w:ascii="Calibri" w:eastAsia="Times New Roman" w:hAnsi="Calibri" w:cs="Calibri"/>
                        <w:color w:val="000000"/>
                        <w:sz w:val="22"/>
                        <w:szCs w:val="22"/>
                        <w:lang w:val="en-US"/>
                      </w:rPr>
                      <w:t>40</w:t>
                    </w:r>
                  </w:ins>
                </w:p>
              </w:tc>
              <w:tc>
                <w:tcPr>
                  <w:tcW w:w="51" w:type="dxa"/>
                  <w:tcBorders>
                    <w:top w:val="nil"/>
                    <w:left w:val="nil"/>
                    <w:bottom w:val="nil"/>
                    <w:right w:val="nil"/>
                  </w:tcBorders>
                  <w:shd w:val="clear" w:color="auto" w:fill="auto"/>
                  <w:noWrap/>
                  <w:vAlign w:val="bottom"/>
                  <w:hideMark/>
                </w:tcPr>
                <w:p w14:paraId="6ACED293" w14:textId="77777777" w:rsidR="00333796" w:rsidRPr="00C50E77" w:rsidRDefault="00333796" w:rsidP="00E23B54">
                  <w:pPr>
                    <w:spacing w:after="0"/>
                    <w:jc w:val="right"/>
                    <w:rPr>
                      <w:ins w:id="1151"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1B714B03" w14:textId="77777777" w:rsidR="00333796" w:rsidRPr="00C50E77" w:rsidRDefault="00333796" w:rsidP="00E23B54">
                  <w:pPr>
                    <w:spacing w:after="0"/>
                    <w:jc w:val="right"/>
                    <w:rPr>
                      <w:ins w:id="1152" w:author="Skyworks" w:date="2021-04-13T22:14:00Z"/>
                      <w:rFonts w:ascii="Calibri" w:eastAsia="Times New Roman" w:hAnsi="Calibri" w:cs="Calibri"/>
                      <w:color w:val="000000"/>
                      <w:sz w:val="22"/>
                      <w:szCs w:val="22"/>
                      <w:lang w:val="en-US"/>
                    </w:rPr>
                  </w:pPr>
                  <w:ins w:id="1153" w:author="Skyworks" w:date="2021-04-13T22:14:00Z">
                    <w:r w:rsidRPr="00C50E77">
                      <w:rPr>
                        <w:rFonts w:ascii="Calibri" w:eastAsia="Times New Roman" w:hAnsi="Calibri" w:cs="Calibri"/>
                        <w:color w:val="000000"/>
                        <w:sz w:val="22"/>
                        <w:szCs w:val="22"/>
                        <w:lang w:val="en-US"/>
                      </w:rPr>
                      <w:t>0.5525</w:t>
                    </w:r>
                  </w:ins>
                </w:p>
              </w:tc>
              <w:tc>
                <w:tcPr>
                  <w:tcW w:w="976" w:type="dxa"/>
                  <w:tcBorders>
                    <w:top w:val="nil"/>
                    <w:left w:val="nil"/>
                    <w:bottom w:val="nil"/>
                    <w:right w:val="nil"/>
                  </w:tcBorders>
                  <w:shd w:val="clear" w:color="auto" w:fill="auto"/>
                  <w:noWrap/>
                  <w:vAlign w:val="bottom"/>
                  <w:hideMark/>
                </w:tcPr>
                <w:p w14:paraId="6457846F" w14:textId="77777777" w:rsidR="00333796" w:rsidRPr="00C50E77" w:rsidRDefault="00333796" w:rsidP="00E23B54">
                  <w:pPr>
                    <w:spacing w:after="0"/>
                    <w:jc w:val="right"/>
                    <w:rPr>
                      <w:ins w:id="1154"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0C808812" w14:textId="77777777" w:rsidR="00333796" w:rsidRPr="00C50E77" w:rsidRDefault="00333796" w:rsidP="00E23B54">
                  <w:pPr>
                    <w:spacing w:after="0"/>
                    <w:jc w:val="right"/>
                    <w:rPr>
                      <w:ins w:id="1155" w:author="Skyworks" w:date="2021-04-13T22:14:00Z"/>
                      <w:rFonts w:ascii="Calibri" w:eastAsia="Times New Roman" w:hAnsi="Calibri" w:cs="Calibri"/>
                      <w:color w:val="000000"/>
                      <w:sz w:val="22"/>
                      <w:szCs w:val="22"/>
                      <w:lang w:val="en-US"/>
                    </w:rPr>
                  </w:pPr>
                  <w:ins w:id="1156" w:author="Skyworks" w:date="2021-04-13T22:14:00Z">
                    <w:r w:rsidRPr="00C50E77">
                      <w:rPr>
                        <w:rFonts w:ascii="Calibri" w:eastAsia="Times New Roman" w:hAnsi="Calibri" w:cs="Calibri"/>
                        <w:color w:val="000000"/>
                        <w:sz w:val="22"/>
                        <w:szCs w:val="22"/>
                        <w:lang w:val="en-US"/>
                      </w:rPr>
                      <w:t>0.4075</w:t>
                    </w:r>
                  </w:ins>
                </w:p>
              </w:tc>
            </w:tr>
            <w:tr w:rsidR="00333796" w:rsidRPr="00C50E77" w14:paraId="372BA51A" w14:textId="77777777" w:rsidTr="00E23B54">
              <w:trPr>
                <w:trHeight w:val="300"/>
                <w:ins w:id="1157" w:author="Skyworks" w:date="2021-04-13T22:14:00Z"/>
              </w:trPr>
              <w:tc>
                <w:tcPr>
                  <w:tcW w:w="1885" w:type="dxa"/>
                  <w:tcBorders>
                    <w:top w:val="nil"/>
                    <w:left w:val="nil"/>
                    <w:bottom w:val="nil"/>
                    <w:right w:val="nil"/>
                  </w:tcBorders>
                  <w:shd w:val="clear" w:color="auto" w:fill="auto"/>
                  <w:noWrap/>
                  <w:vAlign w:val="bottom"/>
                  <w:hideMark/>
                </w:tcPr>
                <w:p w14:paraId="648F92F8" w14:textId="77777777" w:rsidR="00333796" w:rsidRPr="00C50E77" w:rsidRDefault="00333796" w:rsidP="00E23B54">
                  <w:pPr>
                    <w:spacing w:after="0"/>
                    <w:jc w:val="right"/>
                    <w:rPr>
                      <w:ins w:id="1158" w:author="Skyworks" w:date="2021-04-13T22:14:00Z"/>
                      <w:rFonts w:ascii="Calibri" w:eastAsia="Times New Roman" w:hAnsi="Calibri" w:cs="Calibri"/>
                      <w:color w:val="000000"/>
                      <w:sz w:val="22"/>
                      <w:szCs w:val="22"/>
                      <w:lang w:val="en-US"/>
                    </w:rPr>
                  </w:pPr>
                  <w:ins w:id="1159" w:author="Skyworks" w:date="2021-04-13T22:14:00Z">
                    <w:r w:rsidRPr="00C50E77">
                      <w:rPr>
                        <w:rFonts w:ascii="Calibri" w:eastAsia="Times New Roman" w:hAnsi="Calibri" w:cs="Calibri"/>
                        <w:color w:val="000000"/>
                        <w:sz w:val="22"/>
                        <w:szCs w:val="22"/>
                        <w:lang w:val="en-US"/>
                      </w:rPr>
                      <w:t>45</w:t>
                    </w:r>
                  </w:ins>
                </w:p>
              </w:tc>
              <w:tc>
                <w:tcPr>
                  <w:tcW w:w="51" w:type="dxa"/>
                  <w:tcBorders>
                    <w:top w:val="nil"/>
                    <w:left w:val="nil"/>
                    <w:bottom w:val="nil"/>
                    <w:right w:val="nil"/>
                  </w:tcBorders>
                  <w:shd w:val="clear" w:color="auto" w:fill="auto"/>
                  <w:noWrap/>
                  <w:vAlign w:val="bottom"/>
                  <w:hideMark/>
                </w:tcPr>
                <w:p w14:paraId="73062D1A" w14:textId="77777777" w:rsidR="00333796" w:rsidRPr="00C50E77" w:rsidRDefault="00333796" w:rsidP="00E23B54">
                  <w:pPr>
                    <w:spacing w:after="0"/>
                    <w:jc w:val="right"/>
                    <w:rPr>
                      <w:ins w:id="1160"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4EFD25B2" w14:textId="77777777" w:rsidR="00333796" w:rsidRPr="00C50E77" w:rsidRDefault="00333796" w:rsidP="00E23B54">
                  <w:pPr>
                    <w:spacing w:after="0"/>
                    <w:jc w:val="right"/>
                    <w:rPr>
                      <w:ins w:id="1161" w:author="Skyworks" w:date="2021-04-13T22:14:00Z"/>
                      <w:rFonts w:ascii="Calibri" w:eastAsia="Times New Roman" w:hAnsi="Calibri" w:cs="Calibri"/>
                      <w:color w:val="000000"/>
                      <w:sz w:val="22"/>
                      <w:szCs w:val="22"/>
                      <w:lang w:val="en-US"/>
                    </w:rPr>
                  </w:pPr>
                  <w:ins w:id="1162" w:author="Skyworks" w:date="2021-04-13T22:14:00Z">
                    <w:r w:rsidRPr="00C50E77">
                      <w:rPr>
                        <w:rFonts w:ascii="Calibri" w:eastAsia="Times New Roman" w:hAnsi="Calibri" w:cs="Calibri"/>
                        <w:color w:val="000000"/>
                        <w:sz w:val="22"/>
                        <w:szCs w:val="22"/>
                        <w:lang w:val="en-US"/>
                      </w:rPr>
                      <w:t>0.6225</w:t>
                    </w:r>
                  </w:ins>
                </w:p>
              </w:tc>
              <w:tc>
                <w:tcPr>
                  <w:tcW w:w="976" w:type="dxa"/>
                  <w:tcBorders>
                    <w:top w:val="nil"/>
                    <w:left w:val="nil"/>
                    <w:bottom w:val="nil"/>
                    <w:right w:val="nil"/>
                  </w:tcBorders>
                  <w:shd w:val="clear" w:color="auto" w:fill="auto"/>
                  <w:noWrap/>
                  <w:vAlign w:val="bottom"/>
                  <w:hideMark/>
                </w:tcPr>
                <w:p w14:paraId="609C0331" w14:textId="77777777" w:rsidR="00333796" w:rsidRPr="00C50E77" w:rsidRDefault="00333796" w:rsidP="00E23B54">
                  <w:pPr>
                    <w:spacing w:after="0"/>
                    <w:jc w:val="right"/>
                    <w:rPr>
                      <w:ins w:id="1163"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5C334D5C" w14:textId="77777777" w:rsidR="00333796" w:rsidRPr="00C50E77" w:rsidRDefault="00333796" w:rsidP="00E23B54">
                  <w:pPr>
                    <w:spacing w:after="0"/>
                    <w:jc w:val="right"/>
                    <w:rPr>
                      <w:ins w:id="1164" w:author="Skyworks" w:date="2021-04-13T22:14:00Z"/>
                      <w:rFonts w:ascii="Calibri" w:eastAsia="Times New Roman" w:hAnsi="Calibri" w:cs="Calibri"/>
                      <w:color w:val="000000"/>
                      <w:sz w:val="22"/>
                      <w:szCs w:val="22"/>
                      <w:lang w:val="en-US"/>
                    </w:rPr>
                  </w:pPr>
                  <w:ins w:id="1165" w:author="Skyworks" w:date="2021-04-13T22:14:00Z">
                    <w:r w:rsidRPr="00C50E77">
                      <w:rPr>
                        <w:rFonts w:ascii="Calibri" w:eastAsia="Times New Roman" w:hAnsi="Calibri" w:cs="Calibri"/>
                        <w:color w:val="000000"/>
                        <w:sz w:val="22"/>
                        <w:szCs w:val="22"/>
                        <w:lang w:val="en-US"/>
                      </w:rPr>
                      <w:t>0.5475</w:t>
                    </w:r>
                  </w:ins>
                </w:p>
              </w:tc>
            </w:tr>
            <w:tr w:rsidR="00333796" w:rsidRPr="00C50E77" w14:paraId="4C6E2CE2" w14:textId="77777777" w:rsidTr="00E23B54">
              <w:trPr>
                <w:trHeight w:val="300"/>
                <w:ins w:id="1166" w:author="Skyworks" w:date="2021-04-13T22:14:00Z"/>
              </w:trPr>
              <w:tc>
                <w:tcPr>
                  <w:tcW w:w="1885" w:type="dxa"/>
                  <w:tcBorders>
                    <w:top w:val="nil"/>
                    <w:left w:val="nil"/>
                    <w:bottom w:val="nil"/>
                    <w:right w:val="nil"/>
                  </w:tcBorders>
                  <w:shd w:val="clear" w:color="auto" w:fill="auto"/>
                  <w:noWrap/>
                  <w:vAlign w:val="bottom"/>
                  <w:hideMark/>
                </w:tcPr>
                <w:p w14:paraId="2069B8C1" w14:textId="77777777" w:rsidR="00333796" w:rsidRPr="00C50E77" w:rsidRDefault="00333796" w:rsidP="00E23B54">
                  <w:pPr>
                    <w:spacing w:after="0"/>
                    <w:jc w:val="right"/>
                    <w:rPr>
                      <w:ins w:id="1167" w:author="Skyworks" w:date="2021-04-13T22:14:00Z"/>
                      <w:rFonts w:ascii="Calibri" w:eastAsia="Times New Roman" w:hAnsi="Calibri" w:cs="Calibri"/>
                      <w:color w:val="000000"/>
                      <w:sz w:val="22"/>
                      <w:szCs w:val="22"/>
                      <w:lang w:val="en-US"/>
                    </w:rPr>
                  </w:pPr>
                  <w:ins w:id="1168" w:author="Skyworks" w:date="2021-04-13T22:14:00Z">
                    <w:r w:rsidRPr="00C50E77">
                      <w:rPr>
                        <w:rFonts w:ascii="Calibri" w:eastAsia="Times New Roman" w:hAnsi="Calibri" w:cs="Calibri"/>
                        <w:color w:val="000000"/>
                        <w:sz w:val="22"/>
                        <w:szCs w:val="22"/>
                        <w:lang w:val="en-US"/>
                      </w:rPr>
                      <w:t>50</w:t>
                    </w:r>
                  </w:ins>
                </w:p>
              </w:tc>
              <w:tc>
                <w:tcPr>
                  <w:tcW w:w="51" w:type="dxa"/>
                  <w:tcBorders>
                    <w:top w:val="nil"/>
                    <w:left w:val="nil"/>
                    <w:bottom w:val="nil"/>
                    <w:right w:val="nil"/>
                  </w:tcBorders>
                  <w:shd w:val="clear" w:color="auto" w:fill="auto"/>
                  <w:noWrap/>
                  <w:vAlign w:val="bottom"/>
                  <w:hideMark/>
                </w:tcPr>
                <w:p w14:paraId="12E18395" w14:textId="77777777" w:rsidR="00333796" w:rsidRPr="00C50E77" w:rsidRDefault="00333796" w:rsidP="00E23B54">
                  <w:pPr>
                    <w:spacing w:after="0"/>
                    <w:jc w:val="right"/>
                    <w:rPr>
                      <w:ins w:id="1169"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708198D5" w14:textId="77777777" w:rsidR="00333796" w:rsidRPr="00C50E77" w:rsidRDefault="00333796" w:rsidP="00E23B54">
                  <w:pPr>
                    <w:spacing w:after="0"/>
                    <w:jc w:val="right"/>
                    <w:rPr>
                      <w:ins w:id="1170" w:author="Skyworks" w:date="2021-04-13T22:14:00Z"/>
                      <w:rFonts w:ascii="Calibri" w:eastAsia="Times New Roman" w:hAnsi="Calibri" w:cs="Calibri"/>
                      <w:color w:val="000000"/>
                      <w:sz w:val="22"/>
                      <w:szCs w:val="22"/>
                      <w:lang w:val="en-US"/>
                    </w:rPr>
                  </w:pPr>
                  <w:ins w:id="1171" w:author="Skyworks" w:date="2021-04-13T22:14:00Z">
                    <w:r w:rsidRPr="00C50E77">
                      <w:rPr>
                        <w:rFonts w:ascii="Calibri" w:eastAsia="Times New Roman" w:hAnsi="Calibri" w:cs="Calibri"/>
                        <w:color w:val="000000"/>
                        <w:sz w:val="22"/>
                        <w:szCs w:val="22"/>
                        <w:lang w:val="en-US"/>
                      </w:rPr>
                      <w:t>0.6925</w:t>
                    </w:r>
                  </w:ins>
                </w:p>
              </w:tc>
              <w:tc>
                <w:tcPr>
                  <w:tcW w:w="976" w:type="dxa"/>
                  <w:tcBorders>
                    <w:top w:val="nil"/>
                    <w:left w:val="nil"/>
                    <w:bottom w:val="nil"/>
                    <w:right w:val="nil"/>
                  </w:tcBorders>
                  <w:shd w:val="clear" w:color="auto" w:fill="auto"/>
                  <w:noWrap/>
                  <w:vAlign w:val="bottom"/>
                  <w:hideMark/>
                </w:tcPr>
                <w:p w14:paraId="36D11BF0" w14:textId="77777777" w:rsidR="00333796" w:rsidRPr="00C50E77" w:rsidRDefault="00333796" w:rsidP="00E23B54">
                  <w:pPr>
                    <w:spacing w:after="0"/>
                    <w:jc w:val="right"/>
                    <w:rPr>
                      <w:ins w:id="1172"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0F29AA12" w14:textId="77777777" w:rsidR="00333796" w:rsidRPr="00C50E77" w:rsidRDefault="00333796" w:rsidP="00E23B54">
                  <w:pPr>
                    <w:spacing w:after="0"/>
                    <w:jc w:val="right"/>
                    <w:rPr>
                      <w:ins w:id="1173" w:author="Skyworks" w:date="2021-04-13T22:14:00Z"/>
                      <w:rFonts w:ascii="Calibri" w:eastAsia="Times New Roman" w:hAnsi="Calibri" w:cs="Calibri"/>
                      <w:color w:val="000000"/>
                      <w:sz w:val="22"/>
                      <w:szCs w:val="22"/>
                      <w:lang w:val="en-US"/>
                    </w:rPr>
                  </w:pPr>
                  <w:ins w:id="1174" w:author="Skyworks" w:date="2021-04-13T22:14:00Z">
                    <w:r w:rsidRPr="00C50E77">
                      <w:rPr>
                        <w:rFonts w:ascii="Calibri" w:eastAsia="Times New Roman" w:hAnsi="Calibri" w:cs="Calibri"/>
                        <w:color w:val="000000"/>
                        <w:sz w:val="22"/>
                        <w:szCs w:val="22"/>
                        <w:lang w:val="en-US"/>
                      </w:rPr>
                      <w:t>0.4075</w:t>
                    </w:r>
                  </w:ins>
                </w:p>
              </w:tc>
            </w:tr>
          </w:tbl>
          <w:p w14:paraId="701BAC4A" w14:textId="77777777" w:rsidR="00333796" w:rsidRDefault="00333796" w:rsidP="005D0C70">
            <w:pPr>
              <w:spacing w:after="120"/>
              <w:rPr>
                <w:ins w:id="1175" w:author="Skyworks" w:date="2021-04-13T22:13:00Z"/>
                <w:rFonts w:eastAsiaTheme="minorEastAsia"/>
                <w:color w:val="0070C0"/>
                <w:lang w:val="en-US" w:eastAsia="zh-CN"/>
              </w:rPr>
            </w:pPr>
          </w:p>
        </w:tc>
      </w:tr>
      <w:tr w:rsidR="00333796" w14:paraId="1AF95EA0" w14:textId="77777777" w:rsidTr="005D0C70">
        <w:trPr>
          <w:ins w:id="1176" w:author="Skyworks" w:date="2021-04-13T22:13:00Z"/>
        </w:trPr>
        <w:tc>
          <w:tcPr>
            <w:tcW w:w="1236" w:type="dxa"/>
          </w:tcPr>
          <w:p w14:paraId="30FDEAA7" w14:textId="39BCCAB8" w:rsidR="00333796" w:rsidRDefault="00333796" w:rsidP="005D0C70">
            <w:pPr>
              <w:spacing w:after="120"/>
              <w:rPr>
                <w:ins w:id="1177" w:author="Skyworks" w:date="2021-04-13T22:13:00Z"/>
                <w:rFonts w:eastAsiaTheme="minorEastAsia"/>
                <w:color w:val="0070C0"/>
                <w:lang w:val="en-US" w:eastAsia="zh-CN"/>
              </w:rPr>
            </w:pPr>
            <w:ins w:id="1178" w:author="Skyworks" w:date="2021-04-13T22:14:00Z">
              <w:r>
                <w:rPr>
                  <w:rFonts w:eastAsiaTheme="minorEastAsia"/>
                  <w:color w:val="0070C0"/>
                  <w:lang w:val="en-US" w:eastAsia="zh-CN"/>
                </w:rPr>
                <w:t>Skyworks</w:t>
              </w:r>
            </w:ins>
          </w:p>
        </w:tc>
        <w:tc>
          <w:tcPr>
            <w:tcW w:w="8395" w:type="dxa"/>
          </w:tcPr>
          <w:p w14:paraId="181FE74E" w14:textId="3C9283B3" w:rsidR="00333796" w:rsidRDefault="00F21885" w:rsidP="00F21885">
            <w:pPr>
              <w:spacing w:after="120"/>
              <w:rPr>
                <w:ins w:id="1179" w:author="Skyworks" w:date="2021-04-13T22:13:00Z"/>
                <w:rFonts w:eastAsiaTheme="minorEastAsia"/>
                <w:color w:val="0070C0"/>
                <w:lang w:val="en-US" w:eastAsia="zh-CN"/>
              </w:rPr>
            </w:pPr>
            <w:ins w:id="1180" w:author="Skyworks" w:date="2021-04-13T22:18:00Z">
              <w:r>
                <w:rPr>
                  <w:rFonts w:eastAsiaTheme="minorEastAsia"/>
                  <w:color w:val="0070C0"/>
                  <w:lang w:val="en-US" w:eastAsia="zh-CN"/>
                </w:rPr>
                <w:t>E</w:t>
              </w:r>
            </w:ins>
            <w:ins w:id="1181" w:author="Skyworks" w:date="2021-04-13T22:15:00Z">
              <w:r>
                <w:rPr>
                  <w:rFonts w:eastAsiaTheme="minorEastAsia"/>
                  <w:color w:val="0070C0"/>
                  <w:lang w:val="en-US" w:eastAsia="zh-CN"/>
                </w:rPr>
                <w:t xml:space="preserve">ven with the lower guard band the CA </w:t>
              </w:r>
            </w:ins>
            <w:ins w:id="1182" w:author="Skyworks" w:date="2021-04-13T22:19:00Z">
              <w:r>
                <w:rPr>
                  <w:rFonts w:eastAsiaTheme="minorEastAsia"/>
                  <w:color w:val="0070C0"/>
                  <w:lang w:val="en-US" w:eastAsia="zh-CN"/>
                </w:rPr>
                <w:t xml:space="preserve">outer </w:t>
              </w:r>
            </w:ins>
            <w:ins w:id="1183" w:author="Skyworks" w:date="2021-04-13T22:15:00Z">
              <w:r>
                <w:rPr>
                  <w:rFonts w:eastAsiaTheme="minorEastAsia"/>
                  <w:color w:val="0070C0"/>
                  <w:lang w:val="en-US" w:eastAsia="zh-CN"/>
                </w:rPr>
                <w:t>MPR is larger than for single CC</w:t>
              </w:r>
            </w:ins>
            <w:ins w:id="1184" w:author="Skyworks" w:date="2021-04-13T22:18:00Z">
              <w:r>
                <w:rPr>
                  <w:rFonts w:eastAsiaTheme="minorEastAsia"/>
                  <w:color w:val="0070C0"/>
                  <w:lang w:val="en-US" w:eastAsia="zh-CN"/>
                </w:rPr>
                <w:t>.</w:t>
              </w:r>
            </w:ins>
            <w:ins w:id="1185" w:author="Skyworks" w:date="2021-04-13T22:15:00Z">
              <w:r>
                <w:rPr>
                  <w:rFonts w:eastAsiaTheme="minorEastAsia"/>
                  <w:color w:val="0070C0"/>
                  <w:lang w:val="en-US" w:eastAsia="zh-CN"/>
                </w:rPr>
                <w:t xml:space="preserve"> </w:t>
              </w:r>
            </w:ins>
            <w:ins w:id="1186" w:author="Skyworks" w:date="2021-04-13T22:18:00Z">
              <w:r>
                <w:rPr>
                  <w:rFonts w:eastAsiaTheme="minorEastAsia"/>
                  <w:color w:val="0070C0"/>
                  <w:lang w:val="en-US" w:eastAsia="zh-CN"/>
                </w:rPr>
                <w:t>F</w:t>
              </w:r>
            </w:ins>
            <w:ins w:id="1187" w:author="Skyworks" w:date="2021-04-13T22:16:00Z">
              <w:r>
                <w:rPr>
                  <w:rFonts w:eastAsiaTheme="minorEastAsia"/>
                  <w:color w:val="0070C0"/>
                  <w:lang w:val="en-US" w:eastAsia="zh-CN"/>
                </w:rPr>
                <w:t xml:space="preserve">or contiguous allocation </w:t>
              </w:r>
            </w:ins>
            <w:ins w:id="1188" w:author="Skyworks" w:date="2021-04-13T22:18:00Z">
              <w:r>
                <w:rPr>
                  <w:rFonts w:eastAsiaTheme="minorEastAsia"/>
                  <w:color w:val="0070C0"/>
                  <w:lang w:val="en-US" w:eastAsia="zh-CN"/>
                </w:rPr>
                <w:t xml:space="preserve">we do not understand the concept of edge allocation other than when only one CC is allocated. If </w:t>
              </w:r>
            </w:ins>
            <w:ins w:id="1189" w:author="Skyworks" w:date="2021-04-13T22:19:00Z">
              <w:r>
                <w:rPr>
                  <w:rFonts w:eastAsiaTheme="minorEastAsia"/>
                  <w:color w:val="0070C0"/>
                  <w:lang w:val="en-US" w:eastAsia="zh-CN"/>
                </w:rPr>
                <w:t>this is the only issue we should cover it differently.</w:t>
              </w:r>
            </w:ins>
          </w:p>
        </w:tc>
      </w:tr>
      <w:tr w:rsidR="00D806B9" w14:paraId="34360382" w14:textId="77777777" w:rsidTr="005D0C70">
        <w:trPr>
          <w:ins w:id="1190" w:author="Umeda, Hiromasa (Nokia - JP/Tokyo)" w:date="2021-04-14T10:36:00Z"/>
        </w:trPr>
        <w:tc>
          <w:tcPr>
            <w:tcW w:w="1236" w:type="dxa"/>
          </w:tcPr>
          <w:p w14:paraId="4ACF535F" w14:textId="7B736F48" w:rsidR="00D806B9" w:rsidRDefault="00D806B9" w:rsidP="005D0C70">
            <w:pPr>
              <w:spacing w:after="120"/>
              <w:rPr>
                <w:ins w:id="1191" w:author="Umeda, Hiromasa (Nokia - JP/Tokyo)" w:date="2021-04-14T10:36:00Z"/>
                <w:rFonts w:eastAsiaTheme="minorEastAsia"/>
                <w:color w:val="0070C0"/>
                <w:lang w:val="en-US" w:eastAsia="zh-CN"/>
              </w:rPr>
            </w:pPr>
            <w:ins w:id="1192" w:author="Umeda, Hiromasa (Nokia - JP/Tokyo)" w:date="2021-04-14T10:36:00Z">
              <w:r>
                <w:rPr>
                  <w:rFonts w:eastAsiaTheme="minorEastAsia"/>
                  <w:color w:val="0070C0"/>
                  <w:lang w:val="en-US" w:eastAsia="zh-CN"/>
                </w:rPr>
                <w:t>Nokia</w:t>
              </w:r>
            </w:ins>
          </w:p>
        </w:tc>
        <w:tc>
          <w:tcPr>
            <w:tcW w:w="8395" w:type="dxa"/>
          </w:tcPr>
          <w:p w14:paraId="0EBE43A7" w14:textId="00277FC5" w:rsidR="00D806B9" w:rsidRDefault="00D806B9">
            <w:pPr>
              <w:overflowPunct/>
              <w:autoSpaceDE/>
              <w:autoSpaceDN/>
              <w:adjustRightInd/>
              <w:spacing w:after="120"/>
              <w:textAlignment w:val="auto"/>
              <w:rPr>
                <w:ins w:id="1193" w:author="Umeda, Hiromasa (Nokia - JP/Tokyo)" w:date="2021-04-14T10:36:00Z"/>
                <w:rFonts w:eastAsiaTheme="minorEastAsia"/>
                <w:color w:val="0070C0"/>
                <w:lang w:val="en-US" w:eastAsia="zh-CN"/>
              </w:rPr>
              <w:pPrChange w:id="1194" w:author="Umeda, Hiromasa (Nokia - JP/Tokyo)" w:date="2021-04-14T10:38:00Z">
                <w:pPr>
                  <w:spacing w:after="120"/>
                </w:pPr>
              </w:pPrChange>
            </w:pPr>
            <w:ins w:id="1195" w:author="Umeda, Hiromasa (Nokia - JP/Tokyo)" w:date="2021-04-14T10:36:00Z">
              <w:r>
                <w:rPr>
                  <w:rFonts w:eastAsia="宋体"/>
                  <w:color w:val="000000" w:themeColor="text1"/>
                  <w:szCs w:val="24"/>
                  <w:lang w:eastAsia="zh-CN"/>
                </w:rPr>
                <w:t>At least option 1</w:t>
              </w:r>
            </w:ins>
            <w:ins w:id="1196" w:author="Umeda, Hiromasa (Nokia - JP/Tokyo)" w:date="2021-04-14T10:37:00Z">
              <w:r>
                <w:rPr>
                  <w:rFonts w:eastAsia="宋体"/>
                  <w:color w:val="000000" w:themeColor="text1"/>
                  <w:szCs w:val="24"/>
                  <w:lang w:eastAsia="zh-CN"/>
                </w:rPr>
                <w:t xml:space="preserve">. </w:t>
              </w:r>
            </w:ins>
            <w:ins w:id="1197" w:author="Umeda, Hiromasa (Nokia - JP/Tokyo)" w:date="2021-04-14T10:38:00Z">
              <w:r>
                <w:rPr>
                  <w:rFonts w:eastAsia="宋体"/>
                  <w:color w:val="000000" w:themeColor="text1"/>
                  <w:szCs w:val="24"/>
                  <w:lang w:eastAsia="zh-CN"/>
                </w:rPr>
                <w:t>Option 2 is also Ok if we can see the same phenomenon though it is less likely.</w:t>
              </w:r>
            </w:ins>
          </w:p>
        </w:tc>
      </w:tr>
    </w:tbl>
    <w:p w14:paraId="77D09D37" w14:textId="77777777" w:rsidR="005D0C70" w:rsidRDefault="005D0C70" w:rsidP="00D0036C">
      <w:pPr>
        <w:rPr>
          <w:color w:val="0070C0"/>
          <w:lang w:eastAsia="zh-CN"/>
        </w:rPr>
      </w:pPr>
    </w:p>
    <w:p w14:paraId="192C32BB" w14:textId="77777777" w:rsidR="005D0C70" w:rsidRPr="00061645" w:rsidRDefault="005D0C70" w:rsidP="005D0C70">
      <w:pPr>
        <w:rPr>
          <w:bCs/>
          <w:color w:val="0070C0"/>
          <w:u w:val="single"/>
          <w:lang w:eastAsia="ko-KR"/>
        </w:rPr>
      </w:pPr>
      <w:r w:rsidRPr="00061645">
        <w:rPr>
          <w:bCs/>
          <w:color w:val="0070C0"/>
          <w:u w:val="single"/>
          <w:lang w:eastAsia="ko-KR"/>
        </w:rPr>
        <w:t xml:space="preserve">Sub-topic </w:t>
      </w:r>
      <w:r w:rsidR="00061645">
        <w:rPr>
          <w:bCs/>
          <w:color w:val="0070C0"/>
          <w:u w:val="single"/>
          <w:lang w:eastAsia="ko-KR"/>
        </w:rPr>
        <w:t>2-2</w:t>
      </w:r>
    </w:p>
    <w:p w14:paraId="4FA2EB34" w14:textId="77777777" w:rsidR="005D0C70" w:rsidRDefault="005D0C70" w:rsidP="005D0C70">
      <w:pPr>
        <w:rPr>
          <w:b/>
          <w:color w:val="000000" w:themeColor="text1"/>
          <w:u w:val="single"/>
          <w:lang w:eastAsia="ko-KR"/>
        </w:rPr>
      </w:pPr>
      <w:r w:rsidRPr="00262E30">
        <w:rPr>
          <w:b/>
          <w:u w:val="single"/>
          <w:lang w:eastAsia="ko-KR"/>
        </w:rPr>
        <w:t>Issue 2-2</w:t>
      </w:r>
      <w:r>
        <w:rPr>
          <w:b/>
          <w:u w:val="single"/>
          <w:lang w:eastAsia="ko-KR"/>
        </w:rPr>
        <w:t>-1</w:t>
      </w:r>
      <w:r w:rsidRPr="00262E30">
        <w:rPr>
          <w:b/>
          <w:u w:val="single"/>
          <w:lang w:eastAsia="ko-KR"/>
        </w:rPr>
        <w:t xml:space="preserve">: </w:t>
      </w:r>
      <w:r w:rsidRPr="00262E30">
        <w:rPr>
          <w:b/>
          <w:color w:val="000000" w:themeColor="text1"/>
          <w:u w:val="single"/>
          <w:lang w:eastAsia="ko-KR"/>
        </w:rPr>
        <w:t>MPR for Bandwidth class B</w:t>
      </w:r>
    </w:p>
    <w:tbl>
      <w:tblPr>
        <w:tblStyle w:val="afd"/>
        <w:tblW w:w="0" w:type="auto"/>
        <w:tblLook w:val="04A0" w:firstRow="1" w:lastRow="0" w:firstColumn="1" w:lastColumn="0" w:noHBand="0" w:noVBand="1"/>
      </w:tblPr>
      <w:tblGrid>
        <w:gridCol w:w="1236"/>
        <w:gridCol w:w="8395"/>
      </w:tblGrid>
      <w:tr w:rsidR="005D0C70" w14:paraId="589149BD" w14:textId="77777777" w:rsidTr="005D0C70">
        <w:tc>
          <w:tcPr>
            <w:tcW w:w="1236" w:type="dxa"/>
          </w:tcPr>
          <w:p w14:paraId="3825F75E" w14:textId="77777777"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38FA3F2" w14:textId="77777777"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14:paraId="1D7B9D91" w14:textId="77777777" w:rsidTr="005D0C70">
        <w:tc>
          <w:tcPr>
            <w:tcW w:w="1236" w:type="dxa"/>
          </w:tcPr>
          <w:p w14:paraId="58C6B4CB" w14:textId="77777777"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5A12C77B" w14:textId="77777777" w:rsidR="005D0C70" w:rsidRPr="003418CB" w:rsidRDefault="005D0C70" w:rsidP="005D0C70">
            <w:pPr>
              <w:spacing w:after="120"/>
              <w:rPr>
                <w:rFonts w:eastAsiaTheme="minorEastAsia"/>
                <w:color w:val="0070C0"/>
                <w:lang w:val="en-US" w:eastAsia="ko-KR"/>
              </w:rPr>
            </w:pPr>
            <w:r>
              <w:rPr>
                <w:rFonts w:eastAsiaTheme="minorEastAsia" w:hint="eastAsia"/>
                <w:color w:val="0070C0"/>
                <w:lang w:val="en-US" w:eastAsia="ko-KR"/>
              </w:rPr>
              <w:t xml:space="preserve">LGE can acceptable for the </w:t>
            </w:r>
            <w:r>
              <w:rPr>
                <w:rFonts w:eastAsiaTheme="minorEastAsia"/>
                <w:color w:val="0070C0"/>
                <w:lang w:val="en-US" w:eastAsia="ko-KR"/>
              </w:rPr>
              <w:t xml:space="preserve">revised </w:t>
            </w:r>
            <w:r>
              <w:rPr>
                <w:rFonts w:eastAsiaTheme="minorEastAsia" w:hint="eastAsia"/>
                <w:color w:val="0070C0"/>
                <w:lang w:val="en-US" w:eastAsia="ko-KR"/>
              </w:rPr>
              <w:t>MPR table</w:t>
            </w:r>
            <w:r>
              <w:rPr>
                <w:rFonts w:eastAsiaTheme="minorEastAsia"/>
                <w:color w:val="0070C0"/>
                <w:lang w:val="en-US" w:eastAsia="ko-KR"/>
              </w:rPr>
              <w:t xml:space="preserve"> with green color</w:t>
            </w:r>
            <w:r>
              <w:rPr>
                <w:rFonts w:eastAsiaTheme="minorEastAsia" w:hint="eastAsia"/>
                <w:color w:val="0070C0"/>
                <w:lang w:val="en-US" w:eastAsia="ko-KR"/>
              </w:rPr>
              <w:t xml:space="preserve"> by Moderator. </w:t>
            </w:r>
            <w:r>
              <w:rPr>
                <w:rFonts w:eastAsiaTheme="minorEastAsia"/>
                <w:color w:val="0070C0"/>
                <w:lang w:val="en-US" w:eastAsia="ko-KR"/>
              </w:rPr>
              <w:t>Other MPR value can be consider with worst MPR values among interested companies’ results</w:t>
            </w:r>
          </w:p>
        </w:tc>
      </w:tr>
      <w:tr w:rsidR="00D11464" w14:paraId="7841242B" w14:textId="77777777" w:rsidTr="005D0C70">
        <w:trPr>
          <w:ins w:id="1198" w:author="Aijun" w:date="2021-04-13T11:36:00Z"/>
        </w:trPr>
        <w:tc>
          <w:tcPr>
            <w:tcW w:w="1236" w:type="dxa"/>
          </w:tcPr>
          <w:p w14:paraId="057688F0" w14:textId="18F8E95F" w:rsidR="00D11464" w:rsidRDefault="00D11464" w:rsidP="005D0C70">
            <w:pPr>
              <w:spacing w:after="120"/>
              <w:rPr>
                <w:ins w:id="1199" w:author="Aijun" w:date="2021-04-13T11:36:00Z"/>
                <w:rFonts w:eastAsiaTheme="minorEastAsia"/>
                <w:color w:val="0070C0"/>
                <w:lang w:val="en-US" w:eastAsia="zh-CN"/>
              </w:rPr>
            </w:pPr>
            <w:ins w:id="1200" w:author="Aijun" w:date="2021-04-13T11:37:00Z">
              <w:r>
                <w:rPr>
                  <w:rFonts w:eastAsiaTheme="minorEastAsia"/>
                  <w:color w:val="0070C0"/>
                  <w:lang w:val="en-US" w:eastAsia="zh-CN"/>
                </w:rPr>
                <w:t>ZTE</w:t>
              </w:r>
            </w:ins>
          </w:p>
        </w:tc>
        <w:tc>
          <w:tcPr>
            <w:tcW w:w="8395" w:type="dxa"/>
          </w:tcPr>
          <w:p w14:paraId="2F700A1F" w14:textId="4A717422" w:rsidR="00D11464" w:rsidRDefault="00D11464" w:rsidP="005D0C70">
            <w:pPr>
              <w:spacing w:after="120"/>
              <w:rPr>
                <w:ins w:id="1201" w:author="Aijun" w:date="2021-04-13T11:36:00Z"/>
                <w:rFonts w:eastAsiaTheme="minorEastAsia"/>
                <w:color w:val="0070C0"/>
                <w:lang w:val="en-US" w:eastAsia="ko-KR"/>
              </w:rPr>
            </w:pPr>
            <w:ins w:id="1202" w:author="Aijun" w:date="2021-04-13T11:37:00Z">
              <w:r>
                <w:rPr>
                  <w:rFonts w:eastAsiaTheme="minorEastAsia"/>
                  <w:color w:val="0070C0"/>
                  <w:lang w:val="en-US" w:eastAsia="ko-KR"/>
                </w:rPr>
                <w:t>In addition to identical values marked in green, a narrow</w:t>
              </w:r>
            </w:ins>
            <w:ins w:id="1203" w:author="Aijun" w:date="2021-04-13T11:38:00Z">
              <w:r>
                <w:rPr>
                  <w:rFonts w:eastAsiaTheme="minorEastAsia"/>
                  <w:color w:val="0070C0"/>
                  <w:lang w:val="en-US" w:eastAsia="ko-KR"/>
                </w:rPr>
                <w:t xml:space="preserve"> range of values for outer1/2 is observed. As commented above, an average of these values might be a good starting point for a compromise.</w:t>
              </w:r>
            </w:ins>
          </w:p>
        </w:tc>
      </w:tr>
      <w:tr w:rsidR="00382DC3" w14:paraId="1A0D79CD" w14:textId="77777777" w:rsidTr="005D0C70">
        <w:trPr>
          <w:ins w:id="1204" w:author="Huawei" w:date="2021-04-13T22:35:00Z"/>
        </w:trPr>
        <w:tc>
          <w:tcPr>
            <w:tcW w:w="1236" w:type="dxa"/>
          </w:tcPr>
          <w:p w14:paraId="08C8A9B9" w14:textId="1C2C09F5" w:rsidR="00382DC3" w:rsidRDefault="00382DC3" w:rsidP="005D0C70">
            <w:pPr>
              <w:spacing w:after="120"/>
              <w:rPr>
                <w:ins w:id="1205" w:author="Huawei" w:date="2021-04-13T22:35:00Z"/>
                <w:rFonts w:eastAsiaTheme="minorEastAsia"/>
                <w:color w:val="0070C0"/>
                <w:lang w:val="en-US" w:eastAsia="zh-CN"/>
              </w:rPr>
            </w:pPr>
            <w:ins w:id="1206" w:author="Huawei" w:date="2021-04-13T22:35: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1523D0C9" w14:textId="166F7297" w:rsidR="00382DC3" w:rsidRDefault="00382DC3" w:rsidP="005D0C70">
            <w:pPr>
              <w:spacing w:after="120"/>
              <w:rPr>
                <w:ins w:id="1207" w:author="Huawei" w:date="2021-04-13T22:35:00Z"/>
                <w:rFonts w:eastAsiaTheme="minorEastAsia"/>
                <w:color w:val="0070C0"/>
                <w:lang w:val="en-US" w:eastAsia="zh-CN"/>
              </w:rPr>
            </w:pPr>
            <w:ins w:id="1208" w:author="Huawei" w:date="2021-04-13T22:35:00Z">
              <w:r>
                <w:rPr>
                  <w:rFonts w:eastAsiaTheme="minorEastAsia"/>
                  <w:color w:val="0070C0"/>
                  <w:lang w:val="en-US" w:eastAsia="zh-CN"/>
                </w:rPr>
                <w:t>We can accept the average value among companies.</w:t>
              </w:r>
            </w:ins>
            <w:ins w:id="1209" w:author="Huawei" w:date="2021-04-13T22:37:00Z">
              <w:r>
                <w:rPr>
                  <w:rFonts w:eastAsiaTheme="minorEastAsia"/>
                  <w:color w:val="0070C0"/>
                  <w:lang w:val="en-US" w:eastAsia="zh-CN"/>
                </w:rPr>
                <w:t xml:space="preserve"> For inner case provided by QC, if we don’t combine inner+outer1 for class B, w</w:t>
              </w:r>
            </w:ins>
            <w:ins w:id="1210" w:author="Huawei" w:date="2021-04-13T22:38:00Z">
              <w:r>
                <w:rPr>
                  <w:rFonts w:eastAsiaTheme="minorEastAsia"/>
                  <w:color w:val="0070C0"/>
                  <w:lang w:val="en-US" w:eastAsia="zh-CN"/>
                </w:rPr>
                <w:t>ould it be possible that inner allocation with lower MPR?</w:t>
              </w:r>
            </w:ins>
          </w:p>
        </w:tc>
      </w:tr>
      <w:tr w:rsidR="00F21885" w14:paraId="3439A37D" w14:textId="77777777" w:rsidTr="005D0C70">
        <w:trPr>
          <w:ins w:id="1211" w:author="Skyworks" w:date="2021-04-13T22:20:00Z"/>
        </w:trPr>
        <w:tc>
          <w:tcPr>
            <w:tcW w:w="1236" w:type="dxa"/>
          </w:tcPr>
          <w:p w14:paraId="05CBCC77" w14:textId="2E8F783E" w:rsidR="00F21885" w:rsidRDefault="00F21885" w:rsidP="005D0C70">
            <w:pPr>
              <w:spacing w:after="120"/>
              <w:rPr>
                <w:ins w:id="1212" w:author="Skyworks" w:date="2021-04-13T22:20:00Z"/>
                <w:rFonts w:eastAsiaTheme="minorEastAsia"/>
                <w:color w:val="0070C0"/>
                <w:lang w:val="en-US" w:eastAsia="zh-CN"/>
              </w:rPr>
            </w:pPr>
            <w:ins w:id="1213" w:author="Skyworks" w:date="2021-04-13T22:22:00Z">
              <w:r>
                <w:rPr>
                  <w:rFonts w:eastAsiaTheme="minorEastAsia"/>
                  <w:color w:val="0070C0"/>
                  <w:lang w:val="en-US" w:eastAsia="zh-CN"/>
                </w:rPr>
                <w:t>Skyworks</w:t>
              </w:r>
            </w:ins>
          </w:p>
        </w:tc>
        <w:tc>
          <w:tcPr>
            <w:tcW w:w="8395" w:type="dxa"/>
          </w:tcPr>
          <w:p w14:paraId="766FA5D4" w14:textId="311801CB" w:rsidR="00F21885" w:rsidRDefault="008E1312" w:rsidP="008E1312">
            <w:pPr>
              <w:spacing w:after="120"/>
              <w:rPr>
                <w:ins w:id="1214" w:author="Skyworks" w:date="2021-04-13T22:20:00Z"/>
                <w:rFonts w:eastAsiaTheme="minorEastAsia"/>
                <w:color w:val="0070C0"/>
                <w:lang w:val="en-US" w:eastAsia="zh-CN"/>
              </w:rPr>
            </w:pPr>
            <w:ins w:id="1215" w:author="Skyworks" w:date="2021-04-13T22:28:00Z">
              <w:r>
                <w:rPr>
                  <w:rFonts w:eastAsiaTheme="minorEastAsia"/>
                  <w:color w:val="0070C0"/>
                  <w:lang w:val="en-US" w:eastAsia="zh-CN"/>
                </w:rPr>
                <w:t xml:space="preserve">We cannot </w:t>
              </w:r>
            </w:ins>
            <w:ins w:id="1216" w:author="Skyworks" w:date="2021-04-13T22:29:00Z">
              <w:r>
                <w:rPr>
                  <w:rFonts w:eastAsiaTheme="minorEastAsia"/>
                  <w:color w:val="0070C0"/>
                  <w:lang w:val="en-US" w:eastAsia="zh-CN"/>
                </w:rPr>
                <w:t>accept</w:t>
              </w:r>
            </w:ins>
            <w:ins w:id="1217" w:author="Skyworks" w:date="2021-04-13T22:28:00Z">
              <w:r>
                <w:rPr>
                  <w:rFonts w:eastAsiaTheme="minorEastAsia"/>
                  <w:color w:val="0070C0"/>
                  <w:lang w:val="en-US" w:eastAsia="zh-CN"/>
                </w:rPr>
                <w:t xml:space="preserve"> </w:t>
              </w:r>
            </w:ins>
            <w:ins w:id="1218" w:author="Skyworks" w:date="2021-04-13T22:29:00Z">
              <w:r>
                <w:rPr>
                  <w:rFonts w:eastAsiaTheme="minorEastAsia"/>
                  <w:color w:val="0070C0"/>
                  <w:lang w:val="en-US" w:eastAsia="zh-CN"/>
                </w:rPr>
                <w:t>that inner gets &gt;3dB worse than PC3</w:t>
              </w:r>
            </w:ins>
            <w:ins w:id="1219" w:author="Skyworks" w:date="2021-04-13T22:31:00Z">
              <w:r>
                <w:rPr>
                  <w:rFonts w:eastAsiaTheme="minorEastAsia"/>
                  <w:color w:val="0070C0"/>
                  <w:lang w:val="en-US" w:eastAsia="zh-CN"/>
                </w:rPr>
                <w:t>, so Q</w:t>
              </w:r>
            </w:ins>
            <w:ins w:id="1220" w:author="Skyworks" w:date="2021-04-13T22:32:00Z">
              <w:r>
                <w:rPr>
                  <w:rFonts w:eastAsiaTheme="minorEastAsia"/>
                  <w:color w:val="0070C0"/>
                  <w:lang w:val="en-US" w:eastAsia="zh-CN"/>
                </w:rPr>
                <w:t>ualcomm</w:t>
              </w:r>
            </w:ins>
            <w:ins w:id="1221" w:author="Skyworks" w:date="2021-04-13T22:31:00Z">
              <w:r>
                <w:rPr>
                  <w:rFonts w:eastAsiaTheme="minorEastAsia"/>
                  <w:color w:val="0070C0"/>
                  <w:lang w:val="en-US" w:eastAsia="zh-CN"/>
                </w:rPr>
                <w:t xml:space="preserve"> values seem out of proportion as being equal to outer 1.</w:t>
              </w:r>
            </w:ins>
            <w:ins w:id="1222" w:author="Skyworks" w:date="2021-04-13T22:29:00Z">
              <w:r>
                <w:rPr>
                  <w:rFonts w:eastAsiaTheme="minorEastAsia"/>
                  <w:color w:val="0070C0"/>
                  <w:lang w:val="en-US" w:eastAsia="zh-CN"/>
                </w:rPr>
                <w:t xml:space="preserve"> This is not justified </w:t>
              </w:r>
            </w:ins>
            <w:ins w:id="1223" w:author="Skyworks" w:date="2021-04-13T22:30:00Z">
              <w:r>
                <w:rPr>
                  <w:rFonts w:eastAsiaTheme="minorEastAsia"/>
                  <w:color w:val="0070C0"/>
                  <w:lang w:val="en-US" w:eastAsia="zh-CN"/>
                </w:rPr>
                <w:t xml:space="preserve">and removes the whole benefit of PC2. For outer1 and outer 2 </w:t>
              </w:r>
            </w:ins>
            <w:ins w:id="1224" w:author="Skyworks" w:date="2021-04-13T22:33:00Z">
              <w:r>
                <w:rPr>
                  <w:rFonts w:eastAsiaTheme="minorEastAsia"/>
                  <w:color w:val="0070C0"/>
                  <w:lang w:val="en-US" w:eastAsia="zh-CN"/>
                </w:rPr>
                <w:t xml:space="preserve">an increase </w:t>
              </w:r>
            </w:ins>
            <w:ins w:id="1225" w:author="Skyworks" w:date="2021-04-13T22:30:00Z">
              <w:r>
                <w:rPr>
                  <w:rFonts w:eastAsiaTheme="minorEastAsia"/>
                  <w:color w:val="0070C0"/>
                  <w:lang w:val="en-US" w:eastAsia="zh-CN"/>
                </w:rPr>
                <w:t>can be justified</w:t>
              </w:r>
            </w:ins>
            <w:ins w:id="1226" w:author="Skyworks" w:date="2021-04-13T22:31:00Z">
              <w:r>
                <w:rPr>
                  <w:rFonts w:eastAsiaTheme="minorEastAsia"/>
                  <w:color w:val="0070C0"/>
                  <w:lang w:val="en-US" w:eastAsia="zh-CN"/>
                </w:rPr>
                <w:t>.</w:t>
              </w:r>
            </w:ins>
          </w:p>
        </w:tc>
      </w:tr>
    </w:tbl>
    <w:p w14:paraId="2A587C06" w14:textId="77777777" w:rsidR="005D0C70" w:rsidRDefault="005D0C70" w:rsidP="005D0C70">
      <w:pPr>
        <w:rPr>
          <w:color w:val="0070C0"/>
          <w:lang w:val="en-US" w:eastAsia="zh-CN"/>
        </w:rPr>
      </w:pPr>
      <w:r w:rsidRPr="003418CB">
        <w:rPr>
          <w:rFonts w:hint="eastAsia"/>
          <w:color w:val="0070C0"/>
          <w:lang w:val="en-US" w:eastAsia="zh-CN"/>
        </w:rPr>
        <w:t xml:space="preserve"> </w:t>
      </w:r>
    </w:p>
    <w:p w14:paraId="1F9ABC70" w14:textId="77777777" w:rsidR="005D0C70" w:rsidRDefault="005D0C70" w:rsidP="005D0C7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-2</w:t>
      </w:r>
      <w:r>
        <w:rPr>
          <w:rFonts w:hint="eastAsia"/>
          <w:b/>
          <w:color w:val="000000" w:themeColor="text1"/>
          <w:u w:val="single"/>
          <w:lang w:eastAsia="zh-CN"/>
        </w:rPr>
        <w:t>-</w:t>
      </w:r>
      <w:r>
        <w:rPr>
          <w:b/>
          <w:color w:val="000000" w:themeColor="text1"/>
          <w:u w:val="single"/>
          <w:lang w:eastAsia="zh-CN"/>
        </w:rPr>
        <w:t>2</w:t>
      </w:r>
      <w:r>
        <w:rPr>
          <w:b/>
          <w:color w:val="000000" w:themeColor="text1"/>
          <w:u w:val="single"/>
          <w:lang w:eastAsia="ko-KR"/>
        </w:rPr>
        <w:t xml:space="preserve">: </w:t>
      </w:r>
      <w:r w:rsidRPr="00262E30">
        <w:rPr>
          <w:b/>
          <w:color w:val="000000" w:themeColor="text1"/>
          <w:u w:val="single"/>
          <w:lang w:eastAsia="ko-KR"/>
        </w:rPr>
        <w:t xml:space="preserve">MPR </w:t>
      </w:r>
      <w:r>
        <w:rPr>
          <w:b/>
          <w:color w:val="000000" w:themeColor="text1"/>
          <w:u w:val="single"/>
          <w:lang w:eastAsia="ko-KR"/>
        </w:rPr>
        <w:t>for Bandwidth class C</w:t>
      </w:r>
    </w:p>
    <w:tbl>
      <w:tblPr>
        <w:tblStyle w:val="afd"/>
        <w:tblW w:w="0" w:type="auto"/>
        <w:tblLook w:val="04A0" w:firstRow="1" w:lastRow="0" w:firstColumn="1" w:lastColumn="0" w:noHBand="0" w:noVBand="1"/>
      </w:tblPr>
      <w:tblGrid>
        <w:gridCol w:w="1236"/>
        <w:gridCol w:w="8395"/>
      </w:tblGrid>
      <w:tr w:rsidR="005D0C70" w14:paraId="19B4F586" w14:textId="77777777" w:rsidTr="005D0C70">
        <w:tc>
          <w:tcPr>
            <w:tcW w:w="1236" w:type="dxa"/>
          </w:tcPr>
          <w:p w14:paraId="0E3BC864" w14:textId="77777777"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683648B" w14:textId="77777777"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14:paraId="0171E49C" w14:textId="77777777" w:rsidTr="005D0C70">
        <w:tc>
          <w:tcPr>
            <w:tcW w:w="1236" w:type="dxa"/>
          </w:tcPr>
          <w:p w14:paraId="4E3BE507" w14:textId="77777777"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6ACE2517" w14:textId="77777777" w:rsidR="005D0C70" w:rsidRPr="003418CB" w:rsidRDefault="005D0C70" w:rsidP="005D0C70">
            <w:pPr>
              <w:spacing w:after="120"/>
              <w:rPr>
                <w:rFonts w:eastAsiaTheme="minorEastAsia"/>
                <w:color w:val="0070C0"/>
                <w:lang w:val="en-US" w:eastAsia="ko-KR"/>
              </w:rPr>
            </w:pPr>
            <w:r>
              <w:rPr>
                <w:rFonts w:eastAsiaTheme="minorEastAsia" w:hint="eastAsia"/>
                <w:color w:val="0070C0"/>
                <w:lang w:val="en-US" w:eastAsia="ko-KR"/>
              </w:rPr>
              <w:t xml:space="preserve">LGE can acceptable for the </w:t>
            </w:r>
            <w:r>
              <w:rPr>
                <w:rFonts w:eastAsiaTheme="minorEastAsia"/>
                <w:color w:val="0070C0"/>
                <w:lang w:val="en-US" w:eastAsia="ko-KR"/>
              </w:rPr>
              <w:t xml:space="preserve">revised </w:t>
            </w:r>
            <w:r>
              <w:rPr>
                <w:rFonts w:eastAsiaTheme="minorEastAsia" w:hint="eastAsia"/>
                <w:color w:val="0070C0"/>
                <w:lang w:val="en-US" w:eastAsia="ko-KR"/>
              </w:rPr>
              <w:t>MPR table</w:t>
            </w:r>
            <w:r>
              <w:rPr>
                <w:rFonts w:eastAsiaTheme="minorEastAsia"/>
                <w:color w:val="0070C0"/>
                <w:lang w:val="en-US" w:eastAsia="ko-KR"/>
              </w:rPr>
              <w:t xml:space="preserve"> with green color</w:t>
            </w:r>
            <w:r>
              <w:rPr>
                <w:rFonts w:eastAsiaTheme="minorEastAsia" w:hint="eastAsia"/>
                <w:color w:val="0070C0"/>
                <w:lang w:val="en-US" w:eastAsia="ko-KR"/>
              </w:rPr>
              <w:t xml:space="preserve"> by Moderator. </w:t>
            </w:r>
            <w:r>
              <w:rPr>
                <w:rFonts w:eastAsiaTheme="minorEastAsia"/>
                <w:color w:val="0070C0"/>
                <w:lang w:val="en-US" w:eastAsia="ko-KR"/>
              </w:rPr>
              <w:t>Other MPR value can be consider with worst MPR values among interested companies’ results</w:t>
            </w:r>
          </w:p>
        </w:tc>
      </w:tr>
      <w:tr w:rsidR="00C209AD" w14:paraId="2FC28B84" w14:textId="77777777" w:rsidTr="005D0C70">
        <w:trPr>
          <w:ins w:id="1227" w:author="Aijun" w:date="2021-04-13T11:39:00Z"/>
        </w:trPr>
        <w:tc>
          <w:tcPr>
            <w:tcW w:w="1236" w:type="dxa"/>
          </w:tcPr>
          <w:p w14:paraId="0E73659B" w14:textId="3B14C747" w:rsidR="00C209AD" w:rsidRDefault="00C209AD" w:rsidP="005D0C70">
            <w:pPr>
              <w:spacing w:after="120"/>
              <w:rPr>
                <w:ins w:id="1228" w:author="Aijun" w:date="2021-04-13T11:39:00Z"/>
                <w:rFonts w:eastAsiaTheme="minorEastAsia"/>
                <w:color w:val="0070C0"/>
                <w:lang w:val="en-US" w:eastAsia="zh-CN"/>
              </w:rPr>
            </w:pPr>
            <w:ins w:id="1229" w:author="Aijun" w:date="2021-04-13T11:39:00Z">
              <w:r>
                <w:rPr>
                  <w:rFonts w:eastAsiaTheme="minorEastAsia"/>
                  <w:color w:val="0070C0"/>
                  <w:lang w:val="en-US" w:eastAsia="zh-CN"/>
                </w:rPr>
                <w:t>ZTE</w:t>
              </w:r>
            </w:ins>
          </w:p>
        </w:tc>
        <w:tc>
          <w:tcPr>
            <w:tcW w:w="8395" w:type="dxa"/>
          </w:tcPr>
          <w:p w14:paraId="7C0D92B8" w14:textId="728BBB0F" w:rsidR="00C209AD" w:rsidRDefault="00075149" w:rsidP="005D0C70">
            <w:pPr>
              <w:spacing w:after="120"/>
              <w:rPr>
                <w:ins w:id="1230" w:author="Aijun" w:date="2021-04-13T11:39:00Z"/>
                <w:rFonts w:eastAsiaTheme="minorEastAsia"/>
                <w:color w:val="0070C0"/>
                <w:lang w:val="en-US" w:eastAsia="ko-KR"/>
              </w:rPr>
            </w:pPr>
            <w:ins w:id="1231" w:author="Aijun" w:date="2021-04-13T11:39:00Z">
              <w:r>
                <w:rPr>
                  <w:rFonts w:eastAsiaTheme="minorEastAsia"/>
                  <w:color w:val="0070C0"/>
                  <w:lang w:val="en-US" w:eastAsia="ko-KR"/>
                </w:rPr>
                <w:t>For outer2, an average of values might be a good starting point for</w:t>
              </w:r>
            </w:ins>
            <w:ins w:id="1232" w:author="Aijun" w:date="2021-04-13T11:40:00Z">
              <w:r>
                <w:rPr>
                  <w:rFonts w:eastAsiaTheme="minorEastAsia"/>
                  <w:color w:val="0070C0"/>
                  <w:lang w:val="en-US" w:eastAsia="ko-KR"/>
                </w:rPr>
                <w:t xml:space="preserve"> a compromise.</w:t>
              </w:r>
            </w:ins>
          </w:p>
        </w:tc>
      </w:tr>
      <w:tr w:rsidR="00382DC3" w14:paraId="478B5D2A" w14:textId="77777777" w:rsidTr="005D0C70">
        <w:trPr>
          <w:ins w:id="1233" w:author="Huawei" w:date="2021-04-13T22:36:00Z"/>
        </w:trPr>
        <w:tc>
          <w:tcPr>
            <w:tcW w:w="1236" w:type="dxa"/>
          </w:tcPr>
          <w:p w14:paraId="158C5038" w14:textId="226F02E5" w:rsidR="00382DC3" w:rsidRDefault="00382DC3" w:rsidP="00382DC3">
            <w:pPr>
              <w:spacing w:after="120"/>
              <w:rPr>
                <w:ins w:id="1234" w:author="Huawei" w:date="2021-04-13T22:36:00Z"/>
                <w:rFonts w:eastAsiaTheme="minorEastAsia"/>
                <w:color w:val="0070C0"/>
                <w:lang w:val="en-US" w:eastAsia="zh-CN"/>
              </w:rPr>
            </w:pPr>
            <w:ins w:id="1235" w:author="Huawei" w:date="2021-04-13T22:36: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42EE359B" w14:textId="17CED11A" w:rsidR="00382DC3" w:rsidRDefault="00382DC3" w:rsidP="00382DC3">
            <w:pPr>
              <w:spacing w:after="120"/>
              <w:rPr>
                <w:ins w:id="1236" w:author="Huawei" w:date="2021-04-13T22:36:00Z"/>
                <w:rFonts w:eastAsiaTheme="minorEastAsia"/>
                <w:color w:val="0070C0"/>
                <w:lang w:val="en-US" w:eastAsia="ko-KR"/>
              </w:rPr>
            </w:pPr>
            <w:ins w:id="1237" w:author="Huawei" w:date="2021-04-13T22:36:00Z">
              <w:r>
                <w:rPr>
                  <w:rFonts w:eastAsiaTheme="minorEastAsia"/>
                  <w:color w:val="0070C0"/>
                  <w:lang w:val="en-US" w:eastAsia="zh-CN"/>
                </w:rPr>
                <w:t>We can accept the average value among companies.</w:t>
              </w:r>
            </w:ins>
          </w:p>
        </w:tc>
      </w:tr>
      <w:tr w:rsidR="00F21885" w14:paraId="3CA236F7" w14:textId="77777777" w:rsidTr="005D0C70">
        <w:trPr>
          <w:ins w:id="1238" w:author="Skyworks" w:date="2021-04-13T22:21:00Z"/>
        </w:trPr>
        <w:tc>
          <w:tcPr>
            <w:tcW w:w="1236" w:type="dxa"/>
          </w:tcPr>
          <w:p w14:paraId="20834142" w14:textId="1C0A7D21" w:rsidR="00F21885" w:rsidRDefault="00F21885" w:rsidP="00382DC3">
            <w:pPr>
              <w:spacing w:after="120"/>
              <w:rPr>
                <w:ins w:id="1239" w:author="Skyworks" w:date="2021-04-13T22:21:00Z"/>
                <w:rFonts w:eastAsiaTheme="minorEastAsia"/>
                <w:color w:val="0070C0"/>
                <w:lang w:val="en-US" w:eastAsia="zh-CN"/>
              </w:rPr>
            </w:pPr>
            <w:ins w:id="1240" w:author="Skyworks" w:date="2021-04-13T22:21:00Z">
              <w:r>
                <w:rPr>
                  <w:rFonts w:eastAsiaTheme="minorEastAsia"/>
                  <w:color w:val="0070C0"/>
                  <w:lang w:val="en-US" w:eastAsia="zh-CN"/>
                </w:rPr>
                <w:t>Qualcomm (copied by SKW due to fork)</w:t>
              </w:r>
            </w:ins>
          </w:p>
        </w:tc>
        <w:tc>
          <w:tcPr>
            <w:tcW w:w="8395" w:type="dxa"/>
          </w:tcPr>
          <w:p w14:paraId="666B477B" w14:textId="39A02E1C" w:rsidR="00F21885" w:rsidRDefault="00F21885" w:rsidP="00382DC3">
            <w:pPr>
              <w:spacing w:after="120"/>
              <w:rPr>
                <w:ins w:id="1241" w:author="Skyworks" w:date="2021-04-13T22:21:00Z"/>
                <w:rFonts w:eastAsiaTheme="minorEastAsia"/>
                <w:color w:val="0070C0"/>
                <w:lang w:val="en-US" w:eastAsia="zh-CN"/>
              </w:rPr>
            </w:pPr>
            <w:ins w:id="1242" w:author="Skyworks" w:date="2021-04-13T22:23:00Z">
              <w:r>
                <w:rPr>
                  <w:rFonts w:eastAsiaTheme="minorEastAsia"/>
                  <w:color w:val="0070C0"/>
                  <w:lang w:val="en-US" w:eastAsia="zh-CN"/>
                </w:rPr>
                <w:t>QC is concerned about MPR reduction for allocation size at 256QAM for PC2. This needs further study for May meeting.</w:t>
              </w:r>
            </w:ins>
          </w:p>
        </w:tc>
      </w:tr>
      <w:tr w:rsidR="008E1312" w14:paraId="49BD6279" w14:textId="77777777" w:rsidTr="005D0C70">
        <w:trPr>
          <w:ins w:id="1243" w:author="Skyworks" w:date="2021-04-13T22:34:00Z"/>
        </w:trPr>
        <w:tc>
          <w:tcPr>
            <w:tcW w:w="1236" w:type="dxa"/>
          </w:tcPr>
          <w:p w14:paraId="7945EF22" w14:textId="3E2EB004" w:rsidR="008E1312" w:rsidRDefault="008E1312" w:rsidP="00382DC3">
            <w:pPr>
              <w:spacing w:after="120"/>
              <w:rPr>
                <w:ins w:id="1244" w:author="Skyworks" w:date="2021-04-13T22:34:00Z"/>
                <w:rFonts w:eastAsiaTheme="minorEastAsia"/>
                <w:color w:val="0070C0"/>
                <w:lang w:val="en-US" w:eastAsia="zh-CN"/>
              </w:rPr>
            </w:pPr>
            <w:ins w:id="1245" w:author="Skyworks" w:date="2021-04-13T22:34:00Z">
              <w:r>
                <w:rPr>
                  <w:rFonts w:eastAsiaTheme="minorEastAsia"/>
                  <w:color w:val="0070C0"/>
                  <w:lang w:val="en-US" w:eastAsia="zh-CN"/>
                </w:rPr>
                <w:t>Skyworks</w:t>
              </w:r>
            </w:ins>
          </w:p>
        </w:tc>
        <w:tc>
          <w:tcPr>
            <w:tcW w:w="8395" w:type="dxa"/>
          </w:tcPr>
          <w:p w14:paraId="0AF3E5A3" w14:textId="070F0FAA" w:rsidR="008E1312" w:rsidRDefault="008E1312" w:rsidP="008846C6">
            <w:pPr>
              <w:spacing w:after="120"/>
              <w:rPr>
                <w:ins w:id="1246" w:author="Skyworks" w:date="2021-04-13T22:34:00Z"/>
                <w:rFonts w:eastAsiaTheme="minorEastAsia"/>
                <w:color w:val="0070C0"/>
                <w:lang w:val="en-US" w:eastAsia="zh-CN"/>
              </w:rPr>
            </w:pPr>
            <w:ins w:id="1247" w:author="Skyworks" w:date="2021-04-13T22:34:00Z">
              <w:r>
                <w:rPr>
                  <w:rFonts w:eastAsiaTheme="minorEastAsia"/>
                  <w:color w:val="0070C0"/>
                  <w:lang w:val="en-US" w:eastAsia="zh-CN"/>
                </w:rPr>
                <w:t>We cannot accept that inner gets 2.5dB worse than PC3, so Qualcomm values seem out of proportion as being equal to outer 1. This is not justified and removes the whole benefit of PC2. For outer1 and outer 2 an increase can be justified</w:t>
              </w:r>
            </w:ins>
            <w:ins w:id="1248" w:author="Skyworks" w:date="2021-04-13T22:35:00Z">
              <w:r w:rsidR="008846C6">
                <w:rPr>
                  <w:rFonts w:eastAsiaTheme="minorEastAsia"/>
                  <w:color w:val="0070C0"/>
                  <w:lang w:val="en-US" w:eastAsia="zh-CN"/>
                </w:rPr>
                <w:t xml:space="preserve"> although if the increase is based on 2</w:t>
              </w:r>
            </w:ins>
            <w:ins w:id="1249" w:author="Skyworks" w:date="2021-04-13T22:36:00Z">
              <w:r w:rsidR="008846C6">
                <w:rPr>
                  <w:rFonts w:eastAsiaTheme="minorEastAsia"/>
                  <w:color w:val="0070C0"/>
                  <w:lang w:val="en-US" w:eastAsia="zh-CN"/>
                </w:rPr>
                <w:t xml:space="preserve">x26dBm </w:t>
              </w:r>
            </w:ins>
            <w:ins w:id="1250" w:author="Skyworks" w:date="2021-04-13T22:35:00Z">
              <w:r w:rsidR="008846C6">
                <w:rPr>
                  <w:rFonts w:eastAsiaTheme="minorEastAsia"/>
                  <w:color w:val="0070C0"/>
                  <w:lang w:val="en-US" w:eastAsia="zh-CN"/>
                </w:rPr>
                <w:t>PA we do not accept that MPR is driven by this.</w:t>
              </w:r>
            </w:ins>
          </w:p>
        </w:tc>
      </w:tr>
    </w:tbl>
    <w:p w14:paraId="095BF4E4" w14:textId="77777777" w:rsidR="005D0C70" w:rsidRDefault="005D0C70" w:rsidP="005D0C70">
      <w:pPr>
        <w:rPr>
          <w:color w:val="0070C0"/>
          <w:lang w:val="en-US" w:eastAsia="zh-CN"/>
        </w:rPr>
      </w:pPr>
      <w:r w:rsidRPr="003418CB">
        <w:rPr>
          <w:rFonts w:hint="eastAsia"/>
          <w:color w:val="0070C0"/>
          <w:lang w:val="en-US" w:eastAsia="zh-CN"/>
        </w:rPr>
        <w:t xml:space="preserve"> </w:t>
      </w:r>
    </w:p>
    <w:p w14:paraId="27CE757E" w14:textId="77777777" w:rsidR="005D0C70" w:rsidRPr="00262E30" w:rsidRDefault="005D0C70" w:rsidP="005D0C70">
      <w:pPr>
        <w:rPr>
          <w:b/>
          <w:u w:val="single"/>
          <w:lang w:eastAsia="ko-KR"/>
        </w:rPr>
      </w:pPr>
      <w:r w:rsidRPr="00262E30">
        <w:rPr>
          <w:b/>
          <w:u w:val="single"/>
          <w:lang w:eastAsia="ko-KR"/>
        </w:rPr>
        <w:t>Issue 2-2</w:t>
      </w:r>
      <w:r>
        <w:rPr>
          <w:b/>
          <w:u w:val="single"/>
          <w:lang w:eastAsia="ko-KR"/>
        </w:rPr>
        <w:t>-3</w:t>
      </w:r>
      <w:r w:rsidRPr="00262E30">
        <w:rPr>
          <w:b/>
          <w:u w:val="single"/>
          <w:lang w:eastAsia="ko-KR"/>
        </w:rPr>
        <w:t xml:space="preserve">: </w:t>
      </w:r>
      <w:r>
        <w:rPr>
          <w:b/>
          <w:color w:val="000000" w:themeColor="text1"/>
          <w:u w:val="single"/>
          <w:lang w:eastAsia="ko-KR"/>
        </w:rPr>
        <w:t>Combine inner and outer 1 for Bandwidth class B?</w:t>
      </w:r>
    </w:p>
    <w:tbl>
      <w:tblPr>
        <w:tblStyle w:val="afd"/>
        <w:tblW w:w="0" w:type="auto"/>
        <w:tblLook w:val="04A0" w:firstRow="1" w:lastRow="0" w:firstColumn="1" w:lastColumn="0" w:noHBand="0" w:noVBand="1"/>
      </w:tblPr>
      <w:tblGrid>
        <w:gridCol w:w="1236"/>
        <w:gridCol w:w="8395"/>
      </w:tblGrid>
      <w:tr w:rsidR="005D0C70" w14:paraId="6C8BA2A1" w14:textId="77777777" w:rsidTr="005D0C70">
        <w:tc>
          <w:tcPr>
            <w:tcW w:w="1236" w:type="dxa"/>
          </w:tcPr>
          <w:p w14:paraId="367E3DA0" w14:textId="77777777"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0EF2F7" w14:textId="77777777"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14:paraId="24349D5C" w14:textId="77777777" w:rsidTr="005D0C70">
        <w:tc>
          <w:tcPr>
            <w:tcW w:w="1236" w:type="dxa"/>
          </w:tcPr>
          <w:p w14:paraId="43EADD78" w14:textId="77777777"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243F1C7D" w14:textId="77777777" w:rsidR="005D0C70" w:rsidRPr="003418CB" w:rsidRDefault="005D0C70" w:rsidP="005D0C70">
            <w:pPr>
              <w:spacing w:after="120"/>
              <w:rPr>
                <w:rFonts w:eastAsiaTheme="minorEastAsia"/>
                <w:color w:val="0070C0"/>
                <w:lang w:val="en-US" w:eastAsia="ko-KR"/>
              </w:rPr>
            </w:pPr>
            <w:r>
              <w:rPr>
                <w:rFonts w:eastAsiaTheme="minorEastAsia"/>
                <w:color w:val="0070C0"/>
                <w:lang w:val="en-US" w:eastAsia="ko-KR"/>
              </w:rPr>
              <w:t>Prefer option 2 to keep the existing PC3 MPR table format.</w:t>
            </w:r>
          </w:p>
        </w:tc>
      </w:tr>
      <w:tr w:rsidR="00C42805" w14:paraId="3AF7A64F" w14:textId="77777777" w:rsidTr="005D0C70">
        <w:trPr>
          <w:ins w:id="1251" w:author="Aijun" w:date="2021-04-13T11:40:00Z"/>
        </w:trPr>
        <w:tc>
          <w:tcPr>
            <w:tcW w:w="1236" w:type="dxa"/>
          </w:tcPr>
          <w:p w14:paraId="7F8916E4" w14:textId="70F6BA15" w:rsidR="00C42805" w:rsidRDefault="00C42805" w:rsidP="005D0C70">
            <w:pPr>
              <w:spacing w:after="120"/>
              <w:rPr>
                <w:ins w:id="1252" w:author="Aijun" w:date="2021-04-13T11:40:00Z"/>
                <w:rFonts w:eastAsiaTheme="minorEastAsia"/>
                <w:color w:val="0070C0"/>
                <w:lang w:val="en-US" w:eastAsia="zh-CN"/>
              </w:rPr>
            </w:pPr>
            <w:ins w:id="1253" w:author="Aijun" w:date="2021-04-13T11:40:00Z">
              <w:r>
                <w:rPr>
                  <w:rFonts w:eastAsiaTheme="minorEastAsia"/>
                  <w:color w:val="0070C0"/>
                  <w:lang w:val="en-US" w:eastAsia="zh-CN"/>
                </w:rPr>
                <w:t>ZTE</w:t>
              </w:r>
            </w:ins>
          </w:p>
        </w:tc>
        <w:tc>
          <w:tcPr>
            <w:tcW w:w="8395" w:type="dxa"/>
          </w:tcPr>
          <w:p w14:paraId="49401879" w14:textId="239B9C8E" w:rsidR="00C42805" w:rsidRDefault="00C42805" w:rsidP="005D0C70">
            <w:pPr>
              <w:spacing w:after="120"/>
              <w:rPr>
                <w:ins w:id="1254" w:author="Aijun" w:date="2021-04-13T11:40:00Z"/>
                <w:rFonts w:eastAsiaTheme="minorEastAsia"/>
                <w:color w:val="0070C0"/>
                <w:lang w:val="en-US" w:eastAsia="ko-KR"/>
              </w:rPr>
            </w:pPr>
            <w:ins w:id="1255" w:author="Aijun" w:date="2021-04-13T11:41:00Z">
              <w:r>
                <w:rPr>
                  <w:rFonts w:eastAsiaTheme="minorEastAsia"/>
                  <w:color w:val="0070C0"/>
                  <w:lang w:val="en-US" w:eastAsia="ko-KR"/>
                </w:rPr>
                <w:t>Option 2 to keep the current table.</w:t>
              </w:r>
            </w:ins>
            <w:ins w:id="1256" w:author="Aijun" w:date="2021-04-13T11:40:00Z">
              <w:r>
                <w:rPr>
                  <w:rFonts w:eastAsiaTheme="minorEastAsia"/>
                  <w:color w:val="0070C0"/>
                  <w:lang w:val="en-US" w:eastAsia="ko-KR"/>
                </w:rPr>
                <w:t xml:space="preserve"> </w:t>
              </w:r>
            </w:ins>
          </w:p>
        </w:tc>
      </w:tr>
      <w:tr w:rsidR="00382DC3" w14:paraId="3F8CC230" w14:textId="77777777" w:rsidTr="005D0C70">
        <w:trPr>
          <w:ins w:id="1257" w:author="Huawei" w:date="2021-04-13T22:36:00Z"/>
        </w:trPr>
        <w:tc>
          <w:tcPr>
            <w:tcW w:w="1236" w:type="dxa"/>
          </w:tcPr>
          <w:p w14:paraId="28729EE6" w14:textId="7AED98E2" w:rsidR="00382DC3" w:rsidRDefault="00382DC3" w:rsidP="005D0C70">
            <w:pPr>
              <w:spacing w:after="120"/>
              <w:rPr>
                <w:ins w:id="1258" w:author="Huawei" w:date="2021-04-13T22:36:00Z"/>
                <w:rFonts w:eastAsiaTheme="minorEastAsia"/>
                <w:color w:val="0070C0"/>
                <w:lang w:val="en-US" w:eastAsia="zh-CN"/>
              </w:rPr>
            </w:pPr>
            <w:ins w:id="1259" w:author="Huawei" w:date="2021-04-13T22:36: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504699F2" w14:textId="0B81175D" w:rsidR="00382DC3" w:rsidRDefault="00382DC3" w:rsidP="005D0C70">
            <w:pPr>
              <w:spacing w:after="120"/>
              <w:rPr>
                <w:ins w:id="1260" w:author="Huawei" w:date="2021-04-13T22:36:00Z"/>
                <w:rFonts w:eastAsiaTheme="minorEastAsia"/>
                <w:color w:val="0070C0"/>
                <w:lang w:val="en-US" w:eastAsia="zh-CN"/>
              </w:rPr>
            </w:pPr>
            <w:ins w:id="1261" w:author="Huawei" w:date="2021-04-13T22:36:00Z">
              <w:r>
                <w:rPr>
                  <w:rFonts w:eastAsiaTheme="minorEastAsia"/>
                  <w:color w:val="0070C0"/>
                  <w:lang w:val="en-US" w:eastAsia="zh-CN"/>
                </w:rPr>
                <w:t>We prefer option 2.</w:t>
              </w:r>
            </w:ins>
          </w:p>
        </w:tc>
      </w:tr>
      <w:tr w:rsidR="00F21885" w14:paraId="623B1199" w14:textId="77777777" w:rsidTr="005D0C70">
        <w:trPr>
          <w:ins w:id="1262" w:author="Skyworks" w:date="2021-04-13T22:21:00Z"/>
        </w:trPr>
        <w:tc>
          <w:tcPr>
            <w:tcW w:w="1236" w:type="dxa"/>
          </w:tcPr>
          <w:p w14:paraId="55FBD0DC" w14:textId="03DFF51F" w:rsidR="00F21885" w:rsidRDefault="00F21885" w:rsidP="005D0C70">
            <w:pPr>
              <w:spacing w:after="120"/>
              <w:rPr>
                <w:ins w:id="1263" w:author="Skyworks" w:date="2021-04-13T22:21:00Z"/>
                <w:rFonts w:eastAsiaTheme="minorEastAsia"/>
                <w:color w:val="0070C0"/>
                <w:lang w:val="en-US" w:eastAsia="zh-CN"/>
              </w:rPr>
            </w:pPr>
            <w:ins w:id="1264" w:author="Skyworks" w:date="2021-04-13T22:22:00Z">
              <w:r>
                <w:rPr>
                  <w:rFonts w:eastAsiaTheme="minorEastAsia"/>
                  <w:color w:val="0070C0"/>
                  <w:lang w:val="en-US" w:eastAsia="zh-CN"/>
                </w:rPr>
                <w:t>Qualcomm (copied by SKW due to fork)</w:t>
              </w:r>
            </w:ins>
          </w:p>
        </w:tc>
        <w:tc>
          <w:tcPr>
            <w:tcW w:w="8395" w:type="dxa"/>
          </w:tcPr>
          <w:p w14:paraId="38885BEB" w14:textId="1EBEDEE7" w:rsidR="00F21885" w:rsidRDefault="00F21885" w:rsidP="005D0C70">
            <w:pPr>
              <w:spacing w:after="120"/>
              <w:rPr>
                <w:ins w:id="1265" w:author="Skyworks" w:date="2021-04-13T22:21:00Z"/>
                <w:rFonts w:eastAsiaTheme="minorEastAsia"/>
                <w:color w:val="0070C0"/>
                <w:lang w:val="en-US" w:eastAsia="zh-CN"/>
              </w:rPr>
            </w:pPr>
            <w:ins w:id="1266" w:author="Skyworks" w:date="2021-04-13T22:23:00Z">
              <w:r>
                <w:rPr>
                  <w:rFonts w:eastAsiaTheme="minorEastAsia"/>
                  <w:color w:val="0070C0"/>
                  <w:lang w:val="en-US" w:eastAsia="zh-CN"/>
                </w:rPr>
                <w:t>QC prefers to combine the inner and outer 1 MPR for PC2 BW class B due to low voltage bias PA and transceiver distortion products that could accumulate to the IM5 product in the -13dBm/M region in PC2. However, we could come to a compromise if the numbers add up.</w:t>
              </w:r>
            </w:ins>
          </w:p>
        </w:tc>
      </w:tr>
      <w:tr w:rsidR="008846C6" w14:paraId="2E1B20D4" w14:textId="77777777" w:rsidTr="005D0C70">
        <w:trPr>
          <w:ins w:id="1267" w:author="Skyworks" w:date="2021-04-13T22:36:00Z"/>
        </w:trPr>
        <w:tc>
          <w:tcPr>
            <w:tcW w:w="1236" w:type="dxa"/>
          </w:tcPr>
          <w:p w14:paraId="0F5DFF33" w14:textId="61C73869" w:rsidR="008846C6" w:rsidRDefault="008846C6" w:rsidP="005D0C70">
            <w:pPr>
              <w:spacing w:after="120"/>
              <w:rPr>
                <w:ins w:id="1268" w:author="Skyworks" w:date="2021-04-13T22:36:00Z"/>
                <w:rFonts w:eastAsiaTheme="minorEastAsia"/>
                <w:color w:val="0070C0"/>
                <w:lang w:val="en-US" w:eastAsia="zh-CN"/>
              </w:rPr>
            </w:pPr>
            <w:ins w:id="1269" w:author="Skyworks" w:date="2021-04-13T22:36:00Z">
              <w:r>
                <w:rPr>
                  <w:rFonts w:eastAsiaTheme="minorEastAsia"/>
                  <w:color w:val="0070C0"/>
                  <w:lang w:val="en-US" w:eastAsia="zh-CN"/>
                </w:rPr>
                <w:t>Skyworks</w:t>
              </w:r>
            </w:ins>
          </w:p>
        </w:tc>
        <w:tc>
          <w:tcPr>
            <w:tcW w:w="8395" w:type="dxa"/>
          </w:tcPr>
          <w:p w14:paraId="2413FE9A" w14:textId="556A033A" w:rsidR="008846C6" w:rsidRDefault="008846C6" w:rsidP="005D0C70">
            <w:pPr>
              <w:spacing w:after="120"/>
              <w:rPr>
                <w:ins w:id="1270" w:author="Skyworks" w:date="2021-04-13T22:36:00Z"/>
                <w:rFonts w:eastAsiaTheme="minorEastAsia"/>
                <w:color w:val="0070C0"/>
                <w:lang w:val="en-US" w:eastAsia="zh-CN"/>
              </w:rPr>
            </w:pPr>
            <w:ins w:id="1271" w:author="Skyworks" w:date="2021-04-13T22:36:00Z">
              <w:r>
                <w:rPr>
                  <w:rFonts w:eastAsiaTheme="minorEastAsia"/>
                  <w:color w:val="0070C0"/>
                  <w:lang w:val="en-US" w:eastAsia="zh-CN"/>
                </w:rPr>
                <w:t xml:space="preserve">We cannot accept that inner is combined with outer and as a result PC2 </w:t>
              </w:r>
            </w:ins>
            <w:ins w:id="1272" w:author="Skyworks" w:date="2021-04-13T22:37:00Z">
              <w:r>
                <w:rPr>
                  <w:rFonts w:eastAsiaTheme="minorEastAsia"/>
                  <w:color w:val="0070C0"/>
                  <w:lang w:val="en-US" w:eastAsia="zh-CN"/>
                </w:rPr>
                <w:t>does not deliver any higher power than PC3.</w:t>
              </w:r>
            </w:ins>
          </w:p>
        </w:tc>
      </w:tr>
      <w:tr w:rsidR="00D806B9" w14:paraId="5B56BB03" w14:textId="77777777" w:rsidTr="005D0C70">
        <w:trPr>
          <w:ins w:id="1273" w:author="Umeda, Hiromasa (Nokia - JP/Tokyo)" w:date="2021-04-14T10:40:00Z"/>
        </w:trPr>
        <w:tc>
          <w:tcPr>
            <w:tcW w:w="1236" w:type="dxa"/>
          </w:tcPr>
          <w:p w14:paraId="412B5208" w14:textId="5C726F27" w:rsidR="00D806B9" w:rsidRDefault="00D806B9" w:rsidP="005D0C70">
            <w:pPr>
              <w:spacing w:after="120"/>
              <w:rPr>
                <w:ins w:id="1274" w:author="Umeda, Hiromasa (Nokia - JP/Tokyo)" w:date="2021-04-14T10:40:00Z"/>
                <w:rFonts w:eastAsiaTheme="minorEastAsia"/>
                <w:color w:val="0070C0"/>
                <w:lang w:val="en-US" w:eastAsia="zh-CN"/>
              </w:rPr>
            </w:pPr>
            <w:ins w:id="1275" w:author="Umeda, Hiromasa (Nokia - JP/Tokyo)" w:date="2021-04-14T10:40:00Z">
              <w:r>
                <w:rPr>
                  <w:rFonts w:eastAsiaTheme="minorEastAsia"/>
                  <w:color w:val="0070C0"/>
                  <w:lang w:val="en-US" w:eastAsia="zh-CN"/>
                </w:rPr>
                <w:t xml:space="preserve">Nokia </w:t>
              </w:r>
            </w:ins>
          </w:p>
        </w:tc>
        <w:tc>
          <w:tcPr>
            <w:tcW w:w="8395" w:type="dxa"/>
          </w:tcPr>
          <w:p w14:paraId="35F6E25C" w14:textId="745383A0" w:rsidR="00D806B9" w:rsidRDefault="00D806B9" w:rsidP="005D0C70">
            <w:pPr>
              <w:spacing w:after="120"/>
              <w:rPr>
                <w:ins w:id="1276" w:author="Umeda, Hiromasa (Nokia - JP/Tokyo)" w:date="2021-04-14T10:40:00Z"/>
                <w:rFonts w:eastAsiaTheme="minorEastAsia"/>
                <w:color w:val="0070C0"/>
                <w:lang w:val="en-US" w:eastAsia="zh-CN"/>
              </w:rPr>
            </w:pPr>
            <w:ins w:id="1277" w:author="Umeda, Hiromasa (Nokia - JP/Tokyo)" w:date="2021-04-14T10:41:00Z">
              <w:r>
                <w:rPr>
                  <w:rFonts w:eastAsiaTheme="minorEastAsia"/>
                  <w:color w:val="0070C0"/>
                  <w:lang w:val="en-US" w:eastAsia="zh-CN"/>
                </w:rPr>
                <w:t>Op</w:t>
              </w:r>
            </w:ins>
            <w:ins w:id="1278" w:author="Umeda, Hiromasa (Nokia - JP/Tokyo)" w:date="2021-04-14T10:42:00Z">
              <w:r>
                <w:rPr>
                  <w:rFonts w:eastAsiaTheme="minorEastAsia"/>
                  <w:color w:val="0070C0"/>
                  <w:lang w:val="en-US" w:eastAsia="zh-CN"/>
                </w:rPr>
                <w:t>tion 2. Where does the idea come from? The values look different…</w:t>
              </w:r>
            </w:ins>
          </w:p>
        </w:tc>
      </w:tr>
    </w:tbl>
    <w:p w14:paraId="1185A3DF" w14:textId="77777777" w:rsidR="005D0C70" w:rsidRDefault="005D0C70" w:rsidP="005D0C70">
      <w:pPr>
        <w:rPr>
          <w:color w:val="0070C0"/>
          <w:lang w:eastAsia="zh-CN"/>
        </w:rPr>
      </w:pPr>
    </w:p>
    <w:p w14:paraId="4EEC667F" w14:textId="77777777" w:rsidR="005D0C70" w:rsidRPr="00061645" w:rsidRDefault="005D0C70" w:rsidP="005D0C70">
      <w:pPr>
        <w:rPr>
          <w:bCs/>
          <w:color w:val="0070C0"/>
          <w:u w:val="single"/>
          <w:lang w:eastAsia="ko-KR"/>
        </w:rPr>
      </w:pPr>
      <w:r w:rsidRPr="00061645">
        <w:rPr>
          <w:bCs/>
          <w:color w:val="0070C0"/>
          <w:u w:val="single"/>
          <w:lang w:eastAsia="ko-KR"/>
        </w:rPr>
        <w:t>Sub-topic 2-</w:t>
      </w:r>
      <w:r w:rsidR="00061645">
        <w:rPr>
          <w:bCs/>
          <w:color w:val="0070C0"/>
          <w:u w:val="single"/>
          <w:lang w:eastAsia="ko-KR"/>
        </w:rPr>
        <w:t>3</w:t>
      </w:r>
    </w:p>
    <w:p w14:paraId="5E24F0B9" w14:textId="77777777" w:rsidR="005D0C70" w:rsidRPr="00262E30" w:rsidRDefault="005D0C70" w:rsidP="005D0C70">
      <w:pPr>
        <w:rPr>
          <w:b/>
          <w:u w:val="single"/>
          <w:lang w:eastAsia="ko-KR"/>
        </w:rPr>
      </w:pPr>
      <w:r w:rsidRPr="00262E30">
        <w:rPr>
          <w:b/>
          <w:u w:val="single"/>
          <w:lang w:eastAsia="ko-KR"/>
        </w:rPr>
        <w:t>Issue 2</w:t>
      </w:r>
      <w:r>
        <w:rPr>
          <w:b/>
          <w:u w:val="single"/>
          <w:lang w:eastAsia="ko-KR"/>
        </w:rPr>
        <w:t>-3-1</w:t>
      </w:r>
      <w:r w:rsidRPr="00262E30">
        <w:rPr>
          <w:b/>
          <w:u w:val="single"/>
          <w:lang w:eastAsia="ko-KR"/>
        </w:rPr>
        <w:t xml:space="preserve">: </w:t>
      </w:r>
      <w:r w:rsidRPr="008E3561">
        <w:rPr>
          <w:b/>
          <w:color w:val="000000" w:themeColor="text1"/>
          <w:u w:val="single"/>
          <w:lang w:eastAsia="ko-KR"/>
        </w:rPr>
        <w:t>MPR for 2*23dBm 200MHz PA and 1LO</w:t>
      </w:r>
    </w:p>
    <w:tbl>
      <w:tblPr>
        <w:tblStyle w:val="afd"/>
        <w:tblW w:w="0" w:type="auto"/>
        <w:tblLook w:val="04A0" w:firstRow="1" w:lastRow="0" w:firstColumn="1" w:lastColumn="0" w:noHBand="0" w:noVBand="1"/>
      </w:tblPr>
      <w:tblGrid>
        <w:gridCol w:w="1236"/>
        <w:gridCol w:w="8395"/>
      </w:tblGrid>
      <w:tr w:rsidR="00061645" w14:paraId="2C6A5D83" w14:textId="77777777" w:rsidTr="00196A4F">
        <w:tc>
          <w:tcPr>
            <w:tcW w:w="1236" w:type="dxa"/>
          </w:tcPr>
          <w:p w14:paraId="4A33DA33"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246AD12"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41B1935" w14:textId="77777777" w:rsidTr="00196A4F">
        <w:tc>
          <w:tcPr>
            <w:tcW w:w="1236" w:type="dxa"/>
          </w:tcPr>
          <w:p w14:paraId="0792397E"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0FB45485" w14:textId="77777777" w:rsidR="00061645" w:rsidRPr="003418CB" w:rsidRDefault="00061645" w:rsidP="00196A4F">
            <w:pPr>
              <w:spacing w:after="120"/>
              <w:rPr>
                <w:rFonts w:eastAsiaTheme="minorEastAsia"/>
                <w:color w:val="0070C0"/>
                <w:lang w:val="en-US" w:eastAsia="ko-KR"/>
              </w:rPr>
            </w:pPr>
            <w:r>
              <w:rPr>
                <w:rFonts w:eastAsiaTheme="minorEastAsia" w:hint="eastAsia"/>
                <w:color w:val="0070C0"/>
                <w:lang w:val="en-US" w:eastAsia="ko-KR"/>
              </w:rPr>
              <w:t xml:space="preserve">Prefer option 2. </w:t>
            </w:r>
            <w:r>
              <w:rPr>
                <w:rFonts w:eastAsiaTheme="minorEastAsia"/>
                <w:color w:val="0070C0"/>
                <w:lang w:val="en-US" w:eastAsia="ko-KR"/>
              </w:rPr>
              <w:t>N</w:t>
            </w:r>
            <w:r>
              <w:rPr>
                <w:rFonts w:eastAsiaTheme="minorEastAsia" w:hint="eastAsia"/>
                <w:color w:val="0070C0"/>
                <w:lang w:val="en-US" w:eastAsia="ko-KR"/>
              </w:rPr>
              <w:t>ee</w:t>
            </w:r>
            <w:r>
              <w:rPr>
                <w:rFonts w:eastAsiaTheme="minorEastAsia"/>
                <w:color w:val="0070C0"/>
                <w:lang w:val="en-US" w:eastAsia="ko-KR"/>
              </w:rPr>
              <w:t>d more discussion to decide more detail RF architecture</w:t>
            </w:r>
          </w:p>
        </w:tc>
      </w:tr>
      <w:tr w:rsidR="00196A4F" w14:paraId="7077EE93" w14:textId="77777777" w:rsidTr="00196A4F">
        <w:trPr>
          <w:ins w:id="1279" w:author="OPPO" w:date="2021-04-12T18:33:00Z"/>
        </w:trPr>
        <w:tc>
          <w:tcPr>
            <w:tcW w:w="1236" w:type="dxa"/>
          </w:tcPr>
          <w:p w14:paraId="6EA2C424" w14:textId="77777777" w:rsidR="00196A4F" w:rsidRDefault="009E5AD0" w:rsidP="00196A4F">
            <w:pPr>
              <w:spacing w:after="120"/>
              <w:rPr>
                <w:ins w:id="1280" w:author="OPPO" w:date="2021-04-12T18:33:00Z"/>
                <w:rFonts w:eastAsiaTheme="minorEastAsia"/>
                <w:color w:val="0070C0"/>
                <w:lang w:val="en-US" w:eastAsia="zh-CN"/>
              </w:rPr>
            </w:pPr>
            <w:ins w:id="1281" w:author="OPPO" w:date="2021-04-12T18:33:00Z">
              <w:r>
                <w:rPr>
                  <w:rFonts w:eastAsiaTheme="minorEastAsia"/>
                  <w:color w:val="0070C0"/>
                  <w:lang w:val="en-US" w:eastAsia="zh-CN"/>
                </w:rPr>
                <w:t>OPPO</w:t>
              </w:r>
            </w:ins>
          </w:p>
        </w:tc>
        <w:tc>
          <w:tcPr>
            <w:tcW w:w="8395" w:type="dxa"/>
          </w:tcPr>
          <w:p w14:paraId="754B9AA0" w14:textId="77777777" w:rsidR="00196A4F" w:rsidRDefault="00196A4F" w:rsidP="00196A4F">
            <w:pPr>
              <w:spacing w:after="120"/>
              <w:rPr>
                <w:ins w:id="1282" w:author="OPPO" w:date="2021-04-12T18:33:00Z"/>
                <w:rFonts w:eastAsiaTheme="minorEastAsia"/>
                <w:color w:val="0070C0"/>
                <w:lang w:val="en-US" w:eastAsia="ko-KR"/>
              </w:rPr>
            </w:pPr>
            <w:ins w:id="1283" w:author="OPPO" w:date="2021-04-12T18:33:00Z">
              <w:r>
                <w:rPr>
                  <w:rFonts w:eastAsiaTheme="minorEastAsia" w:hint="eastAsia"/>
                  <w:color w:val="0070C0"/>
                  <w:lang w:val="en-US" w:eastAsia="zh-CN"/>
                </w:rPr>
                <w:t>O</w:t>
              </w:r>
              <w:r>
                <w:rPr>
                  <w:rFonts w:eastAsiaTheme="minorEastAsia"/>
                  <w:color w:val="0070C0"/>
                  <w:lang w:val="en-US" w:eastAsia="zh-CN"/>
                </w:rPr>
                <w:t xml:space="preserve">ption 1, </w:t>
              </w:r>
              <w:r w:rsidRPr="002C6228">
                <w:rPr>
                  <w:rFonts w:eastAsiaTheme="minorEastAsia"/>
                  <w:color w:val="0070C0"/>
                  <w:lang w:val="en-US" w:eastAsia="zh-CN"/>
                </w:rPr>
                <w:t>Define the MPR under intra-band UL contiguous CA for UL MIMO objective, and a dedicated MPR table is defined</w:t>
              </w:r>
              <w:r>
                <w:rPr>
                  <w:rFonts w:eastAsiaTheme="minorEastAsia"/>
                  <w:color w:val="0070C0"/>
                  <w:lang w:val="en-US" w:eastAsia="zh-CN"/>
                </w:rPr>
                <w:t>.</w:t>
              </w:r>
            </w:ins>
          </w:p>
        </w:tc>
      </w:tr>
      <w:tr w:rsidR="0095655F" w14:paraId="439D2916" w14:textId="77777777" w:rsidTr="00196A4F">
        <w:trPr>
          <w:ins w:id="1284" w:author="Ericsson" w:date="2021-04-12T15:26:00Z"/>
        </w:trPr>
        <w:tc>
          <w:tcPr>
            <w:tcW w:w="1236" w:type="dxa"/>
          </w:tcPr>
          <w:p w14:paraId="44086062" w14:textId="77777777" w:rsidR="0095655F" w:rsidRDefault="0095655F" w:rsidP="00196A4F">
            <w:pPr>
              <w:spacing w:after="120"/>
              <w:rPr>
                <w:ins w:id="1285" w:author="Ericsson" w:date="2021-04-12T15:26:00Z"/>
                <w:rFonts w:eastAsiaTheme="minorEastAsia"/>
                <w:color w:val="0070C0"/>
                <w:lang w:val="en-US" w:eastAsia="zh-CN"/>
              </w:rPr>
            </w:pPr>
            <w:ins w:id="1286" w:author="Ericsson" w:date="2021-04-12T15:26:00Z">
              <w:r>
                <w:rPr>
                  <w:rFonts w:eastAsiaTheme="minorEastAsia"/>
                  <w:color w:val="0070C0"/>
                  <w:lang w:val="en-US" w:eastAsia="zh-CN"/>
                </w:rPr>
                <w:t>Ericsson</w:t>
              </w:r>
            </w:ins>
          </w:p>
        </w:tc>
        <w:tc>
          <w:tcPr>
            <w:tcW w:w="8395" w:type="dxa"/>
          </w:tcPr>
          <w:p w14:paraId="1066677F" w14:textId="77777777" w:rsidR="0095655F" w:rsidRDefault="00EA5C54" w:rsidP="00196A4F">
            <w:pPr>
              <w:spacing w:after="120"/>
              <w:rPr>
                <w:ins w:id="1287" w:author="Ericsson" w:date="2021-04-12T15:26:00Z"/>
                <w:rFonts w:eastAsiaTheme="minorEastAsia"/>
                <w:color w:val="0070C0"/>
                <w:lang w:val="en-US" w:eastAsia="zh-CN"/>
              </w:rPr>
            </w:pPr>
            <w:ins w:id="1288" w:author="Ericsson" w:date="2021-04-12T15:48:00Z">
              <w:r>
                <w:rPr>
                  <w:rFonts w:eastAsiaTheme="minorEastAsia"/>
                  <w:color w:val="0070C0"/>
                  <w:lang w:val="en-US" w:eastAsia="zh-CN"/>
                </w:rPr>
                <w:t xml:space="preserve">The MPR should be the same for </w:t>
              </w:r>
            </w:ins>
            <w:ins w:id="1289" w:author="Ericsson" w:date="2021-04-12T15:51:00Z">
              <w:r w:rsidR="0064136D">
                <w:rPr>
                  <w:rFonts w:eastAsiaTheme="minorEastAsia"/>
                  <w:color w:val="0070C0"/>
                  <w:lang w:val="en-US" w:eastAsia="zh-CN"/>
                </w:rPr>
                <w:t>1TX PC2 and PC2 supported by 2 x 23 dBm. The latter should not drive increased MP</w:t>
              </w:r>
            </w:ins>
            <w:ins w:id="1290" w:author="Ericsson" w:date="2021-04-12T15:52:00Z">
              <w:r w:rsidR="0064136D">
                <w:rPr>
                  <w:rFonts w:eastAsiaTheme="minorEastAsia"/>
                  <w:color w:val="0070C0"/>
                  <w:lang w:val="en-US" w:eastAsia="zh-CN"/>
                </w:rPr>
                <w:t>R. We note that</w:t>
              </w:r>
              <w:r w:rsidR="00DE6DDB">
                <w:rPr>
                  <w:rFonts w:eastAsiaTheme="minorEastAsia"/>
                  <w:color w:val="0070C0"/>
                  <w:lang w:val="en-US" w:eastAsia="zh-CN"/>
                </w:rPr>
                <w:t xml:space="preserve"> </w:t>
              </w:r>
            </w:ins>
            <w:ins w:id="1291" w:author="Ericsson" w:date="2021-04-12T17:29:00Z">
              <w:r w:rsidR="00E6569C">
                <w:rPr>
                  <w:rFonts w:eastAsiaTheme="minorEastAsia"/>
                  <w:color w:val="0070C0"/>
                  <w:lang w:val="en-US" w:eastAsia="zh-CN"/>
                </w:rPr>
                <w:t xml:space="preserve">in general, </w:t>
              </w:r>
            </w:ins>
            <w:ins w:id="1292" w:author="Ericsson" w:date="2021-04-12T15:52:00Z">
              <w:r w:rsidR="00DE6DDB">
                <w:rPr>
                  <w:rFonts w:eastAsiaTheme="minorEastAsia"/>
                  <w:color w:val="0070C0"/>
                  <w:lang w:val="en-US" w:eastAsia="zh-CN"/>
                </w:rPr>
                <w:t xml:space="preserve">PC2 </w:t>
              </w:r>
              <w:r w:rsidR="000C73FC">
                <w:rPr>
                  <w:rFonts w:eastAsiaTheme="minorEastAsia"/>
                  <w:color w:val="0070C0"/>
                  <w:lang w:val="en-US" w:eastAsia="zh-CN"/>
                </w:rPr>
                <w:t>already has a relaxed lower tolerance</w:t>
              </w:r>
            </w:ins>
            <w:ins w:id="1293" w:author="Ericsson" w:date="2021-04-12T15:53:00Z">
              <w:r w:rsidR="00D8777D">
                <w:rPr>
                  <w:rFonts w:eastAsiaTheme="minorEastAsia"/>
                  <w:color w:val="0070C0"/>
                  <w:lang w:val="en-US" w:eastAsia="zh-CN"/>
                </w:rPr>
                <w:t xml:space="preserve"> </w:t>
              </w:r>
            </w:ins>
            <w:ins w:id="1294" w:author="Ericsson" w:date="2021-04-12T15:52:00Z">
              <w:r w:rsidR="000C73FC">
                <w:rPr>
                  <w:rFonts w:eastAsiaTheme="minorEastAsia"/>
                  <w:color w:val="0070C0"/>
                  <w:lang w:val="en-US" w:eastAsia="zh-CN"/>
                </w:rPr>
                <w:t>(+2</w:t>
              </w:r>
              <w:r w:rsidR="000265D7">
                <w:rPr>
                  <w:rFonts w:eastAsiaTheme="minorEastAsia"/>
                  <w:color w:val="0070C0"/>
                  <w:lang w:val="en-US" w:eastAsia="zh-CN"/>
                </w:rPr>
                <w:t xml:space="preserve">/-3 </w:t>
              </w:r>
            </w:ins>
            <w:ins w:id="1295" w:author="Ericsson" w:date="2021-04-12T15:55:00Z">
              <w:r w:rsidR="00C71302">
                <w:rPr>
                  <w:rFonts w:eastAsiaTheme="minorEastAsia"/>
                  <w:color w:val="0070C0"/>
                  <w:lang w:val="en-US" w:eastAsia="zh-CN"/>
                </w:rPr>
                <w:t xml:space="preserve">dB </w:t>
              </w:r>
            </w:ins>
            <w:ins w:id="1296" w:author="Ericsson" w:date="2021-04-12T15:52:00Z">
              <w:r w:rsidR="000265D7">
                <w:rPr>
                  <w:rFonts w:eastAsiaTheme="minorEastAsia"/>
                  <w:color w:val="0070C0"/>
                  <w:lang w:val="en-US" w:eastAsia="zh-CN"/>
                </w:rPr>
                <w:t xml:space="preserve">instead of </w:t>
              </w:r>
            </w:ins>
            <w:ins w:id="1297" w:author="Ericsson" w:date="2021-04-12T15:53:00Z">
              <w:r w:rsidR="000265D7">
                <w:rPr>
                  <w:rFonts w:eastAsiaTheme="minorEastAsia"/>
                  <w:color w:val="0070C0"/>
                  <w:lang w:val="en-US" w:eastAsia="zh-CN"/>
                </w:rPr>
                <w:t xml:space="preserve">+2/-2 </w:t>
              </w:r>
            </w:ins>
            <w:ins w:id="1298" w:author="Ericsson" w:date="2021-04-12T15:55:00Z">
              <w:r w:rsidR="00C71302">
                <w:rPr>
                  <w:rFonts w:eastAsiaTheme="minorEastAsia"/>
                  <w:color w:val="0070C0"/>
                  <w:lang w:val="en-US" w:eastAsia="zh-CN"/>
                </w:rPr>
                <w:t xml:space="preserve">dB </w:t>
              </w:r>
            </w:ins>
            <w:ins w:id="1299" w:author="Ericsson" w:date="2021-04-12T15:53:00Z">
              <w:r w:rsidR="000265D7">
                <w:rPr>
                  <w:rFonts w:eastAsiaTheme="minorEastAsia"/>
                  <w:color w:val="0070C0"/>
                  <w:lang w:val="en-US" w:eastAsia="zh-CN"/>
                </w:rPr>
                <w:t>for PC3).</w:t>
              </w:r>
            </w:ins>
          </w:p>
        </w:tc>
      </w:tr>
      <w:tr w:rsidR="00382DC3" w14:paraId="4D121EAB" w14:textId="77777777" w:rsidTr="00196A4F">
        <w:trPr>
          <w:ins w:id="1300" w:author="Huawei" w:date="2021-04-13T22:39:00Z"/>
        </w:trPr>
        <w:tc>
          <w:tcPr>
            <w:tcW w:w="1236" w:type="dxa"/>
          </w:tcPr>
          <w:p w14:paraId="279F217B" w14:textId="6C7EE3CB" w:rsidR="00382DC3" w:rsidRDefault="00382DC3" w:rsidP="00196A4F">
            <w:pPr>
              <w:spacing w:after="120"/>
              <w:rPr>
                <w:ins w:id="1301" w:author="Huawei" w:date="2021-04-13T22:39:00Z"/>
                <w:rFonts w:eastAsiaTheme="minorEastAsia"/>
                <w:color w:val="0070C0"/>
                <w:lang w:val="en-US" w:eastAsia="zh-CN"/>
              </w:rPr>
            </w:pPr>
            <w:ins w:id="1302" w:author="Huawei" w:date="2021-04-13T22:39: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1ED42EBF" w14:textId="3F9925C0" w:rsidR="00382DC3" w:rsidRDefault="00382DC3" w:rsidP="00196A4F">
            <w:pPr>
              <w:spacing w:after="120"/>
              <w:rPr>
                <w:ins w:id="1303" w:author="Huawei" w:date="2021-04-13T22:39:00Z"/>
                <w:rFonts w:eastAsiaTheme="minorEastAsia"/>
                <w:color w:val="0070C0"/>
                <w:lang w:val="en-US" w:eastAsia="zh-CN"/>
              </w:rPr>
            </w:pPr>
            <w:ins w:id="1304" w:author="Huawei" w:date="2021-04-13T22:39:00Z">
              <w:r>
                <w:rPr>
                  <w:rFonts w:eastAsiaTheme="minorEastAsia" w:hint="eastAsia"/>
                  <w:color w:val="0070C0"/>
                  <w:lang w:val="en-US" w:eastAsia="zh-CN"/>
                </w:rPr>
                <w:t>1</w:t>
              </w:r>
              <w:r>
                <w:rPr>
                  <w:rFonts w:eastAsiaTheme="minorEastAsia"/>
                  <w:color w:val="0070C0"/>
                  <w:lang w:val="en-US" w:eastAsia="zh-CN"/>
                </w:rPr>
                <w:t xml:space="preserve">*26dBm PA and </w:t>
              </w:r>
              <w:r w:rsidR="00090F06">
                <w:rPr>
                  <w:rFonts w:eastAsiaTheme="minorEastAsia"/>
                  <w:color w:val="0070C0"/>
                  <w:lang w:val="en-US" w:eastAsia="zh-CN"/>
                </w:rPr>
                <w:t xml:space="preserve">2*23dBm PA configuration is not the same, considering the implementation. We </w:t>
              </w:r>
            </w:ins>
            <w:ins w:id="1305" w:author="Huawei" w:date="2021-04-13T22:40:00Z">
              <w:r w:rsidR="00090F06">
                <w:rPr>
                  <w:rFonts w:eastAsiaTheme="minorEastAsia"/>
                  <w:color w:val="0070C0"/>
                  <w:lang w:val="en-US" w:eastAsia="zh-CN"/>
                </w:rPr>
                <w:t xml:space="preserve">think PC3 CA MPR and emission requirement defined on the both connectors could be the start of this </w:t>
              </w:r>
            </w:ins>
            <w:ins w:id="1306" w:author="Huawei" w:date="2021-04-13T22:41:00Z">
              <w:r w:rsidR="00090F06">
                <w:rPr>
                  <w:rFonts w:eastAsiaTheme="minorEastAsia"/>
                  <w:color w:val="0070C0"/>
                  <w:lang w:val="en-US" w:eastAsia="zh-CN"/>
                </w:rPr>
                <w:t>topic.</w:t>
              </w:r>
            </w:ins>
          </w:p>
        </w:tc>
      </w:tr>
      <w:tr w:rsidR="00F21885" w14:paraId="4514F81C" w14:textId="77777777" w:rsidTr="00196A4F">
        <w:trPr>
          <w:ins w:id="1307" w:author="Skyworks" w:date="2021-04-13T22:23:00Z"/>
        </w:trPr>
        <w:tc>
          <w:tcPr>
            <w:tcW w:w="1236" w:type="dxa"/>
          </w:tcPr>
          <w:p w14:paraId="013B04DC" w14:textId="7214D160" w:rsidR="00F21885" w:rsidRDefault="00F21885" w:rsidP="00196A4F">
            <w:pPr>
              <w:spacing w:after="120"/>
              <w:rPr>
                <w:ins w:id="1308" w:author="Skyworks" w:date="2021-04-13T22:23:00Z"/>
                <w:rFonts w:eastAsiaTheme="minorEastAsia"/>
                <w:color w:val="0070C0"/>
                <w:lang w:val="en-US" w:eastAsia="zh-CN"/>
              </w:rPr>
            </w:pPr>
            <w:ins w:id="1309" w:author="Skyworks" w:date="2021-04-13T22:24:00Z">
              <w:r>
                <w:rPr>
                  <w:rFonts w:eastAsiaTheme="minorEastAsia"/>
                  <w:color w:val="0070C0"/>
                  <w:lang w:val="en-US" w:eastAsia="zh-CN"/>
                </w:rPr>
                <w:t>Qualcomm (copied by SKW due to fork)</w:t>
              </w:r>
            </w:ins>
          </w:p>
        </w:tc>
        <w:tc>
          <w:tcPr>
            <w:tcW w:w="8395" w:type="dxa"/>
          </w:tcPr>
          <w:p w14:paraId="5036101D" w14:textId="63099037" w:rsidR="00F21885" w:rsidRDefault="00F21885" w:rsidP="00196A4F">
            <w:pPr>
              <w:spacing w:after="120"/>
              <w:rPr>
                <w:ins w:id="1310" w:author="Skyworks" w:date="2021-04-13T22:23:00Z"/>
                <w:rFonts w:eastAsiaTheme="minorEastAsia"/>
                <w:color w:val="0070C0"/>
                <w:lang w:val="en-US" w:eastAsia="zh-CN"/>
              </w:rPr>
            </w:pPr>
            <w:ins w:id="1311" w:author="Skyworks" w:date="2021-04-13T22:24:00Z">
              <w:r>
                <w:rPr>
                  <w:rFonts w:eastAsiaTheme="minorEastAsia"/>
                  <w:color w:val="0070C0"/>
                  <w:lang w:val="en-US" w:eastAsia="zh-CN"/>
                </w:rPr>
                <w:t>Option 1: Prefer to define MPR independent of PA architecture. We could choose the maximum of MPR_1PA, MPR_2PA, but for PC2, 256 QAM MPR can be finalized in the May meeting. Please note that our contribution in this meeting highlighted lower MPR numbers for 1PA architecture for BW class C except 256QAM maybe an issue.</w:t>
              </w:r>
            </w:ins>
          </w:p>
        </w:tc>
      </w:tr>
      <w:tr w:rsidR="008846C6" w14:paraId="24E9D2FC" w14:textId="77777777" w:rsidTr="00196A4F">
        <w:trPr>
          <w:ins w:id="1312" w:author="Skyworks" w:date="2021-04-13T22:38:00Z"/>
        </w:trPr>
        <w:tc>
          <w:tcPr>
            <w:tcW w:w="1236" w:type="dxa"/>
          </w:tcPr>
          <w:p w14:paraId="36797FCC" w14:textId="394FE1B1" w:rsidR="008846C6" w:rsidRDefault="008846C6" w:rsidP="00196A4F">
            <w:pPr>
              <w:spacing w:after="120"/>
              <w:rPr>
                <w:ins w:id="1313" w:author="Skyworks" w:date="2021-04-13T22:38:00Z"/>
                <w:rFonts w:eastAsiaTheme="minorEastAsia"/>
                <w:color w:val="0070C0"/>
                <w:lang w:val="en-US" w:eastAsia="zh-CN"/>
              </w:rPr>
            </w:pPr>
            <w:ins w:id="1314" w:author="Skyworks" w:date="2021-04-13T22:38:00Z">
              <w:r>
                <w:rPr>
                  <w:rFonts w:eastAsiaTheme="minorEastAsia"/>
                  <w:color w:val="0070C0"/>
                  <w:lang w:val="en-US" w:eastAsia="zh-CN"/>
                </w:rPr>
                <w:t>Skyworks</w:t>
              </w:r>
            </w:ins>
          </w:p>
        </w:tc>
        <w:tc>
          <w:tcPr>
            <w:tcW w:w="8395" w:type="dxa"/>
          </w:tcPr>
          <w:p w14:paraId="6E288E59" w14:textId="058298D3" w:rsidR="008846C6" w:rsidRDefault="008846C6" w:rsidP="008846C6">
            <w:pPr>
              <w:spacing w:after="120"/>
              <w:rPr>
                <w:ins w:id="1315" w:author="Skyworks" w:date="2021-04-13T22:38:00Z"/>
                <w:rFonts w:eastAsiaTheme="minorEastAsia"/>
                <w:color w:val="0070C0"/>
                <w:lang w:val="en-US" w:eastAsia="zh-CN"/>
              </w:rPr>
            </w:pPr>
            <w:ins w:id="1316" w:author="Skyworks" w:date="2021-04-13T22:38:00Z">
              <w:r>
                <w:rPr>
                  <w:rFonts w:eastAsiaTheme="minorEastAsia"/>
                  <w:color w:val="0070C0"/>
                  <w:lang w:val="en-US" w:eastAsia="zh-CN"/>
                </w:rPr>
                <w:t xml:space="preserve">Similar to the discussion for TxDiv for single CC that is still not finalized, </w:t>
              </w:r>
            </w:ins>
            <w:ins w:id="1317" w:author="Skyworks" w:date="2021-04-13T22:39:00Z">
              <w:r>
                <w:rPr>
                  <w:rFonts w:eastAsiaTheme="minorEastAsia"/>
                  <w:color w:val="0070C0"/>
                  <w:lang w:val="en-US" w:eastAsia="zh-CN"/>
                </w:rPr>
                <w:t>a separate MPR is better and combined with the ULCA+ULMIMO thread</w:t>
              </w:r>
            </w:ins>
            <w:ins w:id="1318" w:author="Skyworks" w:date="2021-04-13T22:40:00Z">
              <w:r>
                <w:rPr>
                  <w:rFonts w:eastAsiaTheme="minorEastAsia"/>
                  <w:color w:val="0070C0"/>
                  <w:lang w:val="en-US" w:eastAsia="zh-CN"/>
                </w:rPr>
                <w:t>. The MPR should be based on the baseline architecture and the permitted (relaxed approach of two PC2 PA</w:t>
              </w:r>
            </w:ins>
            <w:ins w:id="1319" w:author="Skyworks" w:date="2021-04-13T22:41:00Z">
              <w:r>
                <w:rPr>
                  <w:rFonts w:eastAsiaTheme="minorEastAsia"/>
                  <w:color w:val="0070C0"/>
                  <w:lang w:val="en-US" w:eastAsia="zh-CN"/>
                </w:rPr>
                <w:t>)</w:t>
              </w:r>
            </w:ins>
            <w:ins w:id="1320" w:author="Skyworks" w:date="2021-04-13T22:40:00Z">
              <w:r>
                <w:rPr>
                  <w:rFonts w:eastAsiaTheme="minorEastAsia"/>
                  <w:color w:val="0070C0"/>
                  <w:lang w:val="en-US" w:eastAsia="zh-CN"/>
                </w:rPr>
                <w:t xml:space="preserve"> should reach the same performance as 1P</w:t>
              </w:r>
            </w:ins>
            <w:ins w:id="1321" w:author="Skyworks" w:date="2021-04-13T22:41:00Z">
              <w:r>
                <w:rPr>
                  <w:rFonts w:eastAsiaTheme="minorEastAsia"/>
                  <w:color w:val="0070C0"/>
                  <w:lang w:val="en-US" w:eastAsia="zh-CN"/>
                </w:rPr>
                <w:t>A.</w:t>
              </w:r>
            </w:ins>
          </w:p>
        </w:tc>
      </w:tr>
    </w:tbl>
    <w:p w14:paraId="7F3E0270" w14:textId="77777777" w:rsidR="005D0C70" w:rsidRDefault="005D0C70" w:rsidP="00D0036C">
      <w:pPr>
        <w:rPr>
          <w:color w:val="0070C0"/>
          <w:lang w:eastAsia="zh-CN"/>
        </w:rPr>
      </w:pPr>
    </w:p>
    <w:p w14:paraId="08F06D8A" w14:textId="4179B8E2" w:rsidR="00061645" w:rsidRPr="00262E30" w:rsidRDefault="00061645" w:rsidP="00061645">
      <w:pPr>
        <w:rPr>
          <w:b/>
          <w:u w:val="single"/>
          <w:lang w:eastAsia="ko-KR"/>
        </w:rPr>
      </w:pPr>
      <w:r w:rsidRPr="00262E30">
        <w:rPr>
          <w:b/>
          <w:u w:val="single"/>
          <w:lang w:eastAsia="ko-KR"/>
        </w:rPr>
        <w:t>Issue 2</w:t>
      </w:r>
      <w:r>
        <w:rPr>
          <w:b/>
          <w:u w:val="single"/>
          <w:lang w:eastAsia="ko-KR"/>
        </w:rPr>
        <w:t>-3-2</w:t>
      </w:r>
      <w:r w:rsidRPr="00262E30">
        <w:rPr>
          <w:b/>
          <w:u w:val="single"/>
          <w:lang w:eastAsia="ko-KR"/>
        </w:rPr>
        <w:t xml:space="preserve">: </w:t>
      </w:r>
      <w:r>
        <w:rPr>
          <w:b/>
          <w:color w:val="000000" w:themeColor="text1"/>
          <w:u w:val="single"/>
          <w:lang w:eastAsia="ko-KR"/>
        </w:rPr>
        <w:t>MPR for 2*</w:t>
      </w:r>
      <w:del w:id="1322" w:author="Huawei" w:date="2021-04-13T22:43:00Z">
        <w:r w:rsidDel="00090F06">
          <w:rPr>
            <w:b/>
            <w:color w:val="000000" w:themeColor="text1"/>
            <w:u w:val="single"/>
            <w:lang w:eastAsia="ko-KR"/>
          </w:rPr>
          <w:delText>23dBm</w:delText>
        </w:r>
      </w:del>
      <w:r>
        <w:rPr>
          <w:b/>
          <w:color w:val="000000" w:themeColor="text1"/>
          <w:u w:val="single"/>
          <w:lang w:eastAsia="ko-KR"/>
        </w:rPr>
        <w:t xml:space="preserve"> 100MHz PA and 2</w:t>
      </w:r>
      <w:r w:rsidRPr="008E3561">
        <w:rPr>
          <w:b/>
          <w:color w:val="000000" w:themeColor="text1"/>
          <w:u w:val="single"/>
          <w:lang w:eastAsia="ko-KR"/>
        </w:rPr>
        <w:t>LO</w:t>
      </w:r>
    </w:p>
    <w:tbl>
      <w:tblPr>
        <w:tblStyle w:val="afd"/>
        <w:tblW w:w="0" w:type="auto"/>
        <w:tblLook w:val="04A0" w:firstRow="1" w:lastRow="0" w:firstColumn="1" w:lastColumn="0" w:noHBand="0" w:noVBand="1"/>
      </w:tblPr>
      <w:tblGrid>
        <w:gridCol w:w="1236"/>
        <w:gridCol w:w="8395"/>
      </w:tblGrid>
      <w:tr w:rsidR="00061645" w14:paraId="2BA5740C" w14:textId="77777777" w:rsidTr="00196A4F">
        <w:tc>
          <w:tcPr>
            <w:tcW w:w="1236" w:type="dxa"/>
          </w:tcPr>
          <w:p w14:paraId="0AA6FB83"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30B82CB"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29C54356" w14:textId="77777777" w:rsidTr="00196A4F">
        <w:tc>
          <w:tcPr>
            <w:tcW w:w="1236" w:type="dxa"/>
          </w:tcPr>
          <w:p w14:paraId="0561C316" w14:textId="77777777" w:rsidR="00061645" w:rsidRPr="003418CB" w:rsidRDefault="009E5AD0" w:rsidP="00196A4F">
            <w:pPr>
              <w:spacing w:after="120"/>
              <w:rPr>
                <w:rFonts w:eastAsiaTheme="minorEastAsia"/>
                <w:color w:val="0070C0"/>
                <w:lang w:val="en-US" w:eastAsia="zh-CN"/>
              </w:rPr>
            </w:pPr>
            <w:ins w:id="1323" w:author="OPPO" w:date="2021-04-12T18:34:00Z">
              <w:r>
                <w:rPr>
                  <w:rFonts w:eastAsiaTheme="minorEastAsia"/>
                  <w:color w:val="0070C0"/>
                  <w:lang w:val="en-US" w:eastAsia="zh-CN"/>
                </w:rPr>
                <w:t>OPPO</w:t>
              </w:r>
            </w:ins>
            <w:del w:id="1324" w:author="OPPO" w:date="2021-04-12T18:34:00Z">
              <w:r w:rsidR="00061645" w:rsidDel="009E5AD0">
                <w:rPr>
                  <w:rFonts w:eastAsiaTheme="minorEastAsia" w:hint="eastAsia"/>
                  <w:color w:val="0070C0"/>
                  <w:lang w:val="en-US" w:eastAsia="zh-CN"/>
                </w:rPr>
                <w:delText>XXX</w:delText>
              </w:r>
            </w:del>
          </w:p>
        </w:tc>
        <w:tc>
          <w:tcPr>
            <w:tcW w:w="8395" w:type="dxa"/>
          </w:tcPr>
          <w:p w14:paraId="1285C47D" w14:textId="77777777" w:rsidR="009E5AD0" w:rsidRDefault="009E5AD0" w:rsidP="009E5AD0">
            <w:pPr>
              <w:spacing w:after="120"/>
              <w:rPr>
                <w:ins w:id="1325" w:author="OPPO" w:date="2021-04-12T18:34:00Z"/>
                <w:rFonts w:eastAsiaTheme="minorEastAsia"/>
                <w:color w:val="0070C0"/>
                <w:lang w:val="en-US" w:eastAsia="zh-CN"/>
              </w:rPr>
            </w:pPr>
            <w:ins w:id="1326" w:author="OPPO" w:date="2021-04-12T18:34:00Z">
              <w:r>
                <w:rPr>
                  <w:rFonts w:eastAsiaTheme="minorEastAsia"/>
                  <w:color w:val="0070C0"/>
                  <w:lang w:val="en-US" w:eastAsia="zh-CN"/>
                </w:rPr>
                <w:t xml:space="preserve">The title is incorrect, should be 2*100MHz PC2 PA and 2LO? </w:t>
              </w:r>
            </w:ins>
          </w:p>
          <w:p w14:paraId="30CFAA4E" w14:textId="77777777" w:rsidR="00061645" w:rsidRPr="003418CB" w:rsidRDefault="009E5AD0" w:rsidP="009E5AD0">
            <w:pPr>
              <w:spacing w:after="120"/>
              <w:rPr>
                <w:rFonts w:eastAsiaTheme="minorEastAsia"/>
                <w:color w:val="0070C0"/>
                <w:lang w:val="en-US" w:eastAsia="ko-KR"/>
              </w:rPr>
            </w:pPr>
            <w:ins w:id="1327" w:author="OPPO" w:date="2021-04-12T18:34:00Z">
              <w:r>
                <w:rPr>
                  <w:rFonts w:eastAsiaTheme="minorEastAsia"/>
                  <w:color w:val="0070C0"/>
                  <w:lang w:val="en-US" w:eastAsia="zh-CN"/>
                </w:rPr>
                <w:t xml:space="preserve">The Option 1 is ok to use same MPR for </w:t>
              </w:r>
              <w:r w:rsidRPr="00D97841">
                <w:rPr>
                  <w:rFonts w:eastAsiaTheme="minorEastAsia"/>
                  <w:color w:val="0070C0"/>
                  <w:lang w:val="en-US" w:eastAsia="zh-CN"/>
                </w:rPr>
                <w:t>2x100MHz PC2 PA+ 2LO</w:t>
              </w:r>
              <w:r>
                <w:rPr>
                  <w:rFonts w:eastAsiaTheme="minorEastAsia"/>
                  <w:color w:val="0070C0"/>
                  <w:lang w:val="en-US" w:eastAsia="zh-CN"/>
                </w:rPr>
                <w:t xml:space="preserve"> as baseline.</w:t>
              </w:r>
            </w:ins>
          </w:p>
        </w:tc>
      </w:tr>
      <w:tr w:rsidR="00090F06" w14:paraId="7FD7B66D" w14:textId="77777777" w:rsidTr="00196A4F">
        <w:trPr>
          <w:ins w:id="1328" w:author="Huawei" w:date="2021-04-13T22:44:00Z"/>
        </w:trPr>
        <w:tc>
          <w:tcPr>
            <w:tcW w:w="1236" w:type="dxa"/>
          </w:tcPr>
          <w:p w14:paraId="630DD200" w14:textId="5C6EFC03" w:rsidR="00090F06" w:rsidRDefault="00090F06" w:rsidP="00196A4F">
            <w:pPr>
              <w:spacing w:after="120"/>
              <w:rPr>
                <w:ins w:id="1329" w:author="Huawei" w:date="2021-04-13T22:44:00Z"/>
                <w:rFonts w:eastAsiaTheme="minorEastAsia"/>
                <w:color w:val="0070C0"/>
                <w:lang w:val="en-US" w:eastAsia="zh-CN"/>
              </w:rPr>
            </w:pPr>
            <w:ins w:id="1330" w:author="Huawei" w:date="2021-04-13T22:44: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79E62849" w14:textId="77777777" w:rsidR="00090F06" w:rsidRDefault="00090F06" w:rsidP="009E5AD0">
            <w:pPr>
              <w:spacing w:after="120"/>
              <w:rPr>
                <w:ins w:id="1331" w:author="Huawei" w:date="2021-04-13T22:44:00Z"/>
                <w:rFonts w:eastAsiaTheme="minorEastAsia"/>
                <w:color w:val="0070C0"/>
                <w:lang w:val="en-US" w:eastAsia="zh-CN"/>
              </w:rPr>
            </w:pPr>
            <w:ins w:id="1332" w:author="Huawei" w:date="2021-04-13T22:44:00Z">
              <w:r>
                <w:rPr>
                  <w:rFonts w:eastAsiaTheme="minorEastAsia"/>
                  <w:color w:val="0070C0"/>
                  <w:lang w:val="en-US" w:eastAsia="zh-CN"/>
                </w:rPr>
                <w:t>To OPPO, revise the title.</w:t>
              </w:r>
            </w:ins>
          </w:p>
          <w:p w14:paraId="243E29D6" w14:textId="53DFA9B8" w:rsidR="00090F06" w:rsidRDefault="00090F06" w:rsidP="009E5AD0">
            <w:pPr>
              <w:spacing w:after="120"/>
              <w:rPr>
                <w:ins w:id="1333" w:author="Huawei" w:date="2021-04-13T22:44:00Z"/>
                <w:rFonts w:eastAsiaTheme="minorEastAsia"/>
                <w:color w:val="0070C0"/>
                <w:lang w:val="en-US" w:eastAsia="zh-CN"/>
              </w:rPr>
            </w:pPr>
            <w:ins w:id="1334" w:author="Huawei" w:date="2021-04-13T22:45:00Z">
              <w:r>
                <w:rPr>
                  <w:rFonts w:eastAsiaTheme="minorEastAsia"/>
                  <w:color w:val="0070C0"/>
                  <w:lang w:val="en-US" w:eastAsia="zh-CN"/>
                </w:rPr>
                <w:t xml:space="preserve">OK to use the same MPR </w:t>
              </w:r>
              <w:r>
                <w:rPr>
                  <w:rFonts w:eastAsiaTheme="minorEastAsia" w:hint="eastAsia"/>
                  <w:color w:val="0070C0"/>
                  <w:lang w:val="en-US" w:eastAsia="zh-CN"/>
                </w:rPr>
                <w:t>a</w:t>
              </w:r>
              <w:r>
                <w:rPr>
                  <w:rFonts w:eastAsiaTheme="minorEastAsia"/>
                  <w:color w:val="0070C0"/>
                  <w:lang w:val="en-US" w:eastAsia="zh-CN"/>
                </w:rPr>
                <w:t>s the reference.</w:t>
              </w:r>
            </w:ins>
          </w:p>
        </w:tc>
      </w:tr>
      <w:tr w:rsidR="00F21885" w14:paraId="15A09A28" w14:textId="77777777" w:rsidTr="00196A4F">
        <w:trPr>
          <w:ins w:id="1335" w:author="Skyworks" w:date="2021-04-13T22:24:00Z"/>
        </w:trPr>
        <w:tc>
          <w:tcPr>
            <w:tcW w:w="1236" w:type="dxa"/>
          </w:tcPr>
          <w:p w14:paraId="06E4ED44" w14:textId="1A805DDF" w:rsidR="00F21885" w:rsidRDefault="00F21885" w:rsidP="00196A4F">
            <w:pPr>
              <w:spacing w:after="120"/>
              <w:rPr>
                <w:ins w:id="1336" w:author="Skyworks" w:date="2021-04-13T22:24:00Z"/>
                <w:rFonts w:eastAsiaTheme="minorEastAsia"/>
                <w:color w:val="0070C0"/>
                <w:lang w:val="en-US" w:eastAsia="zh-CN"/>
              </w:rPr>
            </w:pPr>
            <w:ins w:id="1337" w:author="Skyworks" w:date="2021-04-13T22:24:00Z">
              <w:r>
                <w:rPr>
                  <w:rFonts w:eastAsiaTheme="minorEastAsia"/>
                  <w:color w:val="0070C0"/>
                  <w:lang w:val="en-US" w:eastAsia="zh-CN"/>
                </w:rPr>
                <w:t>Qualcomm (copied by SKW due to fork)</w:t>
              </w:r>
            </w:ins>
          </w:p>
        </w:tc>
        <w:tc>
          <w:tcPr>
            <w:tcW w:w="8395" w:type="dxa"/>
          </w:tcPr>
          <w:p w14:paraId="176EEDAC" w14:textId="497F5119" w:rsidR="00F21885" w:rsidRDefault="00F21885" w:rsidP="009E5AD0">
            <w:pPr>
              <w:spacing w:after="120"/>
              <w:rPr>
                <w:ins w:id="1338" w:author="Skyworks" w:date="2021-04-13T22:24:00Z"/>
                <w:rFonts w:eastAsiaTheme="minorEastAsia"/>
                <w:color w:val="0070C0"/>
                <w:lang w:val="en-US" w:eastAsia="zh-CN"/>
              </w:rPr>
            </w:pPr>
            <w:ins w:id="1339" w:author="Skyworks" w:date="2021-04-13T22:25:00Z">
              <w:r>
                <w:rPr>
                  <w:rFonts w:eastAsiaTheme="minorEastAsia"/>
                  <w:color w:val="0070C0"/>
                  <w:lang w:val="en-US" w:eastAsia="zh-CN"/>
                </w:rPr>
                <w:t>Do you mean limit to BW class C??</w:t>
              </w:r>
            </w:ins>
          </w:p>
        </w:tc>
      </w:tr>
      <w:tr w:rsidR="008846C6" w14:paraId="3D8A09D3" w14:textId="77777777" w:rsidTr="00196A4F">
        <w:trPr>
          <w:ins w:id="1340" w:author="Skyworks" w:date="2021-04-13T22:41:00Z"/>
        </w:trPr>
        <w:tc>
          <w:tcPr>
            <w:tcW w:w="1236" w:type="dxa"/>
          </w:tcPr>
          <w:p w14:paraId="6B501DD8" w14:textId="73A7C1AF" w:rsidR="008846C6" w:rsidRDefault="008846C6" w:rsidP="00196A4F">
            <w:pPr>
              <w:spacing w:after="120"/>
              <w:rPr>
                <w:ins w:id="1341" w:author="Skyworks" w:date="2021-04-13T22:41:00Z"/>
                <w:rFonts w:eastAsiaTheme="minorEastAsia"/>
                <w:color w:val="0070C0"/>
                <w:lang w:val="en-US" w:eastAsia="zh-CN"/>
              </w:rPr>
            </w:pPr>
            <w:ins w:id="1342" w:author="Skyworks" w:date="2021-04-13T22:41:00Z">
              <w:r>
                <w:rPr>
                  <w:rFonts w:eastAsiaTheme="minorEastAsia"/>
                  <w:color w:val="0070C0"/>
                  <w:lang w:val="en-US" w:eastAsia="zh-CN"/>
                </w:rPr>
                <w:t>Skyworks</w:t>
              </w:r>
            </w:ins>
          </w:p>
        </w:tc>
        <w:tc>
          <w:tcPr>
            <w:tcW w:w="8395" w:type="dxa"/>
          </w:tcPr>
          <w:p w14:paraId="7B95D144" w14:textId="71FC5496" w:rsidR="008846C6" w:rsidRDefault="008846C6" w:rsidP="009E5AD0">
            <w:pPr>
              <w:spacing w:after="120"/>
              <w:rPr>
                <w:ins w:id="1343" w:author="Skyworks" w:date="2021-04-13T22:41:00Z"/>
                <w:rFonts w:eastAsiaTheme="minorEastAsia"/>
                <w:color w:val="0070C0"/>
                <w:lang w:val="en-US" w:eastAsia="zh-CN"/>
              </w:rPr>
            </w:pPr>
            <w:ins w:id="1344" w:author="Skyworks" w:date="2021-04-13T22:42:00Z">
              <w:r>
                <w:rPr>
                  <w:rFonts w:eastAsiaTheme="minorEastAsia"/>
                  <w:color w:val="0070C0"/>
                  <w:lang w:val="en-US" w:eastAsia="zh-CN"/>
                </w:rPr>
                <w:t>The MPR should be based on the baseline architecture and the permitted (relaxed approach of two PC2 PA) should reach the same performance as 1PA. furthermore this is only justified for BW class C as the BW limitation is not relevant for BW class B.</w:t>
              </w:r>
            </w:ins>
          </w:p>
        </w:tc>
      </w:tr>
    </w:tbl>
    <w:p w14:paraId="0FB4FB49" w14:textId="77777777" w:rsidR="00061645" w:rsidRDefault="00061645" w:rsidP="00D0036C">
      <w:pPr>
        <w:rPr>
          <w:color w:val="0070C0"/>
          <w:lang w:eastAsia="zh-CN"/>
        </w:rPr>
      </w:pPr>
    </w:p>
    <w:p w14:paraId="2D18C61C" w14:textId="77777777" w:rsidR="00061645" w:rsidRPr="00061645" w:rsidRDefault="00061645" w:rsidP="00D0036C">
      <w:pPr>
        <w:rPr>
          <w:bCs/>
          <w:color w:val="0070C0"/>
          <w:u w:val="single"/>
          <w:lang w:eastAsia="ko-KR"/>
        </w:rPr>
      </w:pPr>
      <w:r w:rsidRPr="00061645">
        <w:rPr>
          <w:bCs/>
          <w:color w:val="0070C0"/>
          <w:u w:val="single"/>
          <w:lang w:eastAsia="ko-KR"/>
        </w:rPr>
        <w:t>Sub-topic 2-</w:t>
      </w:r>
      <w:r>
        <w:rPr>
          <w:bCs/>
          <w:color w:val="0070C0"/>
          <w:u w:val="single"/>
          <w:lang w:eastAsia="ko-KR"/>
        </w:rPr>
        <w:t>4</w:t>
      </w:r>
    </w:p>
    <w:p w14:paraId="2A74E88E" w14:textId="77777777" w:rsidR="00061645" w:rsidRPr="00262E30" w:rsidRDefault="00061645" w:rsidP="00061645">
      <w:pPr>
        <w:rPr>
          <w:b/>
          <w:u w:val="single"/>
          <w:lang w:eastAsia="ko-KR"/>
        </w:rPr>
      </w:pPr>
      <w:r w:rsidRPr="00262E30">
        <w:rPr>
          <w:b/>
          <w:u w:val="single"/>
          <w:lang w:eastAsia="ko-KR"/>
        </w:rPr>
        <w:t>Issue 2</w:t>
      </w:r>
      <w:r>
        <w:rPr>
          <w:b/>
          <w:u w:val="single"/>
          <w:lang w:eastAsia="ko-KR"/>
        </w:rPr>
        <w:t>-4-1</w:t>
      </w:r>
      <w:r w:rsidRPr="00262E30">
        <w:rPr>
          <w:b/>
          <w:u w:val="single"/>
          <w:lang w:eastAsia="ko-KR"/>
        </w:rPr>
        <w:t xml:space="preserve">: </w:t>
      </w:r>
      <w:r>
        <w:rPr>
          <w:b/>
          <w:color w:val="000000" w:themeColor="text1"/>
          <w:u w:val="single"/>
          <w:lang w:eastAsia="ko-KR"/>
        </w:rPr>
        <w:t>Contiguous allocation</w:t>
      </w:r>
    </w:p>
    <w:tbl>
      <w:tblPr>
        <w:tblStyle w:val="afd"/>
        <w:tblW w:w="0" w:type="auto"/>
        <w:tblLook w:val="04A0" w:firstRow="1" w:lastRow="0" w:firstColumn="1" w:lastColumn="0" w:noHBand="0" w:noVBand="1"/>
      </w:tblPr>
      <w:tblGrid>
        <w:gridCol w:w="1236"/>
        <w:gridCol w:w="8395"/>
      </w:tblGrid>
      <w:tr w:rsidR="00061645" w14:paraId="41CC766A" w14:textId="77777777" w:rsidTr="00196A4F">
        <w:tc>
          <w:tcPr>
            <w:tcW w:w="1236" w:type="dxa"/>
          </w:tcPr>
          <w:p w14:paraId="620A54E5"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167AFB4"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E0DFE8D" w14:textId="77777777" w:rsidTr="00196A4F">
        <w:tc>
          <w:tcPr>
            <w:tcW w:w="1236" w:type="dxa"/>
          </w:tcPr>
          <w:p w14:paraId="5BE79B2B"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5F38B894" w14:textId="77777777" w:rsidR="00061645" w:rsidRPr="003418CB" w:rsidRDefault="00061645" w:rsidP="00196A4F">
            <w:pPr>
              <w:spacing w:after="120"/>
              <w:rPr>
                <w:rFonts w:eastAsiaTheme="minorEastAsia"/>
                <w:color w:val="0070C0"/>
                <w:lang w:val="en-US" w:eastAsia="ko-KR"/>
              </w:rPr>
            </w:pPr>
            <w:r>
              <w:rPr>
                <w:rFonts w:eastAsiaTheme="minorEastAsia" w:hint="eastAsia"/>
                <w:color w:val="0070C0"/>
                <w:lang w:val="en-US" w:eastAsia="ko-KR"/>
              </w:rPr>
              <w:t>Need more A-MPR results from companies</w:t>
            </w:r>
          </w:p>
        </w:tc>
      </w:tr>
      <w:tr w:rsidR="008E1312" w14:paraId="2113EC15" w14:textId="77777777" w:rsidTr="00196A4F">
        <w:trPr>
          <w:ins w:id="1345" w:author="Skyworks" w:date="2021-04-13T22:25:00Z"/>
        </w:trPr>
        <w:tc>
          <w:tcPr>
            <w:tcW w:w="1236" w:type="dxa"/>
          </w:tcPr>
          <w:p w14:paraId="3545FF9D" w14:textId="4EED746C" w:rsidR="008E1312" w:rsidRDefault="008E1312" w:rsidP="00196A4F">
            <w:pPr>
              <w:spacing w:after="120"/>
              <w:rPr>
                <w:ins w:id="1346" w:author="Skyworks" w:date="2021-04-13T22:25:00Z"/>
                <w:rFonts w:eastAsiaTheme="minorEastAsia"/>
                <w:color w:val="0070C0"/>
                <w:lang w:val="en-US" w:eastAsia="zh-CN"/>
              </w:rPr>
            </w:pPr>
            <w:ins w:id="1347" w:author="Skyworks" w:date="2021-04-13T22:25:00Z">
              <w:r>
                <w:rPr>
                  <w:rFonts w:eastAsiaTheme="minorEastAsia"/>
                  <w:color w:val="0070C0"/>
                  <w:lang w:val="en-US" w:eastAsia="zh-CN"/>
                </w:rPr>
                <w:t>Qualcomm (copied by SKW due to fork)</w:t>
              </w:r>
            </w:ins>
          </w:p>
        </w:tc>
        <w:tc>
          <w:tcPr>
            <w:tcW w:w="8395" w:type="dxa"/>
          </w:tcPr>
          <w:p w14:paraId="4CFCDDC4" w14:textId="77777777" w:rsidR="008E1312" w:rsidRDefault="008E1312" w:rsidP="008E1312">
            <w:pPr>
              <w:spacing w:after="120"/>
              <w:rPr>
                <w:ins w:id="1348" w:author="Skyworks" w:date="2021-04-13T22:25:00Z"/>
                <w:rFonts w:eastAsiaTheme="minorEastAsia"/>
                <w:color w:val="0070C0"/>
                <w:lang w:val="en-US" w:eastAsia="zh-CN"/>
              </w:rPr>
            </w:pPr>
            <w:ins w:id="1349" w:author="Skyworks" w:date="2021-04-13T22:25:00Z">
              <w:r>
                <w:rPr>
                  <w:rFonts w:eastAsiaTheme="minorEastAsia"/>
                  <w:color w:val="0070C0"/>
                  <w:lang w:val="en-US" w:eastAsia="zh-CN"/>
                </w:rPr>
                <w:t>Please consider the proposal from R4-2101160 from RAN4-98-e.</w:t>
              </w:r>
            </w:ins>
          </w:p>
          <w:p w14:paraId="1BD49680" w14:textId="739A7248" w:rsidR="008E1312" w:rsidRPr="00205E02" w:rsidRDefault="008E1312" w:rsidP="008E1312">
            <w:pPr>
              <w:rPr>
                <w:ins w:id="1350" w:author="Skyworks" w:date="2021-04-13T22:25:00Z"/>
                <w:lang w:val="en-US"/>
              </w:rPr>
            </w:pPr>
            <w:ins w:id="1351" w:author="Skyworks" w:date="2021-04-13T22:25:00Z">
              <w:r w:rsidRPr="00205E02">
                <w:t xml:space="preserve">So, for contiguous allocations, in PC2, AMPR=MPR when </w:t>
              </w:r>
              <w:r w:rsidRPr="00205E02">
                <w:rPr>
                  <w:lang w:val="en-US"/>
                </w:rPr>
                <w:t>F</w:t>
              </w:r>
              <w:r w:rsidRPr="00205E02">
                <w:rPr>
                  <w:vertAlign w:val="subscript"/>
                  <w:lang w:val="en-US"/>
                </w:rPr>
                <w:t>edge, low</w:t>
              </w:r>
              <w:r w:rsidRPr="00205E02">
                <w:rPr>
                  <w:lang w:val="en-US"/>
                </w:rPr>
                <w:t xml:space="preserve"> </w:t>
              </w:r>
              <w:del w:id="1352" w:author="Apple" w:date="2021-04-14T08:36:00Z">
                <w:r w:rsidRPr="00205E02" w:rsidDel="00F032F9">
                  <w:rPr>
                    <w:lang w:val="en-US"/>
                  </w:rPr>
                  <w:delText>-</w:delText>
                </w:r>
              </w:del>
            </w:ins>
            <w:ins w:id="1353" w:author="Apple" w:date="2021-04-14T08:36:00Z">
              <w:r w:rsidR="00F032F9">
                <w:rPr>
                  <w:lang w:val="en-US"/>
                </w:rPr>
                <w:t>–</w:t>
              </w:r>
            </w:ins>
            <w:ins w:id="1354" w:author="Skyworks" w:date="2021-04-13T22:25:00Z">
              <w:r w:rsidRPr="00205E02">
                <w:rPr>
                  <w:lang w:val="en-US"/>
                </w:rPr>
                <w:t xml:space="preserve"> BW</w:t>
              </w:r>
              <w:r w:rsidRPr="00205E02">
                <w:rPr>
                  <w:vertAlign w:val="subscript"/>
                  <w:lang w:val="en-US"/>
                </w:rPr>
                <w:t>Channel_CA</w:t>
              </w:r>
              <w:r w:rsidRPr="00205E02">
                <w:rPr>
                  <w:lang w:val="en-US"/>
                </w:rPr>
                <w:t xml:space="preserve"> &lt; 2490.5 MHz. </w:t>
              </w:r>
            </w:ins>
          </w:p>
          <w:p w14:paraId="459E6E5D" w14:textId="003C84FF" w:rsidR="008E1312" w:rsidRPr="00205E02" w:rsidRDefault="008E1312" w:rsidP="008E1312">
            <w:pPr>
              <w:ind w:firstLine="284"/>
              <w:rPr>
                <w:ins w:id="1355" w:author="Skyworks" w:date="2021-04-13T22:25:00Z"/>
                <w:lang w:val="en-US"/>
              </w:rPr>
            </w:pPr>
            <w:ins w:id="1356" w:author="Skyworks" w:date="2021-04-13T22:25:00Z">
              <w:r w:rsidRPr="00205E02">
                <w:rPr>
                  <w:lang w:val="en-US"/>
                </w:rPr>
                <w:t>AMPR = MPR for inner allocations for R</w:t>
              </w:r>
              <w:r w:rsidR="00F032F9" w:rsidRPr="00205E02">
                <w:rPr>
                  <w:lang w:val="en-US"/>
                </w:rPr>
                <w:t>b</w:t>
              </w:r>
              <w:r w:rsidRPr="00205E02">
                <w:rPr>
                  <w:lang w:val="en-US"/>
                </w:rPr>
                <w:t>start &gt; 0.33*B</w:t>
              </w:r>
              <w:r w:rsidR="00F032F9" w:rsidRPr="00205E02">
                <w:rPr>
                  <w:lang w:val="en-US"/>
                </w:rPr>
                <w:t>w</w:t>
              </w:r>
              <w:r w:rsidRPr="00205E02">
                <w:rPr>
                  <w:lang w:val="en-US"/>
                </w:rPr>
                <w:t>channel_CA/0.18MHz</w:t>
              </w:r>
            </w:ins>
          </w:p>
          <w:p w14:paraId="69FCB2A9" w14:textId="49B3262A" w:rsidR="008E1312" w:rsidRPr="00205E02" w:rsidRDefault="008E1312" w:rsidP="008E1312">
            <w:pPr>
              <w:ind w:firstLine="284"/>
              <w:rPr>
                <w:ins w:id="1357" w:author="Skyworks" w:date="2021-04-13T22:25:00Z"/>
                <w:lang w:val="en-US"/>
              </w:rPr>
            </w:pPr>
            <w:ins w:id="1358" w:author="Skyworks" w:date="2021-04-13T22:25:00Z">
              <w:r w:rsidRPr="00205E02">
                <w:rPr>
                  <w:lang w:val="en-US"/>
                </w:rPr>
                <w:t>AMPR = max (MPR, AMPRcc’) for inner allocations for R</w:t>
              </w:r>
              <w:r w:rsidR="00F032F9" w:rsidRPr="00205E02">
                <w:rPr>
                  <w:lang w:val="en-US"/>
                </w:rPr>
                <w:t>b</w:t>
              </w:r>
              <w:r w:rsidRPr="00205E02">
                <w:rPr>
                  <w:lang w:val="en-US"/>
                </w:rPr>
                <w:t>start ≤ 0.33*B</w:t>
              </w:r>
              <w:r w:rsidR="00F032F9" w:rsidRPr="00205E02">
                <w:rPr>
                  <w:lang w:val="en-US"/>
                </w:rPr>
                <w:t>w</w:t>
              </w:r>
              <w:r w:rsidRPr="00205E02">
                <w:rPr>
                  <w:lang w:val="en-US"/>
                </w:rPr>
                <w:t>channel_CA/0.18MHz</w:t>
              </w:r>
            </w:ins>
          </w:p>
          <w:p w14:paraId="1E5EE52C" w14:textId="77777777" w:rsidR="008E1312" w:rsidRPr="00205E02" w:rsidRDefault="008E1312" w:rsidP="008E1312">
            <w:pPr>
              <w:ind w:firstLine="284"/>
              <w:rPr>
                <w:ins w:id="1359" w:author="Skyworks" w:date="2021-04-13T22:25:00Z"/>
                <w:lang w:val="en-US"/>
              </w:rPr>
            </w:pPr>
            <w:ins w:id="1360" w:author="Skyworks" w:date="2021-04-13T22:25:00Z">
              <w:r w:rsidRPr="00205E02">
                <w:rPr>
                  <w:lang w:val="en-US"/>
                </w:rPr>
                <w:t>AMPR = max (CA_NS04 AMPR_PC3, AMPRcc’’ +1dB) for outer DFT-s-OFDM allocations for BW class B</w:t>
              </w:r>
            </w:ins>
          </w:p>
          <w:p w14:paraId="398A926A" w14:textId="77777777" w:rsidR="008E1312" w:rsidRPr="00205E02" w:rsidRDefault="008E1312" w:rsidP="008E1312">
            <w:pPr>
              <w:ind w:firstLine="284"/>
              <w:rPr>
                <w:ins w:id="1361" w:author="Skyworks" w:date="2021-04-13T22:25:00Z"/>
                <w:lang w:val="en-US"/>
              </w:rPr>
            </w:pPr>
            <w:ins w:id="1362" w:author="Skyworks" w:date="2021-04-13T22:25:00Z">
              <w:r w:rsidRPr="00205E02">
                <w:rPr>
                  <w:lang w:val="en-US"/>
                </w:rPr>
                <w:t>AMPR = max (CA_NS04 AMPR_PC3, AMPRcc’’ +0dB) for outer CP-OFDM allocations for BW class B</w:t>
              </w:r>
            </w:ins>
          </w:p>
          <w:p w14:paraId="141FC6A6" w14:textId="77777777" w:rsidR="008E1312" w:rsidRPr="00205E02" w:rsidRDefault="008E1312" w:rsidP="008E1312">
            <w:pPr>
              <w:ind w:firstLine="284"/>
              <w:rPr>
                <w:ins w:id="1363" w:author="Skyworks" w:date="2021-04-13T22:25:00Z"/>
                <w:lang w:val="en-US"/>
              </w:rPr>
            </w:pPr>
            <w:ins w:id="1364" w:author="Skyworks" w:date="2021-04-13T22:25:00Z">
              <w:r w:rsidRPr="00205E02">
                <w:rPr>
                  <w:lang w:val="en-US"/>
                </w:rPr>
                <w:t>AMPR = MPR for BW for outer allocations for BW class C.</w:t>
              </w:r>
            </w:ins>
          </w:p>
          <w:p w14:paraId="2214957D" w14:textId="77777777" w:rsidR="008E1312" w:rsidRPr="00205E02" w:rsidRDefault="008E1312" w:rsidP="008E1312">
            <w:pPr>
              <w:ind w:firstLine="284"/>
              <w:rPr>
                <w:ins w:id="1365" w:author="Skyworks" w:date="2021-04-13T22:25:00Z"/>
                <w:lang w:val="en-US"/>
              </w:rPr>
            </w:pPr>
            <w:ins w:id="1366" w:author="Skyworks" w:date="2021-04-13T22:25:00Z">
              <w:r w:rsidRPr="00205E02">
                <w:rPr>
                  <w:lang w:val="en-US"/>
                </w:rPr>
                <w:t>AMPRcc’ = PC2_A4 AMPR in table 6.3.2.2-2 in 38.101-1</w:t>
              </w:r>
            </w:ins>
          </w:p>
          <w:p w14:paraId="596C0BF7" w14:textId="0AB7A552" w:rsidR="008E1312" w:rsidRDefault="008E1312" w:rsidP="008E1312">
            <w:pPr>
              <w:spacing w:after="120"/>
              <w:rPr>
                <w:ins w:id="1367" w:author="Skyworks" w:date="2021-04-13T22:25:00Z"/>
                <w:rFonts w:eastAsiaTheme="minorEastAsia"/>
                <w:color w:val="0070C0"/>
                <w:lang w:val="en-US" w:eastAsia="ko-KR"/>
              </w:rPr>
            </w:pPr>
            <w:ins w:id="1368" w:author="Skyworks" w:date="2021-04-13T22:25:00Z">
              <w:r w:rsidRPr="00205E02">
                <w:rPr>
                  <w:lang w:val="en-US"/>
                </w:rPr>
                <w:t>AMPRcc’’ = PC2_A3 AMPR in table 6.3.2.2-2 in 38.101-1</w:t>
              </w:r>
            </w:ins>
          </w:p>
        </w:tc>
      </w:tr>
      <w:tr w:rsidR="008846C6" w14:paraId="3E83E760" w14:textId="77777777" w:rsidTr="00196A4F">
        <w:trPr>
          <w:ins w:id="1369" w:author="Skyworks" w:date="2021-04-13T22:43:00Z"/>
        </w:trPr>
        <w:tc>
          <w:tcPr>
            <w:tcW w:w="1236" w:type="dxa"/>
          </w:tcPr>
          <w:p w14:paraId="1616FCCC" w14:textId="6550198D" w:rsidR="008846C6" w:rsidRDefault="008846C6" w:rsidP="00196A4F">
            <w:pPr>
              <w:spacing w:after="120"/>
              <w:rPr>
                <w:ins w:id="1370" w:author="Skyworks" w:date="2021-04-13T22:43:00Z"/>
                <w:rFonts w:eastAsiaTheme="minorEastAsia"/>
                <w:color w:val="0070C0"/>
                <w:lang w:val="en-US" w:eastAsia="zh-CN"/>
              </w:rPr>
            </w:pPr>
            <w:ins w:id="1371" w:author="Skyworks" w:date="2021-04-13T22:43:00Z">
              <w:r>
                <w:rPr>
                  <w:rFonts w:eastAsiaTheme="minorEastAsia"/>
                  <w:color w:val="0070C0"/>
                  <w:lang w:val="en-US" w:eastAsia="zh-CN"/>
                </w:rPr>
                <w:t>Skyworks</w:t>
              </w:r>
            </w:ins>
          </w:p>
        </w:tc>
        <w:tc>
          <w:tcPr>
            <w:tcW w:w="8395" w:type="dxa"/>
          </w:tcPr>
          <w:p w14:paraId="0AECEE70" w14:textId="25B23DF4" w:rsidR="008846C6" w:rsidRDefault="008846C6" w:rsidP="008E1312">
            <w:pPr>
              <w:spacing w:after="120"/>
              <w:rPr>
                <w:ins w:id="1372" w:author="Skyworks" w:date="2021-04-13T22:43:00Z"/>
                <w:rFonts w:eastAsiaTheme="minorEastAsia"/>
                <w:color w:val="0070C0"/>
                <w:lang w:val="en-US" w:eastAsia="zh-CN"/>
              </w:rPr>
            </w:pPr>
            <w:ins w:id="1373" w:author="Skyworks" w:date="2021-04-13T22:43:00Z">
              <w:r>
                <w:rPr>
                  <w:rFonts w:eastAsiaTheme="minorEastAsia"/>
                  <w:color w:val="0070C0"/>
                  <w:lang w:val="en-US" w:eastAsia="zh-CN"/>
                </w:rPr>
                <w:t xml:space="preserve">We also provided data but are Ok to postpone to allow more </w:t>
              </w:r>
            </w:ins>
            <w:ins w:id="1374" w:author="Skyworks" w:date="2021-04-13T22:44:00Z">
              <w:r>
                <w:rPr>
                  <w:rFonts w:eastAsiaTheme="minorEastAsia"/>
                  <w:color w:val="0070C0"/>
                  <w:lang w:val="en-US" w:eastAsia="zh-CN"/>
                </w:rPr>
                <w:t>companies</w:t>
              </w:r>
            </w:ins>
            <w:ins w:id="1375" w:author="Skyworks" w:date="2021-04-13T22:43:00Z">
              <w:r>
                <w:rPr>
                  <w:rFonts w:eastAsiaTheme="minorEastAsia"/>
                  <w:color w:val="0070C0"/>
                  <w:lang w:val="en-US" w:eastAsia="zh-CN"/>
                </w:rPr>
                <w:t xml:space="preserve"> </w:t>
              </w:r>
            </w:ins>
            <w:ins w:id="1376" w:author="Skyworks" w:date="2021-04-13T22:44:00Z">
              <w:r>
                <w:rPr>
                  <w:rFonts w:eastAsiaTheme="minorEastAsia"/>
                  <w:color w:val="0070C0"/>
                  <w:lang w:val="en-US" w:eastAsia="zh-CN"/>
                </w:rPr>
                <w:t>to contribute</w:t>
              </w:r>
            </w:ins>
          </w:p>
        </w:tc>
      </w:tr>
    </w:tbl>
    <w:p w14:paraId="19EB3992" w14:textId="77777777" w:rsidR="00061645" w:rsidRDefault="00061645" w:rsidP="00D0036C">
      <w:pPr>
        <w:rPr>
          <w:color w:val="0070C0"/>
          <w:lang w:eastAsia="zh-CN"/>
        </w:rPr>
      </w:pPr>
    </w:p>
    <w:p w14:paraId="700C616A" w14:textId="77777777" w:rsidR="00061645" w:rsidRPr="00262E30" w:rsidRDefault="00061645" w:rsidP="00061645">
      <w:pPr>
        <w:rPr>
          <w:b/>
          <w:u w:val="single"/>
          <w:lang w:eastAsia="ko-KR"/>
        </w:rPr>
      </w:pPr>
      <w:r w:rsidRPr="00262E30">
        <w:rPr>
          <w:b/>
          <w:u w:val="single"/>
          <w:lang w:eastAsia="ko-KR"/>
        </w:rPr>
        <w:t>Issue 2</w:t>
      </w:r>
      <w:r>
        <w:rPr>
          <w:b/>
          <w:u w:val="single"/>
          <w:lang w:eastAsia="ko-KR"/>
        </w:rPr>
        <w:t>-4-2</w:t>
      </w:r>
      <w:r w:rsidRPr="00262E30">
        <w:rPr>
          <w:b/>
          <w:u w:val="single"/>
          <w:lang w:eastAsia="ko-KR"/>
        </w:rPr>
        <w:t xml:space="preserve">: </w:t>
      </w:r>
      <w:r>
        <w:rPr>
          <w:b/>
          <w:u w:val="single"/>
          <w:lang w:eastAsia="ko-KR"/>
        </w:rPr>
        <w:t>Non-</w:t>
      </w:r>
      <w:r>
        <w:rPr>
          <w:b/>
          <w:color w:val="000000" w:themeColor="text1"/>
          <w:u w:val="single"/>
          <w:lang w:eastAsia="ko-KR"/>
        </w:rPr>
        <w:t>Contiguous allocation</w:t>
      </w:r>
    </w:p>
    <w:tbl>
      <w:tblPr>
        <w:tblStyle w:val="afd"/>
        <w:tblW w:w="0" w:type="auto"/>
        <w:tblLook w:val="04A0" w:firstRow="1" w:lastRow="0" w:firstColumn="1" w:lastColumn="0" w:noHBand="0" w:noVBand="1"/>
      </w:tblPr>
      <w:tblGrid>
        <w:gridCol w:w="1236"/>
        <w:gridCol w:w="8395"/>
      </w:tblGrid>
      <w:tr w:rsidR="00061645" w14:paraId="03C09BBC" w14:textId="77777777" w:rsidTr="00196A4F">
        <w:tc>
          <w:tcPr>
            <w:tcW w:w="1236" w:type="dxa"/>
          </w:tcPr>
          <w:p w14:paraId="2602155F"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8FAACB6"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5FD1BEC6" w14:textId="77777777" w:rsidTr="00196A4F">
        <w:tc>
          <w:tcPr>
            <w:tcW w:w="1236" w:type="dxa"/>
          </w:tcPr>
          <w:p w14:paraId="0F233811"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552AA390" w14:textId="77777777" w:rsidR="00061645" w:rsidRPr="003418CB" w:rsidRDefault="00061645" w:rsidP="00196A4F">
            <w:pPr>
              <w:spacing w:after="120"/>
              <w:rPr>
                <w:rFonts w:eastAsiaTheme="minorEastAsia"/>
                <w:color w:val="0070C0"/>
                <w:lang w:val="en-US" w:eastAsia="ko-KR"/>
              </w:rPr>
            </w:pPr>
            <w:r>
              <w:rPr>
                <w:rFonts w:eastAsiaTheme="minorEastAsia" w:hint="eastAsia"/>
                <w:color w:val="0070C0"/>
                <w:lang w:val="en-US" w:eastAsia="ko-KR"/>
              </w:rPr>
              <w:t>Need more A-MPR results from companies</w:t>
            </w:r>
          </w:p>
        </w:tc>
      </w:tr>
      <w:tr w:rsidR="008E1312" w14:paraId="687F9D66" w14:textId="77777777" w:rsidTr="00196A4F">
        <w:trPr>
          <w:ins w:id="1377" w:author="Skyworks" w:date="2021-04-13T22:25:00Z"/>
        </w:trPr>
        <w:tc>
          <w:tcPr>
            <w:tcW w:w="1236" w:type="dxa"/>
          </w:tcPr>
          <w:p w14:paraId="5F86FD06" w14:textId="4797845E" w:rsidR="008E1312" w:rsidRDefault="008E1312" w:rsidP="00196A4F">
            <w:pPr>
              <w:spacing w:after="120"/>
              <w:rPr>
                <w:ins w:id="1378" w:author="Skyworks" w:date="2021-04-13T22:25:00Z"/>
                <w:rFonts w:eastAsiaTheme="minorEastAsia"/>
                <w:color w:val="0070C0"/>
                <w:lang w:val="en-US" w:eastAsia="zh-CN"/>
              </w:rPr>
            </w:pPr>
            <w:ins w:id="1379" w:author="Skyworks" w:date="2021-04-13T22:26:00Z">
              <w:r>
                <w:rPr>
                  <w:rFonts w:eastAsiaTheme="minorEastAsia"/>
                  <w:color w:val="0070C0"/>
                  <w:lang w:val="en-US" w:eastAsia="zh-CN"/>
                </w:rPr>
                <w:t>Qualcomm (copied by SKW due to fork)</w:t>
              </w:r>
            </w:ins>
          </w:p>
        </w:tc>
        <w:tc>
          <w:tcPr>
            <w:tcW w:w="8395" w:type="dxa"/>
          </w:tcPr>
          <w:p w14:paraId="58A5B78E" w14:textId="20B7BC25" w:rsidR="008E1312" w:rsidRDefault="008E1312" w:rsidP="00196A4F">
            <w:pPr>
              <w:spacing w:after="120"/>
              <w:rPr>
                <w:ins w:id="1380" w:author="Skyworks" w:date="2021-04-13T22:25:00Z"/>
                <w:rFonts w:eastAsiaTheme="minorEastAsia"/>
                <w:color w:val="0070C0"/>
                <w:lang w:val="en-US" w:eastAsia="ko-KR"/>
              </w:rPr>
            </w:pPr>
            <w:ins w:id="1381" w:author="Skyworks" w:date="2021-04-13T22:26:00Z">
              <w:r>
                <w:rPr>
                  <w:rFonts w:eastAsiaTheme="minorEastAsia"/>
                  <w:color w:val="0070C0"/>
                  <w:lang w:val="en-US" w:eastAsia="ko-KR"/>
                </w:rPr>
                <w:t>ok</w:t>
              </w:r>
            </w:ins>
          </w:p>
        </w:tc>
      </w:tr>
      <w:tr w:rsidR="008846C6" w14:paraId="5F2940E8" w14:textId="77777777" w:rsidTr="00196A4F">
        <w:trPr>
          <w:ins w:id="1382" w:author="Skyworks" w:date="2021-04-13T22:44:00Z"/>
        </w:trPr>
        <w:tc>
          <w:tcPr>
            <w:tcW w:w="1236" w:type="dxa"/>
          </w:tcPr>
          <w:p w14:paraId="74F593BB" w14:textId="6EF4F6C4" w:rsidR="008846C6" w:rsidRDefault="008846C6" w:rsidP="00196A4F">
            <w:pPr>
              <w:spacing w:after="120"/>
              <w:rPr>
                <w:ins w:id="1383" w:author="Skyworks" w:date="2021-04-13T22:44:00Z"/>
                <w:rFonts w:eastAsiaTheme="minorEastAsia"/>
                <w:color w:val="0070C0"/>
                <w:lang w:val="en-US" w:eastAsia="zh-CN"/>
              </w:rPr>
            </w:pPr>
            <w:ins w:id="1384" w:author="Skyworks" w:date="2021-04-13T22:44:00Z">
              <w:r>
                <w:rPr>
                  <w:rFonts w:eastAsiaTheme="minorEastAsia"/>
                  <w:color w:val="0070C0"/>
                  <w:lang w:val="en-US" w:eastAsia="zh-CN"/>
                </w:rPr>
                <w:t>Skyworks</w:t>
              </w:r>
            </w:ins>
          </w:p>
        </w:tc>
        <w:tc>
          <w:tcPr>
            <w:tcW w:w="8395" w:type="dxa"/>
          </w:tcPr>
          <w:p w14:paraId="0C316CD8" w14:textId="46ABB038" w:rsidR="008846C6" w:rsidRDefault="008846C6" w:rsidP="00196A4F">
            <w:pPr>
              <w:spacing w:after="120"/>
              <w:rPr>
                <w:ins w:id="1385" w:author="Skyworks" w:date="2021-04-13T22:44:00Z"/>
                <w:rFonts w:eastAsiaTheme="minorEastAsia"/>
                <w:color w:val="0070C0"/>
                <w:lang w:val="en-US" w:eastAsia="ko-KR"/>
              </w:rPr>
            </w:pPr>
            <w:ins w:id="1386" w:author="Skyworks" w:date="2021-04-13T22:44:00Z">
              <w:r>
                <w:rPr>
                  <w:rFonts w:eastAsiaTheme="minorEastAsia"/>
                  <w:color w:val="0070C0"/>
                  <w:lang w:val="en-US" w:eastAsia="zh-CN"/>
                </w:rPr>
                <w:t>We also provided data but are Ok to postpone to allow more companies to contribute</w:t>
              </w:r>
            </w:ins>
          </w:p>
        </w:tc>
      </w:tr>
    </w:tbl>
    <w:p w14:paraId="0C90AE9D" w14:textId="77777777" w:rsidR="005D0C70" w:rsidRPr="005D0C70" w:rsidRDefault="005D0C70" w:rsidP="00D0036C">
      <w:pPr>
        <w:rPr>
          <w:color w:val="0070C0"/>
          <w:lang w:eastAsia="zh-CN"/>
        </w:rPr>
      </w:pPr>
    </w:p>
    <w:p w14:paraId="25877A1B" w14:textId="77777777" w:rsidR="00DD19DE" w:rsidRPr="00805BE8" w:rsidRDefault="00DD19DE" w:rsidP="00DD19DE">
      <w:pPr>
        <w:pStyle w:val="3"/>
        <w:rPr>
          <w:sz w:val="24"/>
          <w:szCs w:val="16"/>
        </w:rPr>
      </w:pPr>
      <w:r w:rsidRPr="00805BE8">
        <w:rPr>
          <w:sz w:val="24"/>
          <w:szCs w:val="16"/>
        </w:rPr>
        <w:t>CRs/TPs comments collection</w:t>
      </w:r>
    </w:p>
    <w:p w14:paraId="596412B5" w14:textId="1AC90321"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w:t>
      </w:r>
      <w:r w:rsidR="00F032F9">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w:t>
      </w:r>
      <w:r w:rsidR="00F032F9" w:rsidRPr="00855107">
        <w:rPr>
          <w:i/>
          <w:color w:val="0070C0"/>
          <w:lang w:val="en-US" w:eastAsia="zh-CN"/>
        </w:rPr>
        <w:t>i</w:t>
      </w:r>
      <w:r w:rsidRPr="00855107">
        <w:rPr>
          <w:rFonts w:hint="eastAsia"/>
          <w:i/>
          <w:color w:val="0070C0"/>
          <w:lang w:val="en-US" w:eastAsia="zh-CN"/>
        </w:rPr>
        <w:t xml:space="preserve">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DD19DE" w:rsidRPr="00571777" w14:paraId="2C778DE1" w14:textId="77777777" w:rsidTr="005D0C70">
        <w:tc>
          <w:tcPr>
            <w:tcW w:w="1242" w:type="dxa"/>
          </w:tcPr>
          <w:p w14:paraId="6F2E8CBB" w14:textId="77777777" w:rsidR="00DD19DE" w:rsidRPr="00045592" w:rsidRDefault="00DD19DE" w:rsidP="005D0C7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7D9E01C" w14:textId="77777777" w:rsidR="00DD19DE" w:rsidRPr="00045592" w:rsidRDefault="00DD19DE" w:rsidP="005D0C7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7E1B4B4F" w14:textId="77777777" w:rsidTr="005D0C70">
        <w:tc>
          <w:tcPr>
            <w:tcW w:w="1242" w:type="dxa"/>
            <w:vMerge w:val="restart"/>
          </w:tcPr>
          <w:p w14:paraId="018AC64F" w14:textId="77777777" w:rsidR="00DD19DE" w:rsidRPr="003418CB" w:rsidRDefault="00DD19DE" w:rsidP="005D0C7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3E688CF" w14:textId="77777777" w:rsidR="00DD19DE" w:rsidRPr="003418CB" w:rsidRDefault="00DD19DE"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58693B3" w14:textId="77777777" w:rsidTr="005D0C70">
        <w:tc>
          <w:tcPr>
            <w:tcW w:w="1242" w:type="dxa"/>
            <w:vMerge/>
          </w:tcPr>
          <w:p w14:paraId="78250065" w14:textId="77777777" w:rsidR="00DD19DE" w:rsidRDefault="00DD19DE" w:rsidP="005D0C70">
            <w:pPr>
              <w:spacing w:after="120"/>
              <w:rPr>
                <w:rFonts w:eastAsiaTheme="minorEastAsia"/>
                <w:color w:val="0070C0"/>
                <w:lang w:val="en-US" w:eastAsia="zh-CN"/>
              </w:rPr>
            </w:pPr>
          </w:p>
        </w:tc>
        <w:tc>
          <w:tcPr>
            <w:tcW w:w="8615" w:type="dxa"/>
          </w:tcPr>
          <w:p w14:paraId="3E8D15B5" w14:textId="77777777" w:rsidR="00DD19DE" w:rsidRDefault="00DD19DE"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6702DEA" w14:textId="77777777" w:rsidTr="005D0C70">
        <w:tc>
          <w:tcPr>
            <w:tcW w:w="1242" w:type="dxa"/>
            <w:vMerge/>
          </w:tcPr>
          <w:p w14:paraId="56DD16CA" w14:textId="77777777" w:rsidR="00DD19DE" w:rsidRDefault="00DD19DE" w:rsidP="005D0C70">
            <w:pPr>
              <w:spacing w:after="120"/>
              <w:rPr>
                <w:rFonts w:eastAsiaTheme="minorEastAsia"/>
                <w:color w:val="0070C0"/>
                <w:lang w:val="en-US" w:eastAsia="zh-CN"/>
              </w:rPr>
            </w:pPr>
          </w:p>
        </w:tc>
        <w:tc>
          <w:tcPr>
            <w:tcW w:w="8615" w:type="dxa"/>
          </w:tcPr>
          <w:p w14:paraId="7AC01846" w14:textId="77777777" w:rsidR="00DD19DE" w:rsidRDefault="00DD19DE" w:rsidP="005D0C70">
            <w:pPr>
              <w:spacing w:after="120"/>
              <w:rPr>
                <w:rFonts w:eastAsiaTheme="minorEastAsia"/>
                <w:color w:val="0070C0"/>
                <w:lang w:val="en-US" w:eastAsia="zh-CN"/>
              </w:rPr>
            </w:pPr>
          </w:p>
        </w:tc>
      </w:tr>
      <w:tr w:rsidR="00DD19DE" w:rsidRPr="00571777" w14:paraId="091692E2" w14:textId="77777777" w:rsidTr="005D0C70">
        <w:tc>
          <w:tcPr>
            <w:tcW w:w="1242" w:type="dxa"/>
            <w:vMerge w:val="restart"/>
          </w:tcPr>
          <w:p w14:paraId="089E46D9" w14:textId="77777777" w:rsidR="00DD19DE" w:rsidRDefault="00DD19DE" w:rsidP="005D0C7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B10A855" w14:textId="77777777" w:rsidR="00DD19DE" w:rsidRDefault="00DD19DE"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82C9529" w14:textId="77777777" w:rsidTr="005D0C70">
        <w:tc>
          <w:tcPr>
            <w:tcW w:w="1242" w:type="dxa"/>
            <w:vMerge/>
          </w:tcPr>
          <w:p w14:paraId="420D9EF3" w14:textId="77777777" w:rsidR="00DD19DE" w:rsidRDefault="00DD19DE" w:rsidP="005D0C70">
            <w:pPr>
              <w:spacing w:after="120"/>
              <w:rPr>
                <w:rFonts w:eastAsiaTheme="minorEastAsia"/>
                <w:color w:val="0070C0"/>
                <w:lang w:val="en-US" w:eastAsia="zh-CN"/>
              </w:rPr>
            </w:pPr>
          </w:p>
        </w:tc>
        <w:tc>
          <w:tcPr>
            <w:tcW w:w="8615" w:type="dxa"/>
          </w:tcPr>
          <w:p w14:paraId="1F97A89F" w14:textId="77777777" w:rsidR="00DD19DE" w:rsidRDefault="00DD19DE"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0EC76FD1" w14:textId="77777777" w:rsidTr="005D0C70">
        <w:tc>
          <w:tcPr>
            <w:tcW w:w="1242" w:type="dxa"/>
            <w:vMerge/>
          </w:tcPr>
          <w:p w14:paraId="0162FE9F" w14:textId="77777777" w:rsidR="00DD19DE" w:rsidRDefault="00DD19DE" w:rsidP="005D0C70">
            <w:pPr>
              <w:spacing w:after="120"/>
              <w:rPr>
                <w:rFonts w:eastAsiaTheme="minorEastAsia"/>
                <w:color w:val="0070C0"/>
                <w:lang w:val="en-US" w:eastAsia="zh-CN"/>
              </w:rPr>
            </w:pPr>
          </w:p>
        </w:tc>
        <w:tc>
          <w:tcPr>
            <w:tcW w:w="8615" w:type="dxa"/>
          </w:tcPr>
          <w:p w14:paraId="4DCEBA21" w14:textId="77777777" w:rsidR="00DD19DE" w:rsidRDefault="00DD19DE" w:rsidP="005D0C70">
            <w:pPr>
              <w:spacing w:after="120"/>
              <w:rPr>
                <w:rFonts w:eastAsiaTheme="minorEastAsia"/>
                <w:color w:val="0070C0"/>
                <w:lang w:val="en-US" w:eastAsia="zh-CN"/>
              </w:rPr>
            </w:pPr>
          </w:p>
        </w:tc>
      </w:tr>
    </w:tbl>
    <w:p w14:paraId="14194C1E" w14:textId="77777777" w:rsidR="00DD19DE" w:rsidRPr="003418CB" w:rsidRDefault="00DD19DE" w:rsidP="00DD19DE">
      <w:pPr>
        <w:rPr>
          <w:color w:val="0070C0"/>
          <w:lang w:val="en-US" w:eastAsia="zh-CN"/>
        </w:rPr>
      </w:pPr>
    </w:p>
    <w:p w14:paraId="2989CE4D" w14:textId="77777777" w:rsidR="00DD19DE" w:rsidRPr="00035C50" w:rsidRDefault="00DD19DE" w:rsidP="00DD19DE">
      <w:pPr>
        <w:pStyle w:val="2"/>
      </w:pPr>
      <w:r w:rsidRPr="00035C50">
        <w:t>Summary</w:t>
      </w:r>
      <w:r w:rsidRPr="00035C50">
        <w:rPr>
          <w:rFonts w:hint="eastAsia"/>
        </w:rPr>
        <w:t xml:space="preserve"> for 1st round </w:t>
      </w:r>
    </w:p>
    <w:p w14:paraId="26BC2AAE" w14:textId="77777777" w:rsidR="00DD19DE" w:rsidRPr="00805BE8" w:rsidRDefault="00DD19DE">
      <w:pPr>
        <w:pStyle w:val="3"/>
        <w:rPr>
          <w:sz w:val="24"/>
          <w:szCs w:val="16"/>
        </w:rPr>
      </w:pPr>
      <w:r w:rsidRPr="00805BE8">
        <w:rPr>
          <w:sz w:val="24"/>
          <w:szCs w:val="16"/>
        </w:rPr>
        <w:t xml:space="preserve">Open issues </w:t>
      </w:r>
    </w:p>
    <w:p w14:paraId="1BBE0C5C"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DD19DE" w:rsidRPr="00004165" w14:paraId="625840F9" w14:textId="77777777" w:rsidTr="005D0C70">
        <w:tc>
          <w:tcPr>
            <w:tcW w:w="1242" w:type="dxa"/>
          </w:tcPr>
          <w:p w14:paraId="64ECF345" w14:textId="77777777" w:rsidR="00DD19DE" w:rsidRPr="00045592" w:rsidRDefault="00DD19DE" w:rsidP="005D0C70">
            <w:pPr>
              <w:rPr>
                <w:rFonts w:eastAsiaTheme="minorEastAsia"/>
                <w:b/>
                <w:bCs/>
                <w:color w:val="0070C0"/>
                <w:lang w:val="en-US" w:eastAsia="zh-CN"/>
              </w:rPr>
            </w:pPr>
          </w:p>
        </w:tc>
        <w:tc>
          <w:tcPr>
            <w:tcW w:w="8615" w:type="dxa"/>
          </w:tcPr>
          <w:p w14:paraId="713D93B3" w14:textId="77777777" w:rsidR="00DD19DE" w:rsidRPr="00045592" w:rsidRDefault="00DD19DE" w:rsidP="005D0C7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3D7B8E93" w14:textId="77777777" w:rsidTr="005D0C70">
        <w:tc>
          <w:tcPr>
            <w:tcW w:w="1242" w:type="dxa"/>
          </w:tcPr>
          <w:p w14:paraId="6EC16F8A" w14:textId="2B5C67ED" w:rsidR="00DD19DE" w:rsidRPr="003418CB" w:rsidRDefault="00DD19DE" w:rsidP="00E23B54">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ins w:id="1387" w:author="Huawei" w:date="2021-04-14T19:53:00Z">
              <w:r w:rsidR="00E23B54">
                <w:rPr>
                  <w:rFonts w:eastAsiaTheme="minorEastAsia"/>
                  <w:b/>
                  <w:bCs/>
                  <w:color w:val="0070C0"/>
                  <w:lang w:val="en-US" w:eastAsia="zh-CN"/>
                </w:rPr>
                <w:t>2-1</w:t>
              </w:r>
            </w:ins>
            <w:del w:id="1388" w:author="Huawei" w:date="2021-04-14T19:53:00Z">
              <w:r w:rsidRPr="00045592" w:rsidDel="00E23B54">
                <w:rPr>
                  <w:rFonts w:eastAsiaTheme="minorEastAsia" w:hint="eastAsia"/>
                  <w:b/>
                  <w:bCs/>
                  <w:color w:val="0070C0"/>
                  <w:lang w:val="en-US" w:eastAsia="zh-CN"/>
                </w:rPr>
                <w:delText>1</w:delText>
              </w:r>
            </w:del>
          </w:p>
        </w:tc>
        <w:tc>
          <w:tcPr>
            <w:tcW w:w="8615" w:type="dxa"/>
          </w:tcPr>
          <w:p w14:paraId="417CF0DA" w14:textId="77777777" w:rsidR="00E23B54" w:rsidRDefault="00E23B54" w:rsidP="00E23B54">
            <w:pPr>
              <w:rPr>
                <w:ins w:id="1389" w:author="Huawei" w:date="2021-04-14T19:52:00Z"/>
                <w:b/>
                <w:color w:val="000000" w:themeColor="text1"/>
                <w:u w:val="single"/>
                <w:lang w:eastAsia="ko-KR"/>
              </w:rPr>
            </w:pPr>
            <w:ins w:id="1390" w:author="Huawei" w:date="2021-04-14T19:52:00Z">
              <w:r w:rsidRPr="00262E30">
                <w:rPr>
                  <w:b/>
                  <w:color w:val="000000" w:themeColor="text1"/>
                  <w:u w:val="single"/>
                  <w:lang w:eastAsia="ko-KR"/>
                </w:rPr>
                <w:t>Issue 2-1</w:t>
              </w:r>
              <w:r>
                <w:rPr>
                  <w:rFonts w:hint="eastAsia"/>
                  <w:b/>
                  <w:color w:val="000000" w:themeColor="text1"/>
                  <w:u w:val="single"/>
                  <w:lang w:eastAsia="zh-CN"/>
                </w:rPr>
                <w:t>-</w:t>
              </w:r>
              <w:r>
                <w:rPr>
                  <w:b/>
                  <w:color w:val="000000" w:themeColor="text1"/>
                  <w:u w:val="single"/>
                  <w:lang w:eastAsia="ko-KR"/>
                </w:rPr>
                <w:t>1</w:t>
              </w:r>
              <w:r w:rsidRPr="00262E30">
                <w:rPr>
                  <w:b/>
                  <w:color w:val="000000" w:themeColor="text1"/>
                  <w:u w:val="single"/>
                  <w:lang w:eastAsia="ko-KR"/>
                </w:rPr>
                <w:t>: inner and outer MPR for Bandwidth class B</w:t>
              </w:r>
            </w:ins>
          </w:p>
          <w:p w14:paraId="19CC3BEE" w14:textId="718E1F0F" w:rsidR="00FF7A84" w:rsidRDefault="00FF7A84">
            <w:pPr>
              <w:rPr>
                <w:ins w:id="1391" w:author="Huawei" w:date="2021-04-14T19:55:00Z"/>
                <w:rFonts w:eastAsiaTheme="minorEastAsia"/>
                <w:color w:val="0070C0"/>
                <w:lang w:val="en-US" w:eastAsia="zh-CN"/>
              </w:rPr>
              <w:pPrChange w:id="1392" w:author="Huawei" w:date="2021-04-14T19:55:00Z">
                <w:pPr>
                  <w:numPr>
                    <w:numId w:val="38"/>
                  </w:numPr>
                  <w:tabs>
                    <w:tab w:val="num" w:pos="720"/>
                  </w:tabs>
                  <w:ind w:left="720" w:hanging="360"/>
                </w:pPr>
              </w:pPrChange>
            </w:pPr>
            <w:ins w:id="1393" w:author="Huawei" w:date="2021-04-14T19:55:00Z">
              <w:r>
                <w:rPr>
                  <w:rFonts w:eastAsiaTheme="minorEastAsia" w:hint="eastAsia"/>
                  <w:color w:val="0070C0"/>
                  <w:lang w:val="en-US" w:eastAsia="zh-CN"/>
                </w:rPr>
                <w:t>C</w:t>
              </w:r>
              <w:r>
                <w:rPr>
                  <w:rFonts w:eastAsiaTheme="minorEastAsia"/>
                  <w:color w:val="0070C0"/>
                  <w:lang w:val="en-US" w:eastAsia="zh-CN"/>
                </w:rPr>
                <w:t>omments provided in the 1</w:t>
              </w:r>
              <w:r w:rsidRPr="00FF7A84">
                <w:rPr>
                  <w:rFonts w:eastAsiaTheme="minorEastAsia"/>
                  <w:color w:val="0070C0"/>
                  <w:vertAlign w:val="superscript"/>
                  <w:lang w:val="en-US" w:eastAsia="zh-CN"/>
                  <w:rPrChange w:id="1394" w:author="Huawei" w:date="2021-04-14T19:55:00Z">
                    <w:rPr>
                      <w:rFonts w:eastAsiaTheme="minorEastAsia"/>
                      <w:color w:val="0070C0"/>
                      <w:lang w:val="en-US" w:eastAsia="zh-CN"/>
                    </w:rPr>
                  </w:rPrChange>
                </w:rPr>
                <w:t>st</w:t>
              </w:r>
              <w:r>
                <w:rPr>
                  <w:rFonts w:eastAsiaTheme="minorEastAsia"/>
                  <w:color w:val="0070C0"/>
                  <w:lang w:val="en-US" w:eastAsia="zh-CN"/>
                </w:rPr>
                <w:t xml:space="preserve"> round</w:t>
              </w:r>
            </w:ins>
            <w:ins w:id="1395" w:author="Huawei" w:date="2021-04-14T19:56:00Z">
              <w:r>
                <w:rPr>
                  <w:rFonts w:eastAsiaTheme="minorEastAsia"/>
                  <w:color w:val="0070C0"/>
                  <w:lang w:val="en-US" w:eastAsia="zh-CN"/>
                </w:rPr>
                <w:t xml:space="preserve"> on the MPR values:</w:t>
              </w:r>
            </w:ins>
          </w:p>
          <w:p w14:paraId="521E6659" w14:textId="77777777" w:rsidR="00BA0567" w:rsidRPr="00FF7A84" w:rsidRDefault="002C4A2E" w:rsidP="00FF7A84">
            <w:pPr>
              <w:numPr>
                <w:ilvl w:val="0"/>
                <w:numId w:val="38"/>
              </w:numPr>
              <w:rPr>
                <w:ins w:id="1396" w:author="Huawei" w:date="2021-04-14T19:55:00Z"/>
                <w:rFonts w:eastAsiaTheme="minorEastAsia"/>
                <w:color w:val="0070C0"/>
                <w:lang w:val="en-US" w:eastAsia="zh-CN"/>
              </w:rPr>
            </w:pPr>
            <w:ins w:id="1397" w:author="Huawei" w:date="2021-04-14T19:55:00Z">
              <w:r w:rsidRPr="00FF7A84">
                <w:rPr>
                  <w:rFonts w:eastAsiaTheme="minorEastAsia"/>
                  <w:color w:val="0070C0"/>
                  <w:lang w:val="en-US" w:eastAsia="zh-CN"/>
                </w:rPr>
                <w:t>Inner allocation:</w:t>
              </w:r>
            </w:ins>
          </w:p>
          <w:p w14:paraId="73493AA6" w14:textId="77777777" w:rsidR="00BA0567" w:rsidRPr="00FF7A84" w:rsidRDefault="002C4A2E" w:rsidP="00FF7A84">
            <w:pPr>
              <w:numPr>
                <w:ilvl w:val="1"/>
                <w:numId w:val="38"/>
              </w:numPr>
              <w:rPr>
                <w:ins w:id="1398" w:author="Huawei" w:date="2021-04-14T19:55:00Z"/>
                <w:rFonts w:eastAsiaTheme="minorEastAsia"/>
                <w:color w:val="0070C0"/>
                <w:lang w:val="en-US" w:eastAsia="zh-CN"/>
              </w:rPr>
            </w:pPr>
            <w:ins w:id="1399" w:author="Huawei" w:date="2021-04-14T19:55:00Z">
              <w:r w:rsidRPr="00FF7A84">
                <w:rPr>
                  <w:rFonts w:eastAsiaTheme="minorEastAsia"/>
                  <w:color w:val="0070C0"/>
                  <w:lang w:val="en-US" w:eastAsia="zh-CN"/>
                </w:rPr>
                <w:t xml:space="preserve">Keep it the same as PC3 </w:t>
              </w:r>
            </w:ins>
          </w:p>
          <w:p w14:paraId="5B5BD5BC" w14:textId="77777777" w:rsidR="00BA0567" w:rsidRPr="00FF7A84" w:rsidRDefault="002C4A2E" w:rsidP="00FF7A84">
            <w:pPr>
              <w:numPr>
                <w:ilvl w:val="1"/>
                <w:numId w:val="38"/>
              </w:numPr>
              <w:rPr>
                <w:ins w:id="1400" w:author="Huawei" w:date="2021-04-14T19:55:00Z"/>
                <w:rFonts w:eastAsiaTheme="minorEastAsia"/>
                <w:color w:val="0070C0"/>
                <w:lang w:val="en-US" w:eastAsia="zh-CN"/>
              </w:rPr>
            </w:pPr>
            <w:ins w:id="1401" w:author="Huawei" w:date="2021-04-14T19:55:00Z">
              <w:r w:rsidRPr="00FF7A84">
                <w:rPr>
                  <w:rFonts w:eastAsiaTheme="minorEastAsia"/>
                  <w:color w:val="0070C0"/>
                  <w:lang w:val="en-US" w:eastAsia="zh-CN"/>
                </w:rPr>
                <w:t xml:space="preserve">Take the average value </w:t>
              </w:r>
            </w:ins>
          </w:p>
          <w:p w14:paraId="6D2368A2" w14:textId="77777777" w:rsidR="00BA0567" w:rsidRPr="00FF7A84" w:rsidRDefault="002C4A2E" w:rsidP="00FF7A84">
            <w:pPr>
              <w:numPr>
                <w:ilvl w:val="1"/>
                <w:numId w:val="38"/>
              </w:numPr>
              <w:rPr>
                <w:ins w:id="1402" w:author="Huawei" w:date="2021-04-14T19:55:00Z"/>
                <w:rFonts w:eastAsiaTheme="minorEastAsia"/>
                <w:color w:val="0070C0"/>
                <w:lang w:val="en-US" w:eastAsia="zh-CN"/>
              </w:rPr>
            </w:pPr>
            <w:ins w:id="1403" w:author="Huawei" w:date="2021-04-14T19:55:00Z">
              <w:r w:rsidRPr="00FF7A84">
                <w:rPr>
                  <w:rFonts w:eastAsiaTheme="minorEastAsia"/>
                  <w:color w:val="0070C0"/>
                  <w:lang w:val="en-US" w:eastAsia="zh-CN"/>
                </w:rPr>
                <w:t>Take the worst value</w:t>
              </w:r>
            </w:ins>
          </w:p>
          <w:p w14:paraId="0271F8CE" w14:textId="77777777" w:rsidR="00BA0567" w:rsidRPr="00FF7A84" w:rsidRDefault="002C4A2E" w:rsidP="00FF7A84">
            <w:pPr>
              <w:numPr>
                <w:ilvl w:val="0"/>
                <w:numId w:val="38"/>
              </w:numPr>
              <w:rPr>
                <w:ins w:id="1404" w:author="Huawei" w:date="2021-04-14T19:55:00Z"/>
                <w:rFonts w:eastAsiaTheme="minorEastAsia"/>
                <w:color w:val="0070C0"/>
                <w:lang w:val="en-US" w:eastAsia="zh-CN"/>
              </w:rPr>
            </w:pPr>
            <w:ins w:id="1405" w:author="Huawei" w:date="2021-04-14T19:55:00Z">
              <w:r w:rsidRPr="00FF7A84">
                <w:rPr>
                  <w:rFonts w:eastAsiaTheme="minorEastAsia"/>
                  <w:color w:val="0070C0"/>
                  <w:lang w:val="en-US" w:eastAsia="zh-CN"/>
                </w:rPr>
                <w:t>Outer allocation</w:t>
              </w:r>
            </w:ins>
          </w:p>
          <w:p w14:paraId="6962A451" w14:textId="77777777" w:rsidR="00BA0567" w:rsidRPr="00FF7A84" w:rsidRDefault="002C4A2E" w:rsidP="00FF7A84">
            <w:pPr>
              <w:numPr>
                <w:ilvl w:val="1"/>
                <w:numId w:val="38"/>
              </w:numPr>
              <w:rPr>
                <w:ins w:id="1406" w:author="Huawei" w:date="2021-04-14T19:55:00Z"/>
                <w:rFonts w:eastAsiaTheme="minorEastAsia"/>
                <w:color w:val="0070C0"/>
                <w:lang w:val="en-US" w:eastAsia="zh-CN"/>
              </w:rPr>
            </w:pPr>
            <w:ins w:id="1407" w:author="Huawei" w:date="2021-04-14T19:55:00Z">
              <w:r w:rsidRPr="00FF7A84">
                <w:rPr>
                  <w:rFonts w:eastAsiaTheme="minorEastAsia"/>
                  <w:color w:val="0070C0"/>
                  <w:lang w:val="en-US" w:eastAsia="zh-CN"/>
                </w:rPr>
                <w:t>Take the average value</w:t>
              </w:r>
            </w:ins>
          </w:p>
          <w:p w14:paraId="08469B16" w14:textId="77777777" w:rsidR="00BA0567" w:rsidRPr="00FF7A84" w:rsidRDefault="002C4A2E" w:rsidP="00FF7A84">
            <w:pPr>
              <w:numPr>
                <w:ilvl w:val="1"/>
                <w:numId w:val="38"/>
              </w:numPr>
              <w:rPr>
                <w:ins w:id="1408" w:author="Huawei" w:date="2021-04-14T19:55:00Z"/>
                <w:rFonts w:eastAsiaTheme="minorEastAsia"/>
                <w:color w:val="0070C0"/>
                <w:lang w:val="en-US" w:eastAsia="zh-CN"/>
              </w:rPr>
            </w:pPr>
            <w:ins w:id="1409" w:author="Huawei" w:date="2021-04-14T19:55:00Z">
              <w:r w:rsidRPr="00FF7A84">
                <w:rPr>
                  <w:rFonts w:eastAsiaTheme="minorEastAsia"/>
                  <w:color w:val="0070C0"/>
                  <w:lang w:val="en-US" w:eastAsia="zh-CN"/>
                </w:rPr>
                <w:t>Take the worst value</w:t>
              </w:r>
            </w:ins>
          </w:p>
          <w:p w14:paraId="5F76A09C" w14:textId="4C70ADE6" w:rsidR="00FF7A84" w:rsidRPr="00FF7A84" w:rsidRDefault="002C4A2E" w:rsidP="00FF7A84">
            <w:pPr>
              <w:numPr>
                <w:ilvl w:val="1"/>
                <w:numId w:val="38"/>
              </w:numPr>
              <w:rPr>
                <w:ins w:id="1410" w:author="Huawei" w:date="2021-04-14T19:55:00Z"/>
                <w:rFonts w:eastAsiaTheme="minorEastAsia"/>
                <w:color w:val="0070C0"/>
                <w:lang w:val="en-US" w:eastAsia="zh-CN"/>
              </w:rPr>
            </w:pPr>
            <w:ins w:id="1411" w:author="Huawei" w:date="2021-04-14T19:55:00Z">
              <w:r w:rsidRPr="00FF7A84">
                <w:rPr>
                  <w:rFonts w:eastAsiaTheme="minorEastAsia"/>
                  <w:color w:val="0070C0"/>
                  <w:lang w:val="en-US" w:eastAsia="zh-CN"/>
                </w:rPr>
                <w:t>If proposed MPR difference is larger than 2dB, the value is not acceptable</w:t>
              </w:r>
            </w:ins>
          </w:p>
          <w:p w14:paraId="5CDC3FF8" w14:textId="77777777" w:rsidR="00DD19DE" w:rsidRDefault="00E23B54" w:rsidP="005D0C70">
            <w:pPr>
              <w:rPr>
                <w:ins w:id="1412" w:author="Huawei" w:date="2021-04-14T19:53:00Z"/>
                <w:rFonts w:eastAsiaTheme="minorEastAsia"/>
                <w:color w:val="0070C0"/>
                <w:lang w:eastAsia="zh-CN"/>
              </w:rPr>
            </w:pPr>
            <w:ins w:id="1413" w:author="Huawei" w:date="2021-04-14T19:53:00Z">
              <w:r>
                <w:rPr>
                  <w:rFonts w:eastAsiaTheme="minorEastAsia"/>
                  <w:color w:val="0070C0"/>
                  <w:lang w:eastAsia="zh-CN"/>
                </w:rPr>
                <w:t>Recommend to further align the MPR value in the 2</w:t>
              </w:r>
              <w:r w:rsidRPr="00E23B54">
                <w:rPr>
                  <w:rFonts w:eastAsiaTheme="minorEastAsia"/>
                  <w:color w:val="0070C0"/>
                  <w:vertAlign w:val="superscript"/>
                  <w:lang w:eastAsia="zh-CN"/>
                  <w:rPrChange w:id="1414" w:author="Huawei" w:date="2021-04-14T19:53:00Z">
                    <w:rPr>
                      <w:rFonts w:eastAsiaTheme="minorEastAsia"/>
                      <w:color w:val="0070C0"/>
                      <w:lang w:eastAsia="zh-CN"/>
                    </w:rPr>
                  </w:rPrChange>
                </w:rPr>
                <w:t>nd</w:t>
              </w:r>
              <w:r>
                <w:rPr>
                  <w:rFonts w:eastAsiaTheme="minorEastAsia"/>
                  <w:color w:val="0070C0"/>
                  <w:lang w:eastAsia="zh-CN"/>
                </w:rPr>
                <w:t xml:space="preserve"> round</w:t>
              </w:r>
            </w:ins>
          </w:p>
          <w:p w14:paraId="6A634853" w14:textId="77777777" w:rsidR="00FF7A84" w:rsidRDefault="00FF7A84" w:rsidP="00FF7A84">
            <w:pPr>
              <w:rPr>
                <w:ins w:id="1415" w:author="Huawei" w:date="2021-04-14T19:57:00Z"/>
                <w:b/>
                <w:color w:val="000000" w:themeColor="text1"/>
                <w:u w:val="single"/>
                <w:lang w:eastAsia="ko-KR"/>
              </w:rPr>
            </w:pPr>
            <w:ins w:id="1416" w:author="Huawei" w:date="2021-04-14T19:57:00Z">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2</w:t>
              </w:r>
              <w:r w:rsidRPr="00262E30">
                <w:rPr>
                  <w:b/>
                  <w:color w:val="000000" w:themeColor="text1"/>
                  <w:u w:val="single"/>
                  <w:lang w:eastAsia="ko-KR"/>
                </w:rPr>
                <w:t xml:space="preserve">: inner and outer MPR </w:t>
              </w:r>
              <w:r>
                <w:rPr>
                  <w:b/>
                  <w:color w:val="000000" w:themeColor="text1"/>
                  <w:u w:val="single"/>
                  <w:lang w:eastAsia="ko-KR"/>
                </w:rPr>
                <w:t>for Bandwidth class C</w:t>
              </w:r>
            </w:ins>
          </w:p>
          <w:p w14:paraId="7E95119B" w14:textId="77777777" w:rsidR="00FF7A84" w:rsidRDefault="00FF7A84" w:rsidP="00FF7A84">
            <w:pPr>
              <w:rPr>
                <w:ins w:id="1417" w:author="Huawei" w:date="2021-04-14T19:58:00Z"/>
                <w:rFonts w:eastAsiaTheme="minorEastAsia"/>
                <w:color w:val="0070C0"/>
                <w:lang w:val="en-US" w:eastAsia="zh-CN"/>
              </w:rPr>
            </w:pPr>
            <w:ins w:id="1418" w:author="Huawei" w:date="2021-04-14T19:58:00Z">
              <w:r>
                <w:rPr>
                  <w:rFonts w:eastAsiaTheme="minorEastAsia" w:hint="eastAsia"/>
                  <w:color w:val="0070C0"/>
                  <w:lang w:val="en-US" w:eastAsia="zh-CN"/>
                </w:rPr>
                <w:t>C</w:t>
              </w:r>
              <w:r>
                <w:rPr>
                  <w:rFonts w:eastAsiaTheme="minorEastAsia"/>
                  <w:color w:val="0070C0"/>
                  <w:lang w:val="en-US" w:eastAsia="zh-CN"/>
                </w:rPr>
                <w:t>omments provided in the 1</w:t>
              </w:r>
              <w:r w:rsidRPr="00585908">
                <w:rPr>
                  <w:rFonts w:eastAsiaTheme="minorEastAsia"/>
                  <w:color w:val="0070C0"/>
                  <w:vertAlign w:val="superscript"/>
                  <w:lang w:val="en-US" w:eastAsia="zh-CN"/>
                </w:rPr>
                <w:t>st</w:t>
              </w:r>
              <w:r>
                <w:rPr>
                  <w:rFonts w:eastAsiaTheme="minorEastAsia"/>
                  <w:color w:val="0070C0"/>
                  <w:lang w:val="en-US" w:eastAsia="zh-CN"/>
                </w:rPr>
                <w:t xml:space="preserve"> round on the MPR values:</w:t>
              </w:r>
            </w:ins>
          </w:p>
          <w:p w14:paraId="5DE503BE" w14:textId="77777777" w:rsidR="00BA0567" w:rsidRPr="00FF7A84" w:rsidRDefault="002C4A2E" w:rsidP="00FF7A84">
            <w:pPr>
              <w:numPr>
                <w:ilvl w:val="0"/>
                <w:numId w:val="39"/>
              </w:numPr>
              <w:rPr>
                <w:ins w:id="1419" w:author="Huawei" w:date="2021-04-14T19:57:00Z"/>
                <w:rFonts w:eastAsiaTheme="minorEastAsia"/>
                <w:color w:val="0070C0"/>
                <w:lang w:val="en-US" w:eastAsia="zh-CN"/>
              </w:rPr>
            </w:pPr>
            <w:ins w:id="1420" w:author="Huawei" w:date="2021-04-14T19:57:00Z">
              <w:r w:rsidRPr="00FF7A84">
                <w:rPr>
                  <w:rFonts w:eastAsiaTheme="minorEastAsia"/>
                  <w:color w:val="0070C0"/>
                  <w:lang w:val="en-US" w:eastAsia="zh-CN"/>
                </w:rPr>
                <w:t>Inner allocation:</w:t>
              </w:r>
            </w:ins>
          </w:p>
          <w:p w14:paraId="35CD660B" w14:textId="77777777" w:rsidR="00BA0567" w:rsidRPr="00FF7A84" w:rsidRDefault="002C4A2E" w:rsidP="00FF7A84">
            <w:pPr>
              <w:numPr>
                <w:ilvl w:val="1"/>
                <w:numId w:val="39"/>
              </w:numPr>
              <w:rPr>
                <w:ins w:id="1421" w:author="Huawei" w:date="2021-04-14T19:57:00Z"/>
                <w:rFonts w:eastAsiaTheme="minorEastAsia"/>
                <w:color w:val="0070C0"/>
                <w:lang w:val="en-US" w:eastAsia="zh-CN"/>
              </w:rPr>
            </w:pPr>
            <w:ins w:id="1422" w:author="Huawei" w:date="2021-04-14T19:57:00Z">
              <w:r w:rsidRPr="00FF7A84">
                <w:rPr>
                  <w:rFonts w:eastAsiaTheme="minorEastAsia"/>
                  <w:color w:val="0070C0"/>
                  <w:lang w:val="en-US" w:eastAsia="zh-CN"/>
                </w:rPr>
                <w:t xml:space="preserve">Take the average value </w:t>
              </w:r>
            </w:ins>
          </w:p>
          <w:p w14:paraId="23D07B8E" w14:textId="77777777" w:rsidR="00BA0567" w:rsidRPr="00FF7A84" w:rsidRDefault="002C4A2E" w:rsidP="00FF7A84">
            <w:pPr>
              <w:numPr>
                <w:ilvl w:val="1"/>
                <w:numId w:val="39"/>
              </w:numPr>
              <w:rPr>
                <w:ins w:id="1423" w:author="Huawei" w:date="2021-04-14T19:57:00Z"/>
                <w:rFonts w:eastAsiaTheme="minorEastAsia"/>
                <w:color w:val="0070C0"/>
                <w:lang w:val="en-US" w:eastAsia="zh-CN"/>
              </w:rPr>
            </w:pPr>
            <w:ins w:id="1424" w:author="Huawei" w:date="2021-04-14T19:57:00Z">
              <w:r w:rsidRPr="00FF7A84">
                <w:rPr>
                  <w:rFonts w:eastAsiaTheme="minorEastAsia"/>
                  <w:color w:val="0070C0"/>
                  <w:lang w:val="en-US" w:eastAsia="zh-CN"/>
                </w:rPr>
                <w:t>Take the worst value</w:t>
              </w:r>
            </w:ins>
          </w:p>
          <w:p w14:paraId="1020BBF9" w14:textId="77777777" w:rsidR="00BA0567" w:rsidRPr="00FF7A84" w:rsidRDefault="002C4A2E" w:rsidP="00FF7A84">
            <w:pPr>
              <w:numPr>
                <w:ilvl w:val="0"/>
                <w:numId w:val="39"/>
              </w:numPr>
              <w:rPr>
                <w:ins w:id="1425" w:author="Huawei" w:date="2021-04-14T19:57:00Z"/>
                <w:rFonts w:eastAsiaTheme="minorEastAsia"/>
                <w:color w:val="0070C0"/>
                <w:lang w:val="en-US" w:eastAsia="zh-CN"/>
              </w:rPr>
            </w:pPr>
            <w:ins w:id="1426" w:author="Huawei" w:date="2021-04-14T19:57:00Z">
              <w:r w:rsidRPr="00FF7A84">
                <w:rPr>
                  <w:rFonts w:eastAsiaTheme="minorEastAsia"/>
                  <w:color w:val="0070C0"/>
                  <w:lang w:val="en-US" w:eastAsia="zh-CN"/>
                </w:rPr>
                <w:t>Outer allocation</w:t>
              </w:r>
            </w:ins>
          </w:p>
          <w:p w14:paraId="52D7FA93" w14:textId="77777777" w:rsidR="00BA0567" w:rsidRPr="00FF7A84" w:rsidRDefault="002C4A2E" w:rsidP="00FF7A84">
            <w:pPr>
              <w:numPr>
                <w:ilvl w:val="1"/>
                <w:numId w:val="39"/>
              </w:numPr>
              <w:rPr>
                <w:ins w:id="1427" w:author="Huawei" w:date="2021-04-14T19:57:00Z"/>
                <w:rFonts w:eastAsiaTheme="minorEastAsia"/>
                <w:color w:val="0070C0"/>
                <w:lang w:val="en-US" w:eastAsia="zh-CN"/>
              </w:rPr>
            </w:pPr>
            <w:ins w:id="1428" w:author="Huawei" w:date="2021-04-14T19:57:00Z">
              <w:r w:rsidRPr="00FF7A84">
                <w:rPr>
                  <w:rFonts w:eastAsiaTheme="minorEastAsia"/>
                  <w:color w:val="0070C0"/>
                  <w:lang w:val="en-US" w:eastAsia="zh-CN"/>
                </w:rPr>
                <w:t>Take the average value</w:t>
              </w:r>
            </w:ins>
          </w:p>
          <w:p w14:paraId="42B4BF4E" w14:textId="77777777" w:rsidR="00BA0567" w:rsidRPr="00FF7A84" w:rsidRDefault="002C4A2E" w:rsidP="00FF7A84">
            <w:pPr>
              <w:numPr>
                <w:ilvl w:val="1"/>
                <w:numId w:val="39"/>
              </w:numPr>
              <w:rPr>
                <w:ins w:id="1429" w:author="Huawei" w:date="2021-04-14T19:57:00Z"/>
                <w:rFonts w:eastAsiaTheme="minorEastAsia"/>
                <w:color w:val="0070C0"/>
                <w:lang w:val="en-US" w:eastAsia="zh-CN"/>
              </w:rPr>
            </w:pPr>
            <w:ins w:id="1430" w:author="Huawei" w:date="2021-04-14T19:57:00Z">
              <w:r w:rsidRPr="00FF7A84">
                <w:rPr>
                  <w:rFonts w:eastAsiaTheme="minorEastAsia"/>
                  <w:color w:val="0070C0"/>
                  <w:lang w:val="en-US" w:eastAsia="zh-CN"/>
                </w:rPr>
                <w:t>Take the worst value</w:t>
              </w:r>
            </w:ins>
          </w:p>
          <w:p w14:paraId="2B1BEE60" w14:textId="77777777" w:rsidR="00BA0567" w:rsidRPr="00FF7A84" w:rsidRDefault="002C4A2E" w:rsidP="00FF7A84">
            <w:pPr>
              <w:numPr>
                <w:ilvl w:val="1"/>
                <w:numId w:val="39"/>
              </w:numPr>
              <w:rPr>
                <w:ins w:id="1431" w:author="Huawei" w:date="2021-04-14T19:57:00Z"/>
                <w:rFonts w:eastAsiaTheme="minorEastAsia"/>
                <w:color w:val="0070C0"/>
                <w:lang w:val="en-US" w:eastAsia="zh-CN"/>
              </w:rPr>
            </w:pPr>
            <w:ins w:id="1432" w:author="Huawei" w:date="2021-04-14T19:57:00Z">
              <w:r w:rsidRPr="00FF7A84">
                <w:rPr>
                  <w:rFonts w:eastAsiaTheme="minorEastAsia"/>
                  <w:color w:val="0070C0"/>
                  <w:lang w:val="en-US" w:eastAsia="zh-CN"/>
                </w:rPr>
                <w:t xml:space="preserve">Proposed MPR should be based on 1PA architecture </w:t>
              </w:r>
            </w:ins>
          </w:p>
          <w:p w14:paraId="6994A6F3" w14:textId="77777777" w:rsidR="00BA0567" w:rsidRPr="00FF7A84" w:rsidRDefault="002C4A2E" w:rsidP="00FF7A84">
            <w:pPr>
              <w:numPr>
                <w:ilvl w:val="0"/>
                <w:numId w:val="39"/>
              </w:numPr>
              <w:rPr>
                <w:ins w:id="1433" w:author="Huawei" w:date="2021-04-14T19:57:00Z"/>
                <w:rFonts w:eastAsiaTheme="minorEastAsia"/>
                <w:color w:val="0070C0"/>
                <w:lang w:val="en-US" w:eastAsia="zh-CN"/>
              </w:rPr>
            </w:pPr>
            <w:ins w:id="1434" w:author="Huawei" w:date="2021-04-14T19:57:00Z">
              <w:r w:rsidRPr="00FF7A84">
                <w:rPr>
                  <w:rFonts w:eastAsiaTheme="minorEastAsia"/>
                  <w:color w:val="0070C0"/>
                  <w:lang w:val="en-US" w:eastAsia="zh-CN"/>
                </w:rPr>
                <w:t>MPR for 256QAM need further discussion</w:t>
              </w:r>
            </w:ins>
          </w:p>
          <w:p w14:paraId="77E459AE" w14:textId="77777777" w:rsidR="00FF7A84" w:rsidRDefault="00FF7A84" w:rsidP="00FF7A84">
            <w:pPr>
              <w:rPr>
                <w:ins w:id="1435" w:author="Huawei" w:date="2021-04-14T19:58:00Z"/>
                <w:rFonts w:eastAsiaTheme="minorEastAsia"/>
                <w:color w:val="0070C0"/>
                <w:lang w:eastAsia="zh-CN"/>
              </w:rPr>
            </w:pPr>
            <w:ins w:id="1436" w:author="Huawei" w:date="2021-04-14T19:58:00Z">
              <w:r>
                <w:rPr>
                  <w:rFonts w:eastAsiaTheme="minorEastAsia"/>
                  <w:color w:val="0070C0"/>
                  <w:lang w:eastAsia="zh-CN"/>
                </w:rPr>
                <w:t>Recommend to further align the MPR value in the 2</w:t>
              </w:r>
              <w:r w:rsidRPr="00585908">
                <w:rPr>
                  <w:rFonts w:eastAsiaTheme="minorEastAsia"/>
                  <w:color w:val="0070C0"/>
                  <w:vertAlign w:val="superscript"/>
                  <w:lang w:eastAsia="zh-CN"/>
                </w:rPr>
                <w:t>nd</w:t>
              </w:r>
              <w:r>
                <w:rPr>
                  <w:rFonts w:eastAsiaTheme="minorEastAsia"/>
                  <w:color w:val="0070C0"/>
                  <w:lang w:eastAsia="zh-CN"/>
                </w:rPr>
                <w:t xml:space="preserve"> round</w:t>
              </w:r>
            </w:ins>
          </w:p>
          <w:p w14:paraId="601D4A7F" w14:textId="77777777" w:rsidR="00FF7A84" w:rsidRDefault="00FF7A84" w:rsidP="00FF7A84">
            <w:pPr>
              <w:rPr>
                <w:ins w:id="1437" w:author="Huawei" w:date="2021-04-14T19:59:00Z"/>
                <w:b/>
                <w:color w:val="000000" w:themeColor="text1"/>
                <w:u w:val="single"/>
                <w:lang w:eastAsia="ko-KR"/>
              </w:rPr>
            </w:pPr>
            <w:ins w:id="1438" w:author="Huawei" w:date="2021-04-14T19:59:00Z">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3</w:t>
              </w:r>
              <w:r w:rsidRPr="00262E30">
                <w:rPr>
                  <w:b/>
                  <w:color w:val="000000" w:themeColor="text1"/>
                  <w:u w:val="single"/>
                  <w:lang w:eastAsia="ko-KR"/>
                </w:rPr>
                <w:t xml:space="preserve">: </w:t>
              </w:r>
              <w:r>
                <w:rPr>
                  <w:b/>
                  <w:color w:val="000000" w:themeColor="text1"/>
                  <w:u w:val="single"/>
                  <w:lang w:eastAsia="ko-KR"/>
                </w:rPr>
                <w:t>Edge RB</w:t>
              </w:r>
            </w:ins>
          </w:p>
          <w:p w14:paraId="544B2281" w14:textId="77777777" w:rsidR="00E23B54" w:rsidRDefault="00FF7A84" w:rsidP="005D0C70">
            <w:pPr>
              <w:rPr>
                <w:ins w:id="1439" w:author="Huawei" w:date="2021-04-14T20:01:00Z"/>
                <w:rFonts w:eastAsiaTheme="minorEastAsia"/>
                <w:color w:val="0070C0"/>
                <w:lang w:eastAsia="zh-CN"/>
              </w:rPr>
            </w:pPr>
            <w:ins w:id="1440" w:author="Huawei" w:date="2021-04-14T20:01:00Z">
              <w:r>
                <w:rPr>
                  <w:rFonts w:eastAsiaTheme="minorEastAsia" w:hint="eastAsia"/>
                  <w:color w:val="0070C0"/>
                  <w:lang w:eastAsia="zh-CN"/>
                </w:rPr>
                <w:t>C</w:t>
              </w:r>
              <w:r>
                <w:rPr>
                  <w:rFonts w:eastAsiaTheme="minorEastAsia"/>
                  <w:color w:val="0070C0"/>
                  <w:lang w:eastAsia="zh-CN"/>
                </w:rPr>
                <w:t>larify from QC:</w:t>
              </w:r>
            </w:ins>
          </w:p>
          <w:p w14:paraId="6E8DA0D3" w14:textId="77777777" w:rsidR="00FF7A84" w:rsidRDefault="00FF7A84" w:rsidP="00FF7A84">
            <w:pPr>
              <w:spacing w:after="120"/>
              <w:rPr>
                <w:ins w:id="1441" w:author="Huawei" w:date="2021-04-14T20:01:00Z"/>
                <w:rFonts w:eastAsiaTheme="minorEastAsia"/>
                <w:color w:val="0070C0"/>
                <w:lang w:val="en-US" w:eastAsia="zh-CN"/>
              </w:rPr>
            </w:pPr>
            <w:ins w:id="1442" w:author="Huawei" w:date="2021-04-14T20:01:00Z">
              <w:r>
                <w:rPr>
                  <w:rFonts w:eastAsiaTheme="minorEastAsia"/>
                  <w:color w:val="0070C0"/>
                  <w:lang w:val="en-US" w:eastAsia="zh-CN"/>
                </w:rPr>
                <w:t>To clarify, PC2 edge MPR is only required for BW class B due to actual CA guard band. This MPR is not due to PA non-linearity, but only dominated by WOLA in the baseband.</w:t>
              </w:r>
            </w:ins>
          </w:p>
          <w:p w14:paraId="4A5FB1D1" w14:textId="77777777" w:rsidR="00FF7A84" w:rsidRDefault="00FF7A84" w:rsidP="00FF7A84">
            <w:pPr>
              <w:spacing w:after="120"/>
              <w:rPr>
                <w:ins w:id="1443" w:author="Huawei" w:date="2021-04-14T20:01:00Z"/>
                <w:rFonts w:eastAsiaTheme="minorEastAsia"/>
                <w:color w:val="0070C0"/>
                <w:lang w:val="en-US" w:eastAsia="zh-CN"/>
              </w:rPr>
            </w:pPr>
            <w:ins w:id="1444" w:author="Huawei" w:date="2021-04-14T20:01:00Z">
              <w:r>
                <w:rPr>
                  <w:rFonts w:eastAsiaTheme="minorEastAsia"/>
                  <w:color w:val="0070C0"/>
                  <w:lang w:val="en-US" w:eastAsia="zh-CN"/>
                </w:rPr>
                <w:t>We welcome companies to calculate the CA guard band and double check:</w:t>
              </w:r>
            </w:ins>
          </w:p>
          <w:p w14:paraId="30381250" w14:textId="77777777" w:rsidR="00FF7A84" w:rsidRDefault="00FF7A84" w:rsidP="005D0C70">
            <w:pPr>
              <w:rPr>
                <w:ins w:id="1445" w:author="Huawei" w:date="2021-04-14T20:02:00Z"/>
                <w:rFonts w:eastAsiaTheme="minorEastAsia"/>
                <w:color w:val="0070C0"/>
                <w:lang w:eastAsia="zh-CN"/>
              </w:rPr>
            </w:pPr>
            <w:ins w:id="1446" w:author="Huawei" w:date="2021-04-14T20:02:00Z">
              <w:r>
                <w:rPr>
                  <w:rFonts w:eastAsiaTheme="minorEastAsia" w:hint="eastAsia"/>
                  <w:color w:val="0070C0"/>
                  <w:lang w:eastAsia="zh-CN"/>
                </w:rPr>
                <w:t>R</w:t>
              </w:r>
              <w:r>
                <w:rPr>
                  <w:rFonts w:eastAsiaTheme="minorEastAsia"/>
                  <w:color w:val="0070C0"/>
                  <w:lang w:eastAsia="zh-CN"/>
                </w:rPr>
                <w:t>ecommend to check CA guard band issue on MPR.</w:t>
              </w:r>
            </w:ins>
          </w:p>
          <w:p w14:paraId="2E819D48" w14:textId="7AABE9DF" w:rsidR="00FF7A84" w:rsidRPr="00FF7A84" w:rsidRDefault="00FF7A84" w:rsidP="005D0C70">
            <w:pPr>
              <w:rPr>
                <w:rFonts w:eastAsiaTheme="minorEastAsia"/>
                <w:color w:val="0070C0"/>
                <w:lang w:eastAsia="zh-CN"/>
              </w:rPr>
            </w:pPr>
          </w:p>
        </w:tc>
      </w:tr>
      <w:tr w:rsidR="00D95FD5" w14:paraId="28A8CA77" w14:textId="77777777" w:rsidTr="005D0C70">
        <w:trPr>
          <w:ins w:id="1447" w:author="Huawei" w:date="2021-04-14T20:26:00Z"/>
        </w:trPr>
        <w:tc>
          <w:tcPr>
            <w:tcW w:w="1242" w:type="dxa"/>
          </w:tcPr>
          <w:p w14:paraId="19A81E1F" w14:textId="5E7372F1" w:rsidR="00D95FD5" w:rsidRPr="00045592" w:rsidRDefault="00D95FD5" w:rsidP="00E23B54">
            <w:pPr>
              <w:rPr>
                <w:ins w:id="1448" w:author="Huawei" w:date="2021-04-14T20:26:00Z"/>
                <w:rFonts w:eastAsiaTheme="minorEastAsia"/>
                <w:b/>
                <w:bCs/>
                <w:color w:val="0070C0"/>
                <w:lang w:val="en-US" w:eastAsia="zh-CN"/>
              </w:rPr>
            </w:pPr>
            <w:ins w:id="1449" w:author="Huawei" w:date="2021-04-14T20:26: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w:t>
              </w:r>
            </w:ins>
          </w:p>
        </w:tc>
        <w:tc>
          <w:tcPr>
            <w:tcW w:w="8615" w:type="dxa"/>
          </w:tcPr>
          <w:p w14:paraId="413F76A4" w14:textId="77777777" w:rsidR="00D95FD5" w:rsidRDefault="00D95FD5" w:rsidP="00D95FD5">
            <w:pPr>
              <w:rPr>
                <w:ins w:id="1450" w:author="Huawei" w:date="2021-04-14T20:26:00Z"/>
                <w:b/>
                <w:color w:val="000000" w:themeColor="text1"/>
                <w:u w:val="single"/>
                <w:lang w:eastAsia="ko-KR"/>
              </w:rPr>
            </w:pPr>
            <w:ins w:id="1451" w:author="Huawei" w:date="2021-04-14T20:26:00Z">
              <w:r w:rsidRPr="00262E30">
                <w:rPr>
                  <w:b/>
                  <w:u w:val="single"/>
                  <w:lang w:eastAsia="ko-KR"/>
                </w:rPr>
                <w:t>Issue 2-2</w:t>
              </w:r>
              <w:r>
                <w:rPr>
                  <w:b/>
                  <w:u w:val="single"/>
                  <w:lang w:eastAsia="ko-KR"/>
                </w:rPr>
                <w:t>-1</w:t>
              </w:r>
              <w:r w:rsidRPr="00262E30">
                <w:rPr>
                  <w:b/>
                  <w:u w:val="single"/>
                  <w:lang w:eastAsia="ko-KR"/>
                </w:rPr>
                <w:t xml:space="preserve">: </w:t>
              </w:r>
              <w:r w:rsidRPr="00262E30">
                <w:rPr>
                  <w:b/>
                  <w:color w:val="000000" w:themeColor="text1"/>
                  <w:u w:val="single"/>
                  <w:lang w:eastAsia="ko-KR"/>
                </w:rPr>
                <w:t>MPR for Bandwidth class B</w:t>
              </w:r>
            </w:ins>
          </w:p>
          <w:p w14:paraId="66A8F684" w14:textId="77777777" w:rsidR="00BA0567" w:rsidRPr="00D95FD5" w:rsidRDefault="002C4A2E" w:rsidP="00D95FD5">
            <w:pPr>
              <w:numPr>
                <w:ilvl w:val="0"/>
                <w:numId w:val="40"/>
              </w:numPr>
              <w:rPr>
                <w:ins w:id="1452" w:author="Huawei" w:date="2021-04-14T20:30:00Z"/>
                <w:rFonts w:eastAsia="Malgun Gothic"/>
                <w:color w:val="000000" w:themeColor="text1"/>
                <w:u w:val="single"/>
                <w:lang w:val="en-US" w:eastAsia="ko-KR"/>
              </w:rPr>
            </w:pPr>
            <w:ins w:id="1453" w:author="Huawei" w:date="2021-04-14T20:30:00Z">
              <w:r w:rsidRPr="00D95FD5">
                <w:rPr>
                  <w:rFonts w:eastAsia="Malgun Gothic"/>
                  <w:color w:val="000000" w:themeColor="text1"/>
                  <w:u w:val="single"/>
                  <w:lang w:val="en-US" w:eastAsia="ko-KR"/>
                </w:rPr>
                <w:t>Inner allocation:</w:t>
              </w:r>
            </w:ins>
          </w:p>
          <w:p w14:paraId="7B060795" w14:textId="77777777" w:rsidR="00BA0567" w:rsidRPr="00D95FD5" w:rsidRDefault="002C4A2E" w:rsidP="00D95FD5">
            <w:pPr>
              <w:numPr>
                <w:ilvl w:val="1"/>
                <w:numId w:val="40"/>
              </w:numPr>
              <w:rPr>
                <w:ins w:id="1454" w:author="Huawei" w:date="2021-04-14T20:30:00Z"/>
                <w:rFonts w:eastAsia="Malgun Gothic"/>
                <w:color w:val="000000" w:themeColor="text1"/>
                <w:u w:val="single"/>
                <w:lang w:val="en-US" w:eastAsia="ko-KR"/>
              </w:rPr>
            </w:pPr>
            <w:ins w:id="1455" w:author="Huawei" w:date="2021-04-14T20:30:00Z">
              <w:r w:rsidRPr="00D95FD5">
                <w:rPr>
                  <w:rFonts w:eastAsia="Malgun Gothic"/>
                  <w:color w:val="000000" w:themeColor="text1"/>
                  <w:u w:val="single"/>
                  <w:lang w:val="en-US" w:eastAsia="ko-KR"/>
                </w:rPr>
                <w:t xml:space="preserve">&gt;3dB is not acceptable </w:t>
              </w:r>
            </w:ins>
          </w:p>
          <w:p w14:paraId="315DD2F8" w14:textId="77777777" w:rsidR="00BA0567" w:rsidRPr="00D95FD5" w:rsidRDefault="002C4A2E" w:rsidP="00D95FD5">
            <w:pPr>
              <w:numPr>
                <w:ilvl w:val="1"/>
                <w:numId w:val="40"/>
              </w:numPr>
              <w:rPr>
                <w:ins w:id="1456" w:author="Huawei" w:date="2021-04-14T20:30:00Z"/>
                <w:rFonts w:eastAsia="Malgun Gothic"/>
                <w:color w:val="000000" w:themeColor="text1"/>
                <w:u w:val="single"/>
                <w:lang w:val="en-US" w:eastAsia="ko-KR"/>
              </w:rPr>
            </w:pPr>
            <w:ins w:id="1457" w:author="Huawei" w:date="2021-04-14T20:30:00Z">
              <w:r w:rsidRPr="00D95FD5">
                <w:rPr>
                  <w:rFonts w:eastAsia="Malgun Gothic"/>
                  <w:color w:val="000000" w:themeColor="text1"/>
                  <w:u w:val="single"/>
                  <w:lang w:val="en-US" w:eastAsia="ko-KR"/>
                </w:rPr>
                <w:t>Take the worst value</w:t>
              </w:r>
            </w:ins>
          </w:p>
          <w:p w14:paraId="77734709" w14:textId="77777777" w:rsidR="00BA0567" w:rsidRPr="00D95FD5" w:rsidRDefault="002C4A2E" w:rsidP="00D95FD5">
            <w:pPr>
              <w:numPr>
                <w:ilvl w:val="1"/>
                <w:numId w:val="40"/>
              </w:numPr>
              <w:rPr>
                <w:ins w:id="1458" w:author="Huawei" w:date="2021-04-14T20:30:00Z"/>
                <w:rFonts w:eastAsia="Malgun Gothic"/>
                <w:color w:val="000000" w:themeColor="text1"/>
                <w:u w:val="single"/>
                <w:lang w:val="en-US" w:eastAsia="ko-KR"/>
              </w:rPr>
            </w:pPr>
            <w:ins w:id="1459" w:author="Huawei" w:date="2021-04-14T20:30:00Z">
              <w:r w:rsidRPr="00D95FD5">
                <w:rPr>
                  <w:rFonts w:eastAsia="Malgun Gothic"/>
                  <w:color w:val="000000" w:themeColor="text1"/>
                  <w:u w:val="single"/>
                  <w:lang w:val="en-US" w:eastAsia="ko-KR"/>
                </w:rPr>
                <w:t>Take the average value excluding QC value</w:t>
              </w:r>
            </w:ins>
          </w:p>
          <w:p w14:paraId="1C792766" w14:textId="77777777" w:rsidR="00BA0567" w:rsidRPr="00D95FD5" w:rsidRDefault="002C4A2E" w:rsidP="00D95FD5">
            <w:pPr>
              <w:numPr>
                <w:ilvl w:val="0"/>
                <w:numId w:val="40"/>
              </w:numPr>
              <w:rPr>
                <w:ins w:id="1460" w:author="Huawei" w:date="2021-04-14T20:30:00Z"/>
                <w:rFonts w:eastAsia="Malgun Gothic"/>
                <w:color w:val="000000" w:themeColor="text1"/>
                <w:u w:val="single"/>
                <w:lang w:val="en-US" w:eastAsia="ko-KR"/>
              </w:rPr>
            </w:pPr>
            <w:ins w:id="1461" w:author="Huawei" w:date="2021-04-14T20:30:00Z">
              <w:r w:rsidRPr="00D95FD5">
                <w:rPr>
                  <w:rFonts w:eastAsia="Malgun Gothic"/>
                  <w:color w:val="000000" w:themeColor="text1"/>
                  <w:u w:val="single"/>
                  <w:lang w:val="en-US" w:eastAsia="ko-KR"/>
                </w:rPr>
                <w:t>Outer1 allocation</w:t>
              </w:r>
            </w:ins>
          </w:p>
          <w:p w14:paraId="6EE922BC" w14:textId="77777777" w:rsidR="00BA0567" w:rsidRPr="00D95FD5" w:rsidRDefault="002C4A2E" w:rsidP="00D95FD5">
            <w:pPr>
              <w:numPr>
                <w:ilvl w:val="1"/>
                <w:numId w:val="40"/>
              </w:numPr>
              <w:rPr>
                <w:ins w:id="1462" w:author="Huawei" w:date="2021-04-14T20:30:00Z"/>
                <w:rFonts w:eastAsia="Malgun Gothic"/>
                <w:color w:val="000000" w:themeColor="text1"/>
                <w:u w:val="single"/>
                <w:lang w:val="en-US" w:eastAsia="ko-KR"/>
              </w:rPr>
            </w:pPr>
            <w:ins w:id="1463" w:author="Huawei" w:date="2021-04-14T20:30:00Z">
              <w:r w:rsidRPr="00D95FD5">
                <w:rPr>
                  <w:rFonts w:eastAsia="Malgun Gothic"/>
                  <w:color w:val="000000" w:themeColor="text1"/>
                  <w:u w:val="single"/>
                  <w:lang w:val="en-US" w:eastAsia="ko-KR"/>
                </w:rPr>
                <w:t>Take the average value</w:t>
              </w:r>
            </w:ins>
          </w:p>
          <w:p w14:paraId="00E6665C" w14:textId="77777777" w:rsidR="00BA0567" w:rsidRPr="00D95FD5" w:rsidRDefault="002C4A2E" w:rsidP="00D95FD5">
            <w:pPr>
              <w:numPr>
                <w:ilvl w:val="1"/>
                <w:numId w:val="40"/>
              </w:numPr>
              <w:rPr>
                <w:ins w:id="1464" w:author="Huawei" w:date="2021-04-14T20:30:00Z"/>
                <w:rFonts w:eastAsia="Malgun Gothic"/>
                <w:color w:val="000000" w:themeColor="text1"/>
                <w:u w:val="single"/>
                <w:lang w:val="en-US" w:eastAsia="ko-KR"/>
              </w:rPr>
            </w:pPr>
            <w:ins w:id="1465" w:author="Huawei" w:date="2021-04-14T20:30:00Z">
              <w:r w:rsidRPr="00D95FD5">
                <w:rPr>
                  <w:rFonts w:eastAsia="Malgun Gothic"/>
                  <w:color w:val="000000" w:themeColor="text1"/>
                  <w:u w:val="single"/>
                  <w:lang w:val="en-US" w:eastAsia="ko-KR"/>
                </w:rPr>
                <w:t xml:space="preserve">Take the worst value </w:t>
              </w:r>
            </w:ins>
          </w:p>
          <w:p w14:paraId="21F185CE" w14:textId="77777777" w:rsidR="00BA0567" w:rsidRPr="00D95FD5" w:rsidRDefault="002C4A2E" w:rsidP="00D95FD5">
            <w:pPr>
              <w:numPr>
                <w:ilvl w:val="0"/>
                <w:numId w:val="40"/>
              </w:numPr>
              <w:rPr>
                <w:ins w:id="1466" w:author="Huawei" w:date="2021-04-14T20:30:00Z"/>
                <w:rFonts w:eastAsia="Malgun Gothic"/>
                <w:color w:val="000000" w:themeColor="text1"/>
                <w:u w:val="single"/>
                <w:lang w:val="en-US" w:eastAsia="ko-KR"/>
              </w:rPr>
            </w:pPr>
            <w:ins w:id="1467" w:author="Huawei" w:date="2021-04-14T20:30:00Z">
              <w:r w:rsidRPr="00D95FD5">
                <w:rPr>
                  <w:rFonts w:eastAsia="Malgun Gothic"/>
                  <w:color w:val="000000" w:themeColor="text1"/>
                  <w:u w:val="single"/>
                  <w:lang w:val="en-US" w:eastAsia="ko-KR"/>
                </w:rPr>
                <w:t>Outer2 allocation</w:t>
              </w:r>
            </w:ins>
          </w:p>
          <w:p w14:paraId="49A6F406" w14:textId="77777777" w:rsidR="00BA0567" w:rsidRPr="00D95FD5" w:rsidRDefault="002C4A2E" w:rsidP="00D95FD5">
            <w:pPr>
              <w:numPr>
                <w:ilvl w:val="1"/>
                <w:numId w:val="40"/>
              </w:numPr>
              <w:rPr>
                <w:ins w:id="1468" w:author="Huawei" w:date="2021-04-14T20:30:00Z"/>
                <w:rFonts w:eastAsia="Malgun Gothic"/>
                <w:color w:val="000000" w:themeColor="text1"/>
                <w:u w:val="single"/>
                <w:lang w:val="en-US" w:eastAsia="ko-KR"/>
              </w:rPr>
            </w:pPr>
            <w:ins w:id="1469" w:author="Huawei" w:date="2021-04-14T20:30:00Z">
              <w:r w:rsidRPr="00D95FD5">
                <w:rPr>
                  <w:rFonts w:eastAsia="Malgun Gothic"/>
                  <w:color w:val="000000" w:themeColor="text1"/>
                  <w:u w:val="single"/>
                  <w:lang w:val="en-US" w:eastAsia="ko-KR"/>
                </w:rPr>
                <w:t>Take the average value</w:t>
              </w:r>
            </w:ins>
          </w:p>
          <w:p w14:paraId="3B1F98B0" w14:textId="441B8CE9" w:rsidR="003B5A08" w:rsidRDefault="002C4A2E" w:rsidP="003B5A08">
            <w:pPr>
              <w:numPr>
                <w:ilvl w:val="1"/>
                <w:numId w:val="40"/>
              </w:numPr>
              <w:rPr>
                <w:ins w:id="1470" w:author="Huawei" w:date="2021-04-14T20:57:00Z"/>
                <w:rFonts w:eastAsia="Malgun Gothic"/>
                <w:color w:val="000000" w:themeColor="text1"/>
                <w:u w:val="single"/>
                <w:lang w:val="en-US" w:eastAsia="ko-KR"/>
              </w:rPr>
            </w:pPr>
            <w:ins w:id="1471" w:author="Huawei" w:date="2021-04-14T20:30:00Z">
              <w:r w:rsidRPr="00D95FD5">
                <w:rPr>
                  <w:rFonts w:eastAsia="Malgun Gothic"/>
                  <w:color w:val="000000" w:themeColor="text1"/>
                  <w:u w:val="single"/>
                  <w:lang w:val="en-US" w:eastAsia="ko-KR"/>
                </w:rPr>
                <w:t>Take the worst value</w:t>
              </w:r>
            </w:ins>
          </w:p>
          <w:p w14:paraId="538F14B6" w14:textId="77777777" w:rsidR="003B5A08" w:rsidRDefault="003B5A08" w:rsidP="003B5A08">
            <w:pPr>
              <w:rPr>
                <w:ins w:id="1472" w:author="Huawei" w:date="2021-04-14T20:57:00Z"/>
                <w:rFonts w:eastAsiaTheme="minorEastAsia"/>
                <w:color w:val="0070C0"/>
                <w:lang w:eastAsia="zh-CN"/>
              </w:rPr>
            </w:pPr>
            <w:ins w:id="1473" w:author="Huawei" w:date="2021-04-14T20:57:00Z">
              <w:r>
                <w:rPr>
                  <w:rFonts w:eastAsiaTheme="minorEastAsia"/>
                  <w:color w:val="0070C0"/>
                  <w:lang w:eastAsia="zh-CN"/>
                </w:rPr>
                <w:t>Recommend to further align the MPR value in the 2</w:t>
              </w:r>
              <w:r w:rsidRPr="00585908">
                <w:rPr>
                  <w:rFonts w:eastAsiaTheme="minorEastAsia"/>
                  <w:color w:val="0070C0"/>
                  <w:vertAlign w:val="superscript"/>
                  <w:lang w:eastAsia="zh-CN"/>
                </w:rPr>
                <w:t>nd</w:t>
              </w:r>
              <w:r>
                <w:rPr>
                  <w:rFonts w:eastAsiaTheme="minorEastAsia"/>
                  <w:color w:val="0070C0"/>
                  <w:lang w:eastAsia="zh-CN"/>
                </w:rPr>
                <w:t xml:space="preserve"> round</w:t>
              </w:r>
            </w:ins>
          </w:p>
          <w:p w14:paraId="6FF98C7A" w14:textId="77777777" w:rsidR="003B5A08" w:rsidRPr="003B5A08" w:rsidRDefault="003B5A08">
            <w:pPr>
              <w:rPr>
                <w:ins w:id="1474" w:author="Huawei" w:date="2021-04-14T20:30:00Z"/>
                <w:rFonts w:eastAsia="Malgun Gothic"/>
                <w:color w:val="000000" w:themeColor="text1"/>
                <w:u w:val="single"/>
                <w:lang w:eastAsia="ko-KR"/>
                <w:rPrChange w:id="1475" w:author="Huawei" w:date="2021-04-14T20:57:00Z">
                  <w:rPr>
                    <w:ins w:id="1476" w:author="Huawei" w:date="2021-04-14T20:30:00Z"/>
                    <w:rFonts w:eastAsia="Malgun Gothic"/>
                    <w:color w:val="000000" w:themeColor="text1"/>
                    <w:u w:val="single"/>
                    <w:lang w:val="en-US" w:eastAsia="ko-KR"/>
                  </w:rPr>
                </w:rPrChange>
              </w:rPr>
              <w:pPrChange w:id="1477" w:author="Huawei" w:date="2021-04-14T20:57:00Z">
                <w:pPr>
                  <w:numPr>
                    <w:ilvl w:val="1"/>
                    <w:numId w:val="40"/>
                  </w:numPr>
                  <w:tabs>
                    <w:tab w:val="num" w:pos="1440"/>
                  </w:tabs>
                  <w:ind w:left="1440" w:hanging="360"/>
                </w:pPr>
              </w:pPrChange>
            </w:pPr>
          </w:p>
          <w:p w14:paraId="4FA0BD16" w14:textId="77777777" w:rsidR="00D95FD5" w:rsidRDefault="00D95FD5" w:rsidP="00D95FD5">
            <w:pPr>
              <w:rPr>
                <w:ins w:id="1478" w:author="Huawei" w:date="2021-04-14T20:57:00Z"/>
                <w:b/>
                <w:color w:val="000000" w:themeColor="text1"/>
                <w:u w:val="single"/>
                <w:lang w:eastAsia="ko-KR"/>
              </w:rPr>
            </w:pPr>
            <w:ins w:id="1479" w:author="Huawei" w:date="2021-04-14T20:26:00Z">
              <w:r w:rsidRPr="00262E30">
                <w:rPr>
                  <w:b/>
                  <w:color w:val="000000" w:themeColor="text1"/>
                  <w:u w:val="single"/>
                  <w:lang w:eastAsia="ko-KR"/>
                </w:rPr>
                <w:t>Issue 2</w:t>
              </w:r>
              <w:r>
                <w:rPr>
                  <w:b/>
                  <w:color w:val="000000" w:themeColor="text1"/>
                  <w:u w:val="single"/>
                  <w:lang w:eastAsia="ko-KR"/>
                </w:rPr>
                <w:t>-2</w:t>
              </w:r>
              <w:r>
                <w:rPr>
                  <w:rFonts w:hint="eastAsia"/>
                  <w:b/>
                  <w:color w:val="000000" w:themeColor="text1"/>
                  <w:u w:val="single"/>
                  <w:lang w:eastAsia="zh-CN"/>
                </w:rPr>
                <w:t>-</w:t>
              </w:r>
              <w:r>
                <w:rPr>
                  <w:b/>
                  <w:color w:val="000000" w:themeColor="text1"/>
                  <w:u w:val="single"/>
                  <w:lang w:eastAsia="zh-CN"/>
                </w:rPr>
                <w:t>2</w:t>
              </w:r>
              <w:r>
                <w:rPr>
                  <w:b/>
                  <w:color w:val="000000" w:themeColor="text1"/>
                  <w:u w:val="single"/>
                  <w:lang w:eastAsia="ko-KR"/>
                </w:rPr>
                <w:t xml:space="preserve">: </w:t>
              </w:r>
              <w:r w:rsidRPr="00262E30">
                <w:rPr>
                  <w:b/>
                  <w:color w:val="000000" w:themeColor="text1"/>
                  <w:u w:val="single"/>
                  <w:lang w:eastAsia="ko-KR"/>
                </w:rPr>
                <w:t xml:space="preserve">MPR </w:t>
              </w:r>
              <w:r>
                <w:rPr>
                  <w:b/>
                  <w:color w:val="000000" w:themeColor="text1"/>
                  <w:u w:val="single"/>
                  <w:lang w:eastAsia="ko-KR"/>
                </w:rPr>
                <w:t>for Bandwidth class C</w:t>
              </w:r>
            </w:ins>
          </w:p>
          <w:p w14:paraId="2951ACEE" w14:textId="77777777" w:rsidR="003B5A08" w:rsidRDefault="003B5A08" w:rsidP="003B5A08">
            <w:pPr>
              <w:rPr>
                <w:ins w:id="1480" w:author="Huawei" w:date="2021-04-14T20:57:00Z"/>
                <w:rFonts w:eastAsiaTheme="minorEastAsia"/>
                <w:color w:val="0070C0"/>
                <w:lang w:val="en-US" w:eastAsia="zh-CN"/>
              </w:rPr>
            </w:pPr>
            <w:ins w:id="1481" w:author="Huawei" w:date="2021-04-14T20:57:00Z">
              <w:r>
                <w:rPr>
                  <w:rFonts w:eastAsiaTheme="minorEastAsia" w:hint="eastAsia"/>
                  <w:color w:val="0070C0"/>
                  <w:lang w:val="en-US" w:eastAsia="zh-CN"/>
                </w:rPr>
                <w:t>C</w:t>
              </w:r>
              <w:r>
                <w:rPr>
                  <w:rFonts w:eastAsiaTheme="minorEastAsia"/>
                  <w:color w:val="0070C0"/>
                  <w:lang w:val="en-US" w:eastAsia="zh-CN"/>
                </w:rPr>
                <w:t>omments provided in the 1</w:t>
              </w:r>
              <w:r w:rsidRPr="00585908">
                <w:rPr>
                  <w:rFonts w:eastAsiaTheme="minorEastAsia"/>
                  <w:color w:val="0070C0"/>
                  <w:vertAlign w:val="superscript"/>
                  <w:lang w:val="en-US" w:eastAsia="zh-CN"/>
                </w:rPr>
                <w:t>st</w:t>
              </w:r>
              <w:r>
                <w:rPr>
                  <w:rFonts w:eastAsiaTheme="minorEastAsia"/>
                  <w:color w:val="0070C0"/>
                  <w:lang w:val="en-US" w:eastAsia="zh-CN"/>
                </w:rPr>
                <w:t xml:space="preserve"> round on the MPR values:</w:t>
              </w:r>
            </w:ins>
          </w:p>
          <w:p w14:paraId="1CC7EB08" w14:textId="77777777" w:rsidR="00BA0567" w:rsidRPr="00BA0567" w:rsidRDefault="002C4A2E" w:rsidP="003B5A08">
            <w:pPr>
              <w:numPr>
                <w:ilvl w:val="0"/>
                <w:numId w:val="41"/>
              </w:numPr>
              <w:rPr>
                <w:ins w:id="1482" w:author="Huawei" w:date="2021-04-14T20:56:00Z"/>
                <w:rFonts w:eastAsia="Malgun Gothic"/>
                <w:color w:val="000000" w:themeColor="text1"/>
                <w:u w:val="single"/>
                <w:lang w:val="en-US" w:eastAsia="ko-KR"/>
                <w:rPrChange w:id="1483" w:author="Huawei" w:date="2021-04-14T20:57:00Z">
                  <w:rPr>
                    <w:ins w:id="1484" w:author="Huawei" w:date="2021-04-14T20:56:00Z"/>
                    <w:rFonts w:eastAsia="Malgun Gothic"/>
                    <w:b/>
                    <w:color w:val="000000" w:themeColor="text1"/>
                    <w:u w:val="single"/>
                    <w:lang w:val="en-US" w:eastAsia="ko-KR"/>
                  </w:rPr>
                </w:rPrChange>
              </w:rPr>
            </w:pPr>
            <w:ins w:id="1485" w:author="Huawei" w:date="2021-04-14T20:56:00Z">
              <w:r w:rsidRPr="003B5A08">
                <w:rPr>
                  <w:rFonts w:eastAsia="Malgun Gothic"/>
                  <w:color w:val="000000" w:themeColor="text1"/>
                  <w:u w:val="single"/>
                  <w:lang w:val="en-US" w:eastAsia="ko-KR"/>
                  <w:rPrChange w:id="1486" w:author="Huawei" w:date="2021-04-14T20:57:00Z">
                    <w:rPr>
                      <w:rFonts w:eastAsia="Malgun Gothic"/>
                      <w:b/>
                      <w:color w:val="000000" w:themeColor="text1"/>
                      <w:u w:val="single"/>
                      <w:lang w:val="en-US" w:eastAsia="ko-KR"/>
                    </w:rPr>
                  </w:rPrChange>
                </w:rPr>
                <w:t>Inner allocation:</w:t>
              </w:r>
            </w:ins>
          </w:p>
          <w:p w14:paraId="3C906228" w14:textId="77777777" w:rsidR="00BA0567" w:rsidRPr="00BA0567" w:rsidRDefault="002C4A2E" w:rsidP="003B5A08">
            <w:pPr>
              <w:numPr>
                <w:ilvl w:val="1"/>
                <w:numId w:val="41"/>
              </w:numPr>
              <w:rPr>
                <w:ins w:id="1487" w:author="Huawei" w:date="2021-04-14T20:56:00Z"/>
                <w:rFonts w:eastAsia="Malgun Gothic"/>
                <w:color w:val="000000" w:themeColor="text1"/>
                <w:u w:val="single"/>
                <w:lang w:val="en-US" w:eastAsia="ko-KR"/>
                <w:rPrChange w:id="1488" w:author="Huawei" w:date="2021-04-14T20:57:00Z">
                  <w:rPr>
                    <w:ins w:id="1489" w:author="Huawei" w:date="2021-04-14T20:56:00Z"/>
                    <w:rFonts w:eastAsia="Malgun Gothic"/>
                    <w:b/>
                    <w:color w:val="000000" w:themeColor="text1"/>
                    <w:u w:val="single"/>
                    <w:lang w:val="en-US" w:eastAsia="ko-KR"/>
                  </w:rPr>
                </w:rPrChange>
              </w:rPr>
            </w:pPr>
            <w:ins w:id="1490" w:author="Huawei" w:date="2021-04-14T20:56:00Z">
              <w:r w:rsidRPr="003B5A08">
                <w:rPr>
                  <w:rFonts w:eastAsia="Malgun Gothic"/>
                  <w:color w:val="000000" w:themeColor="text1"/>
                  <w:u w:val="single"/>
                  <w:lang w:val="en-US" w:eastAsia="ko-KR"/>
                  <w:rPrChange w:id="1491" w:author="Huawei" w:date="2021-04-14T20:57:00Z">
                    <w:rPr>
                      <w:rFonts w:eastAsia="Malgun Gothic"/>
                      <w:b/>
                      <w:color w:val="000000" w:themeColor="text1"/>
                      <w:u w:val="single"/>
                      <w:lang w:val="en-US" w:eastAsia="ko-KR"/>
                    </w:rPr>
                  </w:rPrChange>
                </w:rPr>
                <w:t xml:space="preserve">&gt;5.5dB is not acceptable </w:t>
              </w:r>
            </w:ins>
          </w:p>
          <w:p w14:paraId="0A12609E" w14:textId="77777777" w:rsidR="00BA0567" w:rsidRPr="00BA0567" w:rsidRDefault="002C4A2E" w:rsidP="003B5A08">
            <w:pPr>
              <w:numPr>
                <w:ilvl w:val="1"/>
                <w:numId w:val="41"/>
              </w:numPr>
              <w:rPr>
                <w:ins w:id="1492" w:author="Huawei" w:date="2021-04-14T20:56:00Z"/>
                <w:rFonts w:eastAsia="Malgun Gothic"/>
                <w:color w:val="000000" w:themeColor="text1"/>
                <w:u w:val="single"/>
                <w:lang w:val="en-US" w:eastAsia="ko-KR"/>
                <w:rPrChange w:id="1493" w:author="Huawei" w:date="2021-04-14T20:57:00Z">
                  <w:rPr>
                    <w:ins w:id="1494" w:author="Huawei" w:date="2021-04-14T20:56:00Z"/>
                    <w:rFonts w:eastAsia="Malgun Gothic"/>
                    <w:b/>
                    <w:color w:val="000000" w:themeColor="text1"/>
                    <w:u w:val="single"/>
                    <w:lang w:val="en-US" w:eastAsia="ko-KR"/>
                  </w:rPr>
                </w:rPrChange>
              </w:rPr>
            </w:pPr>
            <w:ins w:id="1495" w:author="Huawei" w:date="2021-04-14T20:56:00Z">
              <w:r w:rsidRPr="003B5A08">
                <w:rPr>
                  <w:rFonts w:eastAsia="Malgun Gothic"/>
                  <w:color w:val="000000" w:themeColor="text1"/>
                  <w:u w:val="single"/>
                  <w:lang w:val="en-US" w:eastAsia="ko-KR"/>
                  <w:rPrChange w:id="1496" w:author="Huawei" w:date="2021-04-14T20:57:00Z">
                    <w:rPr>
                      <w:rFonts w:eastAsia="Malgun Gothic"/>
                      <w:b/>
                      <w:color w:val="000000" w:themeColor="text1"/>
                      <w:u w:val="single"/>
                      <w:lang w:val="en-US" w:eastAsia="ko-KR"/>
                    </w:rPr>
                  </w:rPrChange>
                </w:rPr>
                <w:t>Take the worst value</w:t>
              </w:r>
            </w:ins>
          </w:p>
          <w:p w14:paraId="7E1136D5" w14:textId="77777777" w:rsidR="00BA0567" w:rsidRPr="00BA0567" w:rsidRDefault="002C4A2E" w:rsidP="003B5A08">
            <w:pPr>
              <w:numPr>
                <w:ilvl w:val="0"/>
                <w:numId w:val="41"/>
              </w:numPr>
              <w:rPr>
                <w:ins w:id="1497" w:author="Huawei" w:date="2021-04-14T20:56:00Z"/>
                <w:rFonts w:eastAsia="Malgun Gothic"/>
                <w:color w:val="000000" w:themeColor="text1"/>
                <w:u w:val="single"/>
                <w:lang w:val="en-US" w:eastAsia="ko-KR"/>
                <w:rPrChange w:id="1498" w:author="Huawei" w:date="2021-04-14T20:57:00Z">
                  <w:rPr>
                    <w:ins w:id="1499" w:author="Huawei" w:date="2021-04-14T20:56:00Z"/>
                    <w:rFonts w:eastAsia="Malgun Gothic"/>
                    <w:b/>
                    <w:color w:val="000000" w:themeColor="text1"/>
                    <w:u w:val="single"/>
                    <w:lang w:val="en-US" w:eastAsia="ko-KR"/>
                  </w:rPr>
                </w:rPrChange>
              </w:rPr>
            </w:pPr>
            <w:ins w:id="1500" w:author="Huawei" w:date="2021-04-14T20:56:00Z">
              <w:r w:rsidRPr="003B5A08">
                <w:rPr>
                  <w:rFonts w:eastAsia="Malgun Gothic"/>
                  <w:color w:val="000000" w:themeColor="text1"/>
                  <w:u w:val="single"/>
                  <w:lang w:val="en-US" w:eastAsia="ko-KR"/>
                  <w:rPrChange w:id="1501" w:author="Huawei" w:date="2021-04-14T20:57:00Z">
                    <w:rPr>
                      <w:rFonts w:eastAsia="Malgun Gothic"/>
                      <w:b/>
                      <w:color w:val="000000" w:themeColor="text1"/>
                      <w:u w:val="single"/>
                      <w:lang w:val="en-US" w:eastAsia="ko-KR"/>
                    </w:rPr>
                  </w:rPrChange>
                </w:rPr>
                <w:t>Outer1 allocation</w:t>
              </w:r>
            </w:ins>
          </w:p>
          <w:p w14:paraId="75717460" w14:textId="77777777" w:rsidR="00BA0567" w:rsidRPr="00BA0567" w:rsidRDefault="002C4A2E" w:rsidP="003B5A08">
            <w:pPr>
              <w:numPr>
                <w:ilvl w:val="1"/>
                <w:numId w:val="41"/>
              </w:numPr>
              <w:rPr>
                <w:ins w:id="1502" w:author="Huawei" w:date="2021-04-14T20:56:00Z"/>
                <w:rFonts w:eastAsia="Malgun Gothic"/>
                <w:color w:val="000000" w:themeColor="text1"/>
                <w:u w:val="single"/>
                <w:lang w:val="en-US" w:eastAsia="ko-KR"/>
                <w:rPrChange w:id="1503" w:author="Huawei" w:date="2021-04-14T20:57:00Z">
                  <w:rPr>
                    <w:ins w:id="1504" w:author="Huawei" w:date="2021-04-14T20:56:00Z"/>
                    <w:rFonts w:eastAsia="Malgun Gothic"/>
                    <w:b/>
                    <w:color w:val="000000" w:themeColor="text1"/>
                    <w:u w:val="single"/>
                    <w:lang w:val="en-US" w:eastAsia="ko-KR"/>
                  </w:rPr>
                </w:rPrChange>
              </w:rPr>
            </w:pPr>
            <w:ins w:id="1505" w:author="Huawei" w:date="2021-04-14T20:56:00Z">
              <w:r w:rsidRPr="003B5A08">
                <w:rPr>
                  <w:rFonts w:eastAsia="Malgun Gothic"/>
                  <w:color w:val="000000" w:themeColor="text1"/>
                  <w:u w:val="single"/>
                  <w:lang w:val="en-US" w:eastAsia="ko-KR"/>
                  <w:rPrChange w:id="1506" w:author="Huawei" w:date="2021-04-14T20:57:00Z">
                    <w:rPr>
                      <w:rFonts w:eastAsia="Malgun Gothic"/>
                      <w:b/>
                      <w:color w:val="000000" w:themeColor="text1"/>
                      <w:u w:val="single"/>
                      <w:lang w:val="en-US" w:eastAsia="ko-KR"/>
                    </w:rPr>
                  </w:rPrChange>
                </w:rPr>
                <w:t>Take the average value</w:t>
              </w:r>
            </w:ins>
          </w:p>
          <w:p w14:paraId="1C8A6F67" w14:textId="77777777" w:rsidR="00BA0567" w:rsidRPr="00BA0567" w:rsidRDefault="002C4A2E" w:rsidP="003B5A08">
            <w:pPr>
              <w:numPr>
                <w:ilvl w:val="1"/>
                <w:numId w:val="41"/>
              </w:numPr>
              <w:rPr>
                <w:ins w:id="1507" w:author="Huawei" w:date="2021-04-14T20:56:00Z"/>
                <w:rFonts w:eastAsia="Malgun Gothic"/>
                <w:color w:val="000000" w:themeColor="text1"/>
                <w:u w:val="single"/>
                <w:lang w:val="en-US" w:eastAsia="ko-KR"/>
                <w:rPrChange w:id="1508" w:author="Huawei" w:date="2021-04-14T20:57:00Z">
                  <w:rPr>
                    <w:ins w:id="1509" w:author="Huawei" w:date="2021-04-14T20:56:00Z"/>
                    <w:rFonts w:eastAsia="Malgun Gothic"/>
                    <w:b/>
                    <w:color w:val="000000" w:themeColor="text1"/>
                    <w:u w:val="single"/>
                    <w:lang w:val="en-US" w:eastAsia="ko-KR"/>
                  </w:rPr>
                </w:rPrChange>
              </w:rPr>
            </w:pPr>
            <w:ins w:id="1510" w:author="Huawei" w:date="2021-04-14T20:56:00Z">
              <w:r w:rsidRPr="003B5A08">
                <w:rPr>
                  <w:rFonts w:eastAsia="Malgun Gothic"/>
                  <w:color w:val="000000" w:themeColor="text1"/>
                  <w:u w:val="single"/>
                  <w:lang w:val="en-US" w:eastAsia="ko-KR"/>
                  <w:rPrChange w:id="1511" w:author="Huawei" w:date="2021-04-14T20:57:00Z">
                    <w:rPr>
                      <w:rFonts w:eastAsia="Malgun Gothic"/>
                      <w:b/>
                      <w:color w:val="000000" w:themeColor="text1"/>
                      <w:u w:val="single"/>
                      <w:lang w:val="en-US" w:eastAsia="ko-KR"/>
                    </w:rPr>
                  </w:rPrChange>
                </w:rPr>
                <w:t xml:space="preserve">Take the worst value </w:t>
              </w:r>
            </w:ins>
          </w:p>
          <w:p w14:paraId="05E084E2" w14:textId="77777777" w:rsidR="00BA0567" w:rsidRPr="00BA0567" w:rsidRDefault="002C4A2E" w:rsidP="003B5A08">
            <w:pPr>
              <w:numPr>
                <w:ilvl w:val="0"/>
                <w:numId w:val="41"/>
              </w:numPr>
              <w:rPr>
                <w:ins w:id="1512" w:author="Huawei" w:date="2021-04-14T20:56:00Z"/>
                <w:rFonts w:eastAsia="Malgun Gothic"/>
                <w:color w:val="000000" w:themeColor="text1"/>
                <w:u w:val="single"/>
                <w:lang w:val="en-US" w:eastAsia="ko-KR"/>
                <w:rPrChange w:id="1513" w:author="Huawei" w:date="2021-04-14T20:57:00Z">
                  <w:rPr>
                    <w:ins w:id="1514" w:author="Huawei" w:date="2021-04-14T20:56:00Z"/>
                    <w:rFonts w:eastAsia="Malgun Gothic"/>
                    <w:b/>
                    <w:color w:val="000000" w:themeColor="text1"/>
                    <w:u w:val="single"/>
                    <w:lang w:val="en-US" w:eastAsia="ko-KR"/>
                  </w:rPr>
                </w:rPrChange>
              </w:rPr>
            </w:pPr>
            <w:ins w:id="1515" w:author="Huawei" w:date="2021-04-14T20:56:00Z">
              <w:r w:rsidRPr="003B5A08">
                <w:rPr>
                  <w:rFonts w:eastAsia="Malgun Gothic"/>
                  <w:color w:val="000000" w:themeColor="text1"/>
                  <w:u w:val="single"/>
                  <w:lang w:val="en-US" w:eastAsia="ko-KR"/>
                  <w:rPrChange w:id="1516" w:author="Huawei" w:date="2021-04-14T20:57:00Z">
                    <w:rPr>
                      <w:rFonts w:eastAsia="Malgun Gothic"/>
                      <w:b/>
                      <w:color w:val="000000" w:themeColor="text1"/>
                      <w:u w:val="single"/>
                      <w:lang w:val="en-US" w:eastAsia="ko-KR"/>
                    </w:rPr>
                  </w:rPrChange>
                </w:rPr>
                <w:t>Outer2 allocation</w:t>
              </w:r>
            </w:ins>
          </w:p>
          <w:p w14:paraId="11568A00" w14:textId="77777777" w:rsidR="00BA0567" w:rsidRPr="00BA0567" w:rsidRDefault="002C4A2E" w:rsidP="003B5A08">
            <w:pPr>
              <w:numPr>
                <w:ilvl w:val="1"/>
                <w:numId w:val="41"/>
              </w:numPr>
              <w:rPr>
                <w:ins w:id="1517" w:author="Huawei" w:date="2021-04-14T20:56:00Z"/>
                <w:rFonts w:eastAsia="Malgun Gothic"/>
                <w:color w:val="000000" w:themeColor="text1"/>
                <w:u w:val="single"/>
                <w:lang w:val="en-US" w:eastAsia="ko-KR"/>
                <w:rPrChange w:id="1518" w:author="Huawei" w:date="2021-04-14T20:57:00Z">
                  <w:rPr>
                    <w:ins w:id="1519" w:author="Huawei" w:date="2021-04-14T20:56:00Z"/>
                    <w:rFonts w:eastAsia="Malgun Gothic"/>
                    <w:b/>
                    <w:color w:val="000000" w:themeColor="text1"/>
                    <w:u w:val="single"/>
                    <w:lang w:val="en-US" w:eastAsia="ko-KR"/>
                  </w:rPr>
                </w:rPrChange>
              </w:rPr>
            </w:pPr>
            <w:ins w:id="1520" w:author="Huawei" w:date="2021-04-14T20:56:00Z">
              <w:r w:rsidRPr="003B5A08">
                <w:rPr>
                  <w:rFonts w:eastAsia="Malgun Gothic"/>
                  <w:color w:val="000000" w:themeColor="text1"/>
                  <w:u w:val="single"/>
                  <w:lang w:val="en-US" w:eastAsia="ko-KR"/>
                  <w:rPrChange w:id="1521" w:author="Huawei" w:date="2021-04-14T20:57:00Z">
                    <w:rPr>
                      <w:rFonts w:eastAsia="Malgun Gothic"/>
                      <w:b/>
                      <w:color w:val="000000" w:themeColor="text1"/>
                      <w:u w:val="single"/>
                      <w:lang w:val="en-US" w:eastAsia="ko-KR"/>
                    </w:rPr>
                  </w:rPrChange>
                </w:rPr>
                <w:t>Take the average value</w:t>
              </w:r>
            </w:ins>
          </w:p>
          <w:p w14:paraId="3FF8E8CF" w14:textId="77777777" w:rsidR="00BA0567" w:rsidRPr="00BA0567" w:rsidRDefault="002C4A2E" w:rsidP="003B5A08">
            <w:pPr>
              <w:numPr>
                <w:ilvl w:val="1"/>
                <w:numId w:val="41"/>
              </w:numPr>
              <w:rPr>
                <w:ins w:id="1522" w:author="Huawei" w:date="2021-04-14T20:56:00Z"/>
                <w:rFonts w:eastAsia="Malgun Gothic"/>
                <w:color w:val="000000" w:themeColor="text1"/>
                <w:u w:val="single"/>
                <w:lang w:val="en-US" w:eastAsia="ko-KR"/>
                <w:rPrChange w:id="1523" w:author="Huawei" w:date="2021-04-14T20:57:00Z">
                  <w:rPr>
                    <w:ins w:id="1524" w:author="Huawei" w:date="2021-04-14T20:56:00Z"/>
                    <w:rFonts w:eastAsia="Malgun Gothic"/>
                    <w:b/>
                    <w:color w:val="000000" w:themeColor="text1"/>
                    <w:u w:val="single"/>
                    <w:lang w:val="en-US" w:eastAsia="ko-KR"/>
                  </w:rPr>
                </w:rPrChange>
              </w:rPr>
            </w:pPr>
            <w:ins w:id="1525" w:author="Huawei" w:date="2021-04-14T20:56:00Z">
              <w:r w:rsidRPr="003B5A08">
                <w:rPr>
                  <w:rFonts w:eastAsia="Malgun Gothic"/>
                  <w:color w:val="000000" w:themeColor="text1"/>
                  <w:u w:val="single"/>
                  <w:lang w:val="en-US" w:eastAsia="ko-KR"/>
                  <w:rPrChange w:id="1526" w:author="Huawei" w:date="2021-04-14T20:57:00Z">
                    <w:rPr>
                      <w:rFonts w:eastAsia="Malgun Gothic"/>
                      <w:b/>
                      <w:color w:val="000000" w:themeColor="text1"/>
                      <w:u w:val="single"/>
                      <w:lang w:val="en-US" w:eastAsia="ko-KR"/>
                    </w:rPr>
                  </w:rPrChange>
                </w:rPr>
                <w:t>Take the worst value</w:t>
              </w:r>
            </w:ins>
          </w:p>
          <w:p w14:paraId="4B0819A0" w14:textId="77777777" w:rsidR="00BA0567" w:rsidRPr="00BA0567" w:rsidRDefault="002C4A2E" w:rsidP="003B5A08">
            <w:pPr>
              <w:numPr>
                <w:ilvl w:val="0"/>
                <w:numId w:val="41"/>
              </w:numPr>
              <w:rPr>
                <w:ins w:id="1527" w:author="Huawei" w:date="2021-04-14T20:56:00Z"/>
                <w:rFonts w:eastAsia="Malgun Gothic"/>
                <w:color w:val="000000" w:themeColor="text1"/>
                <w:u w:val="single"/>
                <w:lang w:val="en-US" w:eastAsia="ko-KR"/>
                <w:rPrChange w:id="1528" w:author="Huawei" w:date="2021-04-14T20:57:00Z">
                  <w:rPr>
                    <w:ins w:id="1529" w:author="Huawei" w:date="2021-04-14T20:56:00Z"/>
                    <w:rFonts w:eastAsia="Malgun Gothic"/>
                    <w:b/>
                    <w:color w:val="000000" w:themeColor="text1"/>
                    <w:u w:val="single"/>
                    <w:lang w:val="en-US" w:eastAsia="ko-KR"/>
                  </w:rPr>
                </w:rPrChange>
              </w:rPr>
            </w:pPr>
            <w:ins w:id="1530" w:author="Huawei" w:date="2021-04-14T20:56:00Z">
              <w:r w:rsidRPr="003B5A08">
                <w:rPr>
                  <w:rFonts w:eastAsia="Malgun Gothic"/>
                  <w:color w:val="000000" w:themeColor="text1"/>
                  <w:u w:val="single"/>
                  <w:lang w:val="en-US" w:eastAsia="ko-KR"/>
                  <w:rPrChange w:id="1531" w:author="Huawei" w:date="2021-04-14T20:57:00Z">
                    <w:rPr>
                      <w:rFonts w:eastAsia="Malgun Gothic"/>
                      <w:b/>
                      <w:color w:val="000000" w:themeColor="text1"/>
                      <w:u w:val="single"/>
                      <w:lang w:val="en-US" w:eastAsia="ko-KR"/>
                    </w:rPr>
                  </w:rPrChange>
                </w:rPr>
                <w:t>MPR for 256QAM need further discussion</w:t>
              </w:r>
            </w:ins>
          </w:p>
          <w:p w14:paraId="331A75A4" w14:textId="77777777" w:rsidR="003B5A08" w:rsidRDefault="003B5A08" w:rsidP="003B5A08">
            <w:pPr>
              <w:rPr>
                <w:ins w:id="1532" w:author="Huawei" w:date="2021-04-14T20:57:00Z"/>
                <w:rFonts w:eastAsiaTheme="minorEastAsia"/>
                <w:color w:val="0070C0"/>
                <w:lang w:eastAsia="zh-CN"/>
              </w:rPr>
            </w:pPr>
            <w:ins w:id="1533" w:author="Huawei" w:date="2021-04-14T20:57:00Z">
              <w:r>
                <w:rPr>
                  <w:rFonts w:eastAsiaTheme="minorEastAsia"/>
                  <w:color w:val="0070C0"/>
                  <w:lang w:eastAsia="zh-CN"/>
                </w:rPr>
                <w:t>Recommend to further align the MPR value in the 2</w:t>
              </w:r>
              <w:r w:rsidRPr="00585908">
                <w:rPr>
                  <w:rFonts w:eastAsiaTheme="minorEastAsia"/>
                  <w:color w:val="0070C0"/>
                  <w:vertAlign w:val="superscript"/>
                  <w:lang w:eastAsia="zh-CN"/>
                </w:rPr>
                <w:t>nd</w:t>
              </w:r>
              <w:r>
                <w:rPr>
                  <w:rFonts w:eastAsiaTheme="minorEastAsia"/>
                  <w:color w:val="0070C0"/>
                  <w:lang w:eastAsia="zh-CN"/>
                </w:rPr>
                <w:t xml:space="preserve"> round</w:t>
              </w:r>
            </w:ins>
          </w:p>
          <w:p w14:paraId="0911D562" w14:textId="77777777" w:rsidR="00D95FD5" w:rsidRPr="003B5A08" w:rsidRDefault="00D95FD5" w:rsidP="00D95FD5">
            <w:pPr>
              <w:rPr>
                <w:ins w:id="1534" w:author="Huawei" w:date="2021-04-14T20:26:00Z"/>
                <w:rFonts w:eastAsia="Malgun Gothic"/>
                <w:b/>
                <w:color w:val="000000" w:themeColor="text1"/>
                <w:u w:val="single"/>
                <w:lang w:eastAsia="ko-KR"/>
              </w:rPr>
            </w:pPr>
          </w:p>
          <w:p w14:paraId="0C33C115" w14:textId="77777777" w:rsidR="00D95FD5" w:rsidRPr="00262E30" w:rsidRDefault="00D95FD5" w:rsidP="00D95FD5">
            <w:pPr>
              <w:rPr>
                <w:ins w:id="1535" w:author="Huawei" w:date="2021-04-14T20:27:00Z"/>
                <w:b/>
                <w:u w:val="single"/>
                <w:lang w:eastAsia="ko-KR"/>
              </w:rPr>
            </w:pPr>
            <w:ins w:id="1536" w:author="Huawei" w:date="2021-04-14T20:27:00Z">
              <w:r w:rsidRPr="00262E30">
                <w:rPr>
                  <w:b/>
                  <w:u w:val="single"/>
                  <w:lang w:eastAsia="ko-KR"/>
                </w:rPr>
                <w:t>Issue 2-2</w:t>
              </w:r>
              <w:r>
                <w:rPr>
                  <w:b/>
                  <w:u w:val="single"/>
                  <w:lang w:eastAsia="ko-KR"/>
                </w:rPr>
                <w:t>-3</w:t>
              </w:r>
              <w:r w:rsidRPr="00262E30">
                <w:rPr>
                  <w:b/>
                  <w:u w:val="single"/>
                  <w:lang w:eastAsia="ko-KR"/>
                </w:rPr>
                <w:t xml:space="preserve">: </w:t>
              </w:r>
              <w:r>
                <w:rPr>
                  <w:b/>
                  <w:color w:val="000000" w:themeColor="text1"/>
                  <w:u w:val="single"/>
                  <w:lang w:eastAsia="ko-KR"/>
                </w:rPr>
                <w:t>Combine inner and outer 1 for Bandwidth class B?</w:t>
              </w:r>
            </w:ins>
          </w:p>
          <w:p w14:paraId="0F44B0DF" w14:textId="77777777" w:rsidR="00D95FD5" w:rsidRPr="00D95FD5" w:rsidRDefault="00D95FD5" w:rsidP="00D95FD5">
            <w:pPr>
              <w:rPr>
                <w:ins w:id="1537" w:author="Huawei" w:date="2021-04-14T20:28:00Z"/>
                <w:rFonts w:eastAsia="Malgun Gothic"/>
                <w:color w:val="000000" w:themeColor="text1"/>
                <w:u w:val="single"/>
                <w:lang w:eastAsia="ko-KR"/>
              </w:rPr>
            </w:pPr>
            <w:ins w:id="1538" w:author="Huawei" w:date="2021-04-14T20:28:00Z">
              <w:r w:rsidRPr="00D95FD5">
                <w:rPr>
                  <w:rFonts w:eastAsia="Malgun Gothic"/>
                  <w:color w:val="000000" w:themeColor="text1"/>
                  <w:u w:val="single"/>
                  <w:lang w:eastAsia="ko-KR"/>
                </w:rPr>
                <w:t>5 companies do not agree to combine inner and outer1</w:t>
              </w:r>
            </w:ins>
          </w:p>
          <w:p w14:paraId="27D18BB4" w14:textId="77777777" w:rsidR="00D95FD5" w:rsidRDefault="00D95FD5" w:rsidP="00D95FD5">
            <w:pPr>
              <w:rPr>
                <w:ins w:id="1539" w:author="Huawei" w:date="2021-04-14T20:29:00Z"/>
                <w:rFonts w:eastAsia="Malgun Gothic"/>
                <w:color w:val="000000" w:themeColor="text1"/>
                <w:u w:val="single"/>
                <w:lang w:eastAsia="ko-KR"/>
              </w:rPr>
            </w:pPr>
            <w:ins w:id="1540" w:author="Huawei" w:date="2021-04-14T20:28:00Z">
              <w:r w:rsidRPr="00D95FD5">
                <w:rPr>
                  <w:rFonts w:eastAsia="Malgun Gothic"/>
                  <w:color w:val="000000" w:themeColor="text1"/>
                  <w:u w:val="single"/>
                  <w:lang w:eastAsia="ko-KR"/>
                </w:rPr>
                <w:t xml:space="preserve">1 company can accept separate inner and outer1 MPR </w:t>
              </w:r>
            </w:ins>
            <w:ins w:id="1541" w:author="Huawei" w:date="2021-04-14T20:29:00Z">
              <w:r w:rsidRPr="00D95FD5">
                <w:rPr>
                  <w:rFonts w:eastAsia="Malgun Gothic"/>
                  <w:color w:val="000000" w:themeColor="text1"/>
                  <w:u w:val="single"/>
                  <w:lang w:eastAsia="ko-KR"/>
                </w:rPr>
                <w:t>by adding inner MPR value</w:t>
              </w:r>
            </w:ins>
          </w:p>
          <w:p w14:paraId="61983EA9" w14:textId="6AFE978E" w:rsidR="00D95FD5" w:rsidRPr="00D95FD5" w:rsidRDefault="00D95FD5" w:rsidP="00D95FD5">
            <w:pPr>
              <w:rPr>
                <w:ins w:id="1542" w:author="Huawei" w:date="2021-04-14T20:26:00Z"/>
                <w:rFonts w:eastAsia="Malgun Gothic"/>
                <w:b/>
                <w:color w:val="000000" w:themeColor="text1"/>
                <w:u w:val="single"/>
                <w:lang w:eastAsia="ko-KR"/>
                <w:rPrChange w:id="1543" w:author="Huawei" w:date="2021-04-14T20:27:00Z">
                  <w:rPr>
                    <w:ins w:id="1544" w:author="Huawei" w:date="2021-04-14T20:26:00Z"/>
                    <w:b/>
                    <w:color w:val="000000" w:themeColor="text1"/>
                    <w:u w:val="single"/>
                    <w:lang w:eastAsia="ko-KR"/>
                  </w:rPr>
                </w:rPrChange>
              </w:rPr>
            </w:pPr>
            <w:ins w:id="1545" w:author="Huawei" w:date="2021-04-14T20:29:00Z">
              <w:r>
                <w:rPr>
                  <w:rFonts w:eastAsia="Malgun Gothic"/>
                  <w:color w:val="000000" w:themeColor="text1"/>
                  <w:u w:val="single"/>
                  <w:lang w:eastAsia="ko-KR"/>
                </w:rPr>
                <w:t xml:space="preserve">Further check the issue: </w:t>
              </w:r>
              <w:r>
                <w:rPr>
                  <w:rFonts w:eastAsiaTheme="minorEastAsia"/>
                  <w:color w:val="0070C0"/>
                  <w:lang w:val="en-US" w:eastAsia="zh-CN"/>
                </w:rPr>
                <w:t>low voltage bias PA and transceiver distortion products that could accumulate to the IM5 product in the -13dBm/M region in PC2</w:t>
              </w:r>
            </w:ins>
          </w:p>
        </w:tc>
      </w:tr>
      <w:tr w:rsidR="003B5A08" w14:paraId="71FE18BD" w14:textId="77777777" w:rsidTr="005D0C70">
        <w:trPr>
          <w:ins w:id="1546" w:author="Huawei" w:date="2021-04-14T20:57:00Z"/>
        </w:trPr>
        <w:tc>
          <w:tcPr>
            <w:tcW w:w="1242" w:type="dxa"/>
          </w:tcPr>
          <w:p w14:paraId="5D11873D" w14:textId="1A888565" w:rsidR="003B5A08" w:rsidRPr="00045592" w:rsidRDefault="003B5A08" w:rsidP="00E23B54">
            <w:pPr>
              <w:rPr>
                <w:ins w:id="1547" w:author="Huawei" w:date="2021-04-14T20:57:00Z"/>
                <w:rFonts w:eastAsiaTheme="minorEastAsia"/>
                <w:b/>
                <w:bCs/>
                <w:color w:val="0070C0"/>
                <w:lang w:val="en-US" w:eastAsia="zh-CN"/>
              </w:rPr>
            </w:pPr>
            <w:ins w:id="1548" w:author="Huawei" w:date="2021-04-14T20:57: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2-3</w:t>
              </w:r>
            </w:ins>
          </w:p>
        </w:tc>
        <w:tc>
          <w:tcPr>
            <w:tcW w:w="8615" w:type="dxa"/>
          </w:tcPr>
          <w:p w14:paraId="6DB4A655" w14:textId="77777777" w:rsidR="00297FBB" w:rsidRPr="00262E30" w:rsidRDefault="00297FBB" w:rsidP="00297FBB">
            <w:pPr>
              <w:rPr>
                <w:ins w:id="1549" w:author="Huawei" w:date="2021-04-14T21:01:00Z"/>
                <w:b/>
                <w:u w:val="single"/>
                <w:lang w:eastAsia="ko-KR"/>
              </w:rPr>
            </w:pPr>
            <w:ins w:id="1550" w:author="Huawei" w:date="2021-04-14T21:01:00Z">
              <w:r w:rsidRPr="00262E30">
                <w:rPr>
                  <w:b/>
                  <w:u w:val="single"/>
                  <w:lang w:eastAsia="ko-KR"/>
                </w:rPr>
                <w:t>Issue 2</w:t>
              </w:r>
              <w:r>
                <w:rPr>
                  <w:b/>
                  <w:u w:val="single"/>
                  <w:lang w:eastAsia="ko-KR"/>
                </w:rPr>
                <w:t>-3-1</w:t>
              </w:r>
              <w:r w:rsidRPr="00262E30">
                <w:rPr>
                  <w:b/>
                  <w:u w:val="single"/>
                  <w:lang w:eastAsia="ko-KR"/>
                </w:rPr>
                <w:t xml:space="preserve">: </w:t>
              </w:r>
              <w:r w:rsidRPr="008E3561">
                <w:rPr>
                  <w:b/>
                  <w:color w:val="000000" w:themeColor="text1"/>
                  <w:u w:val="single"/>
                  <w:lang w:eastAsia="ko-KR"/>
                </w:rPr>
                <w:t>MPR for 2*23dBm 200MHz PA and 1LO</w:t>
              </w:r>
            </w:ins>
          </w:p>
          <w:p w14:paraId="2D2FA604" w14:textId="77777777" w:rsidR="00297FBB" w:rsidRPr="00F47BA3" w:rsidRDefault="00297FBB" w:rsidP="00D95FD5">
            <w:pPr>
              <w:rPr>
                <w:ins w:id="1551" w:author="Huawei" w:date="2021-04-14T21:04:00Z"/>
                <w:u w:val="single"/>
                <w:lang w:eastAsia="ko-KR"/>
                <w:rPrChange w:id="1552" w:author="Huawei" w:date="2021-04-14T21:08:00Z">
                  <w:rPr>
                    <w:ins w:id="1553" w:author="Huawei" w:date="2021-04-14T21:04:00Z"/>
                    <w:b/>
                    <w:u w:val="single"/>
                    <w:lang w:eastAsia="ko-KR"/>
                  </w:rPr>
                </w:rPrChange>
              </w:rPr>
            </w:pPr>
            <w:ins w:id="1554" w:author="Huawei" w:date="2021-04-14T21:01:00Z">
              <w:r w:rsidRPr="00F47BA3">
                <w:rPr>
                  <w:u w:val="single"/>
                  <w:lang w:eastAsia="ko-KR"/>
                  <w:rPrChange w:id="1555" w:author="Huawei" w:date="2021-04-14T21:08:00Z">
                    <w:rPr>
                      <w:b/>
                      <w:u w:val="single"/>
                      <w:lang w:eastAsia="ko-KR"/>
                    </w:rPr>
                  </w:rPrChange>
                </w:rPr>
                <w:t xml:space="preserve">No clear </w:t>
              </w:r>
            </w:ins>
            <w:ins w:id="1556" w:author="Huawei" w:date="2021-04-14T21:02:00Z">
              <w:r w:rsidRPr="00F47BA3">
                <w:rPr>
                  <w:u w:val="single"/>
                  <w:lang w:eastAsia="ko-KR"/>
                  <w:rPrChange w:id="1557" w:author="Huawei" w:date="2021-04-14T21:08:00Z">
                    <w:rPr>
                      <w:b/>
                      <w:u w:val="single"/>
                      <w:lang w:eastAsia="ko-KR"/>
                    </w:rPr>
                  </w:rPrChange>
                </w:rPr>
                <w:t xml:space="preserve">consensus here, </w:t>
              </w:r>
            </w:ins>
            <w:ins w:id="1558" w:author="Huawei" w:date="2021-04-14T21:03:00Z">
              <w:r w:rsidRPr="00F47BA3">
                <w:rPr>
                  <w:u w:val="single"/>
                  <w:lang w:eastAsia="ko-KR"/>
                  <w:rPrChange w:id="1559" w:author="Huawei" w:date="2021-04-14T21:08:00Z">
                    <w:rPr>
                      <w:b/>
                      <w:u w:val="single"/>
                      <w:lang w:eastAsia="ko-KR"/>
                    </w:rPr>
                  </w:rPrChange>
                </w:rPr>
                <w:t>recommend to collect more input on MPR value</w:t>
              </w:r>
            </w:ins>
            <w:ins w:id="1560" w:author="Huawei" w:date="2021-04-14T21:04:00Z">
              <w:r w:rsidRPr="00F47BA3">
                <w:rPr>
                  <w:u w:val="single"/>
                  <w:lang w:eastAsia="ko-KR"/>
                  <w:rPrChange w:id="1561" w:author="Huawei" w:date="2021-04-14T21:08:00Z">
                    <w:rPr>
                      <w:b/>
                      <w:u w:val="single"/>
                      <w:lang w:eastAsia="ko-KR"/>
                    </w:rPr>
                  </w:rPrChange>
                </w:rPr>
                <w:t>.</w:t>
              </w:r>
            </w:ins>
          </w:p>
          <w:p w14:paraId="0B37FF52" w14:textId="77777777" w:rsidR="00297FBB" w:rsidRPr="00262E30" w:rsidRDefault="00297FBB" w:rsidP="00297FBB">
            <w:pPr>
              <w:rPr>
                <w:ins w:id="1562" w:author="Huawei" w:date="2021-04-14T21:05:00Z"/>
                <w:b/>
                <w:u w:val="single"/>
                <w:lang w:eastAsia="ko-KR"/>
              </w:rPr>
            </w:pPr>
            <w:ins w:id="1563" w:author="Huawei" w:date="2021-04-14T21:05:00Z">
              <w:r w:rsidRPr="00262E30">
                <w:rPr>
                  <w:b/>
                  <w:u w:val="single"/>
                  <w:lang w:eastAsia="ko-KR"/>
                </w:rPr>
                <w:t>Issue 2</w:t>
              </w:r>
              <w:r>
                <w:rPr>
                  <w:b/>
                  <w:u w:val="single"/>
                  <w:lang w:eastAsia="ko-KR"/>
                </w:rPr>
                <w:t>-3-2</w:t>
              </w:r>
              <w:r w:rsidRPr="00262E30">
                <w:rPr>
                  <w:b/>
                  <w:u w:val="single"/>
                  <w:lang w:eastAsia="ko-KR"/>
                </w:rPr>
                <w:t xml:space="preserve">: </w:t>
              </w:r>
              <w:r>
                <w:rPr>
                  <w:b/>
                  <w:color w:val="000000" w:themeColor="text1"/>
                  <w:u w:val="single"/>
                  <w:lang w:eastAsia="ko-KR"/>
                </w:rPr>
                <w:t>MPR for 2* 100MHz PA and 2</w:t>
              </w:r>
              <w:r w:rsidRPr="008E3561">
                <w:rPr>
                  <w:b/>
                  <w:color w:val="000000" w:themeColor="text1"/>
                  <w:u w:val="single"/>
                  <w:lang w:eastAsia="ko-KR"/>
                </w:rPr>
                <w:t>LO</w:t>
              </w:r>
            </w:ins>
          </w:p>
          <w:p w14:paraId="1B5FA6EE" w14:textId="77777777" w:rsidR="00297FBB" w:rsidRDefault="00297FBB" w:rsidP="00D95FD5">
            <w:pPr>
              <w:rPr>
                <w:ins w:id="1564" w:author="Huawei" w:date="2021-04-14T21:05:00Z"/>
                <w:b/>
                <w:u w:val="single"/>
                <w:lang w:eastAsia="ko-KR"/>
              </w:rPr>
            </w:pPr>
            <w:ins w:id="1565" w:author="Huawei" w:date="2021-04-14T21:05:00Z">
              <w:r>
                <w:rPr>
                  <w:b/>
                  <w:u w:val="single"/>
                  <w:lang w:eastAsia="ko-KR"/>
                </w:rPr>
                <w:t>Tentative agreement:</w:t>
              </w:r>
            </w:ins>
          </w:p>
          <w:p w14:paraId="6799AD2D" w14:textId="77777777" w:rsidR="00297FBB" w:rsidRDefault="00297FBB" w:rsidP="00D95FD5">
            <w:pPr>
              <w:rPr>
                <w:ins w:id="1566" w:author="Huawei" w:date="2021-04-14T21:08:00Z"/>
                <w:rFonts w:eastAsia="宋体"/>
                <w:szCs w:val="24"/>
                <w:lang w:eastAsia="zh-CN"/>
              </w:rPr>
            </w:pPr>
            <w:ins w:id="1567" w:author="Huawei" w:date="2021-04-14T21:06:00Z">
              <w:r w:rsidRPr="00F47BA3">
                <w:rPr>
                  <w:rFonts w:eastAsiaTheme="minorEastAsia"/>
                  <w:u w:val="single"/>
                  <w:lang w:eastAsia="zh-CN"/>
                  <w:rPrChange w:id="1568" w:author="Huawei" w:date="2021-04-14T21:08:00Z">
                    <w:rPr>
                      <w:rFonts w:eastAsiaTheme="minorEastAsia"/>
                      <w:b/>
                      <w:u w:val="single"/>
                      <w:lang w:eastAsia="zh-CN"/>
                    </w:rPr>
                  </w:rPrChange>
                </w:rPr>
                <w:t xml:space="preserve">Architecture </w:t>
              </w:r>
              <w:r w:rsidRPr="00F47BA3">
                <w:rPr>
                  <w:color w:val="000000" w:themeColor="text1"/>
                  <w:u w:val="single"/>
                  <w:lang w:eastAsia="ko-KR"/>
                  <w:rPrChange w:id="1569" w:author="Huawei" w:date="2021-04-14T21:08:00Z">
                    <w:rPr>
                      <w:b/>
                      <w:color w:val="000000" w:themeColor="text1"/>
                      <w:u w:val="single"/>
                      <w:lang w:eastAsia="ko-KR"/>
                    </w:rPr>
                  </w:rPrChange>
                </w:rPr>
                <w:t>2* 100MHz 26dBm PA and 2LO</w:t>
              </w:r>
            </w:ins>
            <w:ins w:id="1570" w:author="Huawei" w:date="2021-04-14T21:07:00Z">
              <w:r w:rsidRPr="00F47BA3">
                <w:rPr>
                  <w:color w:val="000000" w:themeColor="text1"/>
                  <w:u w:val="single"/>
                  <w:lang w:eastAsia="ko-KR"/>
                  <w:rPrChange w:id="1571" w:author="Huawei" w:date="2021-04-14T21:08:00Z">
                    <w:rPr>
                      <w:b/>
                      <w:color w:val="000000" w:themeColor="text1"/>
                      <w:u w:val="single"/>
                      <w:lang w:eastAsia="ko-KR"/>
                    </w:rPr>
                  </w:rPrChange>
                </w:rPr>
                <w:t xml:space="preserve"> only applies for bandwidth class C</w:t>
              </w:r>
            </w:ins>
            <w:ins w:id="1572" w:author="Huawei" w:date="2021-04-14T21:08:00Z">
              <w:r w:rsidR="00F47BA3">
                <w:rPr>
                  <w:color w:val="000000" w:themeColor="text1"/>
                  <w:u w:val="single"/>
                  <w:lang w:eastAsia="ko-KR"/>
                </w:rPr>
                <w:t xml:space="preserve">, it </w:t>
              </w:r>
              <w:r w:rsidR="00F47BA3" w:rsidRPr="00F47BA3">
                <w:rPr>
                  <w:rFonts w:eastAsia="宋体"/>
                  <w:szCs w:val="24"/>
                  <w:lang w:eastAsia="zh-CN"/>
                </w:rPr>
                <w:t>uses the same MPR than the baseline 200MHz single PC2 PA + 1LO case</w:t>
              </w:r>
            </w:ins>
          </w:p>
          <w:p w14:paraId="047E07CE" w14:textId="68B0F451" w:rsidR="00F47BA3" w:rsidRPr="00F47BA3" w:rsidRDefault="00F47BA3" w:rsidP="00D95FD5">
            <w:pPr>
              <w:rPr>
                <w:ins w:id="1573" w:author="Huawei" w:date="2021-04-14T20:57:00Z"/>
                <w:color w:val="000000" w:themeColor="text1"/>
                <w:u w:val="single"/>
                <w:lang w:eastAsia="ko-KR"/>
                <w:rPrChange w:id="1574" w:author="Huawei" w:date="2021-04-14T21:08:00Z">
                  <w:rPr>
                    <w:ins w:id="1575" w:author="Huawei" w:date="2021-04-14T20:57:00Z"/>
                    <w:b/>
                    <w:u w:val="single"/>
                    <w:lang w:eastAsia="ko-KR"/>
                  </w:rPr>
                </w:rPrChange>
              </w:rPr>
            </w:pPr>
          </w:p>
        </w:tc>
      </w:tr>
      <w:tr w:rsidR="00F47BA3" w14:paraId="70BFBF14" w14:textId="77777777" w:rsidTr="005D0C70">
        <w:trPr>
          <w:ins w:id="1576" w:author="Huawei" w:date="2021-04-14T21:09:00Z"/>
        </w:trPr>
        <w:tc>
          <w:tcPr>
            <w:tcW w:w="1242" w:type="dxa"/>
          </w:tcPr>
          <w:p w14:paraId="099C522C" w14:textId="63FE43B4" w:rsidR="00F47BA3" w:rsidRPr="00045592" w:rsidRDefault="00F47BA3" w:rsidP="00E23B54">
            <w:pPr>
              <w:rPr>
                <w:ins w:id="1577" w:author="Huawei" w:date="2021-04-14T21:09:00Z"/>
                <w:rFonts w:eastAsiaTheme="minorEastAsia"/>
                <w:b/>
                <w:bCs/>
                <w:color w:val="0070C0"/>
                <w:lang w:val="en-US" w:eastAsia="zh-CN"/>
              </w:rPr>
            </w:pPr>
            <w:ins w:id="1578" w:author="Huawei" w:date="2021-04-14T21:09: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2-4</w:t>
              </w:r>
            </w:ins>
          </w:p>
        </w:tc>
        <w:tc>
          <w:tcPr>
            <w:tcW w:w="8615" w:type="dxa"/>
          </w:tcPr>
          <w:p w14:paraId="6E141495" w14:textId="77777777" w:rsidR="00F47BA3" w:rsidRDefault="00F47BA3" w:rsidP="00297FBB">
            <w:pPr>
              <w:rPr>
                <w:ins w:id="1579" w:author="Huawei" w:date="2021-04-14T21:09:00Z"/>
                <w:rFonts w:eastAsiaTheme="minorEastAsia"/>
                <w:b/>
                <w:u w:val="single"/>
                <w:lang w:eastAsia="zh-CN"/>
              </w:rPr>
            </w:pPr>
            <w:ins w:id="1580" w:author="Huawei" w:date="2021-04-14T21:09:00Z">
              <w:r>
                <w:rPr>
                  <w:rFonts w:eastAsiaTheme="minorEastAsia" w:hint="eastAsia"/>
                  <w:b/>
                  <w:u w:val="single"/>
                  <w:lang w:eastAsia="zh-CN"/>
                </w:rPr>
                <w:t>A</w:t>
              </w:r>
              <w:r>
                <w:rPr>
                  <w:rFonts w:eastAsiaTheme="minorEastAsia"/>
                  <w:b/>
                  <w:u w:val="single"/>
                  <w:lang w:eastAsia="zh-CN"/>
                </w:rPr>
                <w:t>MPR for NS_04</w:t>
              </w:r>
            </w:ins>
          </w:p>
          <w:p w14:paraId="4D0916E2" w14:textId="792D32DC" w:rsidR="00F47BA3" w:rsidRPr="00F47BA3" w:rsidRDefault="00F47BA3" w:rsidP="00F47BA3">
            <w:pPr>
              <w:rPr>
                <w:ins w:id="1581" w:author="Huawei" w:date="2021-04-14T21:09:00Z"/>
                <w:rFonts w:eastAsiaTheme="minorEastAsia"/>
                <w:u w:val="single"/>
                <w:lang w:eastAsia="zh-CN"/>
                <w:rPrChange w:id="1582" w:author="Huawei" w:date="2021-04-14T21:10:00Z">
                  <w:rPr>
                    <w:ins w:id="1583" w:author="Huawei" w:date="2021-04-14T21:09:00Z"/>
                    <w:b/>
                    <w:u w:val="single"/>
                    <w:lang w:eastAsia="ko-KR"/>
                  </w:rPr>
                </w:rPrChange>
              </w:rPr>
            </w:pPr>
            <w:ins w:id="1584" w:author="Huawei" w:date="2021-04-14T21:09:00Z">
              <w:r w:rsidRPr="00F47BA3">
                <w:rPr>
                  <w:rFonts w:eastAsiaTheme="minorEastAsia"/>
                  <w:u w:val="single"/>
                  <w:lang w:eastAsia="zh-CN"/>
                  <w:rPrChange w:id="1585" w:author="Huawei" w:date="2021-04-14T21:10:00Z">
                    <w:rPr>
                      <w:rFonts w:eastAsiaTheme="minorEastAsia"/>
                      <w:b/>
                      <w:u w:val="single"/>
                      <w:lang w:eastAsia="zh-CN"/>
                    </w:rPr>
                  </w:rPrChange>
                </w:rPr>
                <w:t xml:space="preserve">Further discuss </w:t>
              </w:r>
            </w:ins>
            <w:ins w:id="1586" w:author="Huawei" w:date="2021-04-14T21:10:00Z">
              <w:r w:rsidRPr="00F47BA3">
                <w:rPr>
                  <w:rFonts w:eastAsiaTheme="minorEastAsia"/>
                  <w:u w:val="single"/>
                  <w:lang w:eastAsia="zh-CN"/>
                  <w:rPrChange w:id="1587" w:author="Huawei" w:date="2021-04-14T21:10:00Z">
                    <w:rPr>
                      <w:rFonts w:eastAsiaTheme="minorEastAsia"/>
                      <w:b/>
                      <w:u w:val="single"/>
                      <w:lang w:eastAsia="zh-CN"/>
                    </w:rPr>
                  </w:rPrChange>
                </w:rPr>
                <w:t xml:space="preserve">and collect more AMPR value input </w:t>
              </w:r>
            </w:ins>
            <w:ins w:id="1588" w:author="Huawei" w:date="2021-04-14T21:09:00Z">
              <w:r w:rsidRPr="00F47BA3">
                <w:rPr>
                  <w:rFonts w:eastAsiaTheme="minorEastAsia"/>
                  <w:u w:val="single"/>
                  <w:lang w:eastAsia="zh-CN"/>
                  <w:rPrChange w:id="1589" w:author="Huawei" w:date="2021-04-14T21:10:00Z">
                    <w:rPr>
                      <w:rFonts w:eastAsiaTheme="minorEastAsia"/>
                      <w:b/>
                      <w:u w:val="single"/>
                      <w:lang w:eastAsia="zh-CN"/>
                    </w:rPr>
                  </w:rPrChange>
                </w:rPr>
                <w:t>in the nex</w:t>
              </w:r>
            </w:ins>
            <w:ins w:id="1590" w:author="Huawei" w:date="2021-04-14T21:10:00Z">
              <w:r w:rsidRPr="00F47BA3">
                <w:rPr>
                  <w:rFonts w:eastAsiaTheme="minorEastAsia"/>
                  <w:u w:val="single"/>
                  <w:lang w:eastAsia="zh-CN"/>
                  <w:rPrChange w:id="1591" w:author="Huawei" w:date="2021-04-14T21:10:00Z">
                    <w:rPr>
                      <w:rFonts w:eastAsiaTheme="minorEastAsia"/>
                      <w:b/>
                      <w:u w:val="single"/>
                      <w:lang w:eastAsia="zh-CN"/>
                    </w:rPr>
                  </w:rPrChange>
                </w:rPr>
                <w:t xml:space="preserve">t meeting </w:t>
              </w:r>
            </w:ins>
          </w:p>
        </w:tc>
      </w:tr>
    </w:tbl>
    <w:p w14:paraId="481978D1" w14:textId="77777777" w:rsidR="00DD19DE" w:rsidRDefault="00DD19DE" w:rsidP="00DD19DE">
      <w:pPr>
        <w:rPr>
          <w:i/>
          <w:color w:val="0070C0"/>
          <w:lang w:val="en-US" w:eastAsia="zh-CN"/>
        </w:rPr>
      </w:pPr>
    </w:p>
    <w:p w14:paraId="62DD3EDF" w14:textId="77777777" w:rsidR="00F47BA3" w:rsidRDefault="00F47BA3" w:rsidP="00F47BA3">
      <w:pPr>
        <w:rPr>
          <w:ins w:id="1592" w:author="Huawei" w:date="2021-04-14T21:13:00Z"/>
          <w:i/>
          <w:color w:val="0070C0"/>
          <w:lang w:val="en-US" w:eastAsia="zh-CN"/>
        </w:rPr>
      </w:pPr>
      <w:ins w:id="1593" w:author="Huawei" w:date="2021-04-14T21:13:00Z">
        <w:r>
          <w:rPr>
            <w:rFonts w:hint="eastAsia"/>
            <w:i/>
            <w:color w:val="0070C0"/>
            <w:lang w:val="en-US" w:eastAsia="zh-CN"/>
          </w:rPr>
          <w:t xml:space="preserve">Suggestion on WF/LS assignment </w:t>
        </w:r>
      </w:ins>
    </w:p>
    <w:tbl>
      <w:tblPr>
        <w:tblStyle w:val="afd"/>
        <w:tblW w:w="8881" w:type="dxa"/>
        <w:tblLayout w:type="fixed"/>
        <w:tblLook w:val="04A0" w:firstRow="1" w:lastRow="0" w:firstColumn="1" w:lastColumn="0" w:noHBand="0" w:noVBand="1"/>
      </w:tblPr>
      <w:tblGrid>
        <w:gridCol w:w="1395"/>
        <w:gridCol w:w="4554"/>
        <w:gridCol w:w="2932"/>
      </w:tblGrid>
      <w:tr w:rsidR="00F47BA3" w14:paraId="169A4B6D" w14:textId="77777777" w:rsidTr="004D25B6">
        <w:trPr>
          <w:trHeight w:val="744"/>
          <w:ins w:id="1594" w:author="Huawei" w:date="2021-04-14T21:13:00Z"/>
        </w:trPr>
        <w:tc>
          <w:tcPr>
            <w:tcW w:w="1395" w:type="dxa"/>
          </w:tcPr>
          <w:p w14:paraId="5CC1CC6C" w14:textId="77777777" w:rsidR="00F47BA3" w:rsidRDefault="00F47BA3" w:rsidP="004D25B6">
            <w:pPr>
              <w:rPr>
                <w:ins w:id="1595" w:author="Huawei" w:date="2021-04-14T21:13:00Z"/>
                <w:rFonts w:eastAsiaTheme="minorEastAsia"/>
                <w:b/>
                <w:bCs/>
                <w:color w:val="000000" w:themeColor="text1"/>
                <w:lang w:val="en-US" w:eastAsia="zh-CN"/>
              </w:rPr>
            </w:pPr>
          </w:p>
        </w:tc>
        <w:tc>
          <w:tcPr>
            <w:tcW w:w="4554" w:type="dxa"/>
          </w:tcPr>
          <w:p w14:paraId="11CC3C28" w14:textId="77777777" w:rsidR="00F47BA3" w:rsidRDefault="00F47BA3" w:rsidP="004D25B6">
            <w:pPr>
              <w:rPr>
                <w:ins w:id="1596" w:author="Huawei" w:date="2021-04-14T21:13:00Z"/>
                <w:rFonts w:eastAsiaTheme="minorEastAsia"/>
                <w:b/>
                <w:bCs/>
                <w:color w:val="000000" w:themeColor="text1"/>
                <w:lang w:val="de-DE" w:eastAsia="zh-CN"/>
              </w:rPr>
            </w:pPr>
            <w:ins w:id="1597" w:author="Huawei" w:date="2021-04-14T21:13:00Z">
              <w:r>
                <w:rPr>
                  <w:rFonts w:eastAsiaTheme="minorEastAsia" w:hint="eastAsia"/>
                  <w:b/>
                  <w:bCs/>
                  <w:color w:val="000000" w:themeColor="text1"/>
                  <w:lang w:val="de-DE" w:eastAsia="zh-CN"/>
                </w:rPr>
                <w:t xml:space="preserve">WF/LS t-doc Title </w:t>
              </w:r>
            </w:ins>
          </w:p>
        </w:tc>
        <w:tc>
          <w:tcPr>
            <w:tcW w:w="2932" w:type="dxa"/>
          </w:tcPr>
          <w:p w14:paraId="632C73BD" w14:textId="77777777" w:rsidR="00F47BA3" w:rsidRDefault="00F47BA3" w:rsidP="004D25B6">
            <w:pPr>
              <w:rPr>
                <w:ins w:id="1598" w:author="Huawei" w:date="2021-04-14T21:13:00Z"/>
                <w:rFonts w:eastAsiaTheme="minorEastAsia"/>
                <w:b/>
                <w:bCs/>
                <w:color w:val="000000" w:themeColor="text1"/>
                <w:lang w:val="en-US" w:eastAsia="zh-CN"/>
              </w:rPr>
            </w:pPr>
            <w:ins w:id="1599" w:author="Huawei" w:date="2021-04-14T21:13:00Z">
              <w:r>
                <w:rPr>
                  <w:rFonts w:eastAsiaTheme="minorEastAsia" w:hint="eastAsia"/>
                  <w:b/>
                  <w:bCs/>
                  <w:color w:val="000000" w:themeColor="text1"/>
                  <w:lang w:val="en-US" w:eastAsia="zh-CN"/>
                </w:rPr>
                <w:t>Assigned Company,</w:t>
              </w:r>
            </w:ins>
          </w:p>
          <w:p w14:paraId="3B61161E" w14:textId="77777777" w:rsidR="00F47BA3" w:rsidRDefault="00F47BA3" w:rsidP="004D25B6">
            <w:pPr>
              <w:rPr>
                <w:ins w:id="1600" w:author="Huawei" w:date="2021-04-14T21:13:00Z"/>
                <w:rFonts w:eastAsiaTheme="minorEastAsia"/>
                <w:b/>
                <w:bCs/>
                <w:color w:val="000000" w:themeColor="text1"/>
                <w:lang w:val="en-US" w:eastAsia="zh-CN"/>
              </w:rPr>
            </w:pPr>
            <w:ins w:id="1601" w:author="Huawei" w:date="2021-04-14T21:13:00Z">
              <w:r>
                <w:rPr>
                  <w:rFonts w:eastAsiaTheme="minorEastAsia" w:hint="eastAsia"/>
                  <w:b/>
                  <w:bCs/>
                  <w:color w:val="000000" w:themeColor="text1"/>
                  <w:lang w:val="en-US" w:eastAsia="zh-CN"/>
                </w:rPr>
                <w:t>WF or LS lead</w:t>
              </w:r>
            </w:ins>
          </w:p>
        </w:tc>
      </w:tr>
      <w:tr w:rsidR="00F47BA3" w14:paraId="327C2148" w14:textId="77777777" w:rsidTr="004D25B6">
        <w:trPr>
          <w:trHeight w:val="358"/>
          <w:ins w:id="1602" w:author="Huawei" w:date="2021-04-14T21:13:00Z"/>
        </w:trPr>
        <w:tc>
          <w:tcPr>
            <w:tcW w:w="1395" w:type="dxa"/>
          </w:tcPr>
          <w:p w14:paraId="384C55DC" w14:textId="77777777" w:rsidR="00F47BA3" w:rsidRDefault="00F47BA3" w:rsidP="004D25B6">
            <w:pPr>
              <w:rPr>
                <w:ins w:id="1603" w:author="Huawei" w:date="2021-04-14T21:13:00Z"/>
                <w:rFonts w:eastAsiaTheme="minorEastAsia"/>
                <w:color w:val="000000" w:themeColor="text1"/>
                <w:lang w:val="en-US" w:eastAsia="zh-CN"/>
              </w:rPr>
            </w:pPr>
            <w:ins w:id="1604" w:author="Huawei" w:date="2021-04-14T21:13:00Z">
              <w:r>
                <w:rPr>
                  <w:rFonts w:eastAsiaTheme="minorEastAsia" w:hint="eastAsia"/>
                  <w:color w:val="000000" w:themeColor="text1"/>
                  <w:lang w:val="en-US" w:eastAsia="zh-CN"/>
                </w:rPr>
                <w:t>1</w:t>
              </w:r>
            </w:ins>
          </w:p>
        </w:tc>
        <w:tc>
          <w:tcPr>
            <w:tcW w:w="4554" w:type="dxa"/>
          </w:tcPr>
          <w:p w14:paraId="6386BAC7" w14:textId="7076DDC5" w:rsidR="00F47BA3" w:rsidRDefault="00F47BA3" w:rsidP="00F47BA3">
            <w:pPr>
              <w:rPr>
                <w:ins w:id="1605" w:author="Huawei" w:date="2021-04-14T21:13:00Z"/>
                <w:rFonts w:eastAsiaTheme="minorEastAsia"/>
                <w:color w:val="000000" w:themeColor="text1"/>
                <w:lang w:val="en-US" w:eastAsia="zh-CN"/>
              </w:rPr>
            </w:pPr>
            <w:ins w:id="1606" w:author="Huawei" w:date="2021-04-14T21:13:00Z">
              <w:r>
                <w:rPr>
                  <w:rFonts w:eastAsiaTheme="minorEastAsia" w:hint="eastAsia"/>
                  <w:color w:val="000000" w:themeColor="text1"/>
                  <w:lang w:val="en-US" w:eastAsia="zh-CN"/>
                </w:rPr>
                <w:t>W</w:t>
              </w:r>
              <w:r>
                <w:rPr>
                  <w:rFonts w:eastAsiaTheme="minorEastAsia"/>
                  <w:color w:val="000000" w:themeColor="text1"/>
                  <w:lang w:val="en-US" w:eastAsia="zh-CN"/>
                </w:rPr>
                <w:t xml:space="preserve">F on MPR/AMPR requirements for PC2 intra-band UL </w:t>
              </w:r>
              <w:r>
                <w:rPr>
                  <w:rFonts w:eastAsiaTheme="minorEastAsia" w:hint="eastAsia"/>
                  <w:color w:val="000000" w:themeColor="text1"/>
                  <w:lang w:val="en-US" w:eastAsia="zh-CN"/>
                </w:rPr>
                <w:t>c</w:t>
              </w:r>
              <w:r>
                <w:rPr>
                  <w:rFonts w:eastAsiaTheme="minorEastAsia"/>
                  <w:color w:val="000000" w:themeColor="text1"/>
                  <w:lang w:val="en-US" w:eastAsia="zh-CN"/>
                </w:rPr>
                <w:t>ontiguous CA</w:t>
              </w:r>
            </w:ins>
          </w:p>
        </w:tc>
        <w:tc>
          <w:tcPr>
            <w:tcW w:w="2932" w:type="dxa"/>
          </w:tcPr>
          <w:p w14:paraId="42B846AD" w14:textId="4E515804" w:rsidR="00F47BA3" w:rsidRDefault="00F47BA3" w:rsidP="004D25B6">
            <w:pPr>
              <w:spacing w:after="0"/>
              <w:rPr>
                <w:ins w:id="1607" w:author="Huawei" w:date="2021-04-14T21:13:00Z"/>
                <w:rFonts w:eastAsiaTheme="minorEastAsia"/>
                <w:color w:val="000000" w:themeColor="text1"/>
                <w:lang w:val="en-US" w:eastAsia="zh-CN"/>
              </w:rPr>
            </w:pPr>
            <w:ins w:id="1608" w:author="Huawei" w:date="2021-04-14T21:13:00Z">
              <w:r>
                <w:rPr>
                  <w:rFonts w:eastAsiaTheme="minorEastAsia"/>
                  <w:color w:val="000000" w:themeColor="text1"/>
                  <w:lang w:val="en-US" w:eastAsia="zh-CN"/>
                </w:rPr>
                <w:t>Skyworks</w:t>
              </w:r>
            </w:ins>
          </w:p>
        </w:tc>
      </w:tr>
      <w:tr w:rsidR="00F47BA3" w14:paraId="0A343DD2" w14:textId="77777777" w:rsidTr="004D25B6">
        <w:trPr>
          <w:trHeight w:val="358"/>
          <w:ins w:id="1609" w:author="Huawei" w:date="2021-04-14T21:13:00Z"/>
        </w:trPr>
        <w:tc>
          <w:tcPr>
            <w:tcW w:w="1395" w:type="dxa"/>
          </w:tcPr>
          <w:p w14:paraId="5F15971A" w14:textId="5197F4A3" w:rsidR="00F47BA3" w:rsidRDefault="00F47BA3" w:rsidP="004D25B6">
            <w:pPr>
              <w:rPr>
                <w:ins w:id="1610" w:author="Huawei" w:date="2021-04-14T21:13:00Z"/>
                <w:rFonts w:eastAsiaTheme="minorEastAsia"/>
                <w:color w:val="000000" w:themeColor="text1"/>
                <w:lang w:val="en-US" w:eastAsia="zh-CN"/>
              </w:rPr>
            </w:pPr>
          </w:p>
        </w:tc>
        <w:tc>
          <w:tcPr>
            <w:tcW w:w="4554" w:type="dxa"/>
          </w:tcPr>
          <w:p w14:paraId="5A52B961" w14:textId="6C5D47CA" w:rsidR="00F47BA3" w:rsidRDefault="00F47BA3" w:rsidP="004D25B6">
            <w:pPr>
              <w:rPr>
                <w:ins w:id="1611" w:author="Huawei" w:date="2021-04-14T21:13:00Z"/>
                <w:rFonts w:eastAsiaTheme="minorEastAsia"/>
                <w:color w:val="000000" w:themeColor="text1"/>
                <w:lang w:val="en-US" w:eastAsia="zh-CN"/>
              </w:rPr>
            </w:pPr>
          </w:p>
        </w:tc>
        <w:tc>
          <w:tcPr>
            <w:tcW w:w="2932" w:type="dxa"/>
          </w:tcPr>
          <w:p w14:paraId="329E9E86" w14:textId="211F76B7" w:rsidR="00F47BA3" w:rsidRDefault="00F47BA3" w:rsidP="004D25B6">
            <w:pPr>
              <w:spacing w:after="0"/>
              <w:rPr>
                <w:ins w:id="1612" w:author="Huawei" w:date="2021-04-14T21:13:00Z"/>
                <w:rFonts w:eastAsiaTheme="minorEastAsia"/>
                <w:color w:val="000000" w:themeColor="text1"/>
                <w:lang w:val="en-US" w:eastAsia="zh-CN"/>
              </w:rPr>
            </w:pPr>
          </w:p>
        </w:tc>
      </w:tr>
    </w:tbl>
    <w:p w14:paraId="143CB47C" w14:textId="77777777" w:rsidR="00962108" w:rsidRDefault="00962108" w:rsidP="00DD19DE">
      <w:pPr>
        <w:rPr>
          <w:i/>
          <w:color w:val="0070C0"/>
          <w:lang w:val="en-US" w:eastAsia="zh-CN"/>
        </w:rPr>
      </w:pPr>
    </w:p>
    <w:p w14:paraId="77E4A241" w14:textId="77777777" w:rsidR="00DD19DE" w:rsidRPr="00805BE8" w:rsidRDefault="00DD19DE">
      <w:pPr>
        <w:pStyle w:val="3"/>
        <w:rPr>
          <w:sz w:val="24"/>
          <w:szCs w:val="16"/>
        </w:rPr>
      </w:pPr>
      <w:r w:rsidRPr="00805BE8">
        <w:rPr>
          <w:sz w:val="24"/>
          <w:szCs w:val="16"/>
        </w:rPr>
        <w:t>CRs/TPs</w:t>
      </w:r>
    </w:p>
    <w:p w14:paraId="19319412"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49623A6F" w14:textId="77777777" w:rsidTr="005D0C70">
        <w:tc>
          <w:tcPr>
            <w:tcW w:w="1242" w:type="dxa"/>
          </w:tcPr>
          <w:p w14:paraId="1E0A4524" w14:textId="77777777" w:rsidR="00DD19DE" w:rsidRPr="00045592" w:rsidRDefault="00DD19DE" w:rsidP="005D0C7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B0B3E50" w14:textId="77777777"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16F266D8" w14:textId="77777777" w:rsidTr="005D0C70">
        <w:tc>
          <w:tcPr>
            <w:tcW w:w="1242" w:type="dxa"/>
          </w:tcPr>
          <w:p w14:paraId="58689714" w14:textId="77777777" w:rsidR="00DD19DE" w:rsidRPr="003418CB" w:rsidRDefault="00DD19DE" w:rsidP="005D0C7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F78C38A" w14:textId="77777777" w:rsidR="00DD19DE" w:rsidRPr="003418CB" w:rsidRDefault="001A59CB" w:rsidP="005D0C7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C601A8C" w14:textId="77777777" w:rsidR="00DD19DE" w:rsidRPr="003418CB" w:rsidRDefault="00DD19DE" w:rsidP="00DD19DE">
      <w:pPr>
        <w:rPr>
          <w:color w:val="0070C0"/>
          <w:lang w:val="en-US" w:eastAsia="zh-CN"/>
        </w:rPr>
      </w:pPr>
    </w:p>
    <w:p w14:paraId="3DE761E6" w14:textId="77777777" w:rsidR="00DD19DE" w:rsidRPr="0095655F" w:rsidRDefault="00573B45" w:rsidP="00DD19DE">
      <w:pPr>
        <w:pStyle w:val="2"/>
        <w:rPr>
          <w:lang w:val="en-US"/>
          <w:rPrChange w:id="1613" w:author="Ericsson" w:date="2021-04-12T14:36:00Z">
            <w:rPr/>
          </w:rPrChange>
        </w:rPr>
      </w:pPr>
      <w:r w:rsidRPr="00573B45">
        <w:rPr>
          <w:lang w:val="en-US"/>
          <w:rPrChange w:id="1614" w:author="Ericsson" w:date="2021-04-12T14:36:00Z">
            <w:rPr>
              <w:rFonts w:ascii="Times New Roman" w:hAnsi="Times New Roman"/>
              <w:sz w:val="20"/>
              <w:szCs w:val="20"/>
              <w:lang w:val="en-GB" w:eastAsia="en-US"/>
            </w:rPr>
          </w:rPrChange>
        </w:rPr>
        <w:t>Discussion on 2</w:t>
      </w:r>
      <w:r w:rsidRPr="00F032F9">
        <w:rPr>
          <w:vertAlign w:val="superscript"/>
          <w:lang w:val="en-US"/>
          <w:rPrChange w:id="1615" w:author="Apple" w:date="2021-04-14T08:36:00Z">
            <w:rPr>
              <w:rFonts w:ascii="Times New Roman" w:hAnsi="Times New Roman"/>
              <w:sz w:val="20"/>
              <w:szCs w:val="20"/>
              <w:lang w:val="en-GB" w:eastAsia="en-US"/>
            </w:rPr>
          </w:rPrChange>
        </w:rPr>
        <w:t>nd</w:t>
      </w:r>
      <w:r w:rsidRPr="00573B45">
        <w:rPr>
          <w:lang w:val="en-US"/>
          <w:rPrChange w:id="1616" w:author="Ericsson" w:date="2021-04-12T14:36:00Z">
            <w:rPr>
              <w:rFonts w:ascii="Times New Roman" w:hAnsi="Times New Roman"/>
              <w:sz w:val="20"/>
              <w:szCs w:val="20"/>
              <w:lang w:val="en-GB" w:eastAsia="en-US"/>
            </w:rPr>
          </w:rPrChange>
        </w:rPr>
        <w:t xml:space="preserve"> round (if applicable)</w:t>
      </w:r>
    </w:p>
    <w:p w14:paraId="70A383E7" w14:textId="77777777" w:rsidR="00DD19DE" w:rsidRPr="00D10052" w:rsidRDefault="004D21B0" w:rsidP="00DD19DE">
      <w:pPr>
        <w:rPr>
          <w:i/>
          <w:color w:val="0070C0"/>
          <w:lang w:val="en-US" w:eastAsia="zh-CN"/>
        </w:rPr>
      </w:pPr>
      <w:r w:rsidRPr="00D10052">
        <w:rPr>
          <w:i/>
          <w:color w:val="0070C0"/>
          <w:lang w:val="en-US" w:eastAsia="zh-CN"/>
        </w:rPr>
        <w:t>Moderator can provide summary of 2</w:t>
      </w:r>
      <w:r w:rsidRPr="00F032F9">
        <w:rPr>
          <w:i/>
          <w:color w:val="0070C0"/>
          <w:vertAlign w:val="superscript"/>
          <w:lang w:val="en-US" w:eastAsia="zh-CN"/>
          <w:rPrChange w:id="1617" w:author="Apple" w:date="2021-04-14T08:36:00Z">
            <w:rPr>
              <w:i/>
              <w:color w:val="0070C0"/>
              <w:lang w:val="en-US" w:eastAsia="zh-CN"/>
            </w:rPr>
          </w:rPrChange>
        </w:rPr>
        <w:t>nd</w:t>
      </w:r>
      <w:r w:rsidRPr="00D10052">
        <w:rPr>
          <w:i/>
          <w:color w:val="0070C0"/>
          <w:lang w:val="en-US" w:eastAsia="zh-CN"/>
        </w:rPr>
        <w:t xml:space="preserve"> round here. Note that recommended decisions on tdocs should be provided in the section titled ”Recommendations for Tdocs”.</w:t>
      </w:r>
    </w:p>
    <w:tbl>
      <w:tblPr>
        <w:tblStyle w:val="afd"/>
        <w:tblW w:w="9631" w:type="dxa"/>
        <w:tblLayout w:type="fixed"/>
        <w:tblLook w:val="04A0" w:firstRow="1" w:lastRow="0" w:firstColumn="1" w:lastColumn="0" w:noHBand="0" w:noVBand="1"/>
      </w:tblPr>
      <w:tblGrid>
        <w:gridCol w:w="1696"/>
        <w:gridCol w:w="2268"/>
        <w:gridCol w:w="5667"/>
      </w:tblGrid>
      <w:tr w:rsidR="00F47BA3" w14:paraId="552D65B7" w14:textId="77777777" w:rsidTr="004D25B6">
        <w:trPr>
          <w:ins w:id="1618" w:author="Huawei" w:date="2021-04-14T21:11:00Z"/>
        </w:trPr>
        <w:tc>
          <w:tcPr>
            <w:tcW w:w="1696" w:type="dxa"/>
          </w:tcPr>
          <w:p w14:paraId="368E24EC" w14:textId="77777777" w:rsidR="00F47BA3" w:rsidRDefault="00F47BA3" w:rsidP="004D25B6">
            <w:pPr>
              <w:rPr>
                <w:ins w:id="1619" w:author="Huawei" w:date="2021-04-14T21:11:00Z"/>
                <w:rFonts w:eastAsiaTheme="minorEastAsia"/>
                <w:lang w:val="sv-SE" w:eastAsia="zh-CN"/>
              </w:rPr>
            </w:pPr>
            <w:ins w:id="1620" w:author="Huawei" w:date="2021-04-14T21:11:00Z">
              <w:r>
                <w:rPr>
                  <w:rFonts w:eastAsiaTheme="minorEastAsia" w:hint="eastAsia"/>
                  <w:lang w:val="sv-SE" w:eastAsia="zh-CN"/>
                </w:rPr>
                <w:t>T-doc number</w:t>
              </w:r>
            </w:ins>
          </w:p>
        </w:tc>
        <w:tc>
          <w:tcPr>
            <w:tcW w:w="2268" w:type="dxa"/>
          </w:tcPr>
          <w:p w14:paraId="062B334D" w14:textId="77777777" w:rsidR="00F47BA3" w:rsidRDefault="00F47BA3" w:rsidP="004D25B6">
            <w:pPr>
              <w:rPr>
                <w:ins w:id="1621" w:author="Huawei" w:date="2021-04-14T21:11:00Z"/>
                <w:rFonts w:eastAsiaTheme="minorEastAsia"/>
                <w:lang w:val="sv-SE" w:eastAsia="zh-CN"/>
              </w:rPr>
            </w:pPr>
            <w:ins w:id="1622" w:author="Huawei" w:date="2021-04-14T21:11:00Z">
              <w:r>
                <w:rPr>
                  <w:rFonts w:eastAsiaTheme="minorEastAsia" w:hint="eastAsia"/>
                  <w:lang w:val="sv-SE" w:eastAsia="zh-CN"/>
                </w:rPr>
                <w:t>Title</w:t>
              </w:r>
            </w:ins>
          </w:p>
        </w:tc>
        <w:tc>
          <w:tcPr>
            <w:tcW w:w="5667" w:type="dxa"/>
          </w:tcPr>
          <w:p w14:paraId="425BC1FA" w14:textId="77777777" w:rsidR="00F47BA3" w:rsidRDefault="00F47BA3" w:rsidP="004D25B6">
            <w:pPr>
              <w:rPr>
                <w:ins w:id="1623" w:author="Huawei" w:date="2021-04-14T21:11:00Z"/>
                <w:rFonts w:eastAsiaTheme="minorEastAsia"/>
                <w:lang w:val="sv-SE" w:eastAsia="zh-CN"/>
              </w:rPr>
            </w:pPr>
            <w:ins w:id="1624" w:author="Huawei" w:date="2021-04-14T21:11:00Z">
              <w:r>
                <w:rPr>
                  <w:rFonts w:eastAsiaTheme="minorEastAsia"/>
                  <w:lang w:val="sv-SE" w:eastAsia="zh-CN"/>
                </w:rPr>
                <w:t>C</w:t>
              </w:r>
              <w:r>
                <w:rPr>
                  <w:rFonts w:eastAsiaTheme="minorEastAsia" w:hint="eastAsia"/>
                  <w:lang w:val="sv-SE" w:eastAsia="zh-CN"/>
                </w:rPr>
                <w:t>omments</w:t>
              </w:r>
            </w:ins>
          </w:p>
        </w:tc>
      </w:tr>
      <w:tr w:rsidR="00F47BA3" w14:paraId="1490A78F" w14:textId="77777777" w:rsidTr="004D25B6">
        <w:trPr>
          <w:ins w:id="1625" w:author="Huawei" w:date="2021-04-14T21:11:00Z"/>
        </w:trPr>
        <w:tc>
          <w:tcPr>
            <w:tcW w:w="1696" w:type="dxa"/>
          </w:tcPr>
          <w:p w14:paraId="49A40BC6" w14:textId="77777777" w:rsidR="00F47BA3" w:rsidRDefault="00F47BA3" w:rsidP="004D25B6">
            <w:pPr>
              <w:rPr>
                <w:ins w:id="1626" w:author="Huawei" w:date="2021-04-14T21:11:00Z"/>
                <w:rFonts w:eastAsiaTheme="minorEastAsia"/>
                <w:lang w:val="sv-SE" w:eastAsia="zh-CN"/>
              </w:rPr>
            </w:pPr>
          </w:p>
        </w:tc>
        <w:tc>
          <w:tcPr>
            <w:tcW w:w="2268" w:type="dxa"/>
          </w:tcPr>
          <w:p w14:paraId="35649328" w14:textId="0DBEDE08" w:rsidR="00F47BA3" w:rsidRDefault="00510B98" w:rsidP="004D25B6">
            <w:pPr>
              <w:rPr>
                <w:ins w:id="1627" w:author="Huawei" w:date="2021-04-14T21:11:00Z"/>
                <w:lang w:val="en-US" w:eastAsia="zh-CN"/>
              </w:rPr>
            </w:pPr>
            <w:ins w:id="1628" w:author="Huawei" w:date="2021-04-14T21:13:00Z">
              <w:r>
                <w:rPr>
                  <w:rFonts w:eastAsiaTheme="minorEastAsia" w:hint="eastAsia"/>
                  <w:color w:val="000000" w:themeColor="text1"/>
                  <w:lang w:val="en-US" w:eastAsia="zh-CN"/>
                </w:rPr>
                <w:t>W</w:t>
              </w:r>
              <w:r>
                <w:rPr>
                  <w:rFonts w:eastAsiaTheme="minorEastAsia"/>
                  <w:color w:val="000000" w:themeColor="text1"/>
                  <w:lang w:val="en-US" w:eastAsia="zh-CN"/>
                </w:rPr>
                <w:t xml:space="preserve">F on MPR/AMPR requirements for PC2 intra-band UL </w:t>
              </w:r>
              <w:r>
                <w:rPr>
                  <w:rFonts w:eastAsiaTheme="minorEastAsia" w:hint="eastAsia"/>
                  <w:color w:val="000000" w:themeColor="text1"/>
                  <w:lang w:val="en-US" w:eastAsia="zh-CN"/>
                </w:rPr>
                <w:t>c</w:t>
              </w:r>
              <w:r>
                <w:rPr>
                  <w:rFonts w:eastAsiaTheme="minorEastAsia"/>
                  <w:color w:val="000000" w:themeColor="text1"/>
                  <w:lang w:val="en-US" w:eastAsia="zh-CN"/>
                </w:rPr>
                <w:t>ontiguous CA</w:t>
              </w:r>
            </w:ins>
          </w:p>
        </w:tc>
        <w:tc>
          <w:tcPr>
            <w:tcW w:w="5667" w:type="dxa"/>
          </w:tcPr>
          <w:p w14:paraId="6E6E3268" w14:textId="77777777" w:rsidR="00F47BA3" w:rsidRDefault="00F47BA3" w:rsidP="004D25B6">
            <w:pPr>
              <w:rPr>
                <w:ins w:id="1629" w:author="Huawei" w:date="2021-04-14T21:11:00Z"/>
                <w:rFonts w:eastAsiaTheme="minorEastAsia"/>
                <w:lang w:eastAsia="zh-CN"/>
              </w:rPr>
            </w:pPr>
          </w:p>
        </w:tc>
      </w:tr>
      <w:tr w:rsidR="00F47BA3" w14:paraId="57B97D57" w14:textId="77777777" w:rsidTr="004D25B6">
        <w:trPr>
          <w:ins w:id="1630" w:author="Huawei" w:date="2021-04-14T21:11:00Z"/>
        </w:trPr>
        <w:tc>
          <w:tcPr>
            <w:tcW w:w="1696" w:type="dxa"/>
          </w:tcPr>
          <w:p w14:paraId="0C78E275" w14:textId="77777777" w:rsidR="00F47BA3" w:rsidRDefault="00F47BA3" w:rsidP="004D25B6">
            <w:pPr>
              <w:rPr>
                <w:ins w:id="1631" w:author="Huawei" w:date="2021-04-14T21:11:00Z"/>
                <w:rFonts w:eastAsiaTheme="minorEastAsia"/>
                <w:lang w:val="sv-SE" w:eastAsia="zh-CN"/>
              </w:rPr>
            </w:pPr>
          </w:p>
        </w:tc>
        <w:tc>
          <w:tcPr>
            <w:tcW w:w="2268" w:type="dxa"/>
          </w:tcPr>
          <w:p w14:paraId="14945D40" w14:textId="77777777" w:rsidR="00F47BA3" w:rsidRDefault="00F47BA3" w:rsidP="004D25B6">
            <w:pPr>
              <w:rPr>
                <w:ins w:id="1632" w:author="Huawei" w:date="2021-04-14T21:11:00Z"/>
              </w:rPr>
            </w:pPr>
          </w:p>
        </w:tc>
        <w:tc>
          <w:tcPr>
            <w:tcW w:w="5667" w:type="dxa"/>
          </w:tcPr>
          <w:p w14:paraId="1ACA2350" w14:textId="77777777" w:rsidR="00F47BA3" w:rsidRDefault="00F47BA3" w:rsidP="004D25B6">
            <w:pPr>
              <w:rPr>
                <w:ins w:id="1633" w:author="Huawei" w:date="2021-04-14T21:11:00Z"/>
                <w:rFonts w:eastAsiaTheme="minorEastAsia"/>
                <w:lang w:eastAsia="zh-CN"/>
              </w:rPr>
            </w:pPr>
          </w:p>
        </w:tc>
      </w:tr>
    </w:tbl>
    <w:p w14:paraId="4C081C78" w14:textId="77777777" w:rsidR="00962108" w:rsidRPr="00045592" w:rsidRDefault="00962108" w:rsidP="00962108">
      <w:pPr>
        <w:rPr>
          <w:i/>
          <w:color w:val="0070C0"/>
          <w:lang w:val="en-US"/>
        </w:rPr>
      </w:pPr>
    </w:p>
    <w:p w14:paraId="6E3902A1" w14:textId="77777777" w:rsidR="00307E51" w:rsidRPr="00805BE8" w:rsidRDefault="00307E51" w:rsidP="00307E51">
      <w:pPr>
        <w:rPr>
          <w:lang w:val="en-US" w:eastAsia="zh-CN"/>
        </w:rPr>
      </w:pPr>
    </w:p>
    <w:p w14:paraId="1C26CEEE" w14:textId="77777777" w:rsidR="00AA3438" w:rsidRPr="00AA3438" w:rsidRDefault="00573B45" w:rsidP="00AA3438">
      <w:pPr>
        <w:pStyle w:val="1"/>
        <w:spacing w:line="259" w:lineRule="auto"/>
        <w:rPr>
          <w:lang w:val="en-US" w:eastAsia="ja-JP"/>
        </w:rPr>
      </w:pPr>
      <w:r w:rsidRPr="00573B45">
        <w:rPr>
          <w:lang w:val="en-US" w:eastAsia="ja-JP"/>
          <w:rPrChange w:id="1634" w:author="Ericsson" w:date="2021-04-12T14:36:00Z">
            <w:rPr>
              <w:rFonts w:ascii="Times New Roman" w:hAnsi="Times New Roman"/>
              <w:sz w:val="20"/>
              <w:lang w:val="en-GB" w:eastAsia="ja-JP"/>
            </w:rPr>
          </w:rPrChange>
        </w:rPr>
        <w:t xml:space="preserve">Topic #3: </w:t>
      </w:r>
      <w:r w:rsidR="00AA3438">
        <w:rPr>
          <w:lang w:val="en-US" w:eastAsia="ja-JP"/>
        </w:rPr>
        <w:t>PC2 intra-band NC UL CA</w:t>
      </w:r>
    </w:p>
    <w:p w14:paraId="17DD3E6E" w14:textId="77777777" w:rsidR="00AA3438" w:rsidRPr="00045592" w:rsidRDefault="00AA3438" w:rsidP="00AA343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DB0BDC2" w14:textId="77777777" w:rsidR="00AA3438" w:rsidRPr="00CB0305" w:rsidRDefault="00AA3438" w:rsidP="00AA3438">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9"/>
        <w:gridCol w:w="1424"/>
        <w:gridCol w:w="6588"/>
      </w:tblGrid>
      <w:tr w:rsidR="00AA3438" w:rsidRPr="00F53FE2" w14:paraId="3C55E12B" w14:textId="77777777" w:rsidTr="00A96B1E">
        <w:trPr>
          <w:trHeight w:val="468"/>
        </w:trPr>
        <w:tc>
          <w:tcPr>
            <w:tcW w:w="1619" w:type="dxa"/>
            <w:vAlign w:val="center"/>
          </w:tcPr>
          <w:p w14:paraId="206C6D02" w14:textId="77777777" w:rsidR="00AA3438" w:rsidRPr="00045592" w:rsidRDefault="00AA3438" w:rsidP="005D0C70">
            <w:pPr>
              <w:spacing w:before="120" w:after="120"/>
              <w:rPr>
                <w:b/>
                <w:bCs/>
              </w:rPr>
            </w:pPr>
            <w:r w:rsidRPr="00045592">
              <w:rPr>
                <w:b/>
                <w:bCs/>
              </w:rPr>
              <w:t>T-doc number</w:t>
            </w:r>
          </w:p>
        </w:tc>
        <w:tc>
          <w:tcPr>
            <w:tcW w:w="1424" w:type="dxa"/>
            <w:vAlign w:val="center"/>
          </w:tcPr>
          <w:p w14:paraId="7A9E9BAC" w14:textId="77777777" w:rsidR="00AA3438" w:rsidRPr="00045592" w:rsidRDefault="00AA3438" w:rsidP="005D0C70">
            <w:pPr>
              <w:spacing w:before="120" w:after="120"/>
              <w:rPr>
                <w:b/>
                <w:bCs/>
              </w:rPr>
            </w:pPr>
            <w:r w:rsidRPr="00045592">
              <w:rPr>
                <w:b/>
                <w:bCs/>
              </w:rPr>
              <w:t>Company</w:t>
            </w:r>
          </w:p>
        </w:tc>
        <w:tc>
          <w:tcPr>
            <w:tcW w:w="6588" w:type="dxa"/>
            <w:vAlign w:val="center"/>
          </w:tcPr>
          <w:p w14:paraId="31C70D4C" w14:textId="77777777" w:rsidR="00AA3438" w:rsidRPr="00045592" w:rsidRDefault="00AA3438" w:rsidP="005D0C70">
            <w:pPr>
              <w:spacing w:before="120" w:after="120"/>
              <w:rPr>
                <w:b/>
                <w:bCs/>
              </w:rPr>
            </w:pPr>
            <w:r w:rsidRPr="00045592">
              <w:rPr>
                <w:b/>
                <w:bCs/>
              </w:rPr>
              <w:t>Proposals</w:t>
            </w:r>
            <w:r>
              <w:rPr>
                <w:b/>
                <w:bCs/>
              </w:rPr>
              <w:t xml:space="preserve"> / Observations</w:t>
            </w:r>
          </w:p>
        </w:tc>
      </w:tr>
      <w:tr w:rsidR="00AA3438" w14:paraId="6E1BDACA" w14:textId="77777777" w:rsidTr="00A96B1E">
        <w:trPr>
          <w:trHeight w:val="468"/>
        </w:trPr>
        <w:tc>
          <w:tcPr>
            <w:tcW w:w="1619" w:type="dxa"/>
          </w:tcPr>
          <w:p w14:paraId="45AC102D" w14:textId="77777777" w:rsidR="00AA3438" w:rsidRPr="00805BE8" w:rsidRDefault="00AA3438" w:rsidP="003C6661">
            <w:pPr>
              <w:spacing w:before="120" w:after="120"/>
              <w:rPr>
                <w:rFonts w:asciiTheme="minorHAnsi" w:hAnsiTheme="minorHAnsi" w:cstheme="minorHAnsi"/>
              </w:rPr>
            </w:pPr>
            <w:r w:rsidRPr="00805BE8">
              <w:rPr>
                <w:rFonts w:asciiTheme="minorHAnsi" w:hAnsiTheme="minorHAnsi" w:cstheme="minorHAnsi"/>
              </w:rPr>
              <w:t>R4-2</w:t>
            </w:r>
            <w:r w:rsidR="003C6661">
              <w:rPr>
                <w:rFonts w:asciiTheme="minorHAnsi" w:hAnsiTheme="minorHAnsi" w:cstheme="minorHAnsi"/>
              </w:rPr>
              <w:t>104437</w:t>
            </w:r>
          </w:p>
        </w:tc>
        <w:tc>
          <w:tcPr>
            <w:tcW w:w="1424" w:type="dxa"/>
          </w:tcPr>
          <w:p w14:paraId="74F57B37" w14:textId="77777777" w:rsidR="00AA3438" w:rsidRPr="00805BE8" w:rsidRDefault="003C6661" w:rsidP="005D0C70">
            <w:pPr>
              <w:spacing w:before="120" w:after="120"/>
              <w:rPr>
                <w:rFonts w:asciiTheme="minorHAnsi" w:hAnsiTheme="minorHAnsi" w:cstheme="minorHAnsi"/>
              </w:rPr>
            </w:pPr>
            <w:r>
              <w:rPr>
                <w:rFonts w:asciiTheme="minorHAnsi" w:hAnsiTheme="minorHAnsi" w:cstheme="minorHAnsi"/>
              </w:rPr>
              <w:t>Nokia</w:t>
            </w:r>
          </w:p>
        </w:tc>
        <w:tc>
          <w:tcPr>
            <w:tcW w:w="6588" w:type="dxa"/>
          </w:tcPr>
          <w:p w14:paraId="0884EA44" w14:textId="77777777" w:rsidR="00AA3438" w:rsidRPr="00A96B1E" w:rsidRDefault="00A96B1E" w:rsidP="00A96B1E">
            <w:pPr>
              <w:rPr>
                <w:b/>
                <w:bCs/>
              </w:rPr>
            </w:pPr>
            <w:r w:rsidRPr="00A96B1E">
              <w:rPr>
                <w:b/>
                <w:bCs/>
                <w:sz w:val="18"/>
              </w:rPr>
              <w:t>Proposal: In case RAN4 develops PC2 intra band non-contiguous CA requirements, challenges to develop MPR requirements and re-consideration of exception for general spurious emission/SEM should be considered.</w:t>
            </w:r>
          </w:p>
        </w:tc>
      </w:tr>
      <w:tr w:rsidR="003C6661" w14:paraId="4ECF4643" w14:textId="77777777" w:rsidTr="00A96B1E">
        <w:trPr>
          <w:trHeight w:val="468"/>
        </w:trPr>
        <w:tc>
          <w:tcPr>
            <w:tcW w:w="1619" w:type="dxa"/>
          </w:tcPr>
          <w:p w14:paraId="3DA5580A" w14:textId="77777777" w:rsidR="003C6661" w:rsidRP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4-2104819</w:t>
            </w:r>
          </w:p>
        </w:tc>
        <w:tc>
          <w:tcPr>
            <w:tcW w:w="1424" w:type="dxa"/>
          </w:tcPr>
          <w:p w14:paraId="0B2F5DC3" w14:textId="77777777"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kyworks</w:t>
            </w:r>
          </w:p>
        </w:tc>
        <w:tc>
          <w:tcPr>
            <w:tcW w:w="6588" w:type="dxa"/>
          </w:tcPr>
          <w:p w14:paraId="332CCB6C" w14:textId="77777777" w:rsidR="00A96B1E" w:rsidRPr="00A96B1E" w:rsidRDefault="00A96B1E" w:rsidP="00A96B1E">
            <w:pPr>
              <w:spacing w:after="0"/>
              <w:jc w:val="both"/>
              <w:rPr>
                <w:rFonts w:eastAsia="宋体"/>
                <w:b/>
                <w:sz w:val="18"/>
                <w:lang w:eastAsia="zh-CN"/>
              </w:rPr>
            </w:pPr>
            <w:r w:rsidRPr="00A96B1E">
              <w:rPr>
                <w:rFonts w:eastAsia="宋体"/>
                <w:b/>
                <w:sz w:val="18"/>
                <w:lang w:eastAsia="zh-CN"/>
              </w:rPr>
              <w:t>Proposal on architecture:</w:t>
            </w:r>
          </w:p>
          <w:p w14:paraId="5884AFF2" w14:textId="77777777" w:rsidR="00A96B1E" w:rsidRPr="00A96B1E" w:rsidRDefault="00A96B1E" w:rsidP="00A96B1E">
            <w:pPr>
              <w:pStyle w:val="afe"/>
              <w:numPr>
                <w:ilvl w:val="0"/>
                <w:numId w:val="28"/>
              </w:numPr>
              <w:spacing w:after="0"/>
              <w:ind w:firstLineChars="0"/>
              <w:contextualSpacing/>
              <w:jc w:val="both"/>
              <w:rPr>
                <w:b/>
                <w:sz w:val="18"/>
                <w:lang w:eastAsia="zh-CN"/>
              </w:rPr>
            </w:pPr>
            <w:r w:rsidRPr="00A96B1E">
              <w:rPr>
                <w:b/>
                <w:sz w:val="18"/>
                <w:lang w:eastAsia="zh-CN"/>
              </w:rPr>
              <w:t>Baseline architecture #1 (2x26dBm x2LO) is used to derive MPR/A-MPR values without accounting for the issues of other architectures and can be started immediately.</w:t>
            </w:r>
          </w:p>
          <w:p w14:paraId="755EBC37" w14:textId="77777777" w:rsidR="00A96B1E" w:rsidRPr="00A96B1E" w:rsidRDefault="00A96B1E" w:rsidP="00A96B1E">
            <w:pPr>
              <w:pStyle w:val="afe"/>
              <w:numPr>
                <w:ilvl w:val="0"/>
                <w:numId w:val="28"/>
              </w:numPr>
              <w:spacing w:after="0"/>
              <w:ind w:firstLineChars="0"/>
              <w:contextualSpacing/>
              <w:jc w:val="both"/>
              <w:rPr>
                <w:b/>
                <w:sz w:val="18"/>
                <w:lang w:eastAsia="zh-CN"/>
              </w:rPr>
            </w:pPr>
            <w:r w:rsidRPr="00A96B1E">
              <w:rPr>
                <w:b/>
                <w:sz w:val="18"/>
                <w:lang w:eastAsia="zh-CN"/>
              </w:rPr>
              <w:t>Architecture #3 (2x23dBm 1LO + TxDiv/UL MIMO) requires additional MPR, further study to handle exceptions and is better pursued in the new WI addressing UL MIMO and TxDiv issues as done for the contiguous UL CA + UL MIMO case. It anyhow deserves a separate MPR/A-MPR specification than baseline.</w:t>
            </w:r>
          </w:p>
          <w:p w14:paraId="4E6779FF" w14:textId="77777777" w:rsidR="00A96B1E" w:rsidRPr="00A96B1E" w:rsidRDefault="00A96B1E" w:rsidP="00A96B1E">
            <w:pPr>
              <w:pStyle w:val="afe"/>
              <w:numPr>
                <w:ilvl w:val="0"/>
                <w:numId w:val="28"/>
              </w:numPr>
              <w:spacing w:after="0"/>
              <w:ind w:firstLineChars="0"/>
              <w:contextualSpacing/>
              <w:jc w:val="both"/>
              <w:rPr>
                <w:b/>
                <w:sz w:val="18"/>
                <w:lang w:eastAsia="zh-CN"/>
              </w:rPr>
            </w:pPr>
            <w:r w:rsidRPr="00A96B1E">
              <w:rPr>
                <w:b/>
                <w:sz w:val="18"/>
                <w:lang w:eastAsia="zh-CN"/>
              </w:rPr>
              <w:t>Architecture #2 (1x26dBm 1LO) has similar issues than #3 with slightly lower back-off required and can be covered together with #3 for the MPR table.</w:t>
            </w:r>
          </w:p>
          <w:p w14:paraId="72C01AC1" w14:textId="77777777" w:rsidR="003C6661" w:rsidRPr="00A96B1E" w:rsidRDefault="00A96B1E" w:rsidP="00A96B1E">
            <w:pPr>
              <w:pStyle w:val="afe"/>
              <w:numPr>
                <w:ilvl w:val="0"/>
                <w:numId w:val="28"/>
              </w:numPr>
              <w:spacing w:after="0"/>
              <w:ind w:firstLineChars="0"/>
              <w:contextualSpacing/>
              <w:jc w:val="both"/>
              <w:rPr>
                <w:b/>
                <w:lang w:eastAsia="zh-CN"/>
              </w:rPr>
            </w:pPr>
            <w:r w:rsidRPr="00A96B1E">
              <w:rPr>
                <w:b/>
                <w:sz w:val="18"/>
                <w:lang w:eastAsia="zh-CN"/>
              </w:rPr>
              <w:t>Architecture #4 (26dBm+23dBm 2LO) has significant drawbacks in terms of switching time and MPR for questionable benefits.it is proposed not to pursue this option.</w:t>
            </w:r>
          </w:p>
        </w:tc>
      </w:tr>
      <w:tr w:rsidR="003C6661" w14:paraId="47442479" w14:textId="77777777" w:rsidTr="00A96B1E">
        <w:trPr>
          <w:trHeight w:val="468"/>
        </w:trPr>
        <w:tc>
          <w:tcPr>
            <w:tcW w:w="1619" w:type="dxa"/>
          </w:tcPr>
          <w:p w14:paraId="00C764C4"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4-2106366</w:t>
            </w:r>
          </w:p>
        </w:tc>
        <w:tc>
          <w:tcPr>
            <w:tcW w:w="1424" w:type="dxa"/>
          </w:tcPr>
          <w:p w14:paraId="7C71604E" w14:textId="77777777"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6588" w:type="dxa"/>
          </w:tcPr>
          <w:p w14:paraId="24889DE1" w14:textId="77777777" w:rsidR="00A96B1E" w:rsidRPr="00A96B1E" w:rsidRDefault="00A96B1E" w:rsidP="00A96B1E">
            <w:pPr>
              <w:keepNext/>
              <w:keepLines/>
              <w:widowControl w:val="0"/>
              <w:spacing w:after="120"/>
              <w:rPr>
                <w:rFonts w:eastAsia="宋体"/>
                <w:szCs w:val="22"/>
                <w:lang w:val="en-US" w:eastAsia="zh-CN"/>
              </w:rPr>
            </w:pPr>
            <w:r w:rsidRPr="00A96B1E">
              <w:rPr>
                <w:rFonts w:eastAsia="宋体" w:hint="eastAsia"/>
                <w:bCs/>
                <w:szCs w:val="22"/>
                <w:lang w:val="en-US" w:eastAsia="zh-CN"/>
              </w:rPr>
              <w:t xml:space="preserve">Proposal 1:  </w:t>
            </w:r>
            <w:r w:rsidRPr="00A96B1E">
              <w:rPr>
                <w:rFonts w:eastAsia="宋体"/>
                <w:bCs/>
                <w:szCs w:val="22"/>
                <w:lang w:val="en-US" w:eastAsia="zh-CN"/>
              </w:rPr>
              <w:t>Use the single CC parameter</w:t>
            </w:r>
            <w:r w:rsidRPr="00A96B1E">
              <w:rPr>
                <w:rFonts w:eastAsia="宋体" w:hint="eastAsia"/>
                <w:bCs/>
                <w:szCs w:val="22"/>
                <w:lang w:val="en-US" w:eastAsia="zh-CN"/>
              </w:rPr>
              <w:t xml:space="preserve"> for the capability of MaxUplinkDutyCycle for PC2 intra-band contiguous CA.</w:t>
            </w:r>
            <w:r w:rsidRPr="00A96B1E">
              <w:rPr>
                <w:rFonts w:eastAsia="宋体" w:hint="eastAsia"/>
                <w:szCs w:val="22"/>
                <w:lang w:val="en-US" w:eastAsia="zh-CN"/>
              </w:rPr>
              <w:t xml:space="preserve"> </w:t>
            </w:r>
          </w:p>
          <w:p w14:paraId="281D8466" w14:textId="77777777" w:rsidR="00A96B1E" w:rsidRPr="00A96B1E" w:rsidRDefault="00A96B1E" w:rsidP="00A96B1E">
            <w:pPr>
              <w:keepNext/>
              <w:keepLines/>
              <w:widowControl w:val="0"/>
              <w:spacing w:after="120"/>
              <w:rPr>
                <w:rFonts w:eastAsia="宋体"/>
                <w:bCs/>
                <w:szCs w:val="22"/>
                <w:lang w:val="en-US" w:eastAsia="zh-CN"/>
              </w:rPr>
            </w:pPr>
            <w:r w:rsidRPr="00A96B1E">
              <w:rPr>
                <w:rFonts w:eastAsia="宋体" w:hint="eastAsia"/>
                <w:bCs/>
                <w:szCs w:val="22"/>
                <w:lang w:val="en-US" w:eastAsia="zh-CN"/>
              </w:rPr>
              <w:t xml:space="preserve">Proposal 2: </w:t>
            </w:r>
            <w:r w:rsidRPr="00A96B1E">
              <w:rPr>
                <w:rFonts w:eastAsia="宋体"/>
                <w:bCs/>
                <w:szCs w:val="22"/>
                <w:lang w:val="en-US" w:eastAsia="zh-CN"/>
              </w:rPr>
              <w:t>Pcmax: re-use Pcmax from PC3 intra-band NC UL CA:</w:t>
            </w:r>
          </w:p>
          <w:p w14:paraId="0F6D17B9" w14:textId="77777777" w:rsidR="00A96B1E" w:rsidRPr="00A96B1E" w:rsidRDefault="00A96B1E" w:rsidP="00A96B1E">
            <w:pPr>
              <w:keepNext/>
              <w:keepLines/>
              <w:widowControl w:val="0"/>
              <w:spacing w:after="120"/>
              <w:ind w:firstLineChars="600" w:firstLine="1200"/>
              <w:rPr>
                <w:rFonts w:eastAsia="宋体"/>
                <w:bCs/>
                <w:szCs w:val="22"/>
                <w:lang w:val="en-US" w:eastAsia="zh-CN"/>
              </w:rPr>
            </w:pPr>
            <w:r w:rsidRPr="00A96B1E">
              <w:rPr>
                <w:rFonts w:eastAsia="宋体" w:hint="eastAsia"/>
                <w:bCs/>
                <w:szCs w:val="22"/>
                <w:lang w:val="en-US" w:eastAsia="zh-CN"/>
              </w:rPr>
              <w:t xml:space="preserve">- </w:t>
            </w:r>
            <w:r w:rsidRPr="00A96B1E">
              <w:rPr>
                <w:rFonts w:eastAsia="宋体"/>
                <w:bCs/>
                <w:szCs w:val="22"/>
                <w:lang w:val="en-US" w:eastAsia="zh-CN"/>
              </w:rPr>
              <w:t>Changes to 38.101-1, if any, are FFS</w:t>
            </w:r>
          </w:p>
          <w:p w14:paraId="6733BF70" w14:textId="77777777" w:rsidR="003C6661" w:rsidRPr="00A96B1E" w:rsidRDefault="00A96B1E" w:rsidP="00A96B1E">
            <w:pPr>
              <w:keepNext/>
              <w:keepLines/>
              <w:widowControl w:val="0"/>
              <w:spacing w:after="120"/>
              <w:rPr>
                <w:rFonts w:eastAsia="宋体"/>
                <w:b/>
                <w:bCs/>
                <w:szCs w:val="22"/>
                <w:lang w:val="en-US" w:eastAsia="zh-CN"/>
              </w:rPr>
            </w:pPr>
            <w:r w:rsidRPr="00A96B1E">
              <w:rPr>
                <w:rFonts w:eastAsia="宋体" w:hint="eastAsia"/>
                <w:bCs/>
                <w:szCs w:val="22"/>
                <w:lang w:val="en-US" w:eastAsia="zh-CN"/>
              </w:rPr>
              <w:t>Proposal 3:</w:t>
            </w:r>
            <w:r w:rsidRPr="00A96B1E">
              <w:rPr>
                <w:rFonts w:eastAsia="宋体"/>
                <w:bCs/>
                <w:szCs w:val="22"/>
                <w:lang w:val="en-US" w:eastAsia="zh-CN"/>
              </w:rPr>
              <w:t>For PC2 intra-band UL</w:t>
            </w:r>
            <w:r w:rsidRPr="00A96B1E">
              <w:rPr>
                <w:rFonts w:eastAsia="宋体" w:hint="eastAsia"/>
                <w:bCs/>
                <w:szCs w:val="22"/>
                <w:lang w:val="en-US" w:eastAsia="zh-CN"/>
              </w:rPr>
              <w:t xml:space="preserve"> non-</w:t>
            </w:r>
            <w:r w:rsidRPr="00A96B1E">
              <w:rPr>
                <w:rFonts w:eastAsia="宋体"/>
                <w:bCs/>
                <w:szCs w:val="22"/>
                <w:lang w:val="en-US" w:eastAsia="zh-CN"/>
              </w:rPr>
              <w:t>contiguous CA with 2PA architecture, the emission requirement is defined as the sum from both UE transmit antenna connectors.</w:t>
            </w:r>
          </w:p>
        </w:tc>
      </w:tr>
      <w:tr w:rsidR="003C6661" w14:paraId="21202759" w14:textId="77777777" w:rsidTr="00A96B1E">
        <w:trPr>
          <w:trHeight w:val="468"/>
        </w:trPr>
        <w:tc>
          <w:tcPr>
            <w:tcW w:w="1619" w:type="dxa"/>
          </w:tcPr>
          <w:p w14:paraId="1C38084E"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4-2106542</w:t>
            </w:r>
          </w:p>
        </w:tc>
        <w:tc>
          <w:tcPr>
            <w:tcW w:w="1424" w:type="dxa"/>
          </w:tcPr>
          <w:p w14:paraId="2CA363B7" w14:textId="77777777"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6588" w:type="dxa"/>
          </w:tcPr>
          <w:p w14:paraId="133532FC" w14:textId="77777777" w:rsidR="00A96B1E" w:rsidRPr="00A96B1E" w:rsidRDefault="00A96B1E" w:rsidP="00A96B1E">
            <w:pPr>
              <w:rPr>
                <w:rFonts w:eastAsia="等线"/>
                <w:lang w:val="en-US" w:eastAsia="zh-CN"/>
              </w:rPr>
            </w:pPr>
            <w:r w:rsidRPr="00A96B1E">
              <w:rPr>
                <w:rFonts w:eastAsia="等线"/>
                <w:lang w:val="en-US" w:eastAsia="zh-CN"/>
              </w:rPr>
              <w:t xml:space="preserve">Proposal 1: for high power UE TDD intra-band contiguous and non-contiguous CA cases, it is proposed no dedicated signaling is introduced and the reporting value </w:t>
            </w:r>
            <w:r w:rsidRPr="00A96B1E">
              <w:rPr>
                <w:rFonts w:eastAsia="等线"/>
                <w:lang w:eastAsia="zh-CN"/>
              </w:rPr>
              <w:t>maxUplinkDutyCycle-PC2-FR1</w:t>
            </w:r>
            <w:r w:rsidRPr="00A96B1E">
              <w:rPr>
                <w:rFonts w:eastAsia="等线"/>
                <w:lang w:val="en-US" w:eastAsia="zh-CN"/>
              </w:rPr>
              <w:t xml:space="preserve"> signaling for single carrier can be reused.</w:t>
            </w:r>
          </w:p>
          <w:p w14:paraId="7AF1964E" w14:textId="77777777" w:rsidR="003C6661" w:rsidRPr="00A96B1E" w:rsidRDefault="00A96B1E" w:rsidP="00A96B1E">
            <w:pPr>
              <w:rPr>
                <w:rFonts w:eastAsiaTheme="minorEastAsia"/>
                <w:lang w:val="en-US" w:eastAsia="zh-CN"/>
              </w:rPr>
            </w:pPr>
            <w:r w:rsidRPr="00A96B1E">
              <w:rPr>
                <w:rFonts w:hint="eastAsia"/>
                <w:lang w:val="en-US" w:eastAsia="zh-CN"/>
              </w:rPr>
              <w:t>P</w:t>
            </w:r>
            <w:r w:rsidRPr="00A96B1E">
              <w:rPr>
                <w:lang w:val="en-US" w:eastAsia="zh-CN"/>
              </w:rPr>
              <w:t xml:space="preserve">roposal 2: </w:t>
            </w:r>
            <w:r w:rsidRPr="00A96B1E">
              <w:rPr>
                <w:rFonts w:eastAsia="等线"/>
                <w:lang w:val="en-US" w:eastAsia="ja-JP"/>
              </w:rPr>
              <w:t>if proposal 1 is agreeable, the LS as attached in the annex is needed to inform RAN2 above agreements.</w:t>
            </w:r>
          </w:p>
        </w:tc>
      </w:tr>
      <w:tr w:rsidR="003C6661" w14:paraId="34247C44" w14:textId="77777777" w:rsidTr="00A96B1E">
        <w:trPr>
          <w:trHeight w:val="468"/>
        </w:trPr>
        <w:tc>
          <w:tcPr>
            <w:tcW w:w="1619" w:type="dxa"/>
          </w:tcPr>
          <w:p w14:paraId="6992424B"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4-2107261</w:t>
            </w:r>
          </w:p>
        </w:tc>
        <w:tc>
          <w:tcPr>
            <w:tcW w:w="1424" w:type="dxa"/>
          </w:tcPr>
          <w:p w14:paraId="2B062398" w14:textId="77777777"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6588" w:type="dxa"/>
          </w:tcPr>
          <w:p w14:paraId="25904AB9" w14:textId="77777777" w:rsidR="00A96B1E" w:rsidRPr="00A96B1E" w:rsidRDefault="00A96B1E" w:rsidP="00A96B1E">
            <w:pPr>
              <w:spacing w:after="120"/>
            </w:pPr>
            <w:r w:rsidRPr="00A96B1E">
              <w:t>Observation 1: #2 and #3 architecture can support UL NC CA, and #3 can support UL MIMO for NC CA in nature. Band limitation of &lt;3.3GHz can be removed.</w:t>
            </w:r>
          </w:p>
          <w:p w14:paraId="2B8F6025" w14:textId="77777777" w:rsidR="00A96B1E" w:rsidRPr="00A96B1E" w:rsidRDefault="00A96B1E" w:rsidP="00A96B1E">
            <w:pPr>
              <w:spacing w:after="120"/>
            </w:pPr>
            <w:r w:rsidRPr="00A96B1E">
              <w:rPr>
                <w:rFonts w:hint="eastAsia"/>
              </w:rPr>
              <w:t>P</w:t>
            </w:r>
            <w:r w:rsidRPr="00A96B1E">
              <w:t>roposal 1: for #2 and #3 architecture, reuse the in-gap exception requirement defined for PC3 intra-band UL NC CA.</w:t>
            </w:r>
          </w:p>
          <w:p w14:paraId="3668231D" w14:textId="77777777" w:rsidR="00A96B1E" w:rsidRPr="00A96B1E" w:rsidRDefault="00A96B1E" w:rsidP="00A96B1E">
            <w:pPr>
              <w:spacing w:after="120"/>
            </w:pPr>
            <w:r w:rsidRPr="00A96B1E">
              <w:t>Observation 2: #4 architecture can support intra-band UL NC CA, it may need Tx swap time when transmission scheduling are switching among 3 cases in fig 1. The switching time can be 0us or 35us or 140us.</w:t>
            </w:r>
          </w:p>
          <w:p w14:paraId="5417E7CD" w14:textId="77777777" w:rsidR="003C6661" w:rsidRPr="00A96B1E" w:rsidRDefault="00A96B1E" w:rsidP="00A96B1E">
            <w:pPr>
              <w:rPr>
                <w:b/>
                <w:i/>
              </w:rPr>
            </w:pPr>
            <w:r w:rsidRPr="00A96B1E">
              <w:rPr>
                <w:rFonts w:hint="eastAsia"/>
              </w:rPr>
              <w:t>P</w:t>
            </w:r>
            <w:r w:rsidRPr="00A96B1E">
              <w:t>roposal 2: All the 4 architectures should be kept in the WI study, RAN4 should evaluate MPR requirements based on all architectures, and check whether 1 set of MPR can be used for all architectures.</w:t>
            </w:r>
          </w:p>
        </w:tc>
      </w:tr>
      <w:tr w:rsidR="003C6661" w14:paraId="64397944" w14:textId="77777777" w:rsidTr="00A96B1E">
        <w:trPr>
          <w:trHeight w:val="468"/>
        </w:trPr>
        <w:tc>
          <w:tcPr>
            <w:tcW w:w="1619" w:type="dxa"/>
          </w:tcPr>
          <w:p w14:paraId="76BFF98B"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4-2107282</w:t>
            </w:r>
          </w:p>
        </w:tc>
        <w:tc>
          <w:tcPr>
            <w:tcW w:w="1424" w:type="dxa"/>
          </w:tcPr>
          <w:p w14:paraId="3DD53638" w14:textId="77777777"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ualcomm</w:t>
            </w:r>
          </w:p>
        </w:tc>
        <w:tc>
          <w:tcPr>
            <w:tcW w:w="6588" w:type="dxa"/>
          </w:tcPr>
          <w:p w14:paraId="378DCB66" w14:textId="77777777" w:rsidR="00A96B1E" w:rsidRPr="00A96B1E" w:rsidRDefault="00A96B1E" w:rsidP="00A96B1E">
            <w:pPr>
              <w:rPr>
                <w:bCs/>
              </w:rPr>
            </w:pPr>
            <w:r w:rsidRPr="00A96B1E">
              <w:rPr>
                <w:bCs/>
              </w:rPr>
              <w:t>Proposal 1: Do not consider 2x23 dBm case for NC UL CA PC2</w:t>
            </w:r>
          </w:p>
          <w:p w14:paraId="55C0E5B7" w14:textId="77777777" w:rsidR="003C6661" w:rsidRPr="00A96B1E" w:rsidRDefault="00A96B1E" w:rsidP="00A96B1E">
            <w:pPr>
              <w:rPr>
                <w:b/>
                <w:bCs/>
              </w:rPr>
            </w:pPr>
            <w:r w:rsidRPr="00A96B1E">
              <w:rPr>
                <w:bCs/>
              </w:rPr>
              <w:t>Proposal 2: 1x26 dBm case for NC UL CA is not considered in MPR evaluation until carrier leakage handling is clarified.</w:t>
            </w:r>
          </w:p>
        </w:tc>
      </w:tr>
      <w:tr w:rsidR="00A96B1E" w14:paraId="7C17D345" w14:textId="77777777" w:rsidTr="00A96B1E">
        <w:trPr>
          <w:trHeight w:val="468"/>
        </w:trPr>
        <w:tc>
          <w:tcPr>
            <w:tcW w:w="1619" w:type="dxa"/>
          </w:tcPr>
          <w:p w14:paraId="0BEE131A" w14:textId="77777777"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4-2105088</w:t>
            </w:r>
          </w:p>
        </w:tc>
        <w:tc>
          <w:tcPr>
            <w:tcW w:w="1424" w:type="dxa"/>
          </w:tcPr>
          <w:p w14:paraId="475F876A" w14:textId="77777777"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E</w:t>
            </w:r>
            <w:r>
              <w:rPr>
                <w:rFonts w:asciiTheme="minorHAnsi" w:eastAsiaTheme="minorEastAsia" w:hAnsiTheme="minorHAnsi" w:cstheme="minorHAnsi"/>
                <w:lang w:eastAsia="zh-CN"/>
              </w:rPr>
              <w:t>ricsson</w:t>
            </w:r>
          </w:p>
        </w:tc>
        <w:tc>
          <w:tcPr>
            <w:tcW w:w="6588" w:type="dxa"/>
          </w:tcPr>
          <w:p w14:paraId="36DAC579" w14:textId="77777777" w:rsidR="00A96B1E" w:rsidRDefault="00A96B1E" w:rsidP="00A96B1E">
            <w:pPr>
              <w:rPr>
                <w:rFonts w:eastAsiaTheme="minorEastAsia"/>
                <w:bCs/>
                <w:lang w:eastAsia="zh-CN"/>
              </w:rPr>
            </w:pPr>
            <w:r>
              <w:rPr>
                <w:rFonts w:eastAsiaTheme="minorEastAsia"/>
                <w:bCs/>
                <w:lang w:eastAsia="zh-CN"/>
              </w:rPr>
              <w:t>&lt;this contribution relates to new solution for preventing scell dropping&gt;</w:t>
            </w:r>
          </w:p>
          <w:p w14:paraId="01D6963E" w14:textId="39861300" w:rsidR="00A96B1E" w:rsidRPr="007423A5" w:rsidRDefault="00A96B1E" w:rsidP="00A96B1E">
            <w:pPr>
              <w:pStyle w:val="af0"/>
              <w:rPr>
                <w:b/>
                <w:bCs/>
                <w:lang w:val="en-US"/>
              </w:rPr>
            </w:pPr>
            <w:r w:rsidRPr="007423A5">
              <w:rPr>
                <w:b/>
                <w:bCs/>
                <w:lang w:val="en-US"/>
              </w:rPr>
              <w:t>Observation 1: the power prioritization rules in 38.213 imply that the power control for UL CA is similar to that of EN-DC for which the MCG is prioritized subject to a total EN-DC power, the P</w:t>
            </w:r>
            <w:r w:rsidRPr="007423A5">
              <w:rPr>
                <w:b/>
                <w:bCs/>
                <w:vertAlign w:val="subscript"/>
                <w:lang w:val="en-US"/>
              </w:rPr>
              <w:t xml:space="preserve">CMAX </w:t>
            </w:r>
            <w:r w:rsidRPr="007423A5">
              <w:rPr>
                <w:b/>
                <w:bCs/>
                <w:lang w:val="en-US"/>
              </w:rPr>
              <w:t xml:space="preserve">for EN-DC. </w:t>
            </w:r>
            <w:r>
              <w:rPr>
                <w:b/>
                <w:bCs/>
                <w:lang w:val="en-US"/>
              </w:rPr>
              <w:t>For UL CA, t</w:t>
            </w:r>
            <w:r w:rsidRPr="007423A5">
              <w:rPr>
                <w:b/>
                <w:bCs/>
                <w:lang w:val="en-US"/>
              </w:rPr>
              <w:t>he total S</w:t>
            </w:r>
            <w:r w:rsidR="00F032F9" w:rsidRPr="007423A5">
              <w:rPr>
                <w:b/>
                <w:bCs/>
                <w:lang w:val="en-US"/>
              </w:rPr>
              <w:t>c</w:t>
            </w:r>
            <w:r w:rsidRPr="007423A5">
              <w:rPr>
                <w:b/>
                <w:bCs/>
                <w:lang w:val="en-US"/>
              </w:rPr>
              <w:t>ell power would be capped at 23 dBm and the S</w:t>
            </w:r>
            <w:r w:rsidR="00F032F9" w:rsidRPr="007423A5">
              <w:rPr>
                <w:b/>
                <w:bCs/>
                <w:lang w:val="en-US"/>
              </w:rPr>
              <w:t>c</w:t>
            </w:r>
            <w:r w:rsidRPr="007423A5">
              <w:rPr>
                <w:b/>
                <w:bCs/>
                <w:lang w:val="en-US"/>
              </w:rPr>
              <w:t>ell(s) reduced or dropped for a concurrent P</w:t>
            </w:r>
            <w:r w:rsidR="00F032F9" w:rsidRPr="007423A5">
              <w:rPr>
                <w:b/>
                <w:bCs/>
                <w:lang w:val="en-US"/>
              </w:rPr>
              <w:t>c</w:t>
            </w:r>
            <w:r w:rsidRPr="007423A5">
              <w:rPr>
                <w:b/>
                <w:bCs/>
                <w:lang w:val="en-US"/>
              </w:rPr>
              <w:t xml:space="preserve">ell transmissions at 23 dBm that is of equal or higher priority. This affects the actual power reductions (back-off) used on the UL serving cells </w:t>
            </w:r>
            <w:r>
              <w:rPr>
                <w:b/>
                <w:bCs/>
                <w:lang w:val="en-US"/>
              </w:rPr>
              <w:t xml:space="preserve">and an </w:t>
            </w:r>
            <w:r w:rsidRPr="007423A5">
              <w:rPr>
                <w:b/>
                <w:bCs/>
                <w:lang w:val="en-US"/>
              </w:rPr>
              <w:t xml:space="preserve">MPR </w:t>
            </w:r>
            <w:r>
              <w:rPr>
                <w:b/>
                <w:bCs/>
                <w:lang w:val="en-US"/>
              </w:rPr>
              <w:t xml:space="preserve">specification </w:t>
            </w:r>
            <w:r w:rsidRPr="007423A5">
              <w:rPr>
                <w:b/>
                <w:bCs/>
                <w:lang w:val="en-US"/>
              </w:rPr>
              <w:t>based on “equal PSD”.</w:t>
            </w:r>
          </w:p>
          <w:p w14:paraId="204E6F7D" w14:textId="26EFF118" w:rsidR="00A96B1E" w:rsidRPr="00A96B1E" w:rsidRDefault="00A96B1E" w:rsidP="00A96B1E">
            <w:pPr>
              <w:pStyle w:val="af0"/>
              <w:rPr>
                <w:b/>
                <w:bCs/>
              </w:rPr>
            </w:pPr>
            <w:r w:rsidRPr="007423A5">
              <w:rPr>
                <w:rFonts w:eastAsia="MS Mincho"/>
                <w:b/>
                <w:bCs/>
                <w:noProof/>
                <w:lang w:eastAsia="zh-CN"/>
              </w:rPr>
              <w:t xml:space="preserve">Observation 2: </w:t>
            </w:r>
            <w:r w:rsidRPr="007423A5">
              <w:rPr>
                <w:b/>
                <w:bCs/>
                <w:lang w:val="en-US"/>
              </w:rPr>
              <w:t>preventing S</w:t>
            </w:r>
            <w:r w:rsidR="00F032F9" w:rsidRPr="007423A5">
              <w:rPr>
                <w:b/>
                <w:bCs/>
                <w:lang w:val="en-US"/>
              </w:rPr>
              <w:t>c</w:t>
            </w:r>
            <w:r w:rsidRPr="007423A5">
              <w:rPr>
                <w:b/>
                <w:bCs/>
                <w:lang w:val="en-US"/>
              </w:rPr>
              <w:t>ell power reductions and “equal PSD” in conformance test</w:t>
            </w:r>
            <w:r>
              <w:rPr>
                <w:b/>
                <w:bCs/>
                <w:lang w:val="en-US"/>
              </w:rPr>
              <w:t>s</w:t>
            </w:r>
            <w:r w:rsidRPr="007423A5">
              <w:rPr>
                <w:b/>
                <w:bCs/>
                <w:lang w:val="en-US"/>
              </w:rPr>
              <w:t xml:space="preserve"> can be achieved by specifying limits relative to the configured power for the serving cells. This would account for the </w:t>
            </w:r>
            <w:r w:rsidRPr="007423A5">
              <w:rPr>
                <w:b/>
                <w:bCs/>
                <w:i/>
                <w:iCs/>
                <w:lang w:val="en-US"/>
              </w:rPr>
              <w:t>actual</w:t>
            </w:r>
            <w:r w:rsidRPr="007423A5">
              <w:rPr>
                <w:b/>
                <w:bCs/>
                <w:lang w:val="en-US"/>
              </w:rPr>
              <w:t xml:space="preserve"> power back-off (up to MPR and same for all serving cells) that is applied by the UE. The UE-specific limits are configured by RRC and could be activated and deactivated by a MAC-CE.</w:t>
            </w:r>
          </w:p>
        </w:tc>
      </w:tr>
    </w:tbl>
    <w:p w14:paraId="3910EC23" w14:textId="77777777" w:rsidR="00AA3438" w:rsidRPr="004A7544" w:rsidRDefault="00AA3438" w:rsidP="00AA3438">
      <w:pPr>
        <w:rPr>
          <w:lang w:eastAsia="zh-CN"/>
        </w:rPr>
      </w:pPr>
    </w:p>
    <w:p w14:paraId="593FCE1C" w14:textId="77777777" w:rsidR="00AA3438" w:rsidRPr="004A7544" w:rsidRDefault="00AA3438" w:rsidP="00AA3438">
      <w:pPr>
        <w:pStyle w:val="2"/>
      </w:pPr>
      <w:r w:rsidRPr="004A7544">
        <w:rPr>
          <w:rFonts w:hint="eastAsia"/>
        </w:rPr>
        <w:t>Open issues</w:t>
      </w:r>
      <w:r>
        <w:t xml:space="preserve"> summary</w:t>
      </w:r>
    </w:p>
    <w:p w14:paraId="7FD2E860" w14:textId="77777777" w:rsidR="00AA3438" w:rsidRDefault="00AA3438" w:rsidP="00AA3438">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929B3C5" w14:textId="77777777" w:rsidR="00AA3438" w:rsidRPr="00805BE8" w:rsidRDefault="00AA3438" w:rsidP="00E55D62">
      <w:pPr>
        <w:pStyle w:val="3"/>
        <w:ind w:left="567" w:hanging="567"/>
        <w:rPr>
          <w:sz w:val="24"/>
          <w:szCs w:val="16"/>
        </w:rPr>
      </w:pPr>
      <w:r w:rsidRPr="00805BE8">
        <w:rPr>
          <w:sz w:val="24"/>
          <w:szCs w:val="16"/>
        </w:rPr>
        <w:t>Sub-</w:t>
      </w:r>
      <w:r>
        <w:rPr>
          <w:sz w:val="24"/>
          <w:szCs w:val="16"/>
        </w:rPr>
        <w:t>topic</w:t>
      </w:r>
      <w:r w:rsidRPr="00805BE8">
        <w:rPr>
          <w:sz w:val="24"/>
          <w:szCs w:val="16"/>
        </w:rPr>
        <w:t xml:space="preserve"> </w:t>
      </w:r>
      <w:r w:rsidR="00F8734D">
        <w:rPr>
          <w:sz w:val="24"/>
          <w:szCs w:val="16"/>
        </w:rPr>
        <w:t>3</w:t>
      </w:r>
      <w:r w:rsidRPr="00805BE8">
        <w:rPr>
          <w:sz w:val="24"/>
          <w:szCs w:val="16"/>
        </w:rPr>
        <w:t>-1</w:t>
      </w:r>
      <w:r w:rsidR="00F8734D">
        <w:rPr>
          <w:sz w:val="24"/>
          <w:szCs w:val="16"/>
        </w:rPr>
        <w:t>: Architecture options handling</w:t>
      </w:r>
    </w:p>
    <w:p w14:paraId="2FE26103" w14:textId="77777777" w:rsidR="00AA3438" w:rsidRPr="00B831AE" w:rsidRDefault="00AA3438" w:rsidP="00AA343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1AB07EC4" w14:textId="77777777" w:rsidR="00AA3438" w:rsidRDefault="00AA3438" w:rsidP="00AA343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FFBF466" w14:textId="77777777" w:rsidR="00AA3438" w:rsidRPr="00F8734D" w:rsidRDefault="00AA3438" w:rsidP="00AA3438">
      <w:pPr>
        <w:rPr>
          <w:b/>
          <w:u w:val="single"/>
          <w:lang w:val="en-US" w:eastAsia="ko-KR"/>
        </w:rPr>
      </w:pPr>
      <w:r w:rsidRPr="00F8734D">
        <w:rPr>
          <w:b/>
          <w:u w:val="single"/>
          <w:lang w:eastAsia="ko-KR"/>
        </w:rPr>
        <w:t xml:space="preserve">Issue </w:t>
      </w:r>
      <w:r w:rsidR="00F8734D" w:rsidRPr="00F8734D">
        <w:rPr>
          <w:b/>
          <w:u w:val="single"/>
          <w:lang w:eastAsia="ko-KR"/>
        </w:rPr>
        <w:t>3</w:t>
      </w:r>
      <w:r w:rsidRPr="00F8734D">
        <w:rPr>
          <w:b/>
          <w:u w:val="single"/>
          <w:lang w:eastAsia="ko-KR"/>
        </w:rPr>
        <w:t>-1</w:t>
      </w:r>
      <w:r w:rsidR="00F8734D" w:rsidRPr="00F8734D">
        <w:rPr>
          <w:b/>
          <w:u w:val="single"/>
          <w:lang w:eastAsia="ko-KR"/>
        </w:rPr>
        <w:t>-1</w:t>
      </w:r>
      <w:r w:rsidR="00F8734D">
        <w:rPr>
          <w:b/>
          <w:u w:val="single"/>
          <w:lang w:eastAsia="ko-KR"/>
        </w:rPr>
        <w:t xml:space="preserve">: For </w:t>
      </w:r>
      <w:r w:rsidR="00F8734D" w:rsidRPr="00F8734D">
        <w:rPr>
          <w:b/>
          <w:u w:val="single"/>
          <w:lang w:eastAsia="ko-KR"/>
        </w:rPr>
        <w:t xml:space="preserve">1x26dBm PA + 1LO with 200MHz BW and </w:t>
      </w:r>
      <w:r w:rsidR="00F8734D" w:rsidRPr="00F8734D">
        <w:rPr>
          <w:b/>
          <w:bCs/>
          <w:u w:val="single"/>
          <w:lang w:val="en-CA"/>
        </w:rPr>
        <w:t>2x23dBm PA + 1LO with 200MHz BW</w:t>
      </w:r>
      <w:r w:rsidR="00F8734D">
        <w:rPr>
          <w:b/>
          <w:bCs/>
          <w:u w:val="single"/>
          <w:lang w:val="en-CA"/>
        </w:rPr>
        <w:t>, how to handle in-gap requirement when LO or image fall inside?</w:t>
      </w:r>
    </w:p>
    <w:p w14:paraId="7FDBED07" w14:textId="77777777" w:rsidR="00AA3438" w:rsidRPr="00F8734D" w:rsidRDefault="00AA3438" w:rsidP="00AA3438">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33212F0A" w14:textId="77777777" w:rsidR="00AA3438" w:rsidRPr="00F8734D" w:rsidRDefault="00AA3438" w:rsidP="00AA3438">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Option 1:</w:t>
      </w:r>
      <w:r w:rsidR="00F8734D">
        <w:rPr>
          <w:rFonts w:eastAsia="宋体"/>
          <w:szCs w:val="24"/>
          <w:lang w:eastAsia="zh-CN"/>
        </w:rPr>
        <w:t xml:space="preserve"> Reuse in-gap exception under some conditions(e.g. Sync) as defined for PC3</w:t>
      </w:r>
    </w:p>
    <w:p w14:paraId="1B16521A" w14:textId="77777777" w:rsidR="00AA3438" w:rsidRDefault="00F8734D" w:rsidP="00AA3438">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use MPR to meet in-gap emission requirement</w:t>
      </w:r>
    </w:p>
    <w:p w14:paraId="42585D27" w14:textId="77777777" w:rsidR="00F8734D" w:rsidRPr="00F8734D" w:rsidRDefault="00F8734D" w:rsidP="00AA3438">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other</w:t>
      </w:r>
    </w:p>
    <w:p w14:paraId="52FA735D" w14:textId="77777777" w:rsidR="00AA3438" w:rsidRPr="00F8734D" w:rsidRDefault="00AA3438" w:rsidP="00AA3438">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6D289A96" w14:textId="77777777" w:rsidR="00AA3438" w:rsidRPr="00F8734D" w:rsidRDefault="00AA3438" w:rsidP="00AA3438">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49BF6A99" w14:textId="77777777" w:rsidR="00F8734D" w:rsidRPr="00F8734D" w:rsidRDefault="00F8734D" w:rsidP="00F8734D">
      <w:pPr>
        <w:rPr>
          <w:b/>
          <w:u w:val="single"/>
          <w:lang w:val="en-US" w:eastAsia="ko-KR"/>
        </w:rPr>
      </w:pPr>
      <w:r w:rsidRPr="00F8734D">
        <w:rPr>
          <w:b/>
          <w:u w:val="single"/>
          <w:lang w:eastAsia="ko-KR"/>
        </w:rPr>
        <w:t>Issue 3-1-</w:t>
      </w:r>
      <w:r>
        <w:rPr>
          <w:b/>
          <w:u w:val="single"/>
          <w:lang w:eastAsia="ko-KR"/>
        </w:rPr>
        <w:t xml:space="preserve">2: For </w:t>
      </w:r>
      <w:r w:rsidRPr="00F8734D">
        <w:rPr>
          <w:b/>
          <w:u w:val="single"/>
          <w:lang w:eastAsia="ko-KR"/>
        </w:rPr>
        <w:t>1x23dBm + 1x26dBm PA + 2LO with 100MHz BW</w:t>
      </w:r>
      <w:r>
        <w:rPr>
          <w:b/>
          <w:u w:val="single"/>
          <w:lang w:eastAsia="ko-KR"/>
        </w:rPr>
        <w:t>, how to handle the swap time between PAs?</w:t>
      </w:r>
    </w:p>
    <w:p w14:paraId="4F693E08" w14:textId="77777777" w:rsidR="00F8734D" w:rsidRPr="00F8734D" w:rsidRDefault="00F8734D" w:rsidP="00F8734D">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137D9991" w14:textId="77777777" w:rsidR="00F8734D" w:rsidRPr="00F8734D" w:rsidRDefault="00F8734D" w:rsidP="00F8734D">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Option 1:</w:t>
      </w:r>
      <w:r>
        <w:rPr>
          <w:rFonts w:eastAsia="宋体"/>
          <w:szCs w:val="24"/>
          <w:lang w:eastAsia="zh-CN"/>
        </w:rPr>
        <w:t xml:space="preserve"> define new swap time specifically for this architecture</w:t>
      </w:r>
    </w:p>
    <w:p w14:paraId="54790F4A" w14:textId="77777777" w:rsidR="00F8734D" w:rsidRDefault="00F8734D" w:rsidP="00F8734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swap time is 0us</w:t>
      </w:r>
    </w:p>
    <w:p w14:paraId="434C6BE4" w14:textId="77777777" w:rsidR="00F8734D" w:rsidRPr="00F8734D" w:rsidRDefault="00F8734D" w:rsidP="00F8734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0us or 35us or 140us</w:t>
      </w:r>
    </w:p>
    <w:p w14:paraId="65D3D3C8" w14:textId="77777777" w:rsidR="00F8734D" w:rsidRPr="00F8734D" w:rsidRDefault="00F8734D" w:rsidP="00F8734D">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0A708437" w14:textId="77777777" w:rsidR="00F8734D" w:rsidRPr="00F8734D" w:rsidRDefault="00F8734D" w:rsidP="00F8734D">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198CDC51" w14:textId="77777777" w:rsidR="00F8734D" w:rsidRDefault="00F8734D" w:rsidP="00F8734D">
      <w:pPr>
        <w:rPr>
          <w:b/>
          <w:u w:val="single"/>
          <w:lang w:eastAsia="ko-KR"/>
        </w:rPr>
      </w:pPr>
    </w:p>
    <w:p w14:paraId="4BECDAF4" w14:textId="77777777" w:rsidR="00F8734D" w:rsidRDefault="00F8734D" w:rsidP="00F8734D">
      <w:pPr>
        <w:rPr>
          <w:b/>
          <w:u w:val="single"/>
          <w:lang w:eastAsia="ko-KR"/>
        </w:rPr>
      </w:pPr>
    </w:p>
    <w:p w14:paraId="5898A013" w14:textId="77777777" w:rsidR="00F8734D" w:rsidRDefault="00F8734D" w:rsidP="00F8734D">
      <w:pPr>
        <w:rPr>
          <w:b/>
          <w:u w:val="single"/>
          <w:lang w:eastAsia="ko-KR"/>
        </w:rPr>
      </w:pPr>
    </w:p>
    <w:p w14:paraId="7241E625" w14:textId="77777777" w:rsidR="00F8734D" w:rsidRDefault="00F8734D" w:rsidP="00F8734D">
      <w:pPr>
        <w:rPr>
          <w:b/>
          <w:u w:val="single"/>
          <w:lang w:eastAsia="ko-KR"/>
        </w:rPr>
      </w:pPr>
    </w:p>
    <w:p w14:paraId="65271333" w14:textId="77777777" w:rsidR="00F8734D" w:rsidRDefault="00F8734D" w:rsidP="00F8734D">
      <w:pPr>
        <w:rPr>
          <w:b/>
          <w:u w:val="single"/>
          <w:lang w:eastAsia="ko-KR"/>
        </w:rPr>
      </w:pPr>
      <w:r w:rsidRPr="00F8734D">
        <w:rPr>
          <w:b/>
          <w:u w:val="single"/>
          <w:lang w:eastAsia="ko-KR"/>
        </w:rPr>
        <w:t>Issue 3-1-</w:t>
      </w:r>
      <w:r>
        <w:rPr>
          <w:b/>
          <w:u w:val="single"/>
          <w:lang w:eastAsia="ko-KR"/>
        </w:rPr>
        <w:t>3: architecture option(s) for intra-band UL NC CA</w:t>
      </w:r>
      <w:r w:rsidR="00AA09FA">
        <w:rPr>
          <w:b/>
          <w:u w:val="single"/>
          <w:lang w:eastAsia="ko-KR"/>
        </w:rPr>
        <w:t>: architecture No. is as in the table</w:t>
      </w:r>
    </w:p>
    <w:tbl>
      <w:tblPr>
        <w:tblW w:w="7030" w:type="dxa"/>
        <w:tblCellMar>
          <w:left w:w="0" w:type="dxa"/>
          <w:right w:w="0" w:type="dxa"/>
        </w:tblCellMar>
        <w:tblLook w:val="0600" w:firstRow="0" w:lastRow="0" w:firstColumn="0" w:lastColumn="0" w:noHBand="1" w:noVBand="1"/>
      </w:tblPr>
      <w:tblGrid>
        <w:gridCol w:w="1832"/>
        <w:gridCol w:w="5198"/>
      </w:tblGrid>
      <w:tr w:rsidR="00F8734D" w:rsidRPr="00F8734D" w14:paraId="0D9C1C47"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27186BD0" w14:textId="77777777" w:rsidR="00F8734D" w:rsidRPr="00F8734D" w:rsidRDefault="00F8734D" w:rsidP="005D0C70">
            <w:pPr>
              <w:spacing w:after="0"/>
              <w:rPr>
                <w:sz w:val="18"/>
                <w:lang w:eastAsia="zh-CN"/>
              </w:rPr>
            </w:pPr>
            <w:r w:rsidRPr="00F8734D">
              <w:rPr>
                <w:sz w:val="18"/>
                <w:lang w:eastAsia="zh-CN"/>
              </w:rPr>
              <w:t>Arch</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EECCDB2" w14:textId="77777777" w:rsidR="00F8734D" w:rsidRPr="00F8734D" w:rsidRDefault="00F8734D" w:rsidP="005D0C70">
            <w:pPr>
              <w:spacing w:after="0"/>
              <w:rPr>
                <w:sz w:val="18"/>
                <w:lang w:eastAsia="zh-CN"/>
              </w:rPr>
            </w:pPr>
            <w:r w:rsidRPr="00F8734D">
              <w:rPr>
                <w:sz w:val="18"/>
                <w:lang w:eastAsia="zh-CN"/>
              </w:rPr>
              <w:t>description</w:t>
            </w:r>
          </w:p>
        </w:tc>
      </w:tr>
      <w:tr w:rsidR="00F8734D" w:rsidRPr="00F8734D" w14:paraId="7DE7B8DF" w14:textId="77777777" w:rsidTr="00F8734D">
        <w:trPr>
          <w:trHeight w:val="459"/>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38F597F3" w14:textId="77777777" w:rsidR="00F8734D" w:rsidRPr="00F8734D" w:rsidRDefault="00F8734D" w:rsidP="005D0C70">
            <w:pPr>
              <w:spacing w:after="0"/>
              <w:rPr>
                <w:sz w:val="18"/>
                <w:lang w:eastAsia="zh-CN"/>
              </w:rPr>
            </w:pPr>
            <w:r w:rsidRPr="00F8734D">
              <w:rPr>
                <w:sz w:val="18"/>
                <w:lang w:eastAsia="zh-CN"/>
              </w:rPr>
              <w:t>#1</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40D31C0B" w14:textId="77777777" w:rsidR="00F8734D" w:rsidRPr="00F8734D" w:rsidRDefault="00F8734D" w:rsidP="005D0C70">
            <w:pPr>
              <w:spacing w:after="0"/>
              <w:rPr>
                <w:sz w:val="18"/>
                <w:lang w:eastAsia="zh-CN"/>
              </w:rPr>
            </w:pPr>
            <w:r w:rsidRPr="00F8734D">
              <w:rPr>
                <w:sz w:val="18"/>
                <w:lang w:val="en-CA" w:eastAsia="zh-CN"/>
              </w:rPr>
              <w:t xml:space="preserve">2x26dBm PA + 2LO </w:t>
            </w:r>
            <w:r w:rsidRPr="00F8734D">
              <w:rPr>
                <w:sz w:val="18"/>
                <w:lang w:val="en-CA" w:eastAsia="zh-CN"/>
              </w:rPr>
              <w:br/>
              <w:t>with 100MHz BW</w:t>
            </w:r>
          </w:p>
        </w:tc>
      </w:tr>
      <w:tr w:rsidR="00F8734D" w:rsidRPr="00F8734D" w14:paraId="31334A10"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3DAC2BE9" w14:textId="77777777" w:rsidR="00F8734D" w:rsidRPr="00F8734D" w:rsidRDefault="00F8734D" w:rsidP="005D0C70">
            <w:pPr>
              <w:spacing w:after="0"/>
              <w:rPr>
                <w:sz w:val="18"/>
                <w:lang w:eastAsia="zh-CN"/>
              </w:rPr>
            </w:pPr>
            <w:r w:rsidRPr="00F8734D">
              <w:rPr>
                <w:sz w:val="18"/>
                <w:lang w:eastAsia="zh-CN"/>
              </w:rPr>
              <w:t>#2</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111D6EE0" w14:textId="77777777" w:rsidR="00F8734D" w:rsidRPr="00F8734D" w:rsidRDefault="00F8734D" w:rsidP="005D0C70">
            <w:pPr>
              <w:spacing w:after="0"/>
              <w:rPr>
                <w:sz w:val="18"/>
                <w:lang w:eastAsia="zh-CN"/>
              </w:rPr>
            </w:pPr>
            <w:r w:rsidRPr="00F8734D">
              <w:rPr>
                <w:sz w:val="18"/>
                <w:lang w:val="en-CA" w:eastAsia="zh-CN"/>
              </w:rPr>
              <w:t xml:space="preserve">1x26dBm PA + 1LO </w:t>
            </w:r>
            <w:r w:rsidRPr="00F8734D">
              <w:rPr>
                <w:sz w:val="18"/>
                <w:lang w:val="en-CA" w:eastAsia="zh-CN"/>
              </w:rPr>
              <w:br/>
              <w:t>with 200MHz BW</w:t>
            </w:r>
          </w:p>
        </w:tc>
      </w:tr>
      <w:tr w:rsidR="00F8734D" w:rsidRPr="00F8734D" w14:paraId="29594B05"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17AD149E" w14:textId="77777777" w:rsidR="00F8734D" w:rsidRPr="00F8734D" w:rsidRDefault="00F8734D" w:rsidP="005D0C70">
            <w:pPr>
              <w:spacing w:after="0"/>
              <w:rPr>
                <w:sz w:val="18"/>
                <w:lang w:eastAsia="zh-CN"/>
              </w:rPr>
            </w:pPr>
            <w:r w:rsidRPr="00F8734D">
              <w:rPr>
                <w:sz w:val="18"/>
                <w:lang w:eastAsia="zh-CN"/>
              </w:rPr>
              <w:t>#3</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5FCABD7" w14:textId="77777777" w:rsidR="00F8734D" w:rsidRPr="00F8734D" w:rsidRDefault="00F8734D" w:rsidP="005D0C70">
            <w:pPr>
              <w:spacing w:after="0"/>
              <w:rPr>
                <w:sz w:val="18"/>
                <w:lang w:eastAsia="zh-CN"/>
              </w:rPr>
            </w:pPr>
            <w:r w:rsidRPr="00F8734D">
              <w:rPr>
                <w:sz w:val="18"/>
                <w:lang w:val="en-CA" w:eastAsia="zh-CN"/>
              </w:rPr>
              <w:t xml:space="preserve">2x23dBm PA + 1LO </w:t>
            </w:r>
            <w:r w:rsidRPr="00F8734D">
              <w:rPr>
                <w:sz w:val="18"/>
                <w:lang w:val="en-CA" w:eastAsia="zh-CN"/>
              </w:rPr>
              <w:br/>
              <w:t>with 200MHz BW</w:t>
            </w:r>
          </w:p>
        </w:tc>
      </w:tr>
      <w:tr w:rsidR="00F8734D" w:rsidRPr="00F8734D" w14:paraId="7E5B46E3"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19FD894" w14:textId="77777777" w:rsidR="00F8734D" w:rsidRPr="00F8734D" w:rsidRDefault="00F8734D" w:rsidP="005D0C70">
            <w:pPr>
              <w:spacing w:after="0"/>
              <w:rPr>
                <w:sz w:val="18"/>
                <w:lang w:eastAsia="zh-CN"/>
              </w:rPr>
            </w:pPr>
            <w:r w:rsidRPr="00F8734D">
              <w:rPr>
                <w:sz w:val="18"/>
                <w:lang w:val="en-CA" w:eastAsia="zh-CN"/>
              </w:rPr>
              <w:t>#4</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4C4496D5" w14:textId="77777777" w:rsidR="00F8734D" w:rsidRPr="00F8734D" w:rsidRDefault="00F8734D" w:rsidP="005D0C70">
            <w:pPr>
              <w:spacing w:after="0"/>
              <w:rPr>
                <w:sz w:val="18"/>
                <w:lang w:eastAsia="zh-CN"/>
              </w:rPr>
            </w:pPr>
            <w:r w:rsidRPr="00F8734D">
              <w:rPr>
                <w:sz w:val="18"/>
                <w:lang w:val="en-CA" w:eastAsia="zh-CN"/>
              </w:rPr>
              <w:t xml:space="preserve">1x23dBm+1x26dBm  + 2LO </w:t>
            </w:r>
            <w:r w:rsidRPr="00F8734D">
              <w:rPr>
                <w:sz w:val="18"/>
                <w:lang w:val="en-CA" w:eastAsia="zh-CN"/>
              </w:rPr>
              <w:br/>
              <w:t>with 100MHz BW</w:t>
            </w:r>
          </w:p>
        </w:tc>
      </w:tr>
    </w:tbl>
    <w:p w14:paraId="0EBB66AF" w14:textId="77777777" w:rsidR="00F8734D" w:rsidRPr="00F8734D" w:rsidRDefault="00F8734D" w:rsidP="00F8734D">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465EF08F" w14:textId="77777777" w:rsidR="00F8734D" w:rsidRPr="00F8734D" w:rsidRDefault="00F8734D" w:rsidP="00F8734D">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Option 1:</w:t>
      </w:r>
      <w:r>
        <w:rPr>
          <w:rFonts w:eastAsia="宋体"/>
          <w:szCs w:val="24"/>
          <w:lang w:eastAsia="zh-CN"/>
        </w:rPr>
        <w:t xml:space="preserve"> All 4 architectures need to be studied on RF requirements</w:t>
      </w:r>
    </w:p>
    <w:p w14:paraId="433F8580" w14:textId="77777777" w:rsidR="00F8734D" w:rsidRDefault="00F8734D" w:rsidP="00F8734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sidR="00AA09FA">
        <w:rPr>
          <w:rFonts w:eastAsia="宋体"/>
          <w:szCs w:val="24"/>
          <w:lang w:eastAsia="zh-CN"/>
        </w:rPr>
        <w:t>#1 and #4</w:t>
      </w:r>
      <w:r>
        <w:rPr>
          <w:rFonts w:eastAsia="宋体"/>
          <w:szCs w:val="24"/>
          <w:lang w:eastAsia="zh-CN"/>
        </w:rPr>
        <w:t xml:space="preserve"> are considered</w:t>
      </w:r>
    </w:p>
    <w:p w14:paraId="76F15A63" w14:textId="77777777" w:rsidR="00F8734D" w:rsidRDefault="00F8734D" w:rsidP="00F8734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#1,#2 and #3</w:t>
      </w:r>
    </w:p>
    <w:p w14:paraId="24256E78" w14:textId="77777777" w:rsidR="00F8734D" w:rsidRPr="00F8734D" w:rsidRDefault="00F8734D" w:rsidP="00F8734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Other</w:t>
      </w:r>
    </w:p>
    <w:p w14:paraId="4B0BB7A7" w14:textId="77777777" w:rsidR="00F8734D" w:rsidRPr="00F8734D" w:rsidRDefault="00F8734D" w:rsidP="00F8734D">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1B915524" w14:textId="77777777" w:rsidR="00F8734D" w:rsidRPr="00F8734D" w:rsidRDefault="00F8734D" w:rsidP="00F8734D">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317C06E4" w14:textId="77777777" w:rsidR="00F8734D" w:rsidRPr="00805BE8" w:rsidRDefault="00F8734D" w:rsidP="00E55D62">
      <w:pPr>
        <w:pStyle w:val="3"/>
        <w:ind w:left="709" w:hanging="567"/>
        <w:rPr>
          <w:sz w:val="24"/>
          <w:szCs w:val="16"/>
        </w:rPr>
      </w:pPr>
      <w:r w:rsidRPr="00805BE8">
        <w:rPr>
          <w:sz w:val="24"/>
          <w:szCs w:val="16"/>
        </w:rPr>
        <w:t>Sub-</w:t>
      </w:r>
      <w:r>
        <w:rPr>
          <w:sz w:val="24"/>
          <w:szCs w:val="16"/>
        </w:rPr>
        <w:t>topic</w:t>
      </w:r>
      <w:r w:rsidRPr="00805BE8">
        <w:rPr>
          <w:sz w:val="24"/>
          <w:szCs w:val="16"/>
        </w:rPr>
        <w:t xml:space="preserve"> </w:t>
      </w:r>
      <w:r>
        <w:rPr>
          <w:sz w:val="24"/>
          <w:szCs w:val="16"/>
        </w:rPr>
        <w:t>3-2: MPR</w:t>
      </w:r>
    </w:p>
    <w:p w14:paraId="7E21373C" w14:textId="77777777" w:rsidR="00F8734D" w:rsidRDefault="00F8734D" w:rsidP="00F8734D">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1: MPR comparison among architecture options</w:t>
      </w:r>
    </w:p>
    <w:p w14:paraId="5B50F3E7" w14:textId="77777777" w:rsidR="00F8734D" w:rsidRPr="00F8734D" w:rsidRDefault="00F8734D" w:rsidP="00F8734D">
      <w:pPr>
        <w:rPr>
          <w:color w:val="C00000"/>
          <w:lang w:val="en-US" w:eastAsia="zh-CN"/>
        </w:rPr>
      </w:pPr>
      <w:r w:rsidRPr="00F8734D">
        <w:rPr>
          <w:color w:val="C00000"/>
          <w:lang w:val="en-US" w:eastAsia="zh-CN"/>
        </w:rPr>
        <w:t>&lt;Recommend discussion on the analysis provided in R4-2104819&gt;</w:t>
      </w:r>
    </w:p>
    <w:p w14:paraId="4BA9CF8A" w14:textId="77777777" w:rsidR="00F8734D" w:rsidRPr="00F8734D" w:rsidRDefault="00F8734D" w:rsidP="00F8734D">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4C8BCD2E" w14:textId="77777777" w:rsidR="00F8734D" w:rsidRDefault="00F8734D" w:rsidP="00F8734D">
      <w:pPr>
        <w:pStyle w:val="afe"/>
        <w:numPr>
          <w:ilvl w:val="0"/>
          <w:numId w:val="32"/>
        </w:numPr>
        <w:spacing w:after="120"/>
        <w:ind w:firstLineChars="0"/>
        <w:rPr>
          <w:szCs w:val="24"/>
          <w:lang w:eastAsia="zh-CN"/>
        </w:rPr>
      </w:pPr>
      <w:r w:rsidRPr="00F8734D">
        <w:rPr>
          <w:rFonts w:hint="eastAsia"/>
          <w:szCs w:val="24"/>
          <w:lang w:eastAsia="zh-CN"/>
        </w:rPr>
        <w:t>C</w:t>
      </w:r>
      <w:r w:rsidRPr="00F8734D">
        <w:rPr>
          <w:szCs w:val="24"/>
          <w:lang w:eastAsia="zh-CN"/>
        </w:rPr>
        <w:t>ompared with MPR based on architecture #1, Architecture #3 (2x23dBm 1LO + TxDiv/UL MIMO) requires additional MPR</w:t>
      </w:r>
    </w:p>
    <w:p w14:paraId="2A4B34B4" w14:textId="77777777" w:rsidR="00F8734D" w:rsidRDefault="00F8734D" w:rsidP="00F8734D">
      <w:pPr>
        <w:pStyle w:val="afe"/>
        <w:numPr>
          <w:ilvl w:val="0"/>
          <w:numId w:val="32"/>
        </w:numPr>
        <w:spacing w:after="120"/>
        <w:ind w:firstLineChars="0"/>
        <w:rPr>
          <w:szCs w:val="24"/>
          <w:lang w:eastAsia="zh-CN"/>
        </w:rPr>
      </w:pPr>
      <w:r w:rsidRPr="00F8734D">
        <w:rPr>
          <w:szCs w:val="24"/>
          <w:lang w:eastAsia="zh-CN"/>
        </w:rPr>
        <w:t>Architecture #2 (1x26dBm 1LO) has similar issues than #3 with slightly lower back-off required</w:t>
      </w:r>
    </w:p>
    <w:p w14:paraId="2231B2D0" w14:textId="77777777" w:rsidR="00F8734D" w:rsidRPr="00F8734D" w:rsidRDefault="00F8734D" w:rsidP="00F8734D">
      <w:pPr>
        <w:pStyle w:val="afe"/>
        <w:numPr>
          <w:ilvl w:val="0"/>
          <w:numId w:val="32"/>
        </w:numPr>
        <w:spacing w:after="120"/>
        <w:ind w:firstLineChars="0"/>
        <w:rPr>
          <w:szCs w:val="24"/>
          <w:lang w:eastAsia="zh-CN"/>
        </w:rPr>
      </w:pPr>
      <w:r w:rsidRPr="00F8734D">
        <w:rPr>
          <w:rFonts w:hint="eastAsia"/>
          <w:szCs w:val="24"/>
          <w:lang w:eastAsia="zh-CN"/>
        </w:rPr>
        <w:t>C</w:t>
      </w:r>
      <w:r w:rsidRPr="00F8734D">
        <w:rPr>
          <w:szCs w:val="24"/>
          <w:lang w:eastAsia="zh-CN"/>
        </w:rPr>
        <w:t>ompared with MPR based on architecture #1</w:t>
      </w:r>
      <w:r>
        <w:rPr>
          <w:szCs w:val="24"/>
          <w:lang w:eastAsia="zh-CN"/>
        </w:rPr>
        <w:t>, Architecture #4 requires for higher MPR</w:t>
      </w:r>
    </w:p>
    <w:p w14:paraId="67A58BBC" w14:textId="77777777" w:rsidR="00F8734D" w:rsidRPr="00F8734D" w:rsidRDefault="00F8734D" w:rsidP="00F8734D">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54EE91A6" w14:textId="77777777" w:rsidR="00F8734D" w:rsidRPr="00F8734D" w:rsidRDefault="00F8734D" w:rsidP="00F8734D">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5F566BCA" w14:textId="77777777" w:rsidR="00F8734D" w:rsidRDefault="00F8734D" w:rsidP="00F8734D">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2: baseline architecture to derive MPR</w:t>
      </w:r>
      <w:r>
        <w:rPr>
          <w:rFonts w:hint="eastAsia"/>
          <w:b/>
          <w:u w:val="single"/>
          <w:lang w:eastAsia="zh-CN"/>
        </w:rPr>
        <w:t>/</w:t>
      </w:r>
      <w:r>
        <w:rPr>
          <w:b/>
          <w:u w:val="single"/>
          <w:lang w:eastAsia="zh-CN"/>
        </w:rPr>
        <w:t>AMPR</w:t>
      </w:r>
      <w:r>
        <w:rPr>
          <w:b/>
          <w:u w:val="single"/>
          <w:lang w:eastAsia="ko-KR"/>
        </w:rPr>
        <w:t xml:space="preserve"> </w:t>
      </w:r>
    </w:p>
    <w:p w14:paraId="11720019" w14:textId="77777777" w:rsidR="00F8734D" w:rsidRPr="00F8734D" w:rsidRDefault="00F8734D" w:rsidP="00F8734D">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5D7A7F25" w14:textId="77777777" w:rsidR="005839F9" w:rsidRPr="00F8734D" w:rsidRDefault="005839F9" w:rsidP="005839F9">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Option 1:</w:t>
      </w:r>
      <w:r>
        <w:rPr>
          <w:rFonts w:eastAsia="宋体"/>
          <w:szCs w:val="24"/>
          <w:lang w:eastAsia="zh-CN"/>
        </w:rPr>
        <w:t xml:space="preserve"> </w:t>
      </w:r>
    </w:p>
    <w:p w14:paraId="3F6C93E5" w14:textId="77777777" w:rsidR="00F8734D" w:rsidRPr="00F8734D" w:rsidRDefault="00F8734D" w:rsidP="00F8734D">
      <w:pPr>
        <w:pStyle w:val="afe"/>
        <w:numPr>
          <w:ilvl w:val="0"/>
          <w:numId w:val="33"/>
        </w:numPr>
        <w:overflowPunct/>
        <w:autoSpaceDE/>
        <w:autoSpaceDN/>
        <w:adjustRightInd/>
        <w:spacing w:after="120"/>
        <w:ind w:firstLineChars="0"/>
        <w:textAlignment w:val="auto"/>
        <w:rPr>
          <w:rFonts w:eastAsia="宋体"/>
          <w:szCs w:val="24"/>
          <w:lang w:eastAsia="zh-CN"/>
        </w:rPr>
      </w:pPr>
      <w:r w:rsidRPr="00F8734D">
        <w:rPr>
          <w:lang w:eastAsia="zh-CN"/>
        </w:rPr>
        <w:t>Baseline architecture #1 (2x26dBm x2LO) is used to derive MPR/A-MPR values</w:t>
      </w:r>
    </w:p>
    <w:p w14:paraId="43728FC8" w14:textId="77777777" w:rsidR="00F8734D" w:rsidRDefault="00F8734D" w:rsidP="00F8734D">
      <w:pPr>
        <w:pStyle w:val="afe"/>
        <w:numPr>
          <w:ilvl w:val="0"/>
          <w:numId w:val="33"/>
        </w:numPr>
        <w:overflowPunct/>
        <w:autoSpaceDE/>
        <w:autoSpaceDN/>
        <w:adjustRightInd/>
        <w:spacing w:after="120"/>
        <w:ind w:firstLineChars="0"/>
        <w:textAlignment w:val="auto"/>
        <w:rPr>
          <w:rFonts w:eastAsia="宋体"/>
          <w:szCs w:val="24"/>
          <w:lang w:eastAsia="zh-CN"/>
        </w:rPr>
      </w:pPr>
      <w:r w:rsidRPr="00F8734D">
        <w:rPr>
          <w:rFonts w:eastAsia="宋体"/>
          <w:szCs w:val="24"/>
          <w:lang w:eastAsia="zh-CN"/>
        </w:rPr>
        <w:t xml:space="preserve">Architecture #3 (2x23dBm 1LO + TxDiv/UL MIMO) is better pursued in the new </w:t>
      </w:r>
      <w:r>
        <w:rPr>
          <w:rFonts w:eastAsia="宋体"/>
          <w:szCs w:val="24"/>
          <w:lang w:eastAsia="zh-CN"/>
        </w:rPr>
        <w:t>objective</w:t>
      </w:r>
      <w:r w:rsidRPr="00F8734D">
        <w:rPr>
          <w:rFonts w:eastAsia="宋体"/>
          <w:szCs w:val="24"/>
          <w:lang w:eastAsia="zh-CN"/>
        </w:rPr>
        <w:t xml:space="preserve"> addressing UL MIMO and TxDiv issues as done for the contiguous UL CA + UL MIMO case.</w:t>
      </w:r>
    </w:p>
    <w:p w14:paraId="1D02D276" w14:textId="77777777" w:rsidR="005839F9" w:rsidRDefault="005839F9" w:rsidP="005839F9">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All architectures need to be considered on MPR/AMPR,</w:t>
      </w:r>
      <w:r w:rsidRPr="005839F9">
        <w:t xml:space="preserve"> </w:t>
      </w:r>
      <w:r>
        <w:t xml:space="preserve">and </w:t>
      </w:r>
      <w:r w:rsidRPr="00A96B1E">
        <w:t>check whether 1 set of MPR can be used for all architectures.</w:t>
      </w:r>
    </w:p>
    <w:p w14:paraId="1050B470" w14:textId="77777777" w:rsidR="005839F9" w:rsidRDefault="005839F9" w:rsidP="005839F9">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Other</w:t>
      </w:r>
    </w:p>
    <w:p w14:paraId="0326EFAD" w14:textId="77777777" w:rsidR="00F8734D" w:rsidRPr="00F8734D" w:rsidRDefault="00F8734D" w:rsidP="00F8734D">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07C5822A" w14:textId="77777777" w:rsidR="00F8734D" w:rsidRPr="00F8734D" w:rsidRDefault="00F8734D" w:rsidP="00F8734D">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3F1F2F38" w14:textId="77777777" w:rsidR="003537E6" w:rsidRDefault="003537E6" w:rsidP="003537E6">
      <w:pPr>
        <w:pStyle w:val="3"/>
        <w:ind w:left="567" w:hanging="567"/>
        <w:rPr>
          <w:sz w:val="24"/>
          <w:szCs w:val="16"/>
        </w:rPr>
      </w:pPr>
      <w:r w:rsidRPr="00805BE8">
        <w:rPr>
          <w:sz w:val="24"/>
          <w:szCs w:val="16"/>
        </w:rPr>
        <w:t>Sub-</w:t>
      </w:r>
      <w:r>
        <w:rPr>
          <w:sz w:val="24"/>
          <w:szCs w:val="16"/>
        </w:rPr>
        <w:t>topic</w:t>
      </w:r>
      <w:r w:rsidRPr="00805BE8">
        <w:rPr>
          <w:sz w:val="24"/>
          <w:szCs w:val="16"/>
        </w:rPr>
        <w:t xml:space="preserve"> </w:t>
      </w:r>
      <w:r>
        <w:rPr>
          <w:sz w:val="24"/>
          <w:szCs w:val="16"/>
        </w:rPr>
        <w:t>3-3: MaxUplinkDutyCycle Signalling</w:t>
      </w:r>
    </w:p>
    <w:p w14:paraId="2A635D63" w14:textId="77777777" w:rsidR="003E1FC0" w:rsidRPr="0095655F" w:rsidRDefault="003E1FC0" w:rsidP="003E1FC0">
      <w:pPr>
        <w:rPr>
          <w:lang w:val="en-US" w:eastAsia="zh-CN"/>
          <w:rPrChange w:id="1635" w:author="Ericsson" w:date="2021-04-12T14:36:00Z">
            <w:rPr>
              <w:lang w:val="sv-SE" w:eastAsia="zh-CN"/>
            </w:rPr>
          </w:rPrChange>
        </w:rPr>
      </w:pPr>
      <w:r w:rsidRPr="00F8734D">
        <w:rPr>
          <w:b/>
          <w:u w:val="single"/>
          <w:lang w:eastAsia="ko-KR"/>
        </w:rPr>
        <w:t>Issue 3</w:t>
      </w:r>
      <w:r w:rsidR="00746A3A">
        <w:rPr>
          <w:b/>
          <w:u w:val="single"/>
          <w:lang w:eastAsia="ko-KR"/>
        </w:rPr>
        <w:t>-3</w:t>
      </w:r>
      <w:r w:rsidRPr="00F8734D">
        <w:rPr>
          <w:b/>
          <w:u w:val="single"/>
          <w:lang w:eastAsia="ko-KR"/>
        </w:rPr>
        <w:t>-1</w:t>
      </w:r>
      <w:r>
        <w:rPr>
          <w:b/>
          <w:u w:val="single"/>
          <w:lang w:eastAsia="ko-KR"/>
        </w:rPr>
        <w:t xml:space="preserve">: </w:t>
      </w:r>
      <w:r w:rsidRPr="003E1FC0">
        <w:rPr>
          <w:b/>
          <w:u w:val="single"/>
          <w:lang w:eastAsia="ko-KR"/>
        </w:rPr>
        <w:t>MaxUplinkDutyCycle Signalling</w:t>
      </w:r>
      <w:r w:rsidR="00746A3A">
        <w:rPr>
          <w:b/>
          <w:u w:val="single"/>
          <w:lang w:eastAsia="ko-KR"/>
        </w:rPr>
        <w:t xml:space="preserve"> for intra-band UL NC CA</w:t>
      </w:r>
    </w:p>
    <w:p w14:paraId="410278A7" w14:textId="77777777" w:rsidR="003537E6" w:rsidRPr="00F8734D" w:rsidRDefault="003537E6" w:rsidP="003537E6">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16DB88C5" w14:textId="77777777" w:rsidR="003E1FC0" w:rsidRPr="003E1FC0" w:rsidRDefault="003E1FC0" w:rsidP="003E1FC0">
      <w:pPr>
        <w:pStyle w:val="afe"/>
        <w:numPr>
          <w:ilvl w:val="1"/>
          <w:numId w:val="4"/>
        </w:numPr>
        <w:overflowPunct/>
        <w:autoSpaceDE/>
        <w:autoSpaceDN/>
        <w:adjustRightInd/>
        <w:spacing w:after="120"/>
        <w:ind w:left="1440" w:firstLineChars="0"/>
        <w:textAlignment w:val="auto"/>
        <w:rPr>
          <w:rFonts w:eastAsia="宋体"/>
          <w:szCs w:val="24"/>
          <w:lang w:eastAsia="zh-CN"/>
        </w:rPr>
      </w:pPr>
      <w:r w:rsidRPr="003E1FC0">
        <w:rPr>
          <w:rFonts w:eastAsia="宋体"/>
          <w:szCs w:val="24"/>
          <w:lang w:eastAsia="zh-CN"/>
        </w:rPr>
        <w:t>No dedicated signaling is introduced</w:t>
      </w:r>
      <w:r>
        <w:rPr>
          <w:rFonts w:eastAsia="宋体"/>
          <w:szCs w:val="24"/>
          <w:lang w:eastAsia="zh-CN"/>
        </w:rPr>
        <w:t>,</w:t>
      </w:r>
      <w:r w:rsidRPr="003E1FC0">
        <w:rPr>
          <w:rFonts w:eastAsia="宋体"/>
          <w:szCs w:val="24"/>
          <w:lang w:eastAsia="zh-CN"/>
        </w:rPr>
        <w:t xml:space="preserve"> the reporting value of maxUplinkDutyCycle-PC2-FR1 signaling for single carrier can be reused.</w:t>
      </w:r>
    </w:p>
    <w:p w14:paraId="7F1AA8D5" w14:textId="77777777" w:rsidR="003537E6" w:rsidRPr="00F8734D" w:rsidRDefault="003537E6" w:rsidP="003537E6">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3CCBE738" w14:textId="77777777" w:rsidR="003537E6" w:rsidRDefault="003537E6" w:rsidP="003537E6">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75722249" w14:textId="77777777" w:rsidR="003E1FC0" w:rsidRDefault="003E1FC0" w:rsidP="003E1FC0">
      <w:pPr>
        <w:spacing w:after="120"/>
        <w:rPr>
          <w:szCs w:val="24"/>
          <w:lang w:eastAsia="zh-CN"/>
        </w:rPr>
      </w:pPr>
    </w:p>
    <w:p w14:paraId="369A4DA5" w14:textId="77777777" w:rsidR="003E1FC0" w:rsidRPr="003E1FC0" w:rsidRDefault="003E1FC0" w:rsidP="003E1FC0">
      <w:pPr>
        <w:rPr>
          <w:lang w:val="sv-SE" w:eastAsia="zh-CN"/>
        </w:rPr>
      </w:pPr>
      <w:r w:rsidRPr="00F8734D">
        <w:rPr>
          <w:b/>
          <w:u w:val="single"/>
          <w:lang w:eastAsia="ko-KR"/>
        </w:rPr>
        <w:t>Issue 3</w:t>
      </w:r>
      <w:r w:rsidR="00746A3A">
        <w:rPr>
          <w:b/>
          <w:u w:val="single"/>
          <w:lang w:eastAsia="ko-KR"/>
        </w:rPr>
        <w:t>-3</w:t>
      </w:r>
      <w:r>
        <w:rPr>
          <w:b/>
          <w:u w:val="single"/>
          <w:lang w:eastAsia="ko-KR"/>
        </w:rPr>
        <w:t>-2: LS</w:t>
      </w:r>
    </w:p>
    <w:p w14:paraId="58A187FC" w14:textId="77777777" w:rsidR="003E1FC0" w:rsidRPr="00F8734D" w:rsidRDefault="003E1FC0" w:rsidP="003E1FC0">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47EAAE9B" w14:textId="77777777" w:rsidR="003E1FC0" w:rsidRDefault="00746A3A" w:rsidP="003E1FC0">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send the LS with contents in R4-2106542 annex</w:t>
      </w:r>
    </w:p>
    <w:p w14:paraId="113944E8" w14:textId="77777777" w:rsidR="00746A3A" w:rsidRDefault="00746A3A" w:rsidP="003E1FC0">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send the LS after some revision of R4-2106542 annex</w:t>
      </w:r>
    </w:p>
    <w:p w14:paraId="5D152E87" w14:textId="77777777" w:rsidR="00746A3A" w:rsidRPr="003E1FC0" w:rsidRDefault="00746A3A" w:rsidP="003E1FC0">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other</w:t>
      </w:r>
    </w:p>
    <w:p w14:paraId="10A6DE5E" w14:textId="77777777" w:rsidR="003E1FC0" w:rsidRPr="00F8734D" w:rsidRDefault="003E1FC0" w:rsidP="003E1FC0">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6CAD7025" w14:textId="77777777" w:rsidR="003E1FC0" w:rsidRDefault="003E1FC0" w:rsidP="003E1FC0">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54B43DE4" w14:textId="77777777" w:rsidR="00746A3A" w:rsidRPr="0095655F" w:rsidRDefault="00573B45" w:rsidP="00746A3A">
      <w:pPr>
        <w:pStyle w:val="3"/>
        <w:ind w:left="567" w:hanging="567"/>
        <w:rPr>
          <w:sz w:val="24"/>
          <w:szCs w:val="16"/>
          <w:lang w:val="en-US"/>
          <w:rPrChange w:id="1636" w:author="Ericsson" w:date="2021-04-12T14:36:00Z">
            <w:rPr>
              <w:sz w:val="24"/>
              <w:szCs w:val="16"/>
            </w:rPr>
          </w:rPrChange>
        </w:rPr>
      </w:pPr>
      <w:r w:rsidRPr="00573B45">
        <w:rPr>
          <w:sz w:val="24"/>
          <w:szCs w:val="16"/>
          <w:lang w:val="en-US"/>
          <w:rPrChange w:id="1637" w:author="Ericsson" w:date="2021-04-12T14:36:00Z">
            <w:rPr>
              <w:rFonts w:ascii="Times New Roman" w:hAnsi="Times New Roman"/>
              <w:sz w:val="24"/>
              <w:szCs w:val="16"/>
              <w:lang w:val="en-GB" w:eastAsia="en-US"/>
            </w:rPr>
          </w:rPrChange>
        </w:rPr>
        <w:t>Sub-topic 3-4: RF requirements other than MPR</w:t>
      </w:r>
    </w:p>
    <w:p w14:paraId="21B736D0" w14:textId="77777777" w:rsidR="00746A3A" w:rsidRPr="003E1FC0" w:rsidRDefault="00746A3A" w:rsidP="00746A3A">
      <w:pPr>
        <w:rPr>
          <w:lang w:val="sv-SE" w:eastAsia="zh-CN"/>
        </w:rPr>
      </w:pPr>
      <w:r w:rsidRPr="00F8734D">
        <w:rPr>
          <w:b/>
          <w:u w:val="single"/>
          <w:lang w:eastAsia="ko-KR"/>
        </w:rPr>
        <w:t>Issue 3</w:t>
      </w:r>
      <w:r>
        <w:rPr>
          <w:b/>
          <w:u w:val="single"/>
          <w:lang w:eastAsia="ko-KR"/>
        </w:rPr>
        <w:t>-4</w:t>
      </w:r>
      <w:r w:rsidRPr="00F8734D">
        <w:rPr>
          <w:b/>
          <w:u w:val="single"/>
          <w:lang w:eastAsia="ko-KR"/>
        </w:rPr>
        <w:t>-1</w:t>
      </w:r>
      <w:r>
        <w:rPr>
          <w:b/>
          <w:u w:val="single"/>
          <w:lang w:eastAsia="ko-KR"/>
        </w:rPr>
        <w:t>: Pcmax</w:t>
      </w:r>
    </w:p>
    <w:p w14:paraId="0CBE7B05" w14:textId="77777777" w:rsidR="00746A3A" w:rsidRPr="00F8734D" w:rsidRDefault="00746A3A" w:rsidP="00746A3A">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02821DCD" w14:textId="77777777" w:rsidR="00746A3A" w:rsidRPr="00746A3A" w:rsidRDefault="00746A3A" w:rsidP="00746A3A">
      <w:pPr>
        <w:pStyle w:val="afe"/>
        <w:numPr>
          <w:ilvl w:val="1"/>
          <w:numId w:val="4"/>
        </w:numPr>
        <w:overflowPunct/>
        <w:autoSpaceDE/>
        <w:autoSpaceDN/>
        <w:adjustRightInd/>
        <w:spacing w:after="120"/>
        <w:ind w:left="1440" w:firstLineChars="0"/>
        <w:textAlignment w:val="auto"/>
        <w:rPr>
          <w:rFonts w:eastAsia="宋体"/>
          <w:szCs w:val="24"/>
          <w:lang w:eastAsia="zh-CN"/>
        </w:rPr>
      </w:pPr>
      <w:r w:rsidRPr="00746A3A">
        <w:rPr>
          <w:rFonts w:eastAsia="宋体"/>
          <w:szCs w:val="24"/>
          <w:lang w:eastAsia="zh-CN"/>
        </w:rPr>
        <w:t>re-use Pcmax from PC3 intra-band NC UL CA:</w:t>
      </w:r>
    </w:p>
    <w:p w14:paraId="54BDF0AD" w14:textId="77777777" w:rsidR="00746A3A" w:rsidRPr="003E1FC0" w:rsidRDefault="00746A3A" w:rsidP="00746A3A">
      <w:pPr>
        <w:pStyle w:val="afe"/>
        <w:overflowPunct/>
        <w:autoSpaceDE/>
        <w:autoSpaceDN/>
        <w:adjustRightInd/>
        <w:spacing w:after="120"/>
        <w:ind w:left="1656" w:firstLineChars="0" w:firstLine="0"/>
        <w:textAlignment w:val="auto"/>
        <w:rPr>
          <w:rFonts w:eastAsia="宋体"/>
          <w:szCs w:val="24"/>
          <w:lang w:eastAsia="zh-CN"/>
        </w:rPr>
      </w:pPr>
      <w:r w:rsidRPr="00746A3A">
        <w:rPr>
          <w:rFonts w:eastAsia="宋体"/>
          <w:szCs w:val="24"/>
          <w:lang w:eastAsia="zh-CN"/>
        </w:rPr>
        <w:t>- Changes to 38.101-1, if any, are FFS</w:t>
      </w:r>
    </w:p>
    <w:p w14:paraId="15C70753" w14:textId="77777777" w:rsidR="00746A3A" w:rsidRPr="00F8734D" w:rsidRDefault="00746A3A" w:rsidP="00746A3A">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0F70C9E8" w14:textId="77777777" w:rsidR="00746A3A" w:rsidRDefault="00746A3A" w:rsidP="00746A3A">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74FE7915" w14:textId="77777777" w:rsidR="00746A3A" w:rsidRPr="003E1FC0" w:rsidRDefault="00746A3A" w:rsidP="00746A3A">
      <w:pPr>
        <w:rPr>
          <w:lang w:val="sv-SE" w:eastAsia="zh-CN"/>
        </w:rPr>
      </w:pPr>
      <w:r w:rsidRPr="00F8734D">
        <w:rPr>
          <w:b/>
          <w:u w:val="single"/>
          <w:lang w:eastAsia="ko-KR"/>
        </w:rPr>
        <w:t>Issue 3</w:t>
      </w:r>
      <w:r>
        <w:rPr>
          <w:b/>
          <w:u w:val="single"/>
          <w:lang w:eastAsia="ko-KR"/>
        </w:rPr>
        <w:t>-4-2: emission requirement</w:t>
      </w:r>
    </w:p>
    <w:p w14:paraId="6178167C" w14:textId="77777777" w:rsidR="00746A3A" w:rsidRPr="00F8734D" w:rsidRDefault="00746A3A" w:rsidP="00746A3A">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570376A0" w14:textId="77777777" w:rsidR="00746A3A" w:rsidRDefault="00746A3A" w:rsidP="00746A3A">
      <w:pPr>
        <w:pStyle w:val="afe"/>
        <w:numPr>
          <w:ilvl w:val="1"/>
          <w:numId w:val="4"/>
        </w:numPr>
        <w:overflowPunct/>
        <w:autoSpaceDE/>
        <w:autoSpaceDN/>
        <w:adjustRightInd/>
        <w:spacing w:after="120"/>
        <w:ind w:left="1440" w:firstLineChars="0"/>
        <w:textAlignment w:val="auto"/>
        <w:rPr>
          <w:rFonts w:eastAsia="宋体"/>
          <w:szCs w:val="24"/>
          <w:lang w:eastAsia="zh-CN"/>
        </w:rPr>
      </w:pPr>
      <w:r w:rsidRPr="00746A3A">
        <w:rPr>
          <w:rFonts w:eastAsia="宋体"/>
          <w:szCs w:val="24"/>
          <w:lang w:eastAsia="zh-CN"/>
        </w:rPr>
        <w:t>For PC2 intra-band UL non-contiguous CA with 2PA architecture, the emission requirement is defined as the sum from both UE transmit antenna connectors.</w:t>
      </w:r>
    </w:p>
    <w:p w14:paraId="3AEAC153" w14:textId="77777777" w:rsidR="00746A3A" w:rsidRPr="00F8734D" w:rsidRDefault="00746A3A" w:rsidP="00746A3A">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5B0767E4" w14:textId="77777777" w:rsidR="00746A3A" w:rsidRDefault="00746A3A" w:rsidP="00746A3A">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46296E65" w14:textId="77777777" w:rsidR="003E1FC0" w:rsidRPr="003E1FC0" w:rsidRDefault="003E1FC0" w:rsidP="003E1FC0">
      <w:pPr>
        <w:spacing w:after="120"/>
        <w:rPr>
          <w:szCs w:val="24"/>
          <w:lang w:eastAsia="zh-CN"/>
        </w:rPr>
      </w:pPr>
    </w:p>
    <w:p w14:paraId="3E7CE6FE" w14:textId="77777777" w:rsidR="000C612F" w:rsidRPr="00805BE8" w:rsidRDefault="00746A3A" w:rsidP="00E55D62">
      <w:pPr>
        <w:pStyle w:val="3"/>
        <w:ind w:left="567" w:hanging="567"/>
        <w:rPr>
          <w:sz w:val="24"/>
          <w:szCs w:val="16"/>
        </w:rPr>
      </w:pPr>
      <w:r>
        <w:rPr>
          <w:sz w:val="24"/>
          <w:szCs w:val="16"/>
        </w:rPr>
        <w:t xml:space="preserve"> </w:t>
      </w:r>
      <w:r w:rsidR="000C612F" w:rsidRPr="00805BE8">
        <w:rPr>
          <w:sz w:val="24"/>
          <w:szCs w:val="16"/>
        </w:rPr>
        <w:t>Sub-</w:t>
      </w:r>
      <w:r w:rsidR="000C612F">
        <w:rPr>
          <w:sz w:val="24"/>
          <w:szCs w:val="16"/>
        </w:rPr>
        <w:t>topic</w:t>
      </w:r>
      <w:r w:rsidR="000C612F" w:rsidRPr="00805BE8">
        <w:rPr>
          <w:sz w:val="24"/>
          <w:szCs w:val="16"/>
        </w:rPr>
        <w:t xml:space="preserve"> </w:t>
      </w:r>
      <w:r>
        <w:rPr>
          <w:sz w:val="24"/>
          <w:szCs w:val="16"/>
        </w:rPr>
        <w:t>3-5</w:t>
      </w:r>
      <w:r w:rsidR="005839F9">
        <w:rPr>
          <w:sz w:val="24"/>
          <w:szCs w:val="16"/>
        </w:rPr>
        <w:t>: other</w:t>
      </w:r>
    </w:p>
    <w:p w14:paraId="58B670FE" w14:textId="77777777" w:rsidR="00746A3A" w:rsidRPr="0095655F" w:rsidRDefault="00746A3A" w:rsidP="00746A3A">
      <w:pPr>
        <w:rPr>
          <w:lang w:val="en-US" w:eastAsia="zh-CN"/>
          <w:rPrChange w:id="1638" w:author="Ericsson" w:date="2021-04-12T14:36:00Z">
            <w:rPr>
              <w:lang w:val="sv-SE" w:eastAsia="zh-CN"/>
            </w:rPr>
          </w:rPrChange>
        </w:rPr>
      </w:pPr>
      <w:r w:rsidRPr="00F8734D">
        <w:rPr>
          <w:b/>
          <w:u w:val="single"/>
          <w:lang w:eastAsia="ko-KR"/>
        </w:rPr>
        <w:t>Issue 3</w:t>
      </w:r>
      <w:r>
        <w:rPr>
          <w:b/>
          <w:u w:val="single"/>
          <w:lang w:eastAsia="ko-KR"/>
        </w:rPr>
        <w:t>-5</w:t>
      </w:r>
      <w:r w:rsidRPr="00F8734D">
        <w:rPr>
          <w:b/>
          <w:u w:val="single"/>
          <w:lang w:eastAsia="ko-KR"/>
        </w:rPr>
        <w:t>-1</w:t>
      </w:r>
      <w:r>
        <w:rPr>
          <w:b/>
          <w:u w:val="single"/>
          <w:lang w:eastAsia="ko-KR"/>
        </w:rPr>
        <w:t xml:space="preserve">: </w:t>
      </w:r>
      <w:r w:rsidR="00A72C90">
        <w:rPr>
          <w:b/>
          <w:u w:val="single"/>
          <w:lang w:eastAsia="ko-KR"/>
        </w:rPr>
        <w:t>Are</w:t>
      </w:r>
      <w:r>
        <w:rPr>
          <w:b/>
          <w:u w:val="single"/>
          <w:lang w:eastAsia="ko-KR"/>
        </w:rPr>
        <w:t xml:space="preserve"> discussions</w:t>
      </w:r>
      <w:r w:rsidR="00A72C90">
        <w:rPr>
          <w:b/>
          <w:u w:val="single"/>
          <w:lang w:eastAsia="ko-KR"/>
        </w:rPr>
        <w:t xml:space="preserve"> of</w:t>
      </w:r>
      <w:r>
        <w:rPr>
          <w:b/>
          <w:u w:val="single"/>
          <w:lang w:eastAsia="ko-KR"/>
        </w:rPr>
        <w:t xml:space="preserve"> R4-2105088 in the </w:t>
      </w:r>
      <w:r w:rsidR="00A72C90">
        <w:rPr>
          <w:b/>
          <w:u w:val="single"/>
          <w:lang w:eastAsia="ko-KR"/>
        </w:rPr>
        <w:t xml:space="preserve">current </w:t>
      </w:r>
      <w:r>
        <w:rPr>
          <w:b/>
          <w:u w:val="single"/>
          <w:lang w:eastAsia="ko-KR"/>
        </w:rPr>
        <w:t>scope of Rel-17 FR1 RF enh WID?</w:t>
      </w:r>
    </w:p>
    <w:p w14:paraId="6A19AE7E" w14:textId="77777777" w:rsidR="00746A3A" w:rsidRPr="00F8734D" w:rsidRDefault="00746A3A" w:rsidP="00746A3A">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7647F907" w14:textId="77777777" w:rsidR="00746A3A" w:rsidRDefault="00746A3A" w:rsidP="00746A3A">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w:t>
      </w:r>
    </w:p>
    <w:p w14:paraId="422978E7" w14:textId="77777777" w:rsidR="00746A3A" w:rsidRDefault="00746A3A" w:rsidP="00746A3A">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4C101D65" w14:textId="77777777" w:rsidR="00746A3A" w:rsidRPr="00F8734D" w:rsidRDefault="00746A3A" w:rsidP="00746A3A">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21447F9D" w14:textId="77777777" w:rsidR="00746A3A" w:rsidRDefault="00746A3A" w:rsidP="00746A3A">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5BE06E4B" w14:textId="77777777" w:rsidR="00746A3A" w:rsidRPr="0095655F" w:rsidRDefault="00746A3A" w:rsidP="00746A3A">
      <w:pPr>
        <w:rPr>
          <w:lang w:val="en-US" w:eastAsia="zh-CN"/>
          <w:rPrChange w:id="1639" w:author="Ericsson" w:date="2021-04-12T14:36:00Z">
            <w:rPr>
              <w:lang w:val="sv-SE" w:eastAsia="zh-CN"/>
            </w:rPr>
          </w:rPrChange>
        </w:rPr>
      </w:pPr>
      <w:r w:rsidRPr="00F8734D">
        <w:rPr>
          <w:b/>
          <w:u w:val="single"/>
          <w:lang w:eastAsia="ko-KR"/>
        </w:rPr>
        <w:t>Issue 3</w:t>
      </w:r>
      <w:r>
        <w:rPr>
          <w:b/>
          <w:u w:val="single"/>
          <w:lang w:eastAsia="ko-KR"/>
        </w:rPr>
        <w:t xml:space="preserve">-5-2: If ‘no’ of issue 3-5-1, do we need to add “preventing scell power </w:t>
      </w:r>
      <w:r w:rsidR="00245D87">
        <w:rPr>
          <w:b/>
          <w:u w:val="single"/>
          <w:lang w:eastAsia="ko-KR"/>
        </w:rPr>
        <w:t>dropping</w:t>
      </w:r>
      <w:r>
        <w:rPr>
          <w:b/>
          <w:u w:val="single"/>
          <w:lang w:eastAsia="ko-KR"/>
        </w:rPr>
        <w:t xml:space="preserve"> in conformance test” into the WID?</w:t>
      </w:r>
    </w:p>
    <w:p w14:paraId="4BF41F4B" w14:textId="77777777" w:rsidR="00746A3A" w:rsidRPr="00F8734D" w:rsidRDefault="00746A3A" w:rsidP="00746A3A">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Proposals</w:t>
      </w:r>
    </w:p>
    <w:p w14:paraId="6F61573C" w14:textId="77777777" w:rsidR="00746A3A" w:rsidRDefault="00746A3A" w:rsidP="00746A3A">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w:t>
      </w:r>
    </w:p>
    <w:p w14:paraId="045C9495" w14:textId="77777777" w:rsidR="00746A3A" w:rsidRDefault="00746A3A" w:rsidP="00746A3A">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6EBCCE4D" w14:textId="77777777" w:rsidR="00746A3A" w:rsidRPr="00F8734D" w:rsidRDefault="00746A3A" w:rsidP="00746A3A">
      <w:pPr>
        <w:pStyle w:val="afe"/>
        <w:numPr>
          <w:ilvl w:val="0"/>
          <w:numId w:val="4"/>
        </w:numPr>
        <w:overflowPunct/>
        <w:autoSpaceDE/>
        <w:autoSpaceDN/>
        <w:adjustRightInd/>
        <w:spacing w:after="120"/>
        <w:ind w:left="720" w:firstLineChars="0"/>
        <w:textAlignment w:val="auto"/>
        <w:rPr>
          <w:rFonts w:eastAsia="宋体"/>
          <w:szCs w:val="24"/>
          <w:lang w:eastAsia="zh-CN"/>
        </w:rPr>
      </w:pPr>
      <w:r w:rsidRPr="00F8734D">
        <w:rPr>
          <w:rFonts w:eastAsia="宋体"/>
          <w:szCs w:val="24"/>
          <w:lang w:eastAsia="zh-CN"/>
        </w:rPr>
        <w:t>Recommended WF</w:t>
      </w:r>
    </w:p>
    <w:p w14:paraId="5C434653" w14:textId="77777777" w:rsidR="00746A3A" w:rsidRDefault="00746A3A" w:rsidP="00746A3A">
      <w:pPr>
        <w:pStyle w:val="afe"/>
        <w:numPr>
          <w:ilvl w:val="1"/>
          <w:numId w:val="4"/>
        </w:numPr>
        <w:overflowPunct/>
        <w:autoSpaceDE/>
        <w:autoSpaceDN/>
        <w:adjustRightInd/>
        <w:spacing w:after="120"/>
        <w:ind w:left="1440" w:firstLineChars="0"/>
        <w:textAlignment w:val="auto"/>
        <w:rPr>
          <w:rFonts w:eastAsia="宋体"/>
          <w:szCs w:val="24"/>
          <w:lang w:eastAsia="zh-CN"/>
        </w:rPr>
      </w:pPr>
      <w:r w:rsidRPr="00F8734D">
        <w:rPr>
          <w:rFonts w:eastAsia="宋体"/>
          <w:szCs w:val="24"/>
          <w:lang w:eastAsia="zh-CN"/>
        </w:rPr>
        <w:t>TBA</w:t>
      </w:r>
    </w:p>
    <w:p w14:paraId="1BEDBCCA" w14:textId="77777777" w:rsidR="00746A3A" w:rsidRDefault="00746A3A" w:rsidP="00AA3438">
      <w:pPr>
        <w:rPr>
          <w:szCs w:val="24"/>
          <w:lang w:eastAsia="zh-CN"/>
        </w:rPr>
      </w:pPr>
    </w:p>
    <w:p w14:paraId="0A7054AC" w14:textId="77777777" w:rsidR="00AA3438" w:rsidRPr="0095655F" w:rsidRDefault="00573B45" w:rsidP="00AA3438">
      <w:pPr>
        <w:pStyle w:val="2"/>
        <w:rPr>
          <w:lang w:val="en-US"/>
          <w:rPrChange w:id="1640" w:author="Ericsson" w:date="2021-04-12T14:36:00Z">
            <w:rPr/>
          </w:rPrChange>
        </w:rPr>
      </w:pPr>
      <w:r w:rsidRPr="00573B45">
        <w:rPr>
          <w:lang w:val="en-US"/>
          <w:rPrChange w:id="1641" w:author="Ericsson" w:date="2021-04-12T14:36:00Z">
            <w:rPr>
              <w:rFonts w:ascii="Times New Roman" w:hAnsi="Times New Roman"/>
              <w:sz w:val="20"/>
              <w:szCs w:val="20"/>
              <w:lang w:val="en-GB" w:eastAsia="en-US"/>
            </w:rPr>
          </w:rPrChange>
        </w:rPr>
        <w:t>Companies views’ collection for 1</w:t>
      </w:r>
      <w:r w:rsidRPr="00F032F9">
        <w:rPr>
          <w:vertAlign w:val="superscript"/>
          <w:lang w:val="en-US"/>
          <w:rPrChange w:id="1642" w:author="Apple" w:date="2021-04-14T08:36:00Z">
            <w:rPr>
              <w:rFonts w:ascii="Times New Roman" w:hAnsi="Times New Roman"/>
              <w:sz w:val="20"/>
              <w:szCs w:val="20"/>
              <w:lang w:val="en-GB" w:eastAsia="en-US"/>
            </w:rPr>
          </w:rPrChange>
        </w:rPr>
        <w:t>st</w:t>
      </w:r>
      <w:r w:rsidRPr="00573B45">
        <w:rPr>
          <w:lang w:val="en-US"/>
          <w:rPrChange w:id="1643" w:author="Ericsson" w:date="2021-04-12T14:36:00Z">
            <w:rPr>
              <w:rFonts w:ascii="Times New Roman" w:hAnsi="Times New Roman"/>
              <w:sz w:val="20"/>
              <w:szCs w:val="20"/>
              <w:lang w:val="en-GB" w:eastAsia="en-US"/>
            </w:rPr>
          </w:rPrChange>
        </w:rPr>
        <w:t xml:space="preserve"> round </w:t>
      </w:r>
    </w:p>
    <w:p w14:paraId="126D024F" w14:textId="77777777" w:rsidR="00AA3438" w:rsidRDefault="00AA3438" w:rsidP="00AA3438">
      <w:pPr>
        <w:pStyle w:val="3"/>
        <w:rPr>
          <w:sz w:val="24"/>
          <w:szCs w:val="16"/>
        </w:rPr>
      </w:pPr>
      <w:r w:rsidRPr="00805BE8">
        <w:rPr>
          <w:sz w:val="24"/>
          <w:szCs w:val="16"/>
        </w:rPr>
        <w:t xml:space="preserve">Open issues </w:t>
      </w:r>
    </w:p>
    <w:p w14:paraId="7AFE5089" w14:textId="77777777" w:rsidR="00061645" w:rsidRDefault="00AA3438" w:rsidP="00AA3438">
      <w:pPr>
        <w:rPr>
          <w:bCs/>
          <w:color w:val="0070C0"/>
          <w:u w:val="single"/>
          <w:lang w:eastAsia="ko-KR"/>
        </w:rPr>
      </w:pPr>
      <w:r w:rsidRPr="00B04195">
        <w:rPr>
          <w:rFonts w:hint="eastAsia"/>
          <w:bCs/>
          <w:color w:val="0070C0"/>
          <w:u w:val="single"/>
          <w:lang w:eastAsia="ko-KR"/>
        </w:rPr>
        <w:t xml:space="preserve">Sub topic </w:t>
      </w:r>
      <w:r w:rsidR="00061645">
        <w:rPr>
          <w:bCs/>
          <w:color w:val="0070C0"/>
          <w:u w:val="single"/>
          <w:lang w:eastAsia="ko-KR"/>
        </w:rPr>
        <w:t>3</w:t>
      </w:r>
      <w:r w:rsidRPr="00B04195">
        <w:rPr>
          <w:bCs/>
          <w:color w:val="0070C0"/>
          <w:u w:val="single"/>
          <w:lang w:eastAsia="ko-KR"/>
        </w:rPr>
        <w:t>-</w:t>
      </w:r>
      <w:r w:rsidRPr="00B04195">
        <w:rPr>
          <w:rFonts w:hint="eastAsia"/>
          <w:bCs/>
          <w:color w:val="0070C0"/>
          <w:u w:val="single"/>
          <w:lang w:eastAsia="ko-KR"/>
        </w:rPr>
        <w:t xml:space="preserve">1 </w:t>
      </w:r>
    </w:p>
    <w:p w14:paraId="09648EAF" w14:textId="77777777" w:rsidR="00AA3438" w:rsidRPr="00B04195" w:rsidRDefault="00061645" w:rsidP="00AA3438">
      <w:pPr>
        <w:rPr>
          <w:bCs/>
          <w:color w:val="0070C0"/>
          <w:u w:val="single"/>
          <w:lang w:eastAsia="ko-KR"/>
        </w:rPr>
      </w:pPr>
      <w:r w:rsidRPr="00F8734D">
        <w:rPr>
          <w:b/>
          <w:u w:val="single"/>
          <w:lang w:eastAsia="ko-KR"/>
        </w:rPr>
        <w:t>Issue 3-1-1</w:t>
      </w:r>
      <w:r>
        <w:rPr>
          <w:b/>
          <w:u w:val="single"/>
          <w:lang w:eastAsia="ko-KR"/>
        </w:rPr>
        <w:t xml:space="preserve">: For </w:t>
      </w:r>
      <w:r w:rsidRPr="00F8734D">
        <w:rPr>
          <w:b/>
          <w:u w:val="single"/>
          <w:lang w:eastAsia="ko-KR"/>
        </w:rPr>
        <w:t xml:space="preserve">1x26dBm PA + 1LO with 200MHz BW and </w:t>
      </w:r>
      <w:r w:rsidRPr="00F8734D">
        <w:rPr>
          <w:b/>
          <w:bCs/>
          <w:u w:val="single"/>
          <w:lang w:val="en-CA"/>
        </w:rPr>
        <w:t>2x23dBm PA + 1LO with 200MHz BW</w:t>
      </w:r>
      <w:r>
        <w:rPr>
          <w:b/>
          <w:bCs/>
          <w:u w:val="single"/>
          <w:lang w:val="en-CA"/>
        </w:rPr>
        <w:t>, how to handle in-gap requirement when LO or image fall inside?</w:t>
      </w:r>
    </w:p>
    <w:tbl>
      <w:tblPr>
        <w:tblStyle w:val="afd"/>
        <w:tblW w:w="0" w:type="auto"/>
        <w:tblLook w:val="04A0" w:firstRow="1" w:lastRow="0" w:firstColumn="1" w:lastColumn="0" w:noHBand="0" w:noVBand="1"/>
      </w:tblPr>
      <w:tblGrid>
        <w:gridCol w:w="1236"/>
        <w:gridCol w:w="8395"/>
      </w:tblGrid>
      <w:tr w:rsidR="00AA3438" w14:paraId="5F694C5C" w14:textId="77777777" w:rsidTr="005D0C70">
        <w:tc>
          <w:tcPr>
            <w:tcW w:w="1236" w:type="dxa"/>
          </w:tcPr>
          <w:p w14:paraId="71C28D3D" w14:textId="77777777"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FB149CE" w14:textId="77777777"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636EFFB8" w14:textId="77777777" w:rsidTr="005D0C70">
        <w:tc>
          <w:tcPr>
            <w:tcW w:w="1236" w:type="dxa"/>
          </w:tcPr>
          <w:p w14:paraId="65A34E2B" w14:textId="77777777" w:rsidR="00AA3438" w:rsidRPr="003418CB" w:rsidRDefault="00061645"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44FAC547" w14:textId="77777777" w:rsidR="00061645" w:rsidRPr="00061645" w:rsidRDefault="00061645" w:rsidP="00061645">
            <w:pPr>
              <w:spacing w:after="120"/>
              <w:rPr>
                <w:rFonts w:eastAsiaTheme="minorEastAsia"/>
                <w:color w:val="0070C0"/>
                <w:lang w:val="en-US" w:eastAsia="ko-KR"/>
              </w:rPr>
            </w:pPr>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1 to reuse same approach in PC3</w:t>
            </w:r>
          </w:p>
        </w:tc>
      </w:tr>
      <w:tr w:rsidR="009E5AD0" w14:paraId="21FABC6A" w14:textId="77777777" w:rsidTr="005D0C70">
        <w:trPr>
          <w:ins w:id="1644" w:author="OPPO" w:date="2021-04-12T18:34:00Z"/>
        </w:trPr>
        <w:tc>
          <w:tcPr>
            <w:tcW w:w="1236" w:type="dxa"/>
          </w:tcPr>
          <w:p w14:paraId="34552843" w14:textId="77777777" w:rsidR="009E5AD0" w:rsidRDefault="009E5AD0" w:rsidP="005D0C70">
            <w:pPr>
              <w:spacing w:after="120"/>
              <w:rPr>
                <w:ins w:id="1645" w:author="OPPO" w:date="2021-04-12T18:34:00Z"/>
                <w:rFonts w:eastAsiaTheme="minorEastAsia"/>
                <w:color w:val="0070C0"/>
                <w:lang w:val="en-US" w:eastAsia="zh-CN"/>
              </w:rPr>
            </w:pPr>
            <w:ins w:id="1646" w:author="OPPO" w:date="2021-04-12T18:35: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1F653D4" w14:textId="77777777" w:rsidR="009E5AD0" w:rsidRDefault="009E5AD0" w:rsidP="00E21EB5">
            <w:pPr>
              <w:spacing w:after="120"/>
              <w:rPr>
                <w:ins w:id="1647" w:author="OPPO" w:date="2021-04-12T18:34:00Z"/>
                <w:rFonts w:eastAsiaTheme="minorEastAsia"/>
                <w:color w:val="0070C0"/>
                <w:lang w:val="en-US" w:eastAsia="ko-KR"/>
              </w:rPr>
            </w:pPr>
            <w:ins w:id="1648" w:author="OPPO" w:date="2021-04-12T18:35:00Z">
              <w:r>
                <w:rPr>
                  <w:rFonts w:eastAsia="宋体"/>
                  <w:szCs w:val="24"/>
                  <w:lang w:eastAsia="zh-CN"/>
                </w:rPr>
                <w:t>Either option 1 (</w:t>
              </w:r>
              <w:r w:rsidRPr="007E6EF6">
                <w:rPr>
                  <w:rFonts w:eastAsia="宋体"/>
                  <w:i/>
                  <w:szCs w:val="24"/>
                  <w:lang w:eastAsia="zh-CN"/>
                </w:rPr>
                <w:t>Reuse in-gap exception under some conditions</w:t>
              </w:r>
              <w:r>
                <w:rPr>
                  <w:rFonts w:eastAsia="宋体"/>
                  <w:i/>
                  <w:szCs w:val="24"/>
                  <w:lang w:eastAsia="zh-CN"/>
                </w:rPr>
                <w:t xml:space="preserve"> </w:t>
              </w:r>
              <w:r w:rsidRPr="007E6EF6">
                <w:rPr>
                  <w:rFonts w:eastAsia="宋体"/>
                  <w:i/>
                  <w:szCs w:val="24"/>
                  <w:lang w:eastAsia="zh-CN"/>
                </w:rPr>
                <w:t>(e.g. Sync) as defined for PC3</w:t>
              </w:r>
              <w:r>
                <w:rPr>
                  <w:rFonts w:eastAsia="宋体"/>
                  <w:szCs w:val="24"/>
                  <w:lang w:eastAsia="zh-CN"/>
                </w:rPr>
                <w:t>) and option 2 (</w:t>
              </w:r>
              <w:r w:rsidRPr="007E6EF6">
                <w:rPr>
                  <w:rFonts w:eastAsia="宋体"/>
                  <w:i/>
                  <w:szCs w:val="24"/>
                  <w:lang w:eastAsia="zh-CN"/>
                </w:rPr>
                <w:t>use MPR to meet in-gap emission requirement</w:t>
              </w:r>
              <w:r>
                <w:rPr>
                  <w:rFonts w:eastAsia="宋体"/>
                  <w:szCs w:val="24"/>
                  <w:lang w:eastAsia="zh-CN"/>
                </w:rPr>
                <w:t xml:space="preserve">) are ok, and more prefer Option </w:t>
              </w:r>
            </w:ins>
            <w:ins w:id="1649" w:author="OPPO" w:date="2021-04-12T18:38:00Z">
              <w:r w:rsidR="00E21EB5">
                <w:rPr>
                  <w:rFonts w:eastAsia="宋体"/>
                  <w:szCs w:val="24"/>
                  <w:lang w:eastAsia="zh-CN"/>
                </w:rPr>
                <w:t>1</w:t>
              </w:r>
            </w:ins>
            <w:ins w:id="1650" w:author="OPPO" w:date="2021-04-12T18:35:00Z">
              <w:r>
                <w:rPr>
                  <w:rFonts w:eastAsia="宋体"/>
                  <w:szCs w:val="24"/>
                  <w:lang w:eastAsia="zh-CN"/>
                </w:rPr>
                <w:t>.</w:t>
              </w:r>
            </w:ins>
          </w:p>
        </w:tc>
      </w:tr>
      <w:tr w:rsidR="00893A30" w14:paraId="66B72A81" w14:textId="77777777" w:rsidTr="005D0C70">
        <w:trPr>
          <w:ins w:id="1651" w:author="Aijun" w:date="2021-04-13T11:10:00Z"/>
        </w:trPr>
        <w:tc>
          <w:tcPr>
            <w:tcW w:w="1236" w:type="dxa"/>
          </w:tcPr>
          <w:p w14:paraId="36700F6B" w14:textId="3513C16C" w:rsidR="00893A30" w:rsidRDefault="00893A30" w:rsidP="00893A30">
            <w:pPr>
              <w:spacing w:after="120"/>
              <w:rPr>
                <w:ins w:id="1652" w:author="Aijun" w:date="2021-04-13T11:10:00Z"/>
                <w:rFonts w:eastAsiaTheme="minorEastAsia"/>
                <w:color w:val="0070C0"/>
                <w:lang w:val="en-US" w:eastAsia="zh-CN"/>
              </w:rPr>
            </w:pPr>
            <w:ins w:id="1653" w:author="Aijun" w:date="2021-04-13T11:10:00Z">
              <w:r>
                <w:rPr>
                  <w:rFonts w:eastAsiaTheme="minorEastAsia"/>
                  <w:color w:val="0070C0"/>
                  <w:lang w:val="en-US" w:eastAsia="zh-CN"/>
                </w:rPr>
                <w:t>ZTE</w:t>
              </w:r>
            </w:ins>
          </w:p>
        </w:tc>
        <w:tc>
          <w:tcPr>
            <w:tcW w:w="8395" w:type="dxa"/>
          </w:tcPr>
          <w:p w14:paraId="040C4B73" w14:textId="51F01B22" w:rsidR="00893A30" w:rsidRDefault="00893A30" w:rsidP="00893A30">
            <w:pPr>
              <w:spacing w:after="120"/>
              <w:rPr>
                <w:ins w:id="1654" w:author="Aijun" w:date="2021-04-13T11:10:00Z"/>
                <w:szCs w:val="24"/>
                <w:lang w:eastAsia="zh-CN"/>
              </w:rPr>
            </w:pPr>
            <w:ins w:id="1655" w:author="Aijun" w:date="2021-04-13T11:10:00Z">
              <w:r>
                <w:rPr>
                  <w:szCs w:val="24"/>
                  <w:lang w:val="en-US" w:eastAsia="zh-CN"/>
                </w:rPr>
                <w:t>Either Option1 and Option 2. More p</w:t>
              </w:r>
              <w:r>
                <w:rPr>
                  <w:rFonts w:eastAsiaTheme="minorEastAsia"/>
                  <w:color w:val="0070C0"/>
                  <w:lang w:val="en-US" w:eastAsia="ko-KR"/>
                </w:rPr>
                <w:t>refer option 1</w:t>
              </w:r>
              <w:r>
                <w:rPr>
                  <w:rFonts w:eastAsiaTheme="minorEastAsia"/>
                  <w:color w:val="0070C0"/>
                  <w:lang w:val="en-US" w:eastAsia="zh-CN"/>
                </w:rPr>
                <w:t>.</w:t>
              </w:r>
            </w:ins>
          </w:p>
        </w:tc>
      </w:tr>
      <w:tr w:rsidR="00090F06" w14:paraId="2CFD4DD7" w14:textId="77777777" w:rsidTr="005D0C70">
        <w:trPr>
          <w:ins w:id="1656" w:author="Huawei" w:date="2021-04-13T22:46:00Z"/>
        </w:trPr>
        <w:tc>
          <w:tcPr>
            <w:tcW w:w="1236" w:type="dxa"/>
          </w:tcPr>
          <w:p w14:paraId="71687F54" w14:textId="6492BFD4" w:rsidR="00090F06" w:rsidRDefault="00090F06" w:rsidP="00893A30">
            <w:pPr>
              <w:spacing w:after="120"/>
              <w:rPr>
                <w:ins w:id="1657" w:author="Huawei" w:date="2021-04-13T22:46:00Z"/>
                <w:rFonts w:eastAsiaTheme="minorEastAsia"/>
                <w:color w:val="0070C0"/>
                <w:lang w:val="en-US" w:eastAsia="zh-CN"/>
              </w:rPr>
            </w:pPr>
            <w:ins w:id="1658" w:author="Huawei" w:date="2021-04-13T22:46: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50E99B72" w14:textId="3DEFD1E2" w:rsidR="00090F06" w:rsidRPr="00090F06" w:rsidRDefault="00090F06" w:rsidP="00893A30">
            <w:pPr>
              <w:spacing w:after="120"/>
              <w:rPr>
                <w:ins w:id="1659" w:author="Huawei" w:date="2021-04-13T22:46:00Z"/>
                <w:rFonts w:eastAsiaTheme="minorEastAsia"/>
                <w:szCs w:val="24"/>
                <w:lang w:val="en-US" w:eastAsia="zh-CN"/>
                <w:rPrChange w:id="1660" w:author="Huawei" w:date="2021-04-13T22:46:00Z">
                  <w:rPr>
                    <w:ins w:id="1661" w:author="Huawei" w:date="2021-04-13T22:46:00Z"/>
                    <w:szCs w:val="24"/>
                    <w:lang w:val="en-US" w:eastAsia="zh-CN"/>
                  </w:rPr>
                </w:rPrChange>
              </w:rPr>
            </w:pPr>
            <w:ins w:id="1662" w:author="Huawei" w:date="2021-04-13T22:46:00Z">
              <w:r>
                <w:rPr>
                  <w:rFonts w:eastAsiaTheme="minorEastAsia"/>
                  <w:szCs w:val="24"/>
                  <w:lang w:val="en-US" w:eastAsia="zh-CN"/>
                </w:rPr>
                <w:t>We support option 1</w:t>
              </w:r>
            </w:ins>
            <w:ins w:id="1663" w:author="Huawei" w:date="2021-04-13T22:47:00Z">
              <w:r>
                <w:rPr>
                  <w:rFonts w:eastAsiaTheme="minorEastAsia"/>
                  <w:szCs w:val="24"/>
                  <w:lang w:val="en-US" w:eastAsia="zh-CN"/>
                </w:rPr>
                <w:t>.</w:t>
              </w:r>
            </w:ins>
          </w:p>
        </w:tc>
      </w:tr>
      <w:tr w:rsidR="006F00D8" w14:paraId="6717F9B8" w14:textId="77777777" w:rsidTr="005D0C70">
        <w:trPr>
          <w:ins w:id="1664" w:author="Skyworks" w:date="2021-04-13T22:47:00Z"/>
        </w:trPr>
        <w:tc>
          <w:tcPr>
            <w:tcW w:w="1236" w:type="dxa"/>
          </w:tcPr>
          <w:p w14:paraId="54EC1677" w14:textId="1DD3E50F" w:rsidR="006F00D8" w:rsidRDefault="006F00D8" w:rsidP="00893A30">
            <w:pPr>
              <w:spacing w:after="120"/>
              <w:rPr>
                <w:ins w:id="1665" w:author="Skyworks" w:date="2021-04-13T22:47:00Z"/>
                <w:rFonts w:eastAsiaTheme="minorEastAsia"/>
                <w:color w:val="0070C0"/>
                <w:lang w:val="en-US" w:eastAsia="zh-CN"/>
              </w:rPr>
            </w:pPr>
            <w:ins w:id="1666" w:author="Skyworks" w:date="2021-04-13T22:47:00Z">
              <w:r>
                <w:rPr>
                  <w:rFonts w:eastAsiaTheme="minorEastAsia"/>
                  <w:color w:val="0070C0"/>
                  <w:lang w:val="en-US" w:eastAsia="zh-CN"/>
                </w:rPr>
                <w:t>Skyworks</w:t>
              </w:r>
            </w:ins>
          </w:p>
        </w:tc>
        <w:tc>
          <w:tcPr>
            <w:tcW w:w="8395" w:type="dxa"/>
          </w:tcPr>
          <w:p w14:paraId="0026AF19" w14:textId="654DBA28" w:rsidR="006F00D8" w:rsidRDefault="006F00D8" w:rsidP="006F00D8">
            <w:pPr>
              <w:spacing w:after="120"/>
              <w:rPr>
                <w:ins w:id="1667" w:author="Skyworks" w:date="2021-04-13T22:47:00Z"/>
                <w:rFonts w:eastAsiaTheme="minorEastAsia"/>
                <w:szCs w:val="24"/>
                <w:lang w:val="en-US" w:eastAsia="zh-CN"/>
              </w:rPr>
            </w:pPr>
            <w:ins w:id="1668" w:author="Skyworks" w:date="2021-04-13T22:47:00Z">
              <w:r>
                <w:rPr>
                  <w:rFonts w:eastAsiaTheme="minorEastAsia"/>
                  <w:szCs w:val="24"/>
                  <w:lang w:val="en-US" w:eastAsia="zh-CN"/>
                </w:rPr>
                <w:t xml:space="preserve">As we have shown in our paper the </w:t>
              </w:r>
              <w:del w:id="1669" w:author="Apple" w:date="2021-04-14T08:36:00Z">
                <w:r w:rsidDel="00F032F9">
                  <w:rPr>
                    <w:rFonts w:eastAsiaTheme="minorEastAsia"/>
                    <w:szCs w:val="24"/>
                    <w:lang w:val="en-US" w:eastAsia="zh-CN"/>
                  </w:rPr>
                  <w:delText>curent</w:delText>
                </w:r>
              </w:del>
            </w:ins>
            <w:ins w:id="1670" w:author="Apple" w:date="2021-04-14T08:36:00Z">
              <w:r w:rsidR="00F032F9">
                <w:rPr>
                  <w:rFonts w:eastAsiaTheme="minorEastAsia"/>
                  <w:szCs w:val="24"/>
                  <w:lang w:val="en-US" w:eastAsia="zh-CN"/>
                </w:rPr>
                <w:pgNum/>
              </w:r>
              <w:r w:rsidR="00F032F9">
                <w:rPr>
                  <w:rFonts w:eastAsiaTheme="minorEastAsia"/>
                  <w:szCs w:val="24"/>
                  <w:lang w:val="en-US" w:eastAsia="zh-CN"/>
                </w:rPr>
                <w:t>urrent</w:t>
              </w:r>
            </w:ins>
            <w:ins w:id="1671" w:author="Skyworks" w:date="2021-04-13T22:47:00Z">
              <w:r>
                <w:rPr>
                  <w:rFonts w:eastAsiaTheme="minorEastAsia"/>
                  <w:szCs w:val="24"/>
                  <w:lang w:val="en-US" w:eastAsia="zh-CN"/>
                </w:rPr>
                <w:t xml:space="preserve"> exceptions are not suffi</w:t>
              </w:r>
            </w:ins>
            <w:ins w:id="1672" w:author="Skyworks" w:date="2021-04-13T22:48:00Z">
              <w:r>
                <w:rPr>
                  <w:rFonts w:eastAsiaTheme="minorEastAsia"/>
                  <w:szCs w:val="24"/>
                  <w:lang w:val="en-US" w:eastAsia="zh-CN"/>
                </w:rPr>
                <w:t>c</w:t>
              </w:r>
            </w:ins>
            <w:ins w:id="1673" w:author="Skyworks" w:date="2021-04-13T22:47:00Z">
              <w:r>
                <w:rPr>
                  <w:rFonts w:eastAsiaTheme="minorEastAsia"/>
                  <w:szCs w:val="24"/>
                  <w:lang w:val="en-US" w:eastAsia="zh-CN"/>
                </w:rPr>
                <w:t xml:space="preserve">ient for some cases due to SEM mask. Extreme </w:t>
              </w:r>
            </w:ins>
            <w:ins w:id="1674" w:author="Skyworks" w:date="2021-04-13T22:48:00Z">
              <w:r>
                <w:rPr>
                  <w:rFonts w:eastAsiaTheme="minorEastAsia"/>
                  <w:szCs w:val="24"/>
                  <w:lang w:val="en-US" w:eastAsia="zh-CN"/>
                </w:rPr>
                <w:t xml:space="preserve">MPR is required. Option 1 is anyhow under the dependency of being acceptable for other operators in the gap. The </w:t>
              </w:r>
            </w:ins>
            <w:ins w:id="1675" w:author="Skyworks" w:date="2021-04-13T22:49:00Z">
              <w:r>
                <w:rPr>
                  <w:rFonts w:eastAsiaTheme="minorEastAsia"/>
                  <w:szCs w:val="24"/>
                  <w:lang w:val="en-US" w:eastAsia="zh-CN"/>
                </w:rPr>
                <w:t>cases in our paper needs to be properly analyzed.</w:t>
              </w:r>
            </w:ins>
          </w:p>
        </w:tc>
      </w:tr>
      <w:tr w:rsidR="004A179F" w14:paraId="049AADEC" w14:textId="77777777" w:rsidTr="005D0C70">
        <w:trPr>
          <w:ins w:id="1676" w:author="Qualcomm User" w:date="2021-04-13T16:57:00Z"/>
        </w:trPr>
        <w:tc>
          <w:tcPr>
            <w:tcW w:w="1236" w:type="dxa"/>
          </w:tcPr>
          <w:p w14:paraId="5C2B1804" w14:textId="01BC73E8" w:rsidR="004A179F" w:rsidRDefault="004A179F" w:rsidP="00893A30">
            <w:pPr>
              <w:spacing w:after="120"/>
              <w:rPr>
                <w:ins w:id="1677" w:author="Qualcomm User" w:date="2021-04-13T16:57:00Z"/>
                <w:rFonts w:eastAsiaTheme="minorEastAsia"/>
                <w:color w:val="0070C0"/>
                <w:lang w:val="en-US" w:eastAsia="zh-CN"/>
              </w:rPr>
            </w:pPr>
            <w:ins w:id="1678" w:author="Qualcomm User" w:date="2021-04-13T16:57:00Z">
              <w:r>
                <w:rPr>
                  <w:rFonts w:eastAsiaTheme="minorEastAsia"/>
                  <w:color w:val="0070C0"/>
                  <w:lang w:val="en-US" w:eastAsia="zh-CN"/>
                </w:rPr>
                <w:t>Qualcomm</w:t>
              </w:r>
            </w:ins>
          </w:p>
        </w:tc>
        <w:tc>
          <w:tcPr>
            <w:tcW w:w="8395" w:type="dxa"/>
          </w:tcPr>
          <w:p w14:paraId="7C452B4A" w14:textId="037161FD" w:rsidR="004A179F" w:rsidRDefault="004A179F" w:rsidP="006F00D8">
            <w:pPr>
              <w:spacing w:after="120"/>
              <w:rPr>
                <w:ins w:id="1679" w:author="Qualcomm User" w:date="2021-04-13T16:57:00Z"/>
                <w:rFonts w:eastAsiaTheme="minorEastAsia"/>
                <w:szCs w:val="24"/>
                <w:lang w:val="en-US" w:eastAsia="zh-CN"/>
              </w:rPr>
            </w:pPr>
            <w:ins w:id="1680" w:author="Qualcomm User" w:date="2021-04-13T16:57:00Z">
              <w:r>
                <w:rPr>
                  <w:rFonts w:eastAsiaTheme="minorEastAsia"/>
                  <w:szCs w:val="24"/>
                  <w:lang w:val="en-US" w:eastAsia="zh-CN"/>
                </w:rPr>
                <w:t xml:space="preserve">Currently, when 2PA is </w:t>
              </w:r>
              <w:r w:rsidRPr="004A179F">
                <w:rPr>
                  <w:rFonts w:eastAsiaTheme="minorEastAsia"/>
                  <w:szCs w:val="24"/>
                  <w:highlight w:val="yellow"/>
                  <w:lang w:val="en-US" w:eastAsia="zh-CN"/>
                  <w:rPrChange w:id="1681" w:author="Qualcomm User" w:date="2021-04-13T16:58:00Z">
                    <w:rPr>
                      <w:rFonts w:eastAsiaTheme="minorEastAsia"/>
                      <w:szCs w:val="24"/>
                      <w:lang w:val="en-US" w:eastAsia="zh-CN"/>
                    </w:rPr>
                  </w:rPrChange>
                </w:rPr>
                <w:t>not</w:t>
              </w:r>
              <w:r>
                <w:rPr>
                  <w:rFonts w:eastAsiaTheme="minorEastAsia"/>
                  <w:szCs w:val="24"/>
                  <w:lang w:val="en-US" w:eastAsia="zh-CN"/>
                </w:rPr>
                <w:t xml:space="preserve"> de</w:t>
              </w:r>
            </w:ins>
            <w:ins w:id="1682" w:author="Qualcomm User" w:date="2021-04-13T16:58:00Z">
              <w:r>
                <w:rPr>
                  <w:rFonts w:eastAsiaTheme="minorEastAsia"/>
                  <w:szCs w:val="24"/>
                  <w:lang w:val="en-US" w:eastAsia="zh-CN"/>
                </w:rPr>
                <w:t xml:space="preserve">clared there are missing MPR requirements in PC3 NC-ULCA. </w:t>
              </w:r>
            </w:ins>
            <w:ins w:id="1683" w:author="Qualcomm User" w:date="2021-04-13T16:59:00Z">
              <w:r>
                <w:rPr>
                  <w:rFonts w:eastAsiaTheme="minorEastAsia"/>
                  <w:szCs w:val="24"/>
                  <w:lang w:val="en-US" w:eastAsia="zh-CN"/>
                </w:rPr>
                <w:t xml:space="preserve">The 2PA MPR may not be the same </w:t>
              </w:r>
            </w:ins>
            <w:ins w:id="1684" w:author="Qualcomm User" w:date="2021-04-13T17:11:00Z">
              <w:r w:rsidR="00825C79">
                <w:rPr>
                  <w:rFonts w:eastAsiaTheme="minorEastAsia"/>
                  <w:szCs w:val="24"/>
                  <w:lang w:val="en-US" w:eastAsia="zh-CN"/>
                </w:rPr>
                <w:t xml:space="preserve">as 1PA MPR </w:t>
              </w:r>
            </w:ins>
            <w:ins w:id="1685" w:author="Qualcomm User" w:date="2021-04-13T16:59:00Z">
              <w:r>
                <w:rPr>
                  <w:rFonts w:eastAsiaTheme="minorEastAsia"/>
                  <w:szCs w:val="24"/>
                  <w:lang w:val="en-US" w:eastAsia="zh-CN"/>
                </w:rPr>
                <w:t xml:space="preserve">to meet emission requirements outside the gap. Also, </w:t>
              </w:r>
            </w:ins>
            <w:ins w:id="1686" w:author="Qualcomm User" w:date="2021-04-13T17:00:00Z">
              <w:r>
                <w:rPr>
                  <w:rFonts w:eastAsiaTheme="minorEastAsia"/>
                  <w:szCs w:val="24"/>
                  <w:lang w:val="en-US" w:eastAsia="zh-CN"/>
                </w:rPr>
                <w:t xml:space="preserve">to Skyworks point, </w:t>
              </w:r>
            </w:ins>
            <w:ins w:id="1687" w:author="Qualcomm User" w:date="2021-04-13T16:59:00Z">
              <w:r>
                <w:rPr>
                  <w:rFonts w:eastAsiaTheme="minorEastAsia"/>
                  <w:szCs w:val="24"/>
                  <w:lang w:val="en-US" w:eastAsia="zh-CN"/>
                </w:rPr>
                <w:t xml:space="preserve">there is no MPR for </w:t>
              </w:r>
            </w:ins>
            <w:ins w:id="1688" w:author="Qualcomm User" w:date="2021-04-13T17:00:00Z">
              <w:r>
                <w:rPr>
                  <w:rFonts w:eastAsiaTheme="minorEastAsia"/>
                  <w:szCs w:val="24"/>
                  <w:lang w:val="en-US" w:eastAsia="zh-CN"/>
                </w:rPr>
                <w:t>the condition when there are no synchronized CCs in the gap. PC3 NC-ULCA require</w:t>
              </w:r>
            </w:ins>
            <w:ins w:id="1689" w:author="Qualcomm User" w:date="2021-04-13T17:01:00Z">
              <w:r>
                <w:rPr>
                  <w:rFonts w:eastAsiaTheme="minorEastAsia"/>
                  <w:szCs w:val="24"/>
                  <w:lang w:val="en-US" w:eastAsia="zh-CN"/>
                </w:rPr>
                <w:t>ments must be completed before PC2 NC-ULCA requirements. A discussion paper will be brought to the next meeting on this topic.</w:t>
              </w:r>
            </w:ins>
          </w:p>
        </w:tc>
      </w:tr>
      <w:tr w:rsidR="00D806B9" w14:paraId="5F6E5D41" w14:textId="77777777" w:rsidTr="005D0C70">
        <w:trPr>
          <w:ins w:id="1690" w:author="Umeda, Hiromasa (Nokia - JP/Tokyo)" w:date="2021-04-14T10:45:00Z"/>
        </w:trPr>
        <w:tc>
          <w:tcPr>
            <w:tcW w:w="1236" w:type="dxa"/>
          </w:tcPr>
          <w:p w14:paraId="74C2A39D" w14:textId="3956EA81" w:rsidR="00D806B9" w:rsidRDefault="00D806B9" w:rsidP="00D806B9">
            <w:pPr>
              <w:spacing w:after="120"/>
              <w:rPr>
                <w:ins w:id="1691" w:author="Umeda, Hiromasa (Nokia - JP/Tokyo)" w:date="2021-04-14T10:45:00Z"/>
                <w:rFonts w:eastAsiaTheme="minorEastAsia"/>
                <w:color w:val="0070C0"/>
                <w:lang w:val="en-US" w:eastAsia="zh-CN"/>
              </w:rPr>
            </w:pPr>
            <w:ins w:id="1692" w:author="Umeda, Hiromasa (Nokia - JP/Tokyo)" w:date="2021-04-14T10:45:00Z">
              <w:r>
                <w:rPr>
                  <w:rFonts w:eastAsiaTheme="minorEastAsia"/>
                  <w:color w:val="0070C0"/>
                  <w:lang w:val="en-US" w:eastAsia="zh-CN"/>
                </w:rPr>
                <w:t>Nokia</w:t>
              </w:r>
            </w:ins>
          </w:p>
        </w:tc>
        <w:tc>
          <w:tcPr>
            <w:tcW w:w="8395" w:type="dxa"/>
          </w:tcPr>
          <w:p w14:paraId="6A0BBD69" w14:textId="610B65CA" w:rsidR="00D806B9" w:rsidRDefault="00D806B9" w:rsidP="00D806B9">
            <w:pPr>
              <w:spacing w:after="120"/>
              <w:rPr>
                <w:ins w:id="1693" w:author="Umeda, Hiromasa (Nokia - JP/Tokyo)" w:date="2021-04-14T10:45:00Z"/>
                <w:rFonts w:eastAsiaTheme="minorEastAsia"/>
                <w:szCs w:val="24"/>
                <w:lang w:val="en-US" w:eastAsia="zh-CN"/>
              </w:rPr>
            </w:pPr>
            <w:ins w:id="1694" w:author="Umeda, Hiromasa (Nokia - JP/Tokyo)" w:date="2021-04-14T10:45:00Z">
              <w:r>
                <w:rPr>
                  <w:szCs w:val="24"/>
                  <w:lang w:eastAsia="zh-CN"/>
                </w:rPr>
                <w:t>Combination of option 1 and 2. Since we really don’t know if general spurious, SEM can be ignored in terms of regulations. It is safer to have two requirements for which exceptions are allowed and not allowed.</w:t>
              </w:r>
            </w:ins>
          </w:p>
        </w:tc>
      </w:tr>
      <w:tr w:rsidR="002978FF" w14:paraId="4D4F62F5" w14:textId="77777777" w:rsidTr="005D0C70">
        <w:trPr>
          <w:ins w:id="1695" w:author="Sanjun Feng(vivo)" w:date="2021-04-14T11:17:00Z"/>
        </w:trPr>
        <w:tc>
          <w:tcPr>
            <w:tcW w:w="1236" w:type="dxa"/>
          </w:tcPr>
          <w:p w14:paraId="1F7D58E1" w14:textId="07DA9340" w:rsidR="002978FF" w:rsidRDefault="002978FF" w:rsidP="002978FF">
            <w:pPr>
              <w:spacing w:after="120"/>
              <w:rPr>
                <w:ins w:id="1696" w:author="Sanjun Feng(vivo)" w:date="2021-04-14T11:17:00Z"/>
                <w:rFonts w:eastAsiaTheme="minorEastAsia"/>
                <w:color w:val="0070C0"/>
                <w:lang w:val="en-US" w:eastAsia="zh-CN"/>
              </w:rPr>
            </w:pPr>
            <w:ins w:id="1697" w:author="Sanjun Feng(vivo)" w:date="2021-04-14T11:17:00Z">
              <w:r>
                <w:rPr>
                  <w:rFonts w:eastAsiaTheme="minorEastAsia"/>
                  <w:color w:val="0070C0"/>
                  <w:lang w:val="en-US" w:eastAsia="zh-CN"/>
                </w:rPr>
                <w:t>V</w:t>
              </w:r>
              <w:r>
                <w:rPr>
                  <w:rFonts w:eastAsiaTheme="minorEastAsia" w:hint="eastAsia"/>
                  <w:color w:val="0070C0"/>
                  <w:lang w:val="en-US" w:eastAsia="zh-CN"/>
                </w:rPr>
                <w:t>ivo</w:t>
              </w:r>
            </w:ins>
          </w:p>
        </w:tc>
        <w:tc>
          <w:tcPr>
            <w:tcW w:w="8395" w:type="dxa"/>
          </w:tcPr>
          <w:p w14:paraId="26C777E5" w14:textId="674FB8B1" w:rsidR="002978FF" w:rsidRDefault="002978FF" w:rsidP="002978FF">
            <w:pPr>
              <w:spacing w:after="120"/>
              <w:rPr>
                <w:ins w:id="1698" w:author="Sanjun Feng(vivo)" w:date="2021-04-14T11:17:00Z"/>
                <w:szCs w:val="24"/>
                <w:lang w:eastAsia="zh-CN"/>
              </w:rPr>
            </w:pPr>
            <w:ins w:id="1699" w:author="Sanjun Feng(vivo)" w:date="2021-04-14T11:17:00Z">
              <w:r>
                <w:rPr>
                  <w:rFonts w:eastAsiaTheme="minorEastAsia" w:hint="eastAsia"/>
                  <w:szCs w:val="24"/>
                  <w:lang w:val="en-US" w:eastAsia="zh-CN"/>
                </w:rPr>
                <w:t>O</w:t>
              </w:r>
              <w:r>
                <w:rPr>
                  <w:rFonts w:eastAsiaTheme="minorEastAsia"/>
                  <w:szCs w:val="24"/>
                  <w:lang w:val="en-US" w:eastAsia="zh-CN"/>
                </w:rPr>
                <w:t>ption 1</w:t>
              </w:r>
            </w:ins>
          </w:p>
        </w:tc>
      </w:tr>
      <w:tr w:rsidR="00F032F9" w14:paraId="002B5EB4" w14:textId="77777777" w:rsidTr="005D0C70">
        <w:trPr>
          <w:ins w:id="1700" w:author="Apple" w:date="2021-04-14T08:36:00Z"/>
        </w:trPr>
        <w:tc>
          <w:tcPr>
            <w:tcW w:w="1236" w:type="dxa"/>
          </w:tcPr>
          <w:p w14:paraId="40E13607" w14:textId="39600D52" w:rsidR="00F032F9" w:rsidRDefault="00F032F9" w:rsidP="00F032F9">
            <w:pPr>
              <w:spacing w:after="120"/>
              <w:rPr>
                <w:ins w:id="1701" w:author="Apple" w:date="2021-04-14T08:36:00Z"/>
                <w:rFonts w:eastAsiaTheme="minorEastAsia"/>
                <w:color w:val="0070C0"/>
                <w:lang w:val="en-US" w:eastAsia="zh-CN"/>
              </w:rPr>
            </w:pPr>
            <w:ins w:id="1702" w:author="Apple" w:date="2021-04-14T08:36:00Z">
              <w:r>
                <w:rPr>
                  <w:rFonts w:eastAsiaTheme="minorEastAsia"/>
                  <w:color w:val="0070C0"/>
                  <w:lang w:val="en-US" w:eastAsia="zh-CN"/>
                </w:rPr>
                <w:t>Apple</w:t>
              </w:r>
            </w:ins>
          </w:p>
        </w:tc>
        <w:tc>
          <w:tcPr>
            <w:tcW w:w="8395" w:type="dxa"/>
          </w:tcPr>
          <w:p w14:paraId="1AE28C41" w14:textId="33975596" w:rsidR="00F032F9" w:rsidRDefault="00F032F9" w:rsidP="00F032F9">
            <w:pPr>
              <w:spacing w:after="120"/>
              <w:rPr>
                <w:ins w:id="1703" w:author="Apple" w:date="2021-04-14T08:36:00Z"/>
                <w:rFonts w:eastAsiaTheme="minorEastAsia"/>
                <w:szCs w:val="24"/>
                <w:lang w:val="en-US" w:eastAsia="zh-CN"/>
              </w:rPr>
            </w:pPr>
            <w:ins w:id="1704" w:author="Apple" w:date="2021-04-14T08:36:00Z">
              <w:r>
                <w:rPr>
                  <w:szCs w:val="24"/>
                  <w:lang w:eastAsia="zh-CN"/>
                </w:rPr>
                <w:t>Need clarification on what the exception means. Does it mean no in-gap emission requirement or with relaxed in-gap emission requirement? Also does the exception only apply for frequency separation equalling or less than 200 MHz?</w:t>
              </w:r>
            </w:ins>
          </w:p>
        </w:tc>
      </w:tr>
    </w:tbl>
    <w:p w14:paraId="2B1B0487" w14:textId="77777777" w:rsidR="00AA3438" w:rsidRDefault="00AA3438" w:rsidP="00AA3438">
      <w:pPr>
        <w:rPr>
          <w:color w:val="0070C0"/>
          <w:lang w:val="en-US" w:eastAsia="zh-CN"/>
        </w:rPr>
      </w:pPr>
      <w:r w:rsidRPr="003418CB">
        <w:rPr>
          <w:rFonts w:hint="eastAsia"/>
          <w:color w:val="0070C0"/>
          <w:lang w:val="en-US" w:eastAsia="zh-CN"/>
        </w:rPr>
        <w:t xml:space="preserve"> </w:t>
      </w:r>
    </w:p>
    <w:p w14:paraId="46897699" w14:textId="77777777" w:rsidR="00061645" w:rsidRPr="00F8734D" w:rsidRDefault="00061645" w:rsidP="00061645">
      <w:pPr>
        <w:rPr>
          <w:b/>
          <w:u w:val="single"/>
          <w:lang w:val="en-US" w:eastAsia="ko-KR"/>
        </w:rPr>
      </w:pPr>
      <w:r w:rsidRPr="00F8734D">
        <w:rPr>
          <w:b/>
          <w:u w:val="single"/>
          <w:lang w:eastAsia="ko-KR"/>
        </w:rPr>
        <w:t>Issue 3-1-</w:t>
      </w:r>
      <w:r>
        <w:rPr>
          <w:b/>
          <w:u w:val="single"/>
          <w:lang w:eastAsia="ko-KR"/>
        </w:rPr>
        <w:t xml:space="preserve">2: For </w:t>
      </w:r>
      <w:r w:rsidRPr="00F8734D">
        <w:rPr>
          <w:b/>
          <w:u w:val="single"/>
          <w:lang w:eastAsia="ko-KR"/>
        </w:rPr>
        <w:t>1x23dBm + 1x26dBm PA + 2LO with 100MHz BW</w:t>
      </w:r>
      <w:r>
        <w:rPr>
          <w:b/>
          <w:u w:val="single"/>
          <w:lang w:eastAsia="ko-KR"/>
        </w:rPr>
        <w:t>, how to handle the swap time between PAs?</w:t>
      </w:r>
    </w:p>
    <w:tbl>
      <w:tblPr>
        <w:tblStyle w:val="afd"/>
        <w:tblW w:w="0" w:type="auto"/>
        <w:tblLook w:val="04A0" w:firstRow="1" w:lastRow="0" w:firstColumn="1" w:lastColumn="0" w:noHBand="0" w:noVBand="1"/>
      </w:tblPr>
      <w:tblGrid>
        <w:gridCol w:w="1236"/>
        <w:gridCol w:w="8395"/>
      </w:tblGrid>
      <w:tr w:rsidR="00061645" w14:paraId="6F570689" w14:textId="77777777" w:rsidTr="00196A4F">
        <w:tc>
          <w:tcPr>
            <w:tcW w:w="1236" w:type="dxa"/>
          </w:tcPr>
          <w:p w14:paraId="2297B755"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160F300"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ACE9E79" w14:textId="77777777" w:rsidTr="00196A4F">
        <w:tc>
          <w:tcPr>
            <w:tcW w:w="1236" w:type="dxa"/>
          </w:tcPr>
          <w:p w14:paraId="78A2B72B"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1559E123" w14:textId="77777777" w:rsidR="00061645" w:rsidRDefault="00061645" w:rsidP="00196A4F">
            <w:pPr>
              <w:spacing w:after="120"/>
              <w:rPr>
                <w:rFonts w:eastAsiaTheme="minorEastAsia"/>
                <w:color w:val="0070C0"/>
                <w:lang w:val="en-US" w:eastAsia="ko-KR"/>
              </w:rPr>
            </w:pPr>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3 for switching time 0us/35us/140us</w:t>
            </w:r>
          </w:p>
          <w:p w14:paraId="341EC093" w14:textId="77777777" w:rsidR="00061645" w:rsidRPr="00061645" w:rsidRDefault="00061645" w:rsidP="00196A4F">
            <w:pPr>
              <w:spacing w:after="120"/>
              <w:rPr>
                <w:rFonts w:eastAsiaTheme="minorEastAsia"/>
                <w:color w:val="0070C0"/>
                <w:lang w:val="en-US" w:eastAsia="ko-KR"/>
              </w:rPr>
            </w:pPr>
          </w:p>
        </w:tc>
      </w:tr>
      <w:tr w:rsidR="00E724EA" w14:paraId="1E413A50" w14:textId="77777777" w:rsidTr="00196A4F">
        <w:trPr>
          <w:ins w:id="1705" w:author="OPPO" w:date="2021-04-12T18:35:00Z"/>
        </w:trPr>
        <w:tc>
          <w:tcPr>
            <w:tcW w:w="1236" w:type="dxa"/>
          </w:tcPr>
          <w:p w14:paraId="03A23DFC" w14:textId="77777777" w:rsidR="00E724EA" w:rsidRDefault="00E724EA" w:rsidP="00196A4F">
            <w:pPr>
              <w:spacing w:after="120"/>
              <w:rPr>
                <w:ins w:id="1706" w:author="OPPO" w:date="2021-04-12T18:35:00Z"/>
                <w:rFonts w:eastAsiaTheme="minorEastAsia"/>
                <w:color w:val="0070C0"/>
                <w:lang w:val="en-US" w:eastAsia="zh-CN"/>
              </w:rPr>
            </w:pPr>
            <w:ins w:id="1707" w:author="OPPO" w:date="2021-04-12T18:35:00Z">
              <w:r>
                <w:rPr>
                  <w:rFonts w:eastAsiaTheme="minorEastAsia"/>
                  <w:color w:val="0070C0"/>
                  <w:lang w:val="en-US" w:eastAsia="zh-CN"/>
                </w:rPr>
                <w:t>OPPO</w:t>
              </w:r>
            </w:ins>
          </w:p>
        </w:tc>
        <w:tc>
          <w:tcPr>
            <w:tcW w:w="8395" w:type="dxa"/>
          </w:tcPr>
          <w:p w14:paraId="02309E9A" w14:textId="77777777" w:rsidR="00E724EA" w:rsidRDefault="00E724EA" w:rsidP="00196A4F">
            <w:pPr>
              <w:spacing w:after="120"/>
              <w:rPr>
                <w:ins w:id="1708" w:author="OPPO" w:date="2021-04-12T18:35:00Z"/>
                <w:rFonts w:eastAsiaTheme="minorEastAsia"/>
                <w:color w:val="0070C0"/>
                <w:lang w:val="en-US" w:eastAsia="ko-KR"/>
              </w:rPr>
            </w:pPr>
            <w:ins w:id="1709" w:author="OPPO" w:date="2021-04-12T18:35:00Z">
              <w:r w:rsidRPr="007E6EF6">
                <w:rPr>
                  <w:rFonts w:eastAsiaTheme="minorEastAsia"/>
                  <w:u w:val="single"/>
                  <w:lang w:eastAsia="zh-CN"/>
                </w:rPr>
                <w:t>Option 1. This case only related to PA switch, comparing to the Tx switching feature less time is expected.</w:t>
              </w:r>
            </w:ins>
          </w:p>
        </w:tc>
      </w:tr>
      <w:tr w:rsidR="000E058B" w14:paraId="13ABD9E3" w14:textId="77777777" w:rsidTr="00196A4F">
        <w:trPr>
          <w:ins w:id="1710" w:author="Ville Vintola" w:date="2021-04-12T15:40:00Z"/>
        </w:trPr>
        <w:tc>
          <w:tcPr>
            <w:tcW w:w="1236" w:type="dxa"/>
          </w:tcPr>
          <w:p w14:paraId="4766C3AA" w14:textId="77777777" w:rsidR="000E058B" w:rsidRDefault="000E058B" w:rsidP="00196A4F">
            <w:pPr>
              <w:spacing w:after="120"/>
              <w:rPr>
                <w:ins w:id="1711" w:author="Ville Vintola" w:date="2021-04-12T15:40:00Z"/>
                <w:rFonts w:eastAsiaTheme="minorEastAsia"/>
                <w:color w:val="0070C0"/>
                <w:lang w:val="en-US" w:eastAsia="zh-CN"/>
              </w:rPr>
            </w:pPr>
            <w:ins w:id="1712" w:author="Ville Vintola" w:date="2021-04-12T15:40:00Z">
              <w:r>
                <w:rPr>
                  <w:rFonts w:eastAsiaTheme="minorEastAsia"/>
                  <w:color w:val="0070C0"/>
                  <w:lang w:val="en-US" w:eastAsia="zh-CN"/>
                </w:rPr>
                <w:t>Qualcomm</w:t>
              </w:r>
            </w:ins>
          </w:p>
        </w:tc>
        <w:tc>
          <w:tcPr>
            <w:tcW w:w="8395" w:type="dxa"/>
          </w:tcPr>
          <w:p w14:paraId="4C6D2EDE" w14:textId="77777777" w:rsidR="000E058B" w:rsidRPr="007E6EF6" w:rsidRDefault="000E058B" w:rsidP="00196A4F">
            <w:pPr>
              <w:spacing w:after="120"/>
              <w:rPr>
                <w:ins w:id="1713" w:author="Ville Vintola" w:date="2021-04-12T15:40:00Z"/>
                <w:rFonts w:eastAsiaTheme="minorEastAsia"/>
                <w:u w:val="single"/>
                <w:lang w:eastAsia="zh-CN"/>
              </w:rPr>
            </w:pPr>
            <w:ins w:id="1714" w:author="Ville Vintola" w:date="2021-04-12T15:40:00Z">
              <w:r>
                <w:rPr>
                  <w:rFonts w:eastAsiaTheme="minorEastAsia"/>
                  <w:u w:val="single"/>
                  <w:lang w:eastAsia="zh-CN"/>
                </w:rPr>
                <w:t>Option 2</w:t>
              </w:r>
            </w:ins>
          </w:p>
        </w:tc>
      </w:tr>
      <w:tr w:rsidR="00090F06" w14:paraId="06184088" w14:textId="77777777" w:rsidTr="00196A4F">
        <w:trPr>
          <w:ins w:id="1715" w:author="Huawei" w:date="2021-04-13T22:47:00Z"/>
        </w:trPr>
        <w:tc>
          <w:tcPr>
            <w:tcW w:w="1236" w:type="dxa"/>
          </w:tcPr>
          <w:p w14:paraId="7E8554A6" w14:textId="20434CFB" w:rsidR="00090F06" w:rsidRDefault="00090F06" w:rsidP="00196A4F">
            <w:pPr>
              <w:spacing w:after="120"/>
              <w:rPr>
                <w:ins w:id="1716" w:author="Huawei" w:date="2021-04-13T22:47:00Z"/>
                <w:rFonts w:eastAsiaTheme="minorEastAsia"/>
                <w:color w:val="0070C0"/>
                <w:lang w:val="en-US" w:eastAsia="zh-CN"/>
              </w:rPr>
            </w:pPr>
            <w:ins w:id="1717" w:author="Huawei" w:date="2021-04-13T22:47:00Z">
              <w:r>
                <w:rPr>
                  <w:rFonts w:eastAsiaTheme="minorEastAsia" w:hint="eastAsia"/>
                  <w:color w:val="0070C0"/>
                  <w:lang w:val="en-US" w:eastAsia="zh-CN"/>
                </w:rPr>
                <w:t>H</w:t>
              </w:r>
              <w:r>
                <w:rPr>
                  <w:rFonts w:eastAsiaTheme="minorEastAsia"/>
                  <w:color w:val="0070C0"/>
                  <w:lang w:val="en-US" w:eastAsia="zh-CN"/>
                </w:rPr>
                <w:t>uawei</w:t>
              </w:r>
            </w:ins>
            <w:ins w:id="1718" w:author="Huawei" w:date="2021-04-13T22:48:00Z">
              <w:r>
                <w:rPr>
                  <w:rFonts w:eastAsiaTheme="minorEastAsia"/>
                  <w:color w:val="0070C0"/>
                  <w:lang w:val="en-US" w:eastAsia="zh-CN"/>
                </w:rPr>
                <w:t>, HiSilicon</w:t>
              </w:r>
            </w:ins>
          </w:p>
        </w:tc>
        <w:tc>
          <w:tcPr>
            <w:tcW w:w="8395" w:type="dxa"/>
          </w:tcPr>
          <w:p w14:paraId="7133E30A" w14:textId="77777777" w:rsidR="00090F06" w:rsidRDefault="00090F06" w:rsidP="00196A4F">
            <w:pPr>
              <w:spacing w:after="120"/>
              <w:rPr>
                <w:ins w:id="1719" w:author="Huawei" w:date="2021-04-13T22:48:00Z"/>
                <w:rFonts w:eastAsiaTheme="minorEastAsia"/>
                <w:u w:val="single"/>
                <w:lang w:eastAsia="zh-CN"/>
              </w:rPr>
            </w:pPr>
            <w:ins w:id="1720" w:author="Huawei" w:date="2021-04-13T22:48:00Z">
              <w:r>
                <w:rPr>
                  <w:rFonts w:eastAsiaTheme="minorEastAsia" w:hint="eastAsia"/>
                  <w:u w:val="single"/>
                  <w:lang w:eastAsia="zh-CN"/>
                </w:rPr>
                <w:t>O</w:t>
              </w:r>
              <w:r>
                <w:rPr>
                  <w:rFonts w:eastAsiaTheme="minorEastAsia"/>
                  <w:u w:val="single"/>
                  <w:lang w:eastAsia="zh-CN"/>
                </w:rPr>
                <w:t>ption 1 and option 3 are both OK for us. We may need further discussion on specific swap time.</w:t>
              </w:r>
            </w:ins>
          </w:p>
          <w:p w14:paraId="5C0D5239" w14:textId="222A5497" w:rsidR="00090F06" w:rsidRDefault="00090F06" w:rsidP="00196A4F">
            <w:pPr>
              <w:spacing w:after="120"/>
              <w:rPr>
                <w:ins w:id="1721" w:author="Huawei" w:date="2021-04-13T22:47:00Z"/>
                <w:rFonts w:eastAsiaTheme="minorEastAsia"/>
                <w:u w:val="single"/>
                <w:lang w:eastAsia="zh-CN"/>
              </w:rPr>
            </w:pPr>
            <w:ins w:id="1722" w:author="Huawei" w:date="2021-04-13T22:48:00Z">
              <w:r>
                <w:rPr>
                  <w:rFonts w:eastAsiaTheme="minorEastAsia"/>
                  <w:u w:val="single"/>
                  <w:lang w:eastAsia="zh-CN"/>
                </w:rPr>
                <w:t xml:space="preserve">To OPPO, for PA swap, this could be a </w:t>
              </w:r>
            </w:ins>
            <w:ins w:id="1723" w:author="Huawei" w:date="2021-04-13T22:49:00Z">
              <w:r>
                <w:rPr>
                  <w:rFonts w:eastAsiaTheme="minorEastAsia"/>
                  <w:u w:val="single"/>
                  <w:lang w:eastAsia="zh-CN"/>
                </w:rPr>
                <w:t xml:space="preserve">RF chain </w:t>
              </w:r>
            </w:ins>
            <w:ins w:id="1724" w:author="Huawei" w:date="2021-04-13T22:50:00Z">
              <w:r w:rsidR="00B8134B">
                <w:rPr>
                  <w:rFonts w:eastAsiaTheme="minorEastAsia"/>
                  <w:u w:val="single"/>
                  <w:lang w:eastAsia="zh-CN"/>
                </w:rPr>
                <w:t xml:space="preserve"> and PA </w:t>
              </w:r>
            </w:ins>
            <w:ins w:id="1725" w:author="Huawei" w:date="2021-04-13T22:49:00Z">
              <w:r>
                <w:rPr>
                  <w:rFonts w:eastAsiaTheme="minorEastAsia"/>
                  <w:u w:val="single"/>
                  <w:lang w:eastAsia="zh-CN"/>
                </w:rPr>
                <w:t xml:space="preserve">switching procedure, or just retune the PLL to the other frequency, this is why we propose swap time as current </w:t>
              </w:r>
              <w:r w:rsidR="00B8134B">
                <w:rPr>
                  <w:rFonts w:eastAsiaTheme="minorEastAsia"/>
                  <w:u w:val="single"/>
                  <w:lang w:eastAsia="zh-CN"/>
                </w:rPr>
                <w:t>UL tx switching.</w:t>
              </w:r>
            </w:ins>
            <w:ins w:id="1726" w:author="Huawei" w:date="2021-04-13T22:50:00Z">
              <w:r w:rsidR="00B8134B">
                <w:rPr>
                  <w:rFonts w:eastAsiaTheme="minorEastAsia"/>
                  <w:u w:val="single"/>
                  <w:lang w:eastAsia="zh-CN"/>
                </w:rPr>
                <w:t xml:space="preserve"> But we are open to discuss on whether shorter time can be reached. </w:t>
              </w:r>
            </w:ins>
          </w:p>
        </w:tc>
      </w:tr>
      <w:tr w:rsidR="006F00D8" w14:paraId="1A1D41FF" w14:textId="77777777" w:rsidTr="00196A4F">
        <w:trPr>
          <w:ins w:id="1727" w:author="Skyworks" w:date="2021-04-13T22:49:00Z"/>
        </w:trPr>
        <w:tc>
          <w:tcPr>
            <w:tcW w:w="1236" w:type="dxa"/>
          </w:tcPr>
          <w:p w14:paraId="31EE674C" w14:textId="6F7996C5" w:rsidR="006F00D8" w:rsidRDefault="006F00D8" w:rsidP="00196A4F">
            <w:pPr>
              <w:spacing w:after="120"/>
              <w:rPr>
                <w:ins w:id="1728" w:author="Skyworks" w:date="2021-04-13T22:49:00Z"/>
                <w:rFonts w:eastAsiaTheme="minorEastAsia"/>
                <w:color w:val="0070C0"/>
                <w:lang w:val="en-US" w:eastAsia="zh-CN"/>
              </w:rPr>
            </w:pPr>
            <w:ins w:id="1729" w:author="Skyworks" w:date="2021-04-13T22:50:00Z">
              <w:r>
                <w:rPr>
                  <w:rFonts w:eastAsiaTheme="minorEastAsia"/>
                  <w:color w:val="0070C0"/>
                  <w:lang w:val="en-US" w:eastAsia="zh-CN"/>
                </w:rPr>
                <w:t>Skyworks</w:t>
              </w:r>
            </w:ins>
          </w:p>
        </w:tc>
        <w:tc>
          <w:tcPr>
            <w:tcW w:w="8395" w:type="dxa"/>
          </w:tcPr>
          <w:p w14:paraId="21FDA12F" w14:textId="099E868A" w:rsidR="006F00D8" w:rsidRDefault="006F00D8" w:rsidP="00196A4F">
            <w:pPr>
              <w:spacing w:after="120"/>
              <w:rPr>
                <w:ins w:id="1730" w:author="Skyworks" w:date="2021-04-13T22:49:00Z"/>
                <w:rFonts w:eastAsiaTheme="minorEastAsia"/>
                <w:u w:val="single"/>
                <w:lang w:eastAsia="zh-CN"/>
              </w:rPr>
            </w:pPr>
            <w:ins w:id="1731" w:author="Skyworks" w:date="2021-04-13T22:50:00Z">
              <w:r>
                <w:rPr>
                  <w:rFonts w:eastAsiaTheme="minorEastAsia"/>
                  <w:u w:val="single"/>
                  <w:lang w:eastAsia="zh-CN"/>
                </w:rPr>
                <w:t>We would like to understand the loss in benefit of using PC2 vs PC3 for the different switching times before we can agree to one or multiple values.</w:t>
              </w:r>
            </w:ins>
          </w:p>
        </w:tc>
      </w:tr>
      <w:tr w:rsidR="00D806B9" w14:paraId="126DB6E9" w14:textId="77777777" w:rsidTr="00196A4F">
        <w:trPr>
          <w:ins w:id="1732" w:author="Umeda, Hiromasa (Nokia - JP/Tokyo)" w:date="2021-04-14T10:46:00Z"/>
        </w:trPr>
        <w:tc>
          <w:tcPr>
            <w:tcW w:w="1236" w:type="dxa"/>
          </w:tcPr>
          <w:p w14:paraId="010191CE" w14:textId="7D366412" w:rsidR="00D806B9" w:rsidRDefault="00D806B9" w:rsidP="00D806B9">
            <w:pPr>
              <w:spacing w:after="120"/>
              <w:rPr>
                <w:ins w:id="1733" w:author="Umeda, Hiromasa (Nokia - JP/Tokyo)" w:date="2021-04-14T10:46:00Z"/>
                <w:rFonts w:eastAsiaTheme="minorEastAsia"/>
                <w:color w:val="0070C0"/>
                <w:lang w:val="en-US" w:eastAsia="zh-CN"/>
              </w:rPr>
            </w:pPr>
            <w:ins w:id="1734" w:author="Umeda, Hiromasa (Nokia - JP/Tokyo)" w:date="2021-04-14T10:46:00Z">
              <w:r>
                <w:rPr>
                  <w:rFonts w:eastAsiaTheme="minorEastAsia"/>
                  <w:color w:val="0070C0"/>
                  <w:lang w:val="en-US" w:eastAsia="zh-CN"/>
                </w:rPr>
                <w:t>Nokia</w:t>
              </w:r>
            </w:ins>
          </w:p>
        </w:tc>
        <w:tc>
          <w:tcPr>
            <w:tcW w:w="8395" w:type="dxa"/>
          </w:tcPr>
          <w:p w14:paraId="34433C51" w14:textId="7C1633C1" w:rsidR="00D806B9" w:rsidRDefault="00D806B9" w:rsidP="00D806B9">
            <w:pPr>
              <w:spacing w:after="120"/>
              <w:rPr>
                <w:ins w:id="1735" w:author="Umeda, Hiromasa (Nokia - JP/Tokyo)" w:date="2021-04-14T10:46:00Z"/>
                <w:rFonts w:eastAsiaTheme="minorEastAsia"/>
                <w:u w:val="single"/>
                <w:lang w:eastAsia="zh-CN"/>
              </w:rPr>
            </w:pPr>
            <w:ins w:id="1736" w:author="Umeda, Hiromasa (Nokia - JP/Tokyo)" w:date="2021-04-14T10:46:00Z">
              <w:r>
                <w:rPr>
                  <w:rFonts w:eastAsiaTheme="minorEastAsia"/>
                  <w:u w:val="single"/>
                  <w:lang w:eastAsia="zh-CN"/>
                </w:rPr>
                <w:t xml:space="preserve">Option 2. And do we really need this </w:t>
              </w:r>
            </w:ins>
            <w:ins w:id="1737" w:author="Umeda, Hiromasa (Nokia - JP/Tokyo)" w:date="2021-04-14T10:47:00Z">
              <w:r>
                <w:rPr>
                  <w:rFonts w:eastAsiaTheme="minorEastAsia"/>
                  <w:u w:val="single"/>
                  <w:lang w:eastAsia="zh-CN"/>
                </w:rPr>
                <w:t>now? before concluding PA architecture discussion.</w:t>
              </w:r>
            </w:ins>
          </w:p>
        </w:tc>
      </w:tr>
      <w:tr w:rsidR="002978FF" w14:paraId="4A5BA538" w14:textId="77777777" w:rsidTr="00196A4F">
        <w:trPr>
          <w:ins w:id="1738" w:author="Sanjun Feng(vivo)" w:date="2021-04-14T11:17:00Z"/>
        </w:trPr>
        <w:tc>
          <w:tcPr>
            <w:tcW w:w="1236" w:type="dxa"/>
          </w:tcPr>
          <w:p w14:paraId="6448881E" w14:textId="5A48B614" w:rsidR="002978FF" w:rsidRDefault="002978FF" w:rsidP="002978FF">
            <w:pPr>
              <w:spacing w:after="120"/>
              <w:rPr>
                <w:ins w:id="1739" w:author="Sanjun Feng(vivo)" w:date="2021-04-14T11:17:00Z"/>
                <w:rFonts w:eastAsiaTheme="minorEastAsia"/>
                <w:color w:val="0070C0"/>
                <w:lang w:val="en-US" w:eastAsia="zh-CN"/>
              </w:rPr>
            </w:pPr>
            <w:ins w:id="1740" w:author="Sanjun Feng(vivo)" w:date="2021-04-14T11:17: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D9AE54D" w14:textId="327DF263" w:rsidR="002978FF" w:rsidRDefault="002978FF" w:rsidP="002978FF">
            <w:pPr>
              <w:spacing w:after="120"/>
              <w:rPr>
                <w:ins w:id="1741" w:author="Sanjun Feng(vivo)" w:date="2021-04-14T11:17:00Z"/>
                <w:rFonts w:eastAsiaTheme="minorEastAsia"/>
                <w:u w:val="single"/>
                <w:lang w:eastAsia="zh-CN"/>
              </w:rPr>
            </w:pPr>
            <w:ins w:id="1742" w:author="Sanjun Feng(vivo)" w:date="2021-04-14T11:17:00Z">
              <w:r>
                <w:rPr>
                  <w:rFonts w:eastAsiaTheme="minorEastAsia" w:hint="eastAsia"/>
                  <w:u w:val="single"/>
                  <w:lang w:eastAsia="zh-CN"/>
                </w:rPr>
                <w:t>O</w:t>
              </w:r>
              <w:r>
                <w:rPr>
                  <w:rFonts w:eastAsiaTheme="minorEastAsia"/>
                  <w:u w:val="single"/>
                  <w:lang w:eastAsia="zh-CN"/>
                </w:rPr>
                <w:t>ption 1 or Option 3.</w:t>
              </w:r>
            </w:ins>
          </w:p>
        </w:tc>
      </w:tr>
      <w:tr w:rsidR="00F032F9" w14:paraId="0D379273" w14:textId="77777777" w:rsidTr="00196A4F">
        <w:trPr>
          <w:ins w:id="1743" w:author="Apple" w:date="2021-04-14T08:37:00Z"/>
        </w:trPr>
        <w:tc>
          <w:tcPr>
            <w:tcW w:w="1236" w:type="dxa"/>
          </w:tcPr>
          <w:p w14:paraId="07C37A66" w14:textId="40E465ED" w:rsidR="00F032F9" w:rsidRDefault="00F032F9" w:rsidP="002978FF">
            <w:pPr>
              <w:spacing w:after="120"/>
              <w:rPr>
                <w:ins w:id="1744" w:author="Apple" w:date="2021-04-14T08:37:00Z"/>
                <w:rFonts w:eastAsiaTheme="minorEastAsia"/>
                <w:color w:val="0070C0"/>
                <w:lang w:val="en-US" w:eastAsia="zh-CN"/>
              </w:rPr>
            </w:pPr>
            <w:ins w:id="1745" w:author="Apple" w:date="2021-04-14T08:37:00Z">
              <w:r>
                <w:rPr>
                  <w:rFonts w:eastAsiaTheme="minorEastAsia"/>
                  <w:color w:val="0070C0"/>
                  <w:lang w:val="en-US" w:eastAsia="zh-CN"/>
                </w:rPr>
                <w:t>Apple</w:t>
              </w:r>
            </w:ins>
          </w:p>
        </w:tc>
        <w:tc>
          <w:tcPr>
            <w:tcW w:w="8395" w:type="dxa"/>
          </w:tcPr>
          <w:p w14:paraId="713B5BA4" w14:textId="1677BEBC" w:rsidR="00F032F9" w:rsidRDefault="00F032F9" w:rsidP="002978FF">
            <w:pPr>
              <w:spacing w:after="120"/>
              <w:rPr>
                <w:ins w:id="1746" w:author="Apple" w:date="2021-04-14T08:37:00Z"/>
                <w:rFonts w:eastAsiaTheme="minorEastAsia"/>
                <w:u w:val="single"/>
                <w:lang w:eastAsia="zh-CN"/>
              </w:rPr>
            </w:pPr>
            <w:ins w:id="1747" w:author="Apple" w:date="2021-04-14T08:37:00Z">
              <w:r>
                <w:rPr>
                  <w:rFonts w:eastAsiaTheme="minorEastAsia"/>
                  <w:u w:val="single"/>
                  <w:lang w:eastAsia="zh-CN"/>
                </w:rPr>
                <w:t>Is there really a need to dynamically swap PAs?</w:t>
              </w:r>
            </w:ins>
          </w:p>
        </w:tc>
      </w:tr>
    </w:tbl>
    <w:p w14:paraId="42D287C5" w14:textId="77777777" w:rsidR="00061645" w:rsidRDefault="00061645" w:rsidP="00AA3438">
      <w:pPr>
        <w:rPr>
          <w:color w:val="0070C0"/>
          <w:lang w:eastAsia="zh-CN"/>
        </w:rPr>
      </w:pPr>
    </w:p>
    <w:p w14:paraId="21AF7426" w14:textId="77777777" w:rsidR="00061645" w:rsidRDefault="00061645" w:rsidP="00061645">
      <w:pPr>
        <w:rPr>
          <w:b/>
          <w:u w:val="single"/>
          <w:lang w:eastAsia="ko-KR"/>
        </w:rPr>
      </w:pPr>
      <w:r w:rsidRPr="00F8734D">
        <w:rPr>
          <w:b/>
          <w:u w:val="single"/>
          <w:lang w:eastAsia="ko-KR"/>
        </w:rPr>
        <w:t>Issue 3-1-</w:t>
      </w:r>
      <w:r>
        <w:rPr>
          <w:b/>
          <w:u w:val="single"/>
          <w:lang w:eastAsia="ko-KR"/>
        </w:rPr>
        <w:t>3: architecture option(s) for intra-band UL NC CA: architecture No. is as in the table</w:t>
      </w:r>
    </w:p>
    <w:tbl>
      <w:tblPr>
        <w:tblStyle w:val="afd"/>
        <w:tblW w:w="0" w:type="auto"/>
        <w:tblLook w:val="04A0" w:firstRow="1" w:lastRow="0" w:firstColumn="1" w:lastColumn="0" w:noHBand="0" w:noVBand="1"/>
      </w:tblPr>
      <w:tblGrid>
        <w:gridCol w:w="1236"/>
        <w:gridCol w:w="8395"/>
      </w:tblGrid>
      <w:tr w:rsidR="00061645" w14:paraId="4A3449FE" w14:textId="77777777" w:rsidTr="00196A4F">
        <w:tc>
          <w:tcPr>
            <w:tcW w:w="1236" w:type="dxa"/>
          </w:tcPr>
          <w:p w14:paraId="630798A4"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577A651"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391FCFF1" w14:textId="77777777" w:rsidTr="00196A4F">
        <w:tc>
          <w:tcPr>
            <w:tcW w:w="1236" w:type="dxa"/>
          </w:tcPr>
          <w:p w14:paraId="53076393"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5D83D11F" w14:textId="77777777" w:rsidR="00061645" w:rsidRDefault="00061645" w:rsidP="00196A4F">
            <w:pPr>
              <w:spacing w:after="120"/>
              <w:rPr>
                <w:rFonts w:eastAsiaTheme="minorEastAsia"/>
                <w:color w:val="0070C0"/>
                <w:lang w:val="en-US" w:eastAsia="ko-KR"/>
              </w:rPr>
            </w:pPr>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1 to keep all 4 candidate RF architecture for MPR/A-MPR requirements</w:t>
            </w:r>
          </w:p>
          <w:p w14:paraId="24FA807C" w14:textId="77777777" w:rsidR="00061645" w:rsidRPr="00061645" w:rsidRDefault="00061645" w:rsidP="00196A4F">
            <w:pPr>
              <w:spacing w:after="120"/>
              <w:rPr>
                <w:rFonts w:eastAsiaTheme="minorEastAsia"/>
                <w:color w:val="0070C0"/>
                <w:lang w:val="en-US" w:eastAsia="ko-KR"/>
              </w:rPr>
            </w:pPr>
          </w:p>
        </w:tc>
      </w:tr>
      <w:tr w:rsidR="00E724EA" w14:paraId="1D69DA4B" w14:textId="77777777" w:rsidTr="00196A4F">
        <w:trPr>
          <w:ins w:id="1748" w:author="OPPO" w:date="2021-04-12T18:36:00Z"/>
        </w:trPr>
        <w:tc>
          <w:tcPr>
            <w:tcW w:w="1236" w:type="dxa"/>
          </w:tcPr>
          <w:p w14:paraId="1479218D" w14:textId="77777777" w:rsidR="00E724EA" w:rsidRDefault="00E724EA" w:rsidP="00196A4F">
            <w:pPr>
              <w:spacing w:after="120"/>
              <w:rPr>
                <w:ins w:id="1749" w:author="OPPO" w:date="2021-04-12T18:36:00Z"/>
                <w:rFonts w:eastAsiaTheme="minorEastAsia"/>
                <w:color w:val="0070C0"/>
                <w:lang w:val="en-US" w:eastAsia="zh-CN"/>
              </w:rPr>
            </w:pPr>
            <w:ins w:id="1750" w:author="OPPO" w:date="2021-04-12T18:36: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608DF44" w14:textId="77777777" w:rsidR="00E724EA" w:rsidRDefault="00E724EA" w:rsidP="00196A4F">
            <w:pPr>
              <w:spacing w:after="120"/>
              <w:rPr>
                <w:ins w:id="1751" w:author="OPPO" w:date="2021-04-12T18:36:00Z"/>
                <w:rFonts w:eastAsiaTheme="minorEastAsia"/>
                <w:color w:val="0070C0"/>
                <w:lang w:val="en-US" w:eastAsia="ko-KR"/>
              </w:rPr>
            </w:pPr>
            <w:ins w:id="1752" w:author="OPPO" w:date="2021-04-12T18:36:00Z">
              <w:r>
                <w:rPr>
                  <w:rFonts w:eastAsia="宋体" w:hint="eastAsia"/>
                  <w:szCs w:val="24"/>
                  <w:lang w:eastAsia="zh-CN"/>
                </w:rPr>
                <w:t>O</w:t>
              </w:r>
              <w:r>
                <w:rPr>
                  <w:rFonts w:eastAsia="宋体"/>
                  <w:szCs w:val="24"/>
                  <w:lang w:eastAsia="zh-CN"/>
                </w:rPr>
                <w:t>ption 3, i.e. #1,#2 and #3 architecture can be considered.</w:t>
              </w:r>
            </w:ins>
          </w:p>
        </w:tc>
      </w:tr>
      <w:tr w:rsidR="000E058B" w14:paraId="217ECCA0" w14:textId="77777777" w:rsidTr="00196A4F">
        <w:trPr>
          <w:ins w:id="1753" w:author="Ville Vintola" w:date="2021-04-12T15:41:00Z"/>
        </w:trPr>
        <w:tc>
          <w:tcPr>
            <w:tcW w:w="1236" w:type="dxa"/>
          </w:tcPr>
          <w:p w14:paraId="00E837A2" w14:textId="77777777" w:rsidR="000E058B" w:rsidRDefault="000E058B" w:rsidP="00196A4F">
            <w:pPr>
              <w:spacing w:after="120"/>
              <w:rPr>
                <w:ins w:id="1754" w:author="Ville Vintola" w:date="2021-04-12T15:41:00Z"/>
                <w:rFonts w:eastAsiaTheme="minorEastAsia"/>
                <w:color w:val="0070C0"/>
                <w:lang w:val="en-US" w:eastAsia="zh-CN"/>
              </w:rPr>
            </w:pPr>
            <w:ins w:id="1755" w:author="Ville Vintola" w:date="2021-04-12T15:41:00Z">
              <w:r>
                <w:rPr>
                  <w:rFonts w:eastAsiaTheme="minorEastAsia"/>
                  <w:color w:val="0070C0"/>
                  <w:lang w:val="en-US" w:eastAsia="zh-CN"/>
                </w:rPr>
                <w:t>Qualcomm</w:t>
              </w:r>
            </w:ins>
          </w:p>
        </w:tc>
        <w:tc>
          <w:tcPr>
            <w:tcW w:w="8395" w:type="dxa"/>
          </w:tcPr>
          <w:p w14:paraId="67AAE0CB" w14:textId="77777777" w:rsidR="000E058B" w:rsidRDefault="000E058B" w:rsidP="00196A4F">
            <w:pPr>
              <w:spacing w:after="120"/>
              <w:rPr>
                <w:ins w:id="1756" w:author="Ville Vintola" w:date="2021-04-12T15:41:00Z"/>
                <w:szCs w:val="24"/>
                <w:lang w:eastAsia="zh-CN"/>
              </w:rPr>
            </w:pPr>
            <w:ins w:id="1757" w:author="Ville Vintola" w:date="2021-04-12T15:41:00Z">
              <w:r>
                <w:rPr>
                  <w:szCs w:val="24"/>
                  <w:lang w:eastAsia="zh-CN"/>
                </w:rPr>
                <w:t>Option 2</w:t>
              </w:r>
            </w:ins>
          </w:p>
        </w:tc>
      </w:tr>
      <w:tr w:rsidR="00225E7B" w14:paraId="5BD8B821" w14:textId="77777777" w:rsidTr="00196A4F">
        <w:trPr>
          <w:ins w:id="1758" w:author="Aijun" w:date="2021-04-13T11:10:00Z"/>
        </w:trPr>
        <w:tc>
          <w:tcPr>
            <w:tcW w:w="1236" w:type="dxa"/>
          </w:tcPr>
          <w:p w14:paraId="6F800963" w14:textId="04286F31" w:rsidR="00225E7B" w:rsidRDefault="00225E7B" w:rsidP="00225E7B">
            <w:pPr>
              <w:spacing w:after="120"/>
              <w:rPr>
                <w:ins w:id="1759" w:author="Aijun" w:date="2021-04-13T11:10:00Z"/>
                <w:rFonts w:eastAsiaTheme="minorEastAsia"/>
                <w:color w:val="0070C0"/>
                <w:lang w:val="en-US" w:eastAsia="zh-CN"/>
              </w:rPr>
            </w:pPr>
            <w:ins w:id="1760" w:author="Aijun" w:date="2021-04-13T11:10:00Z">
              <w:r>
                <w:rPr>
                  <w:rFonts w:eastAsiaTheme="minorEastAsia"/>
                  <w:color w:val="0070C0"/>
                  <w:lang w:val="en-US" w:eastAsia="zh-CN"/>
                </w:rPr>
                <w:t>ZTE</w:t>
              </w:r>
            </w:ins>
          </w:p>
        </w:tc>
        <w:tc>
          <w:tcPr>
            <w:tcW w:w="8395" w:type="dxa"/>
          </w:tcPr>
          <w:p w14:paraId="1DF5054A" w14:textId="1E3E4A93" w:rsidR="00225E7B" w:rsidRDefault="00225E7B" w:rsidP="00225E7B">
            <w:pPr>
              <w:spacing w:after="120"/>
              <w:rPr>
                <w:ins w:id="1761" w:author="Aijun" w:date="2021-04-13T11:10:00Z"/>
                <w:szCs w:val="24"/>
                <w:lang w:eastAsia="zh-CN"/>
              </w:rPr>
            </w:pPr>
            <w:ins w:id="1762" w:author="Aijun" w:date="2021-04-13T11:10:00Z">
              <w:r>
                <w:rPr>
                  <w:rFonts w:eastAsia="宋体"/>
                  <w:szCs w:val="24"/>
                  <w:lang w:eastAsia="zh-CN"/>
                </w:rPr>
                <w:t xml:space="preserve">Option </w:t>
              </w:r>
              <w:r>
                <w:rPr>
                  <w:szCs w:val="24"/>
                  <w:lang w:val="en-US" w:eastAsia="zh-CN"/>
                </w:rPr>
                <w:t xml:space="preserve">1. </w:t>
              </w:r>
            </w:ins>
          </w:p>
        </w:tc>
      </w:tr>
      <w:tr w:rsidR="00B8134B" w14:paraId="5DCBFBB6" w14:textId="77777777" w:rsidTr="00196A4F">
        <w:trPr>
          <w:ins w:id="1763" w:author="Huawei" w:date="2021-04-13T22:50:00Z"/>
        </w:trPr>
        <w:tc>
          <w:tcPr>
            <w:tcW w:w="1236" w:type="dxa"/>
          </w:tcPr>
          <w:p w14:paraId="5FE931DE" w14:textId="4785CE13" w:rsidR="00B8134B" w:rsidRDefault="00B8134B" w:rsidP="00225E7B">
            <w:pPr>
              <w:spacing w:after="120"/>
              <w:rPr>
                <w:ins w:id="1764" w:author="Huawei" w:date="2021-04-13T22:50:00Z"/>
                <w:rFonts w:eastAsiaTheme="minorEastAsia"/>
                <w:color w:val="0070C0"/>
                <w:lang w:val="en-US" w:eastAsia="zh-CN"/>
              </w:rPr>
            </w:pPr>
            <w:ins w:id="1765" w:author="Huawei" w:date="2021-04-13T22:50:00Z">
              <w:r>
                <w:rPr>
                  <w:rFonts w:eastAsiaTheme="minorEastAsia" w:hint="eastAsia"/>
                  <w:color w:val="0070C0"/>
                  <w:lang w:val="en-US" w:eastAsia="zh-CN"/>
                </w:rPr>
                <w:t>H</w:t>
              </w:r>
              <w:r>
                <w:rPr>
                  <w:rFonts w:eastAsiaTheme="minorEastAsia"/>
                  <w:color w:val="0070C0"/>
                  <w:lang w:val="en-US" w:eastAsia="zh-CN"/>
                </w:rPr>
                <w:t>uawe</w:t>
              </w:r>
            </w:ins>
            <w:ins w:id="1766" w:author="Huawei" w:date="2021-04-13T22:51:00Z">
              <w:r>
                <w:rPr>
                  <w:rFonts w:eastAsiaTheme="minorEastAsia"/>
                  <w:color w:val="0070C0"/>
                  <w:lang w:val="en-US" w:eastAsia="zh-CN"/>
                </w:rPr>
                <w:t>i, HiSilicon</w:t>
              </w:r>
            </w:ins>
          </w:p>
        </w:tc>
        <w:tc>
          <w:tcPr>
            <w:tcW w:w="8395" w:type="dxa"/>
          </w:tcPr>
          <w:p w14:paraId="102B0784" w14:textId="10013F3B" w:rsidR="00B8134B" w:rsidRPr="00B8134B" w:rsidRDefault="00B8134B" w:rsidP="00225E7B">
            <w:pPr>
              <w:spacing w:after="120"/>
              <w:rPr>
                <w:ins w:id="1767" w:author="Huawei" w:date="2021-04-13T22:50:00Z"/>
                <w:rFonts w:eastAsiaTheme="minorEastAsia"/>
                <w:szCs w:val="24"/>
                <w:lang w:eastAsia="zh-CN"/>
                <w:rPrChange w:id="1768" w:author="Huawei" w:date="2021-04-13T22:51:00Z">
                  <w:rPr>
                    <w:ins w:id="1769" w:author="Huawei" w:date="2021-04-13T22:50:00Z"/>
                    <w:szCs w:val="24"/>
                    <w:lang w:eastAsia="zh-CN"/>
                  </w:rPr>
                </w:rPrChange>
              </w:rPr>
            </w:pPr>
            <w:ins w:id="1770" w:author="Huawei" w:date="2021-04-13T22:51:00Z">
              <w:r>
                <w:rPr>
                  <w:rFonts w:eastAsiaTheme="minorEastAsia"/>
                  <w:szCs w:val="24"/>
                  <w:lang w:eastAsia="zh-CN"/>
                </w:rPr>
                <w:t>We prefer option 1.</w:t>
              </w:r>
            </w:ins>
          </w:p>
        </w:tc>
      </w:tr>
      <w:tr w:rsidR="006F00D8" w14:paraId="7FFBA7EE" w14:textId="77777777" w:rsidTr="00196A4F">
        <w:trPr>
          <w:ins w:id="1771" w:author="Skyworks" w:date="2021-04-13T22:51:00Z"/>
        </w:trPr>
        <w:tc>
          <w:tcPr>
            <w:tcW w:w="1236" w:type="dxa"/>
          </w:tcPr>
          <w:p w14:paraId="49E54606" w14:textId="74664D45" w:rsidR="006F00D8" w:rsidRDefault="006F00D8" w:rsidP="00225E7B">
            <w:pPr>
              <w:spacing w:after="120"/>
              <w:rPr>
                <w:ins w:id="1772" w:author="Skyworks" w:date="2021-04-13T22:51:00Z"/>
                <w:rFonts w:eastAsiaTheme="minorEastAsia"/>
                <w:color w:val="0070C0"/>
                <w:lang w:val="en-US" w:eastAsia="zh-CN"/>
              </w:rPr>
            </w:pPr>
            <w:ins w:id="1773" w:author="Skyworks" w:date="2021-04-13T22:51:00Z">
              <w:r>
                <w:rPr>
                  <w:rFonts w:eastAsiaTheme="minorEastAsia"/>
                  <w:color w:val="0070C0"/>
                  <w:lang w:val="en-US" w:eastAsia="zh-CN"/>
                </w:rPr>
                <w:t>Skyworks</w:t>
              </w:r>
            </w:ins>
          </w:p>
        </w:tc>
        <w:tc>
          <w:tcPr>
            <w:tcW w:w="8395" w:type="dxa"/>
          </w:tcPr>
          <w:p w14:paraId="7BBC404C" w14:textId="05518355" w:rsidR="006F00D8" w:rsidRDefault="006F00D8" w:rsidP="001352DD">
            <w:pPr>
              <w:spacing w:after="120"/>
              <w:rPr>
                <w:ins w:id="1774" w:author="Skyworks" w:date="2021-04-13T22:51:00Z"/>
                <w:rFonts w:eastAsiaTheme="minorEastAsia"/>
                <w:szCs w:val="24"/>
                <w:lang w:eastAsia="zh-CN"/>
              </w:rPr>
            </w:pPr>
            <w:ins w:id="1775" w:author="Skyworks" w:date="2021-04-13T22:52:00Z">
              <w:r>
                <w:rPr>
                  <w:rFonts w:eastAsiaTheme="minorEastAsia"/>
                  <w:szCs w:val="24"/>
                  <w:lang w:eastAsia="zh-CN"/>
                </w:rPr>
                <w:t xml:space="preserve">If all 4 architecture are </w:t>
              </w:r>
            </w:ins>
            <w:ins w:id="1776" w:author="Skyworks" w:date="2021-04-13T23:00:00Z">
              <w:r w:rsidR="001352DD">
                <w:rPr>
                  <w:rFonts w:eastAsiaTheme="minorEastAsia"/>
                  <w:szCs w:val="24"/>
                  <w:lang w:eastAsia="zh-CN"/>
                </w:rPr>
                <w:t>evaluated,</w:t>
              </w:r>
            </w:ins>
            <w:ins w:id="1777" w:author="Skyworks" w:date="2021-04-13T22:52:00Z">
              <w:r>
                <w:rPr>
                  <w:rFonts w:eastAsiaTheme="minorEastAsia"/>
                  <w:szCs w:val="24"/>
                  <w:lang w:eastAsia="zh-CN"/>
                </w:rPr>
                <w:t xml:space="preserve"> we want to make sure that they all provide a benefit vs PC3 including the overheads in switching time and increased MPR. </w:t>
              </w:r>
            </w:ins>
            <w:ins w:id="1778" w:author="Skyworks" w:date="2021-04-13T23:00:00Z">
              <w:r w:rsidR="001352DD">
                <w:rPr>
                  <w:rFonts w:eastAsiaTheme="minorEastAsia"/>
                  <w:szCs w:val="24"/>
                  <w:lang w:eastAsia="zh-CN"/>
                </w:rPr>
                <w:t>I</w:t>
              </w:r>
            </w:ins>
            <w:ins w:id="1779" w:author="Skyworks" w:date="2021-04-13T22:52:00Z">
              <w:r>
                <w:rPr>
                  <w:rFonts w:eastAsiaTheme="minorEastAsia"/>
                  <w:szCs w:val="24"/>
                  <w:lang w:eastAsia="zh-CN"/>
                </w:rPr>
                <w:t>n any case if more architecture are studied</w:t>
              </w:r>
            </w:ins>
            <w:ins w:id="1780" w:author="Skyworks" w:date="2021-04-13T23:00:00Z">
              <w:r w:rsidR="001352DD">
                <w:rPr>
                  <w:rFonts w:eastAsiaTheme="minorEastAsia"/>
                  <w:szCs w:val="24"/>
                  <w:lang w:eastAsia="zh-CN"/>
                </w:rPr>
                <w:t>,</w:t>
              </w:r>
            </w:ins>
            <w:ins w:id="1781" w:author="Skyworks" w:date="2021-04-13T22:52:00Z">
              <w:r>
                <w:rPr>
                  <w:rFonts w:eastAsiaTheme="minorEastAsia"/>
                  <w:szCs w:val="24"/>
                  <w:lang w:eastAsia="zh-CN"/>
                </w:rPr>
                <w:t xml:space="preserve"> it is not </w:t>
              </w:r>
            </w:ins>
            <w:ins w:id="1782" w:author="Skyworks" w:date="2021-04-13T22:54:00Z">
              <w:r>
                <w:rPr>
                  <w:rFonts w:eastAsiaTheme="minorEastAsia"/>
                  <w:szCs w:val="24"/>
                  <w:lang w:eastAsia="zh-CN"/>
                </w:rPr>
                <w:t>agreeable</w:t>
              </w:r>
            </w:ins>
            <w:ins w:id="1783" w:author="Skyworks" w:date="2021-04-13T22:52:00Z">
              <w:r>
                <w:rPr>
                  <w:rFonts w:eastAsiaTheme="minorEastAsia"/>
                  <w:szCs w:val="24"/>
                  <w:lang w:eastAsia="zh-CN"/>
                </w:rPr>
                <w:t xml:space="preserve"> </w:t>
              </w:r>
            </w:ins>
            <w:ins w:id="1784" w:author="Skyworks" w:date="2021-04-13T22:54:00Z">
              <w:r>
                <w:rPr>
                  <w:rFonts w:eastAsiaTheme="minorEastAsia"/>
                  <w:szCs w:val="24"/>
                  <w:lang w:eastAsia="zh-CN"/>
                </w:rPr>
                <w:t>that MPR is based on architectures that have limitations in BW and co</w:t>
              </w:r>
            </w:ins>
            <w:ins w:id="1785" w:author="Skyworks" w:date="2021-04-13T22:55:00Z">
              <w:r>
                <w:rPr>
                  <w:rFonts w:eastAsiaTheme="minorEastAsia"/>
                  <w:szCs w:val="24"/>
                  <w:lang w:eastAsia="zh-CN"/>
                </w:rPr>
                <w:t>-</w:t>
              </w:r>
            </w:ins>
            <w:ins w:id="1786" w:author="Skyworks" w:date="2021-04-13T22:54:00Z">
              <w:r>
                <w:rPr>
                  <w:rFonts w:eastAsiaTheme="minorEastAsia"/>
                  <w:szCs w:val="24"/>
                  <w:lang w:eastAsia="zh-CN"/>
                </w:rPr>
                <w:t>exist</w:t>
              </w:r>
            </w:ins>
            <w:ins w:id="1787" w:author="Skyworks" w:date="2021-04-13T22:55:00Z">
              <w:r>
                <w:rPr>
                  <w:rFonts w:eastAsiaTheme="minorEastAsia"/>
                  <w:szCs w:val="24"/>
                  <w:lang w:eastAsia="zh-CN"/>
                </w:rPr>
                <w:t>e</w:t>
              </w:r>
            </w:ins>
            <w:ins w:id="1788" w:author="Skyworks" w:date="2021-04-13T22:54:00Z">
              <w:r>
                <w:rPr>
                  <w:rFonts w:eastAsiaTheme="minorEastAsia"/>
                  <w:szCs w:val="24"/>
                  <w:lang w:eastAsia="zh-CN"/>
                </w:rPr>
                <w:t>nce</w:t>
              </w:r>
            </w:ins>
            <w:ins w:id="1789" w:author="Skyworks" w:date="2021-04-13T22:55:00Z">
              <w:r>
                <w:rPr>
                  <w:rFonts w:eastAsiaTheme="minorEastAsia"/>
                  <w:szCs w:val="24"/>
                  <w:lang w:eastAsia="zh-CN"/>
                </w:rPr>
                <w:t xml:space="preserve"> with in gap channels.</w:t>
              </w:r>
            </w:ins>
            <w:ins w:id="1790" w:author="Skyworks" w:date="2021-04-13T23:01:00Z">
              <w:r w:rsidR="001352DD">
                <w:rPr>
                  <w:rFonts w:eastAsiaTheme="minorEastAsia"/>
                  <w:szCs w:val="24"/>
                  <w:lang w:eastAsia="zh-CN"/>
                </w:rPr>
                <w:t xml:space="preserve"> If added as option they should have their own MPR table.</w:t>
              </w:r>
            </w:ins>
          </w:p>
        </w:tc>
      </w:tr>
      <w:tr w:rsidR="00D806B9" w14:paraId="69E47FC7" w14:textId="77777777" w:rsidTr="00196A4F">
        <w:trPr>
          <w:ins w:id="1791" w:author="Umeda, Hiromasa (Nokia - JP/Tokyo)" w:date="2021-04-14T10:47:00Z"/>
        </w:trPr>
        <w:tc>
          <w:tcPr>
            <w:tcW w:w="1236" w:type="dxa"/>
          </w:tcPr>
          <w:p w14:paraId="1495E581" w14:textId="4F7C6A51" w:rsidR="00D806B9" w:rsidRDefault="00D806B9" w:rsidP="00D806B9">
            <w:pPr>
              <w:spacing w:after="120"/>
              <w:rPr>
                <w:ins w:id="1792" w:author="Umeda, Hiromasa (Nokia - JP/Tokyo)" w:date="2021-04-14T10:47:00Z"/>
                <w:rFonts w:eastAsiaTheme="minorEastAsia"/>
                <w:color w:val="0070C0"/>
                <w:lang w:val="en-US" w:eastAsia="zh-CN"/>
              </w:rPr>
            </w:pPr>
            <w:ins w:id="1793" w:author="Umeda, Hiromasa (Nokia - JP/Tokyo)" w:date="2021-04-14T10:47:00Z">
              <w:r>
                <w:rPr>
                  <w:rFonts w:eastAsiaTheme="minorEastAsia"/>
                  <w:color w:val="0070C0"/>
                  <w:lang w:val="en-US" w:eastAsia="zh-CN"/>
                </w:rPr>
                <w:t>Nokia</w:t>
              </w:r>
            </w:ins>
          </w:p>
        </w:tc>
        <w:tc>
          <w:tcPr>
            <w:tcW w:w="8395" w:type="dxa"/>
          </w:tcPr>
          <w:p w14:paraId="55925570" w14:textId="47C77520" w:rsidR="00D806B9" w:rsidRDefault="00D806B9" w:rsidP="00D806B9">
            <w:pPr>
              <w:spacing w:after="120"/>
              <w:rPr>
                <w:ins w:id="1794" w:author="Umeda, Hiromasa (Nokia - JP/Tokyo)" w:date="2021-04-14T10:47:00Z"/>
                <w:rFonts w:eastAsiaTheme="minorEastAsia"/>
                <w:szCs w:val="24"/>
                <w:lang w:eastAsia="zh-CN"/>
              </w:rPr>
            </w:pPr>
            <w:ins w:id="1795" w:author="Umeda, Hiromasa (Nokia - JP/Tokyo)" w:date="2021-04-14T10:47:00Z">
              <w:r>
                <w:rPr>
                  <w:szCs w:val="24"/>
                  <w:lang w:eastAsia="zh-CN"/>
                </w:rPr>
                <w:t>Before concluding this, it is better to understand how specification should look according to the options. We don’t know how these options are selected among various combinations of U</w:t>
              </w:r>
            </w:ins>
            <w:ins w:id="1796" w:author="Umeda, Hiromasa (Nokia - JP/Tokyo)" w:date="2021-04-14T10:48:00Z">
              <w:r>
                <w:rPr>
                  <w:szCs w:val="24"/>
                  <w:lang w:eastAsia="zh-CN"/>
                </w:rPr>
                <w:t xml:space="preserve">E </w:t>
              </w:r>
            </w:ins>
            <w:ins w:id="1797" w:author="Umeda, Hiromasa (Nokia - JP/Tokyo)" w:date="2021-04-14T10:47:00Z">
              <w:r>
                <w:rPr>
                  <w:szCs w:val="24"/>
                  <w:lang w:eastAsia="zh-CN"/>
                </w:rPr>
                <w:t>architectures.</w:t>
              </w:r>
            </w:ins>
            <w:ins w:id="1798" w:author="Umeda, Hiromasa (Nokia - JP/Tokyo)" w:date="2021-04-14T10:48:00Z">
              <w:r>
                <w:rPr>
                  <w:szCs w:val="24"/>
                  <w:lang w:eastAsia="zh-CN"/>
                </w:rPr>
                <w:t xml:space="preserve"> </w:t>
              </w:r>
            </w:ins>
          </w:p>
        </w:tc>
      </w:tr>
      <w:tr w:rsidR="002978FF" w14:paraId="42A9B2E9" w14:textId="77777777" w:rsidTr="00196A4F">
        <w:trPr>
          <w:ins w:id="1799" w:author="Sanjun Feng(vivo)" w:date="2021-04-14T11:17:00Z"/>
        </w:trPr>
        <w:tc>
          <w:tcPr>
            <w:tcW w:w="1236" w:type="dxa"/>
          </w:tcPr>
          <w:p w14:paraId="452B3977" w14:textId="49558C81" w:rsidR="002978FF" w:rsidRDefault="002978FF" w:rsidP="002978FF">
            <w:pPr>
              <w:spacing w:after="120"/>
              <w:rPr>
                <w:ins w:id="1800" w:author="Sanjun Feng(vivo)" w:date="2021-04-14T11:17:00Z"/>
                <w:rFonts w:eastAsiaTheme="minorEastAsia"/>
                <w:color w:val="0070C0"/>
                <w:lang w:val="en-US" w:eastAsia="zh-CN"/>
              </w:rPr>
            </w:pPr>
            <w:ins w:id="1801" w:author="Sanjun Feng(vivo)" w:date="2021-04-14T11:17: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26486725" w14:textId="71FC090D" w:rsidR="002978FF" w:rsidRDefault="002978FF" w:rsidP="002978FF">
            <w:pPr>
              <w:spacing w:after="120"/>
              <w:rPr>
                <w:ins w:id="1802" w:author="Sanjun Feng(vivo)" w:date="2021-04-14T11:17:00Z"/>
                <w:szCs w:val="24"/>
                <w:lang w:eastAsia="zh-CN"/>
              </w:rPr>
            </w:pPr>
            <w:ins w:id="1803" w:author="Sanjun Feng(vivo)" w:date="2021-04-14T11:17:00Z">
              <w:r>
                <w:rPr>
                  <w:rFonts w:eastAsiaTheme="minorEastAsia" w:hint="eastAsia"/>
                  <w:szCs w:val="24"/>
                  <w:lang w:eastAsia="zh-CN"/>
                </w:rPr>
                <w:t>O</w:t>
              </w:r>
              <w:r>
                <w:rPr>
                  <w:rFonts w:eastAsiaTheme="minorEastAsia"/>
                  <w:szCs w:val="24"/>
                  <w:lang w:eastAsia="zh-CN"/>
                </w:rPr>
                <w:t>ption 1</w:t>
              </w:r>
            </w:ins>
          </w:p>
        </w:tc>
      </w:tr>
      <w:tr w:rsidR="00F032F9" w14:paraId="740F686E" w14:textId="77777777" w:rsidTr="00196A4F">
        <w:trPr>
          <w:ins w:id="1804" w:author="Apple" w:date="2021-04-14T08:37:00Z"/>
        </w:trPr>
        <w:tc>
          <w:tcPr>
            <w:tcW w:w="1236" w:type="dxa"/>
          </w:tcPr>
          <w:p w14:paraId="0F861EF7" w14:textId="478A7655" w:rsidR="00F032F9" w:rsidRDefault="00F032F9" w:rsidP="00F032F9">
            <w:pPr>
              <w:spacing w:after="120"/>
              <w:rPr>
                <w:ins w:id="1805" w:author="Apple" w:date="2021-04-14T08:37:00Z"/>
                <w:rFonts w:eastAsiaTheme="minorEastAsia"/>
                <w:color w:val="0070C0"/>
                <w:lang w:val="en-US" w:eastAsia="zh-CN"/>
              </w:rPr>
            </w:pPr>
            <w:ins w:id="1806" w:author="Apple" w:date="2021-04-14T08:37:00Z">
              <w:r>
                <w:rPr>
                  <w:rFonts w:eastAsiaTheme="minorEastAsia"/>
                  <w:color w:val="0070C0"/>
                  <w:lang w:val="en-US" w:eastAsia="zh-CN"/>
                </w:rPr>
                <w:t>Apple</w:t>
              </w:r>
            </w:ins>
          </w:p>
        </w:tc>
        <w:tc>
          <w:tcPr>
            <w:tcW w:w="8395" w:type="dxa"/>
          </w:tcPr>
          <w:p w14:paraId="275E9F3B" w14:textId="7A60FEE2" w:rsidR="00F032F9" w:rsidRDefault="00F032F9" w:rsidP="00F032F9">
            <w:pPr>
              <w:spacing w:after="120"/>
              <w:rPr>
                <w:ins w:id="1807" w:author="Apple" w:date="2021-04-14T08:37:00Z"/>
                <w:rFonts w:eastAsiaTheme="minorEastAsia"/>
                <w:szCs w:val="24"/>
                <w:lang w:eastAsia="zh-CN"/>
              </w:rPr>
            </w:pPr>
            <w:ins w:id="1808" w:author="Apple" w:date="2021-04-14T08:37:00Z">
              <w:r>
                <w:rPr>
                  <w:szCs w:val="24"/>
                  <w:lang w:eastAsia="zh-CN"/>
                </w:rPr>
                <w:t>We are open to include all 4 architectures for MPR/A-MPR requirements evaluations. But we prefer to have only one set of requirements defined in the specifications. All implementations based on UE’s own choice shall meet the said set of the requirements.</w:t>
              </w:r>
            </w:ins>
          </w:p>
        </w:tc>
      </w:tr>
    </w:tbl>
    <w:p w14:paraId="187CE541" w14:textId="77777777" w:rsidR="00061645" w:rsidRPr="00061645" w:rsidRDefault="00061645" w:rsidP="00AA3438">
      <w:pPr>
        <w:rPr>
          <w:color w:val="0070C0"/>
          <w:lang w:eastAsia="zh-CN"/>
        </w:rPr>
      </w:pPr>
    </w:p>
    <w:p w14:paraId="0A739AE6" w14:textId="77777777" w:rsidR="00AA3438" w:rsidRDefault="00AA3438" w:rsidP="00AA3438">
      <w:pPr>
        <w:rPr>
          <w:bCs/>
          <w:color w:val="0070C0"/>
          <w:u w:val="single"/>
          <w:lang w:eastAsia="ko-KR"/>
        </w:rPr>
      </w:pPr>
      <w:r w:rsidRPr="00B04195">
        <w:rPr>
          <w:rFonts w:hint="eastAsia"/>
          <w:bCs/>
          <w:color w:val="0070C0"/>
          <w:u w:val="single"/>
          <w:lang w:eastAsia="ko-KR"/>
        </w:rPr>
        <w:t xml:space="preserve">Sub topic </w:t>
      </w:r>
      <w:r w:rsidR="00061645">
        <w:rPr>
          <w:bCs/>
          <w:color w:val="0070C0"/>
          <w:u w:val="single"/>
          <w:lang w:eastAsia="ko-KR"/>
        </w:rPr>
        <w:t>3</w:t>
      </w:r>
      <w:r w:rsidRPr="00B04195">
        <w:rPr>
          <w:bCs/>
          <w:color w:val="0070C0"/>
          <w:u w:val="single"/>
          <w:lang w:eastAsia="ko-KR"/>
        </w:rPr>
        <w:t>-2</w:t>
      </w:r>
      <w:r w:rsidRPr="00B04195">
        <w:rPr>
          <w:rFonts w:hint="eastAsia"/>
          <w:bCs/>
          <w:color w:val="0070C0"/>
          <w:u w:val="single"/>
          <w:lang w:eastAsia="ko-KR"/>
        </w:rPr>
        <w:t xml:space="preserve"> </w:t>
      </w:r>
    </w:p>
    <w:p w14:paraId="100A2A72" w14:textId="77777777" w:rsidR="00061645" w:rsidRDefault="00061645" w:rsidP="00061645">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1: MPR comparison among architecture options</w:t>
      </w:r>
    </w:p>
    <w:tbl>
      <w:tblPr>
        <w:tblStyle w:val="afd"/>
        <w:tblW w:w="0" w:type="auto"/>
        <w:tblLook w:val="04A0" w:firstRow="1" w:lastRow="0" w:firstColumn="1" w:lastColumn="0" w:noHBand="0" w:noVBand="1"/>
      </w:tblPr>
      <w:tblGrid>
        <w:gridCol w:w="1236"/>
        <w:gridCol w:w="8395"/>
      </w:tblGrid>
      <w:tr w:rsidR="00AA3438" w14:paraId="2902210E" w14:textId="77777777" w:rsidTr="005D0C70">
        <w:tc>
          <w:tcPr>
            <w:tcW w:w="1236" w:type="dxa"/>
          </w:tcPr>
          <w:p w14:paraId="710B166D" w14:textId="77777777"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1684A95" w14:textId="77777777"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7910B9AC" w14:textId="77777777" w:rsidTr="005D0C70">
        <w:tc>
          <w:tcPr>
            <w:tcW w:w="1236" w:type="dxa"/>
          </w:tcPr>
          <w:p w14:paraId="51BAD147" w14:textId="77777777" w:rsidR="00AA3438" w:rsidRPr="003418CB" w:rsidRDefault="00061645"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06FB7DAB" w14:textId="77777777" w:rsidR="00AA3438" w:rsidRPr="003418CB" w:rsidRDefault="00061645" w:rsidP="005D0C70">
            <w:pPr>
              <w:spacing w:after="120"/>
              <w:rPr>
                <w:rFonts w:eastAsiaTheme="minorEastAsia"/>
                <w:color w:val="0070C0"/>
                <w:lang w:val="en-US" w:eastAsia="ko-KR"/>
              </w:rPr>
            </w:pPr>
            <w:r>
              <w:rPr>
                <w:rFonts w:eastAsiaTheme="minorEastAsia" w:hint="eastAsia"/>
                <w:color w:val="0070C0"/>
                <w:lang w:val="en-US" w:eastAsia="ko-KR"/>
              </w:rPr>
              <w:t>LGE acceptable Moderator proposal for this issue</w:t>
            </w:r>
          </w:p>
        </w:tc>
      </w:tr>
      <w:tr w:rsidR="00E21EB5" w14:paraId="64561A8D" w14:textId="77777777" w:rsidTr="005D0C70">
        <w:trPr>
          <w:ins w:id="1809" w:author="OPPO" w:date="2021-04-12T18:37:00Z"/>
        </w:trPr>
        <w:tc>
          <w:tcPr>
            <w:tcW w:w="1236" w:type="dxa"/>
          </w:tcPr>
          <w:p w14:paraId="11AFF04D" w14:textId="77777777" w:rsidR="00E21EB5" w:rsidRDefault="00E21EB5" w:rsidP="005D0C70">
            <w:pPr>
              <w:spacing w:after="120"/>
              <w:rPr>
                <w:ins w:id="1810" w:author="OPPO" w:date="2021-04-12T18:37:00Z"/>
                <w:rFonts w:eastAsiaTheme="minorEastAsia"/>
                <w:color w:val="0070C0"/>
                <w:lang w:val="en-US" w:eastAsia="zh-CN"/>
              </w:rPr>
            </w:pPr>
            <w:ins w:id="1811" w:author="OPPO" w:date="2021-04-12T18:3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5A27458" w14:textId="77777777" w:rsidR="00E21EB5" w:rsidRDefault="00E21EB5" w:rsidP="005D0C70">
            <w:pPr>
              <w:spacing w:after="120"/>
              <w:rPr>
                <w:ins w:id="1812" w:author="OPPO" w:date="2021-04-12T18:37:00Z"/>
                <w:rFonts w:eastAsiaTheme="minorEastAsia"/>
                <w:color w:val="0070C0"/>
                <w:lang w:val="en-US" w:eastAsia="zh-CN"/>
              </w:rPr>
            </w:pPr>
            <w:ins w:id="1813" w:author="OPPO" w:date="2021-04-12T18:37:00Z">
              <w:r>
                <w:rPr>
                  <w:rFonts w:eastAsiaTheme="minorEastAsia" w:hint="eastAsia"/>
                  <w:color w:val="0070C0"/>
                  <w:lang w:val="en-US" w:eastAsia="zh-CN"/>
                </w:rPr>
                <w:t>O</w:t>
              </w:r>
              <w:r>
                <w:rPr>
                  <w:rFonts w:eastAsiaTheme="minorEastAsia"/>
                  <w:color w:val="0070C0"/>
                  <w:lang w:val="en-US" w:eastAsia="zh-CN"/>
                </w:rPr>
                <w:t>k with proposal.</w:t>
              </w:r>
            </w:ins>
          </w:p>
        </w:tc>
      </w:tr>
      <w:tr w:rsidR="00225E7B" w14:paraId="6488A457" w14:textId="77777777" w:rsidTr="005D0C70">
        <w:trPr>
          <w:ins w:id="1814" w:author="Aijun" w:date="2021-04-13T11:11:00Z"/>
        </w:trPr>
        <w:tc>
          <w:tcPr>
            <w:tcW w:w="1236" w:type="dxa"/>
          </w:tcPr>
          <w:p w14:paraId="4C2B25A9" w14:textId="3C53B8A3" w:rsidR="00225E7B" w:rsidRDefault="00225E7B" w:rsidP="00225E7B">
            <w:pPr>
              <w:spacing w:after="120"/>
              <w:rPr>
                <w:ins w:id="1815" w:author="Aijun" w:date="2021-04-13T11:11:00Z"/>
                <w:rFonts w:eastAsiaTheme="minorEastAsia"/>
                <w:color w:val="0070C0"/>
                <w:lang w:val="en-US" w:eastAsia="zh-CN"/>
              </w:rPr>
            </w:pPr>
            <w:ins w:id="1816" w:author="Aijun" w:date="2021-04-13T11:11:00Z">
              <w:r>
                <w:rPr>
                  <w:rFonts w:eastAsiaTheme="minorEastAsia"/>
                  <w:color w:val="0070C0"/>
                  <w:lang w:val="en-US" w:eastAsia="zh-CN"/>
                </w:rPr>
                <w:t>ZTE</w:t>
              </w:r>
            </w:ins>
          </w:p>
        </w:tc>
        <w:tc>
          <w:tcPr>
            <w:tcW w:w="8395" w:type="dxa"/>
          </w:tcPr>
          <w:p w14:paraId="2E50959E" w14:textId="72DF1EFA" w:rsidR="00225E7B" w:rsidRDefault="00225E7B" w:rsidP="00225E7B">
            <w:pPr>
              <w:spacing w:after="120"/>
              <w:rPr>
                <w:ins w:id="1817" w:author="Aijun" w:date="2021-04-13T11:11:00Z"/>
                <w:rFonts w:eastAsiaTheme="minorEastAsia"/>
                <w:color w:val="0070C0"/>
                <w:lang w:val="en-US" w:eastAsia="zh-CN"/>
              </w:rPr>
            </w:pPr>
            <w:ins w:id="1818" w:author="Aijun" w:date="2021-04-13T11:11:00Z">
              <w:r>
                <w:rPr>
                  <w:rFonts w:eastAsiaTheme="minorEastAsia"/>
                  <w:color w:val="0070C0"/>
                  <w:lang w:val="en-US" w:eastAsia="zh-CN"/>
                </w:rPr>
                <w:t>Ok with proposal.</w:t>
              </w:r>
            </w:ins>
          </w:p>
        </w:tc>
      </w:tr>
      <w:tr w:rsidR="006F00D8" w14:paraId="454E002D" w14:textId="77777777" w:rsidTr="005D0C70">
        <w:trPr>
          <w:ins w:id="1819" w:author="Skyworks" w:date="2021-04-13T22:56:00Z"/>
        </w:trPr>
        <w:tc>
          <w:tcPr>
            <w:tcW w:w="1236" w:type="dxa"/>
          </w:tcPr>
          <w:p w14:paraId="3121094E" w14:textId="5C6989CD" w:rsidR="006F00D8" w:rsidRDefault="006F00D8" w:rsidP="00225E7B">
            <w:pPr>
              <w:spacing w:after="120"/>
              <w:rPr>
                <w:ins w:id="1820" w:author="Skyworks" w:date="2021-04-13T22:56:00Z"/>
                <w:rFonts w:eastAsiaTheme="minorEastAsia"/>
                <w:color w:val="0070C0"/>
                <w:lang w:val="en-US" w:eastAsia="zh-CN"/>
              </w:rPr>
            </w:pPr>
            <w:ins w:id="1821" w:author="Skyworks" w:date="2021-04-13T22:56:00Z">
              <w:r>
                <w:rPr>
                  <w:rFonts w:eastAsiaTheme="minorEastAsia"/>
                  <w:color w:val="0070C0"/>
                  <w:lang w:val="en-US" w:eastAsia="zh-CN"/>
                </w:rPr>
                <w:t>Skyworks</w:t>
              </w:r>
            </w:ins>
          </w:p>
        </w:tc>
        <w:tc>
          <w:tcPr>
            <w:tcW w:w="8395" w:type="dxa"/>
          </w:tcPr>
          <w:p w14:paraId="5B6ED0D2" w14:textId="1DECBA99" w:rsidR="006F00D8" w:rsidRDefault="006F00D8" w:rsidP="006F00D8">
            <w:pPr>
              <w:spacing w:after="120"/>
              <w:rPr>
                <w:ins w:id="1822" w:author="Skyworks" w:date="2021-04-13T22:56:00Z"/>
                <w:rFonts w:eastAsiaTheme="minorEastAsia"/>
                <w:color w:val="0070C0"/>
                <w:lang w:val="en-US" w:eastAsia="zh-CN"/>
              </w:rPr>
            </w:pPr>
            <w:ins w:id="1823" w:author="Skyworks" w:date="2021-04-13T22:56:00Z">
              <w:r>
                <w:rPr>
                  <w:rFonts w:eastAsiaTheme="minorEastAsia"/>
                  <w:color w:val="0070C0"/>
                  <w:lang w:val="en-US" w:eastAsia="zh-CN"/>
                </w:rPr>
                <w:t xml:space="preserve">Architecture 1 MPR should be the baseline for MPR and other </w:t>
              </w:r>
            </w:ins>
            <w:ins w:id="1824" w:author="Skyworks" w:date="2021-04-13T22:57:00Z">
              <w:r>
                <w:rPr>
                  <w:rFonts w:eastAsiaTheme="minorEastAsia"/>
                  <w:color w:val="0070C0"/>
                  <w:lang w:val="en-US" w:eastAsia="zh-CN"/>
                </w:rPr>
                <w:t>architecture</w:t>
              </w:r>
            </w:ins>
            <w:ins w:id="1825" w:author="Skyworks" w:date="2021-04-13T22:56:00Z">
              <w:r>
                <w:rPr>
                  <w:rFonts w:eastAsiaTheme="minorEastAsia"/>
                  <w:color w:val="0070C0"/>
                  <w:lang w:val="en-US" w:eastAsia="zh-CN"/>
                </w:rPr>
                <w:t xml:space="preserve"> </w:t>
              </w:r>
            </w:ins>
            <w:ins w:id="1826" w:author="Skyworks" w:date="2021-04-13T22:57:00Z">
              <w:r>
                <w:rPr>
                  <w:rFonts w:eastAsiaTheme="minorEastAsia"/>
                  <w:color w:val="0070C0"/>
                  <w:lang w:val="en-US" w:eastAsia="zh-CN"/>
                </w:rPr>
                <w:t>delta understood and if worse than current PC3 capability, should not be pursued.</w:t>
              </w:r>
            </w:ins>
            <w:ins w:id="1827" w:author="Skyworks" w:date="2021-04-13T22:58:00Z">
              <w:r w:rsidR="001352DD">
                <w:rPr>
                  <w:rFonts w:eastAsiaTheme="minorEastAsia"/>
                  <w:color w:val="0070C0"/>
                  <w:lang w:val="en-US" w:eastAsia="zh-CN"/>
                </w:rPr>
                <w:t xml:space="preserve"> We are fine with all architecture being evaluated (we will provide further analysis/measurement for all) but in the end only the cases that delivers the PC2 benefits should drive the MPR requirement.</w:t>
              </w:r>
            </w:ins>
          </w:p>
        </w:tc>
      </w:tr>
      <w:tr w:rsidR="002978FF" w14:paraId="42819668" w14:textId="77777777" w:rsidTr="005D0C70">
        <w:trPr>
          <w:ins w:id="1828" w:author="Sanjun Feng(vivo)" w:date="2021-04-14T11:18:00Z"/>
        </w:trPr>
        <w:tc>
          <w:tcPr>
            <w:tcW w:w="1236" w:type="dxa"/>
          </w:tcPr>
          <w:p w14:paraId="2DC54F54" w14:textId="5D6E451D" w:rsidR="002978FF" w:rsidRDefault="002978FF" w:rsidP="002978FF">
            <w:pPr>
              <w:spacing w:after="120"/>
              <w:rPr>
                <w:ins w:id="1829" w:author="Sanjun Feng(vivo)" w:date="2021-04-14T11:18:00Z"/>
                <w:rFonts w:eastAsiaTheme="minorEastAsia"/>
                <w:color w:val="0070C0"/>
                <w:lang w:val="en-US" w:eastAsia="zh-CN"/>
              </w:rPr>
            </w:pPr>
            <w:ins w:id="1830" w:author="Sanjun Feng(vivo)" w:date="2021-04-14T11:1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05810AA2" w14:textId="6A5E5D4C" w:rsidR="002978FF" w:rsidRDefault="002978FF" w:rsidP="002978FF">
            <w:pPr>
              <w:spacing w:after="120"/>
              <w:rPr>
                <w:ins w:id="1831" w:author="Sanjun Feng(vivo)" w:date="2021-04-14T11:18:00Z"/>
                <w:rFonts w:eastAsiaTheme="minorEastAsia"/>
                <w:color w:val="0070C0"/>
                <w:lang w:val="en-US" w:eastAsia="zh-CN"/>
              </w:rPr>
            </w:pPr>
            <w:ins w:id="1832" w:author="Sanjun Feng(vivo)" w:date="2021-04-14T11:18:00Z">
              <w:r>
                <w:rPr>
                  <w:rFonts w:eastAsiaTheme="minorEastAsia"/>
                  <w:color w:val="0070C0"/>
                  <w:lang w:val="en-US" w:eastAsia="zh-CN"/>
                </w:rPr>
                <w:t>Ok with proposal.</w:t>
              </w:r>
            </w:ins>
          </w:p>
        </w:tc>
      </w:tr>
    </w:tbl>
    <w:p w14:paraId="5645711B" w14:textId="77777777" w:rsidR="00AA3438" w:rsidRDefault="00AA3438" w:rsidP="00AA3438">
      <w:pPr>
        <w:rPr>
          <w:color w:val="0070C0"/>
          <w:lang w:val="en-US" w:eastAsia="zh-CN"/>
        </w:rPr>
      </w:pPr>
      <w:r w:rsidRPr="003418CB">
        <w:rPr>
          <w:rFonts w:hint="eastAsia"/>
          <w:color w:val="0070C0"/>
          <w:lang w:val="en-US" w:eastAsia="zh-CN"/>
        </w:rPr>
        <w:t xml:space="preserve"> </w:t>
      </w:r>
    </w:p>
    <w:p w14:paraId="41110980" w14:textId="77777777" w:rsidR="00061645" w:rsidRDefault="00061645" w:rsidP="00061645">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2: baseline architecture to derive MPR</w:t>
      </w:r>
      <w:r>
        <w:rPr>
          <w:rFonts w:hint="eastAsia"/>
          <w:b/>
          <w:u w:val="single"/>
          <w:lang w:eastAsia="zh-CN"/>
        </w:rPr>
        <w:t>/</w:t>
      </w:r>
      <w:r>
        <w:rPr>
          <w:b/>
          <w:u w:val="single"/>
          <w:lang w:eastAsia="zh-CN"/>
        </w:rPr>
        <w:t>AMPR</w:t>
      </w:r>
      <w:r>
        <w:rPr>
          <w:b/>
          <w:u w:val="single"/>
          <w:lang w:eastAsia="ko-KR"/>
        </w:rPr>
        <w:t xml:space="preserve"> </w:t>
      </w:r>
    </w:p>
    <w:tbl>
      <w:tblPr>
        <w:tblStyle w:val="afd"/>
        <w:tblW w:w="0" w:type="auto"/>
        <w:tblLook w:val="04A0" w:firstRow="1" w:lastRow="0" w:firstColumn="1" w:lastColumn="0" w:noHBand="0" w:noVBand="1"/>
      </w:tblPr>
      <w:tblGrid>
        <w:gridCol w:w="1236"/>
        <w:gridCol w:w="8395"/>
      </w:tblGrid>
      <w:tr w:rsidR="00061645" w14:paraId="0DD136B1" w14:textId="77777777" w:rsidTr="00196A4F">
        <w:tc>
          <w:tcPr>
            <w:tcW w:w="1236" w:type="dxa"/>
          </w:tcPr>
          <w:p w14:paraId="45A65488"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905C7DD"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47988991" w14:textId="77777777" w:rsidTr="00196A4F">
        <w:tc>
          <w:tcPr>
            <w:tcW w:w="1236" w:type="dxa"/>
          </w:tcPr>
          <w:p w14:paraId="2E2BC9C4"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60E83726" w14:textId="77777777" w:rsidR="00061645" w:rsidRPr="003418CB" w:rsidRDefault="00061645" w:rsidP="00061645">
            <w:pPr>
              <w:spacing w:after="120"/>
              <w:rPr>
                <w:rFonts w:eastAsiaTheme="minorEastAsia"/>
                <w:color w:val="0070C0"/>
                <w:lang w:val="en-US" w:eastAsia="ko-KR"/>
              </w:rPr>
            </w:pPr>
            <w:r>
              <w:rPr>
                <w:rFonts w:eastAsiaTheme="minorEastAsia" w:hint="eastAsia"/>
                <w:color w:val="0070C0"/>
                <w:lang w:val="en-US" w:eastAsia="ko-KR"/>
              </w:rPr>
              <w:t>Prefer option 2 to consider all RF architecture</w:t>
            </w:r>
            <w:r>
              <w:rPr>
                <w:rFonts w:eastAsiaTheme="minorEastAsia"/>
                <w:color w:val="0070C0"/>
                <w:lang w:val="en-US" w:eastAsia="ko-KR"/>
              </w:rPr>
              <w:t>s</w:t>
            </w:r>
          </w:p>
        </w:tc>
      </w:tr>
      <w:tr w:rsidR="00E21EB5" w14:paraId="13A76DCC" w14:textId="77777777" w:rsidTr="00196A4F">
        <w:trPr>
          <w:ins w:id="1833" w:author="OPPO" w:date="2021-04-12T18:38:00Z"/>
        </w:trPr>
        <w:tc>
          <w:tcPr>
            <w:tcW w:w="1236" w:type="dxa"/>
          </w:tcPr>
          <w:p w14:paraId="41E25492" w14:textId="77777777" w:rsidR="00E21EB5" w:rsidRDefault="00E21EB5" w:rsidP="00196A4F">
            <w:pPr>
              <w:spacing w:after="120"/>
              <w:rPr>
                <w:ins w:id="1834" w:author="OPPO" w:date="2021-04-12T18:38:00Z"/>
                <w:rFonts w:eastAsiaTheme="minorEastAsia"/>
                <w:color w:val="0070C0"/>
                <w:lang w:val="en-US" w:eastAsia="zh-CN"/>
              </w:rPr>
            </w:pPr>
            <w:ins w:id="1835" w:author="OPPO" w:date="2021-04-12T18:38:00Z">
              <w:r>
                <w:rPr>
                  <w:rFonts w:eastAsiaTheme="minorEastAsia"/>
                  <w:color w:val="0070C0"/>
                  <w:lang w:val="en-US" w:eastAsia="zh-CN"/>
                </w:rPr>
                <w:t>OPPO</w:t>
              </w:r>
            </w:ins>
          </w:p>
        </w:tc>
        <w:tc>
          <w:tcPr>
            <w:tcW w:w="8395" w:type="dxa"/>
          </w:tcPr>
          <w:p w14:paraId="22D3372A" w14:textId="77777777" w:rsidR="00E21EB5" w:rsidRDefault="00E21EB5" w:rsidP="00E21EB5">
            <w:pPr>
              <w:overflowPunct/>
              <w:autoSpaceDE/>
              <w:autoSpaceDN/>
              <w:adjustRightInd/>
              <w:spacing w:after="120"/>
              <w:textAlignment w:val="auto"/>
              <w:rPr>
                <w:ins w:id="1836" w:author="OPPO" w:date="2021-04-12T18:38:00Z"/>
                <w:rFonts w:eastAsia="宋体"/>
                <w:szCs w:val="24"/>
                <w:lang w:eastAsia="zh-CN"/>
              </w:rPr>
            </w:pPr>
            <w:ins w:id="1837" w:author="OPPO" w:date="2021-04-12T18:38:00Z">
              <w:r>
                <w:rPr>
                  <w:rFonts w:eastAsia="宋体" w:hint="eastAsia"/>
                  <w:szCs w:val="24"/>
                  <w:lang w:eastAsia="zh-CN"/>
                </w:rPr>
                <w:t>O</w:t>
              </w:r>
              <w:r>
                <w:rPr>
                  <w:rFonts w:eastAsia="宋体"/>
                  <w:szCs w:val="24"/>
                  <w:lang w:eastAsia="zh-CN"/>
                </w:rPr>
                <w:t>ption 2 is preferred (All architectures need to be considered on MPR/AMPR,</w:t>
              </w:r>
              <w:r w:rsidRPr="005839F9">
                <w:t xml:space="preserve"> </w:t>
              </w:r>
              <w:r>
                <w:t xml:space="preserve">and </w:t>
              </w:r>
              <w:r w:rsidRPr="00A96B1E">
                <w:t>check whether 1 set of MPR can be used for all architectures</w:t>
              </w:r>
              <w:r>
                <w:rPr>
                  <w:rFonts w:eastAsia="宋体"/>
                  <w:szCs w:val="24"/>
                  <w:lang w:eastAsia="zh-CN"/>
                </w:rPr>
                <w:t xml:space="preserve">). </w:t>
              </w:r>
            </w:ins>
          </w:p>
          <w:p w14:paraId="1BF7FCBC" w14:textId="77777777" w:rsidR="00E21EB5" w:rsidRDefault="00E21EB5" w:rsidP="00E21EB5">
            <w:pPr>
              <w:spacing w:after="120"/>
              <w:rPr>
                <w:ins w:id="1838" w:author="OPPO" w:date="2021-04-12T18:38:00Z"/>
                <w:rFonts w:eastAsiaTheme="minorEastAsia"/>
                <w:color w:val="0070C0"/>
                <w:lang w:val="en-US" w:eastAsia="ko-KR"/>
              </w:rPr>
            </w:pPr>
            <w:ins w:id="1839" w:author="OPPO" w:date="2021-04-12T18:38:00Z">
              <w:r>
                <w:rPr>
                  <w:rFonts w:eastAsia="宋体"/>
                  <w:szCs w:val="24"/>
                  <w:lang w:eastAsia="zh-CN"/>
                </w:rPr>
                <w:t>If go with Option 1 (</w:t>
              </w:r>
              <w:r w:rsidRPr="00F8734D">
                <w:rPr>
                  <w:lang w:eastAsia="zh-CN"/>
                </w:rPr>
                <w:t>Baseline architecture #1 (2x26dBm x2LO) is used to derive MPR/A-MPR</w:t>
              </w:r>
              <w:r>
                <w:rPr>
                  <w:rFonts w:eastAsia="宋体"/>
                  <w:szCs w:val="24"/>
                  <w:lang w:eastAsia="zh-CN"/>
                </w:rPr>
                <w:t>) then this means UE architectures need to be differentiated by signalling, this hasn’t been discussed whether it is desired or not.</w:t>
              </w:r>
            </w:ins>
          </w:p>
        </w:tc>
      </w:tr>
      <w:tr w:rsidR="0012008D" w14:paraId="79E37BF0" w14:textId="77777777" w:rsidTr="00196A4F">
        <w:trPr>
          <w:ins w:id="1840" w:author="Ericsson" w:date="2021-04-12T16:04:00Z"/>
        </w:trPr>
        <w:tc>
          <w:tcPr>
            <w:tcW w:w="1236" w:type="dxa"/>
          </w:tcPr>
          <w:p w14:paraId="192BF91D" w14:textId="77777777" w:rsidR="0012008D" w:rsidRDefault="0012008D" w:rsidP="00196A4F">
            <w:pPr>
              <w:spacing w:after="120"/>
              <w:rPr>
                <w:ins w:id="1841" w:author="Ericsson" w:date="2021-04-12T16:04:00Z"/>
                <w:rFonts w:eastAsiaTheme="minorEastAsia"/>
                <w:color w:val="0070C0"/>
                <w:lang w:val="en-US" w:eastAsia="zh-CN"/>
              </w:rPr>
            </w:pPr>
            <w:ins w:id="1842" w:author="Ericsson" w:date="2021-04-12T16:04:00Z">
              <w:r>
                <w:rPr>
                  <w:rFonts w:eastAsiaTheme="minorEastAsia"/>
                  <w:color w:val="0070C0"/>
                  <w:lang w:val="en-US" w:eastAsia="zh-CN"/>
                </w:rPr>
                <w:t>Ericsson</w:t>
              </w:r>
            </w:ins>
          </w:p>
        </w:tc>
        <w:tc>
          <w:tcPr>
            <w:tcW w:w="8395" w:type="dxa"/>
          </w:tcPr>
          <w:p w14:paraId="47008462" w14:textId="77777777" w:rsidR="0012008D" w:rsidRDefault="00A61CCB" w:rsidP="00E21EB5">
            <w:pPr>
              <w:spacing w:after="120"/>
              <w:rPr>
                <w:ins w:id="1843" w:author="Ericsson" w:date="2021-04-12T16:04:00Z"/>
                <w:szCs w:val="24"/>
                <w:lang w:eastAsia="zh-CN"/>
              </w:rPr>
            </w:pPr>
            <w:ins w:id="1844" w:author="Ericsson" w:date="2021-04-12T16:05:00Z">
              <w:r>
                <w:rPr>
                  <w:szCs w:val="24"/>
                  <w:lang w:eastAsia="zh-CN"/>
                </w:rPr>
                <w:t xml:space="preserve">Option 2 or Option 3. The </w:t>
              </w:r>
            </w:ins>
            <w:ins w:id="1845" w:author="Ericsson" w:date="2021-04-12T16:07:00Z">
              <w:r w:rsidR="00DF057C">
                <w:rPr>
                  <w:szCs w:val="24"/>
                  <w:lang w:eastAsia="zh-CN"/>
                </w:rPr>
                <w:t xml:space="preserve">network should be able to derive </w:t>
              </w:r>
            </w:ins>
            <w:ins w:id="1846" w:author="Ericsson" w:date="2021-04-12T16:05:00Z">
              <w:r>
                <w:rPr>
                  <w:szCs w:val="24"/>
                  <w:lang w:eastAsia="zh-CN"/>
                </w:rPr>
                <w:t>expected MPR</w:t>
              </w:r>
            </w:ins>
            <w:ins w:id="1847" w:author="Ericsson" w:date="2021-04-12T16:07:00Z">
              <w:r w:rsidR="00DF057C">
                <w:rPr>
                  <w:szCs w:val="24"/>
                  <w:lang w:eastAsia="zh-CN"/>
                </w:rPr>
                <w:t xml:space="preserve"> based</w:t>
              </w:r>
            </w:ins>
            <w:ins w:id="1848" w:author="Ericsson" w:date="2021-04-12T16:05:00Z">
              <w:r>
                <w:rPr>
                  <w:szCs w:val="24"/>
                  <w:lang w:eastAsia="zh-CN"/>
                </w:rPr>
                <w:t xml:space="preserve"> the CA co</w:t>
              </w:r>
            </w:ins>
            <w:ins w:id="1849" w:author="Ericsson" w:date="2021-04-12T16:06:00Z">
              <w:r>
                <w:rPr>
                  <w:szCs w:val="24"/>
                  <w:lang w:eastAsia="zh-CN"/>
                </w:rPr>
                <w:t>nfiguration</w:t>
              </w:r>
            </w:ins>
            <w:ins w:id="1850" w:author="Ericsson" w:date="2021-04-12T16:07:00Z">
              <w:r w:rsidR="00DF057C">
                <w:rPr>
                  <w:szCs w:val="24"/>
                  <w:lang w:eastAsia="zh-CN"/>
                </w:rPr>
                <w:t>,</w:t>
              </w:r>
              <w:r w:rsidR="007353DB">
                <w:rPr>
                  <w:szCs w:val="24"/>
                  <w:lang w:eastAsia="zh-CN"/>
                </w:rPr>
                <w:t xml:space="preserve"> the supported power</w:t>
              </w:r>
            </w:ins>
            <w:ins w:id="1851" w:author="Ericsson" w:date="2021-04-12T16:06:00Z">
              <w:r w:rsidR="00296426">
                <w:rPr>
                  <w:szCs w:val="24"/>
                  <w:lang w:eastAsia="zh-CN"/>
                </w:rPr>
                <w:t xml:space="preserve"> and the BCS convey</w:t>
              </w:r>
            </w:ins>
            <w:ins w:id="1852" w:author="Ericsson" w:date="2021-04-12T16:08:00Z">
              <w:r w:rsidR="007353DB">
                <w:rPr>
                  <w:szCs w:val="24"/>
                  <w:lang w:eastAsia="zh-CN"/>
                </w:rPr>
                <w:t>ed</w:t>
              </w:r>
            </w:ins>
            <w:ins w:id="1853" w:author="Ericsson" w:date="2021-04-12T16:06:00Z">
              <w:r w:rsidR="00296426">
                <w:rPr>
                  <w:szCs w:val="24"/>
                  <w:lang w:eastAsia="zh-CN"/>
                </w:rPr>
                <w:t xml:space="preserve"> in </w:t>
              </w:r>
            </w:ins>
            <w:ins w:id="1854" w:author="Ericsson" w:date="2021-04-12T16:08:00Z">
              <w:r w:rsidR="007353DB">
                <w:rPr>
                  <w:szCs w:val="24"/>
                  <w:lang w:eastAsia="zh-CN"/>
                </w:rPr>
                <w:t xml:space="preserve">the </w:t>
              </w:r>
            </w:ins>
            <w:ins w:id="1855" w:author="Ericsson" w:date="2021-04-12T16:06:00Z">
              <w:r w:rsidR="00296426">
                <w:rPr>
                  <w:szCs w:val="24"/>
                  <w:lang w:eastAsia="zh-CN"/>
                </w:rPr>
                <w:t xml:space="preserve">BC capability, not the UE architecture </w:t>
              </w:r>
            </w:ins>
            <w:ins w:id="1856" w:author="Ericsson" w:date="2021-04-12T16:07:00Z">
              <w:r w:rsidR="00DF057C">
                <w:rPr>
                  <w:szCs w:val="24"/>
                  <w:lang w:eastAsia="zh-CN"/>
                </w:rPr>
                <w:t>or</w:t>
              </w:r>
            </w:ins>
            <w:ins w:id="1857" w:author="Ericsson" w:date="2021-04-12T16:06:00Z">
              <w:r w:rsidR="00296426">
                <w:rPr>
                  <w:szCs w:val="24"/>
                  <w:lang w:eastAsia="zh-CN"/>
                </w:rPr>
                <w:t xml:space="preserve"> LO configuration</w:t>
              </w:r>
            </w:ins>
            <w:ins w:id="1858" w:author="Ericsson" w:date="2021-04-12T16:07:00Z">
              <w:r w:rsidR="00DF057C">
                <w:rPr>
                  <w:szCs w:val="24"/>
                  <w:lang w:eastAsia="zh-CN"/>
                </w:rPr>
                <w:t>.</w:t>
              </w:r>
            </w:ins>
          </w:p>
        </w:tc>
      </w:tr>
      <w:tr w:rsidR="00225E7B" w14:paraId="636A7427" w14:textId="77777777" w:rsidTr="00196A4F">
        <w:trPr>
          <w:ins w:id="1859" w:author="Aijun" w:date="2021-04-13T11:11:00Z"/>
        </w:trPr>
        <w:tc>
          <w:tcPr>
            <w:tcW w:w="1236" w:type="dxa"/>
          </w:tcPr>
          <w:p w14:paraId="220C569E" w14:textId="3A714FFC" w:rsidR="00225E7B" w:rsidRDefault="00225E7B" w:rsidP="00225E7B">
            <w:pPr>
              <w:spacing w:after="120"/>
              <w:rPr>
                <w:ins w:id="1860" w:author="Aijun" w:date="2021-04-13T11:11:00Z"/>
                <w:rFonts w:eastAsiaTheme="minorEastAsia"/>
                <w:color w:val="0070C0"/>
                <w:lang w:val="en-US" w:eastAsia="zh-CN"/>
              </w:rPr>
            </w:pPr>
            <w:ins w:id="1861" w:author="Aijun" w:date="2021-04-13T11:11:00Z">
              <w:r>
                <w:rPr>
                  <w:rFonts w:eastAsiaTheme="minorEastAsia"/>
                  <w:color w:val="0070C0"/>
                  <w:lang w:val="en-US" w:eastAsia="zh-CN"/>
                </w:rPr>
                <w:t>ZTE</w:t>
              </w:r>
            </w:ins>
          </w:p>
        </w:tc>
        <w:tc>
          <w:tcPr>
            <w:tcW w:w="8395" w:type="dxa"/>
          </w:tcPr>
          <w:p w14:paraId="4E63BD85" w14:textId="28163B1C" w:rsidR="00225E7B" w:rsidRDefault="00225E7B" w:rsidP="00225E7B">
            <w:pPr>
              <w:spacing w:after="120"/>
              <w:rPr>
                <w:ins w:id="1862" w:author="Aijun" w:date="2021-04-13T11:11:00Z"/>
                <w:szCs w:val="24"/>
                <w:lang w:eastAsia="zh-CN"/>
              </w:rPr>
            </w:pPr>
            <w:ins w:id="1863" w:author="Aijun" w:date="2021-04-13T11:11:00Z">
              <w:r>
                <w:rPr>
                  <w:szCs w:val="24"/>
                  <w:lang w:val="en-US" w:eastAsia="zh-CN"/>
                </w:rPr>
                <w:t>Option 2. The requirements should be applied to all possible implementation, so it is needed to check whether or not one set of MPR is enough.</w:t>
              </w:r>
            </w:ins>
          </w:p>
        </w:tc>
      </w:tr>
      <w:tr w:rsidR="00B8134B" w14:paraId="696242B7" w14:textId="77777777" w:rsidTr="00196A4F">
        <w:trPr>
          <w:ins w:id="1864" w:author="Huawei" w:date="2021-04-13T22:52:00Z"/>
        </w:trPr>
        <w:tc>
          <w:tcPr>
            <w:tcW w:w="1236" w:type="dxa"/>
          </w:tcPr>
          <w:p w14:paraId="7A3A9107" w14:textId="5BDD8614" w:rsidR="00B8134B" w:rsidRDefault="00B8134B" w:rsidP="00225E7B">
            <w:pPr>
              <w:spacing w:after="120"/>
              <w:rPr>
                <w:ins w:id="1865" w:author="Huawei" w:date="2021-04-13T22:52:00Z"/>
                <w:rFonts w:eastAsiaTheme="minorEastAsia"/>
                <w:color w:val="0070C0"/>
                <w:lang w:val="en-US" w:eastAsia="zh-CN"/>
              </w:rPr>
            </w:pPr>
            <w:ins w:id="1866" w:author="Huawei" w:date="2021-04-13T22:52: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33DABBC5" w14:textId="5C42F195" w:rsidR="00B8134B" w:rsidRPr="00B8134B" w:rsidRDefault="00B8134B" w:rsidP="00B8134B">
            <w:pPr>
              <w:spacing w:after="120"/>
              <w:rPr>
                <w:ins w:id="1867" w:author="Huawei" w:date="2021-04-13T22:52:00Z"/>
                <w:rFonts w:eastAsiaTheme="minorEastAsia"/>
                <w:szCs w:val="24"/>
                <w:lang w:val="en-US" w:eastAsia="zh-CN"/>
                <w:rPrChange w:id="1868" w:author="Huawei" w:date="2021-04-13T22:52:00Z">
                  <w:rPr>
                    <w:ins w:id="1869" w:author="Huawei" w:date="2021-04-13T22:52:00Z"/>
                    <w:szCs w:val="24"/>
                    <w:lang w:val="en-US" w:eastAsia="zh-CN"/>
                  </w:rPr>
                </w:rPrChange>
              </w:rPr>
            </w:pPr>
            <w:ins w:id="1870" w:author="Huawei" w:date="2021-04-13T22:52:00Z">
              <w:r>
                <w:rPr>
                  <w:rFonts w:eastAsiaTheme="minorEastAsia"/>
                  <w:szCs w:val="24"/>
                  <w:lang w:val="en-US" w:eastAsia="zh-CN"/>
                </w:rPr>
                <w:t xml:space="preserve">We prefer </w:t>
              </w:r>
            </w:ins>
            <w:ins w:id="1871" w:author="Huawei" w:date="2021-04-13T22:53:00Z">
              <w:r>
                <w:rPr>
                  <w:rFonts w:eastAsiaTheme="minorEastAsia"/>
                  <w:szCs w:val="24"/>
                  <w:lang w:val="en-US" w:eastAsia="zh-CN"/>
                </w:rPr>
                <w:t>option 2. According to the analysis on issue 3-2-1, architecture #3/4 has higher MPR than architect</w:t>
              </w:r>
            </w:ins>
            <w:ins w:id="1872" w:author="Huawei" w:date="2021-04-13T22:54:00Z">
              <w:r>
                <w:rPr>
                  <w:rFonts w:eastAsiaTheme="minorEastAsia"/>
                  <w:szCs w:val="24"/>
                  <w:lang w:val="en-US" w:eastAsia="zh-CN"/>
                </w:rPr>
                <w:t>ure #1</w:t>
              </w:r>
            </w:ins>
            <w:ins w:id="1873" w:author="Huawei" w:date="2021-04-13T22:55:00Z">
              <w:r>
                <w:rPr>
                  <w:rFonts w:eastAsiaTheme="minorEastAsia" w:hint="eastAsia"/>
                  <w:szCs w:val="24"/>
                  <w:lang w:val="en-US" w:eastAsia="zh-CN"/>
                </w:rPr>
                <w:t>/</w:t>
              </w:r>
              <w:r>
                <w:rPr>
                  <w:rFonts w:eastAsiaTheme="minorEastAsia"/>
                  <w:szCs w:val="24"/>
                  <w:lang w:val="en-US" w:eastAsia="zh-CN"/>
                </w:rPr>
                <w:t>#2, more analysis may be needed</w:t>
              </w:r>
            </w:ins>
            <w:ins w:id="1874" w:author="Huawei" w:date="2021-04-13T22:54:00Z">
              <w:r>
                <w:rPr>
                  <w:rFonts w:eastAsiaTheme="minorEastAsia"/>
                  <w:szCs w:val="24"/>
                  <w:lang w:val="en-US" w:eastAsia="zh-CN"/>
                </w:rPr>
                <w:t xml:space="preserve">. </w:t>
              </w:r>
            </w:ins>
          </w:p>
        </w:tc>
      </w:tr>
      <w:tr w:rsidR="001352DD" w14:paraId="0AFA433B" w14:textId="77777777" w:rsidTr="00196A4F">
        <w:trPr>
          <w:ins w:id="1875" w:author="Skyworks" w:date="2021-04-13T23:01:00Z"/>
        </w:trPr>
        <w:tc>
          <w:tcPr>
            <w:tcW w:w="1236" w:type="dxa"/>
          </w:tcPr>
          <w:p w14:paraId="431F0F11" w14:textId="3DF1F7A4" w:rsidR="001352DD" w:rsidRDefault="001352DD" w:rsidP="00225E7B">
            <w:pPr>
              <w:spacing w:after="120"/>
              <w:rPr>
                <w:ins w:id="1876" w:author="Skyworks" w:date="2021-04-13T23:01:00Z"/>
                <w:rFonts w:eastAsiaTheme="minorEastAsia"/>
                <w:color w:val="0070C0"/>
                <w:lang w:val="en-US" w:eastAsia="zh-CN"/>
              </w:rPr>
            </w:pPr>
            <w:ins w:id="1877" w:author="Skyworks" w:date="2021-04-13T23:02:00Z">
              <w:r>
                <w:rPr>
                  <w:rFonts w:eastAsiaTheme="minorEastAsia"/>
                  <w:color w:val="0070C0"/>
                  <w:lang w:val="en-US" w:eastAsia="zh-CN"/>
                </w:rPr>
                <w:t>Skyworks</w:t>
              </w:r>
            </w:ins>
          </w:p>
        </w:tc>
        <w:tc>
          <w:tcPr>
            <w:tcW w:w="8395" w:type="dxa"/>
          </w:tcPr>
          <w:p w14:paraId="1991D738" w14:textId="7FF15EB3" w:rsidR="001352DD" w:rsidRDefault="001352DD" w:rsidP="00B8134B">
            <w:pPr>
              <w:spacing w:after="120"/>
              <w:rPr>
                <w:ins w:id="1878" w:author="Skyworks" w:date="2021-04-13T23:01:00Z"/>
                <w:rFonts w:eastAsiaTheme="minorEastAsia"/>
                <w:szCs w:val="24"/>
                <w:lang w:val="en-US" w:eastAsia="zh-CN"/>
              </w:rPr>
            </w:pPr>
            <w:ins w:id="1879" w:author="Skyworks" w:date="2021-04-13T23:02:00Z">
              <w:r>
                <w:rPr>
                  <w:rFonts w:eastAsiaTheme="minorEastAsia"/>
                  <w:szCs w:val="24"/>
                  <w:lang w:val="en-US" w:eastAsia="zh-CN"/>
                </w:rPr>
                <w:t xml:space="preserve">Option 1: to have a clear delta vs PC3 at equivalent architecture approach. Then depending on delta other architectures can be </w:t>
              </w:r>
            </w:ins>
            <w:ins w:id="1880" w:author="Skyworks" w:date="2021-04-13T23:03:00Z">
              <w:r>
                <w:rPr>
                  <w:rFonts w:eastAsiaTheme="minorEastAsia"/>
                  <w:szCs w:val="24"/>
                  <w:lang w:val="en-US" w:eastAsia="zh-CN"/>
                </w:rPr>
                <w:t>accommodated</w:t>
              </w:r>
            </w:ins>
            <w:ins w:id="1881" w:author="Skyworks" w:date="2021-04-13T23:02:00Z">
              <w:r>
                <w:rPr>
                  <w:rFonts w:eastAsiaTheme="minorEastAsia"/>
                  <w:szCs w:val="24"/>
                  <w:lang w:val="en-US" w:eastAsia="zh-CN"/>
                </w:rPr>
                <w:t xml:space="preserve"> </w:t>
              </w:r>
            </w:ins>
            <w:ins w:id="1882" w:author="Skyworks" w:date="2021-04-13T23:03:00Z">
              <w:r>
                <w:rPr>
                  <w:rFonts w:eastAsiaTheme="minorEastAsia"/>
                  <w:szCs w:val="24"/>
                  <w:lang w:val="en-US" w:eastAsia="zh-CN"/>
                </w:rPr>
                <w:t xml:space="preserve">if they still offer benefits vs PC3. This may result in multiple MPR requirements or </w:t>
              </w:r>
            </w:ins>
            <w:ins w:id="1883" w:author="Skyworks" w:date="2021-04-13T23:04:00Z">
              <w:r>
                <w:rPr>
                  <w:rFonts w:eastAsiaTheme="minorEastAsia"/>
                  <w:szCs w:val="24"/>
                  <w:lang w:val="en-US" w:eastAsia="zh-CN"/>
                </w:rPr>
                <w:t>additional</w:t>
              </w:r>
            </w:ins>
            <w:ins w:id="1884" w:author="Skyworks" w:date="2021-04-13T23:03:00Z">
              <w:r>
                <w:rPr>
                  <w:rFonts w:eastAsiaTheme="minorEastAsia"/>
                  <w:szCs w:val="24"/>
                  <w:lang w:val="en-US" w:eastAsia="zh-CN"/>
                </w:rPr>
                <w:t xml:space="preserve"> </w:t>
              </w:r>
            </w:ins>
            <w:ins w:id="1885" w:author="Skyworks" w:date="2021-04-13T23:04:00Z">
              <w:r>
                <w:rPr>
                  <w:rFonts w:eastAsiaTheme="minorEastAsia"/>
                  <w:szCs w:val="24"/>
                  <w:lang w:val="en-US" w:eastAsia="zh-CN"/>
                </w:rPr>
                <w:t>MPR vs basline….FFS</w:t>
              </w:r>
            </w:ins>
          </w:p>
        </w:tc>
      </w:tr>
      <w:tr w:rsidR="00F032F9" w14:paraId="2FE9224A" w14:textId="77777777" w:rsidTr="00196A4F">
        <w:trPr>
          <w:ins w:id="1886" w:author="Apple" w:date="2021-04-14T08:38:00Z"/>
        </w:trPr>
        <w:tc>
          <w:tcPr>
            <w:tcW w:w="1236" w:type="dxa"/>
          </w:tcPr>
          <w:p w14:paraId="134AD83A" w14:textId="5F146C7C" w:rsidR="00F032F9" w:rsidRDefault="00F032F9" w:rsidP="00225E7B">
            <w:pPr>
              <w:spacing w:after="120"/>
              <w:rPr>
                <w:ins w:id="1887" w:author="Apple" w:date="2021-04-14T08:38:00Z"/>
                <w:rFonts w:eastAsiaTheme="minorEastAsia"/>
                <w:color w:val="0070C0"/>
                <w:lang w:val="en-US" w:eastAsia="zh-CN"/>
              </w:rPr>
            </w:pPr>
            <w:ins w:id="1888" w:author="Apple" w:date="2021-04-14T08:38:00Z">
              <w:r>
                <w:rPr>
                  <w:rFonts w:eastAsiaTheme="minorEastAsia"/>
                  <w:color w:val="0070C0"/>
                  <w:lang w:val="en-US" w:eastAsia="zh-CN"/>
                </w:rPr>
                <w:t>Apple</w:t>
              </w:r>
            </w:ins>
          </w:p>
        </w:tc>
        <w:tc>
          <w:tcPr>
            <w:tcW w:w="8395" w:type="dxa"/>
          </w:tcPr>
          <w:p w14:paraId="3955E96F" w14:textId="159F4A75" w:rsidR="00F032F9" w:rsidRDefault="00F032F9" w:rsidP="00B8134B">
            <w:pPr>
              <w:spacing w:after="120"/>
              <w:rPr>
                <w:ins w:id="1889" w:author="Apple" w:date="2021-04-14T08:38:00Z"/>
                <w:rFonts w:eastAsiaTheme="minorEastAsia"/>
                <w:szCs w:val="24"/>
                <w:lang w:val="en-US" w:eastAsia="zh-CN"/>
              </w:rPr>
            </w:pPr>
            <w:ins w:id="1890" w:author="Apple" w:date="2021-04-14T08:38:00Z">
              <w:r>
                <w:rPr>
                  <w:szCs w:val="24"/>
                  <w:lang w:eastAsia="zh-CN"/>
                </w:rPr>
                <w:t>Baseline usually would mean one choice and could simplify the matter</w:t>
              </w:r>
            </w:ins>
            <w:ins w:id="1891" w:author="Apple" w:date="2021-04-14T08:40:00Z">
              <w:r>
                <w:rPr>
                  <w:szCs w:val="24"/>
                  <w:lang w:eastAsia="zh-CN"/>
                </w:rPr>
                <w:t>.</w:t>
              </w:r>
            </w:ins>
            <w:ins w:id="1892" w:author="Apple" w:date="2021-04-14T08:38:00Z">
              <w:r>
                <w:rPr>
                  <w:szCs w:val="24"/>
                  <w:lang w:eastAsia="zh-CN"/>
                </w:rPr>
                <w:t xml:space="preserve"> </w:t>
              </w:r>
            </w:ins>
          </w:p>
        </w:tc>
      </w:tr>
    </w:tbl>
    <w:p w14:paraId="2716AC50" w14:textId="77777777" w:rsidR="00061645" w:rsidRDefault="00061645" w:rsidP="00AA3438">
      <w:pPr>
        <w:rPr>
          <w:color w:val="0070C0"/>
          <w:lang w:eastAsia="zh-CN"/>
        </w:rPr>
      </w:pPr>
    </w:p>
    <w:p w14:paraId="2BDD31EF" w14:textId="77777777" w:rsidR="00061645" w:rsidRPr="00061645" w:rsidRDefault="00061645" w:rsidP="00AA3438">
      <w:pPr>
        <w:rPr>
          <w:rFonts w:eastAsiaTheme="minorEastAsia"/>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p>
    <w:p w14:paraId="5FD1727E" w14:textId="77777777" w:rsidR="00061645" w:rsidRPr="0095655F" w:rsidRDefault="00061645" w:rsidP="00061645">
      <w:pPr>
        <w:rPr>
          <w:lang w:val="en-US" w:eastAsia="zh-CN"/>
          <w:rPrChange w:id="1893" w:author="Ericsson" w:date="2021-04-12T14:36:00Z">
            <w:rPr>
              <w:lang w:val="sv-SE" w:eastAsia="zh-CN"/>
            </w:rPr>
          </w:rPrChange>
        </w:rPr>
      </w:pPr>
      <w:r w:rsidRPr="00F8734D">
        <w:rPr>
          <w:b/>
          <w:u w:val="single"/>
          <w:lang w:eastAsia="ko-KR"/>
        </w:rPr>
        <w:t>Issue 3</w:t>
      </w:r>
      <w:r>
        <w:rPr>
          <w:b/>
          <w:u w:val="single"/>
          <w:lang w:eastAsia="ko-KR"/>
        </w:rPr>
        <w:t>-3</w:t>
      </w:r>
      <w:r w:rsidRPr="00F8734D">
        <w:rPr>
          <w:b/>
          <w:u w:val="single"/>
          <w:lang w:eastAsia="ko-KR"/>
        </w:rPr>
        <w:t>-1</w:t>
      </w:r>
      <w:r>
        <w:rPr>
          <w:b/>
          <w:u w:val="single"/>
          <w:lang w:eastAsia="ko-KR"/>
        </w:rPr>
        <w:t xml:space="preserve">: </w:t>
      </w:r>
      <w:r w:rsidRPr="003E1FC0">
        <w:rPr>
          <w:b/>
          <w:u w:val="single"/>
          <w:lang w:eastAsia="ko-KR"/>
        </w:rPr>
        <w:t>MaxUplinkDutyCycle Signalling</w:t>
      </w:r>
      <w:r>
        <w:rPr>
          <w:b/>
          <w:u w:val="single"/>
          <w:lang w:eastAsia="ko-KR"/>
        </w:rPr>
        <w:t xml:space="preserve"> for intra-band UL NC CA</w:t>
      </w:r>
    </w:p>
    <w:tbl>
      <w:tblPr>
        <w:tblStyle w:val="afd"/>
        <w:tblW w:w="0" w:type="auto"/>
        <w:tblLook w:val="04A0" w:firstRow="1" w:lastRow="0" w:firstColumn="1" w:lastColumn="0" w:noHBand="0" w:noVBand="1"/>
      </w:tblPr>
      <w:tblGrid>
        <w:gridCol w:w="1236"/>
        <w:gridCol w:w="8395"/>
      </w:tblGrid>
      <w:tr w:rsidR="00061645" w14:paraId="104DC3EF" w14:textId="77777777" w:rsidTr="00196A4F">
        <w:tc>
          <w:tcPr>
            <w:tcW w:w="1236" w:type="dxa"/>
          </w:tcPr>
          <w:p w14:paraId="01222F5B"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77F78E6"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4E748B68" w14:textId="77777777" w:rsidTr="00196A4F">
        <w:tc>
          <w:tcPr>
            <w:tcW w:w="1236" w:type="dxa"/>
          </w:tcPr>
          <w:p w14:paraId="12626588"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63DDC8FD" w14:textId="77777777" w:rsidR="00061645" w:rsidRPr="003418CB" w:rsidRDefault="00061645" w:rsidP="00196A4F">
            <w:pPr>
              <w:spacing w:after="120"/>
              <w:rPr>
                <w:rFonts w:eastAsiaTheme="minorEastAsia"/>
                <w:color w:val="0070C0"/>
                <w:lang w:val="en-US" w:eastAsia="ko-KR"/>
              </w:rPr>
            </w:pPr>
            <w:r>
              <w:rPr>
                <w:rFonts w:eastAsiaTheme="minorEastAsia"/>
                <w:color w:val="0070C0"/>
                <w:lang w:val="en-US" w:eastAsia="ko-KR"/>
              </w:rPr>
              <w:t>A</w:t>
            </w:r>
            <w:r>
              <w:rPr>
                <w:rFonts w:eastAsiaTheme="minorEastAsia" w:hint="eastAsia"/>
                <w:color w:val="0070C0"/>
                <w:lang w:val="en-US" w:eastAsia="ko-KR"/>
              </w:rPr>
              <w:t xml:space="preserve">cceptable </w:t>
            </w:r>
            <w:r>
              <w:rPr>
                <w:rFonts w:eastAsiaTheme="minorEastAsia"/>
                <w:color w:val="0070C0"/>
                <w:lang w:val="en-US" w:eastAsia="ko-KR"/>
              </w:rPr>
              <w:t>moderator proposal</w:t>
            </w:r>
          </w:p>
        </w:tc>
      </w:tr>
      <w:tr w:rsidR="00D65575" w14:paraId="1C307F13" w14:textId="77777777" w:rsidTr="00196A4F">
        <w:trPr>
          <w:ins w:id="1894" w:author="OPPO" w:date="2021-04-12T18:38:00Z"/>
        </w:trPr>
        <w:tc>
          <w:tcPr>
            <w:tcW w:w="1236" w:type="dxa"/>
          </w:tcPr>
          <w:p w14:paraId="6814EFBE" w14:textId="77777777" w:rsidR="00D65575" w:rsidRDefault="00D65575" w:rsidP="00196A4F">
            <w:pPr>
              <w:spacing w:after="120"/>
              <w:rPr>
                <w:ins w:id="1895" w:author="OPPO" w:date="2021-04-12T18:38:00Z"/>
                <w:rFonts w:eastAsiaTheme="minorEastAsia"/>
                <w:color w:val="0070C0"/>
                <w:lang w:val="en-US" w:eastAsia="zh-CN"/>
              </w:rPr>
            </w:pPr>
            <w:ins w:id="1896" w:author="OPPO" w:date="2021-04-12T18:3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63E397F" w14:textId="77777777" w:rsidR="00D65575" w:rsidRDefault="00D65575" w:rsidP="00196A4F">
            <w:pPr>
              <w:spacing w:after="120"/>
              <w:rPr>
                <w:ins w:id="1897" w:author="OPPO" w:date="2021-04-12T18:38:00Z"/>
                <w:rFonts w:eastAsiaTheme="minorEastAsia"/>
                <w:color w:val="0070C0"/>
                <w:lang w:val="en-US" w:eastAsia="ko-KR"/>
              </w:rPr>
            </w:pPr>
            <w:ins w:id="1898" w:author="OPPO" w:date="2021-04-12T18:38:00Z">
              <w:r>
                <w:rPr>
                  <w:rFonts w:eastAsiaTheme="minorEastAsia"/>
                  <w:szCs w:val="24"/>
                  <w:lang w:eastAsia="zh-CN"/>
                </w:rPr>
                <w:t>Ok with reuse single carrier signalling. This has already been agreed?</w:t>
              </w:r>
            </w:ins>
          </w:p>
        </w:tc>
      </w:tr>
      <w:tr w:rsidR="009F098E" w14:paraId="65098DCC" w14:textId="77777777" w:rsidTr="00196A4F">
        <w:trPr>
          <w:ins w:id="1899" w:author="Ericsson" w:date="2021-04-12T16:09:00Z"/>
        </w:trPr>
        <w:tc>
          <w:tcPr>
            <w:tcW w:w="1236" w:type="dxa"/>
          </w:tcPr>
          <w:p w14:paraId="0B87CFC0" w14:textId="77777777" w:rsidR="009F098E" w:rsidRDefault="009F098E" w:rsidP="00196A4F">
            <w:pPr>
              <w:spacing w:after="120"/>
              <w:rPr>
                <w:ins w:id="1900" w:author="Ericsson" w:date="2021-04-12T16:09:00Z"/>
                <w:rFonts w:eastAsiaTheme="minorEastAsia"/>
                <w:color w:val="0070C0"/>
                <w:lang w:val="en-US" w:eastAsia="zh-CN"/>
              </w:rPr>
            </w:pPr>
            <w:ins w:id="1901" w:author="Ericsson" w:date="2021-04-12T16:09:00Z">
              <w:r>
                <w:rPr>
                  <w:rFonts w:eastAsiaTheme="minorEastAsia"/>
                  <w:color w:val="0070C0"/>
                  <w:lang w:val="en-US" w:eastAsia="zh-CN"/>
                </w:rPr>
                <w:t>Ericsson</w:t>
              </w:r>
            </w:ins>
          </w:p>
        </w:tc>
        <w:tc>
          <w:tcPr>
            <w:tcW w:w="8395" w:type="dxa"/>
          </w:tcPr>
          <w:p w14:paraId="7439B60A" w14:textId="77777777" w:rsidR="009F098E" w:rsidRDefault="009F098E" w:rsidP="00196A4F">
            <w:pPr>
              <w:spacing w:after="120"/>
              <w:rPr>
                <w:ins w:id="1902" w:author="Ericsson" w:date="2021-04-12T16:09:00Z"/>
                <w:rFonts w:eastAsiaTheme="minorEastAsia"/>
                <w:szCs w:val="24"/>
                <w:lang w:eastAsia="zh-CN"/>
              </w:rPr>
            </w:pPr>
            <w:ins w:id="1903" w:author="Ericsson" w:date="2021-04-12T16:09:00Z">
              <w:r>
                <w:rPr>
                  <w:rFonts w:eastAsiaTheme="minorEastAsia"/>
                  <w:szCs w:val="24"/>
                  <w:lang w:eastAsia="zh-CN"/>
                </w:rPr>
                <w:t>Reuse single-carrier signalling</w:t>
              </w:r>
            </w:ins>
            <w:ins w:id="1904" w:author="Ericsson" w:date="2021-04-12T16:12:00Z">
              <w:r w:rsidR="007B69F9">
                <w:rPr>
                  <w:rFonts w:eastAsiaTheme="minorEastAsia"/>
                  <w:szCs w:val="24"/>
                  <w:lang w:eastAsia="zh-CN"/>
                </w:rPr>
                <w:t>.</w:t>
              </w:r>
            </w:ins>
          </w:p>
        </w:tc>
      </w:tr>
      <w:tr w:rsidR="009717EA" w14:paraId="1E89DF48" w14:textId="77777777" w:rsidTr="00196A4F">
        <w:trPr>
          <w:ins w:id="1905" w:author="Xiaomi" w:date="2021-04-13T10:12:00Z"/>
        </w:trPr>
        <w:tc>
          <w:tcPr>
            <w:tcW w:w="1236" w:type="dxa"/>
          </w:tcPr>
          <w:p w14:paraId="3A91C82A" w14:textId="77777777" w:rsidR="009717EA" w:rsidRDefault="009717EA" w:rsidP="00196A4F">
            <w:pPr>
              <w:spacing w:after="120"/>
              <w:rPr>
                <w:ins w:id="1906" w:author="Xiaomi" w:date="2021-04-13T10:12:00Z"/>
                <w:rFonts w:eastAsiaTheme="minorEastAsia"/>
                <w:color w:val="0070C0"/>
                <w:lang w:val="en-US" w:eastAsia="zh-CN"/>
              </w:rPr>
            </w:pPr>
            <w:ins w:id="1907" w:author="Xiaomi" w:date="2021-04-13T10:12: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5B8D32B" w14:textId="77777777" w:rsidR="009717EA" w:rsidRDefault="009717EA" w:rsidP="00196A4F">
            <w:pPr>
              <w:spacing w:after="120"/>
              <w:rPr>
                <w:ins w:id="1908" w:author="Xiaomi" w:date="2021-04-13T10:12:00Z"/>
                <w:rFonts w:eastAsiaTheme="minorEastAsia"/>
                <w:szCs w:val="24"/>
                <w:lang w:eastAsia="zh-CN"/>
              </w:rPr>
            </w:pPr>
            <w:ins w:id="1909" w:author="Xiaomi" w:date="2021-04-13T10:14:00Z">
              <w:r>
                <w:rPr>
                  <w:rFonts w:eastAsia="宋体"/>
                  <w:szCs w:val="24"/>
                  <w:lang w:eastAsia="zh-CN"/>
                </w:rPr>
                <w:t>We support the proposal since it is our proposal</w:t>
              </w:r>
            </w:ins>
          </w:p>
        </w:tc>
      </w:tr>
      <w:tr w:rsidR="00225E7B" w14:paraId="402B451E" w14:textId="77777777" w:rsidTr="00196A4F">
        <w:trPr>
          <w:ins w:id="1910" w:author="Aijun" w:date="2021-04-13T11:11:00Z"/>
        </w:trPr>
        <w:tc>
          <w:tcPr>
            <w:tcW w:w="1236" w:type="dxa"/>
          </w:tcPr>
          <w:p w14:paraId="4A5A2C06" w14:textId="4D547EAE" w:rsidR="00225E7B" w:rsidRDefault="00225E7B" w:rsidP="00225E7B">
            <w:pPr>
              <w:spacing w:after="120"/>
              <w:rPr>
                <w:ins w:id="1911" w:author="Aijun" w:date="2021-04-13T11:11:00Z"/>
                <w:rFonts w:eastAsiaTheme="minorEastAsia"/>
                <w:color w:val="0070C0"/>
                <w:lang w:val="en-US" w:eastAsia="zh-CN"/>
              </w:rPr>
            </w:pPr>
            <w:ins w:id="1912" w:author="Aijun" w:date="2021-04-13T11:11:00Z">
              <w:r>
                <w:rPr>
                  <w:rFonts w:eastAsiaTheme="minorEastAsia"/>
                  <w:color w:val="0070C0"/>
                  <w:lang w:val="en-US" w:eastAsia="zh-CN"/>
                </w:rPr>
                <w:t>ZTE</w:t>
              </w:r>
            </w:ins>
          </w:p>
        </w:tc>
        <w:tc>
          <w:tcPr>
            <w:tcW w:w="8395" w:type="dxa"/>
          </w:tcPr>
          <w:p w14:paraId="3D8CBC57" w14:textId="77777777" w:rsidR="00225E7B" w:rsidRDefault="00225E7B" w:rsidP="00225E7B">
            <w:pPr>
              <w:spacing w:after="120"/>
              <w:rPr>
                <w:ins w:id="1913" w:author="Aijun" w:date="2021-04-13T11:11:00Z"/>
                <w:rFonts w:eastAsiaTheme="minorEastAsia"/>
                <w:szCs w:val="24"/>
                <w:lang w:val="en-US" w:eastAsia="zh-CN"/>
              </w:rPr>
            </w:pPr>
            <w:ins w:id="1914" w:author="Aijun" w:date="2021-04-13T11:11:00Z">
              <w:r>
                <w:rPr>
                  <w:rFonts w:eastAsiaTheme="minorEastAsia"/>
                  <w:szCs w:val="24"/>
                  <w:lang w:val="en-US" w:eastAsia="zh-CN"/>
                </w:rPr>
                <w:t xml:space="preserve">Ok with the proposal. </w:t>
              </w:r>
            </w:ins>
          </w:p>
          <w:p w14:paraId="0057B79A" w14:textId="5B223B5B" w:rsidR="00225E7B" w:rsidRDefault="00225E7B" w:rsidP="00225E7B">
            <w:pPr>
              <w:spacing w:after="120"/>
              <w:rPr>
                <w:ins w:id="1915" w:author="Aijun" w:date="2021-04-13T11:11:00Z"/>
                <w:szCs w:val="24"/>
                <w:lang w:eastAsia="zh-CN"/>
              </w:rPr>
            </w:pPr>
            <w:ins w:id="1916" w:author="Aijun" w:date="2021-04-13T11:11:00Z">
              <w:r>
                <w:rPr>
                  <w:rFonts w:eastAsiaTheme="minorEastAsia"/>
                  <w:szCs w:val="24"/>
                  <w:lang w:val="en-US" w:eastAsia="zh-CN"/>
                </w:rPr>
                <w:t>To OPPO, this was discussed in last meeting and was tentative agreed, however, moderator proposed some options. In the end, no consensus.</w:t>
              </w:r>
            </w:ins>
          </w:p>
        </w:tc>
      </w:tr>
      <w:tr w:rsidR="002978FF" w14:paraId="5A58A28B" w14:textId="77777777" w:rsidTr="00196A4F">
        <w:trPr>
          <w:ins w:id="1917" w:author="Sanjun Feng(vivo)" w:date="2021-04-14T11:18:00Z"/>
        </w:trPr>
        <w:tc>
          <w:tcPr>
            <w:tcW w:w="1236" w:type="dxa"/>
          </w:tcPr>
          <w:p w14:paraId="2DA60BAD" w14:textId="38B1707C" w:rsidR="002978FF" w:rsidRDefault="002978FF" w:rsidP="002978FF">
            <w:pPr>
              <w:spacing w:after="120"/>
              <w:rPr>
                <w:ins w:id="1918" w:author="Sanjun Feng(vivo)" w:date="2021-04-14T11:18:00Z"/>
                <w:rFonts w:eastAsiaTheme="minorEastAsia"/>
                <w:color w:val="0070C0"/>
                <w:lang w:val="en-US" w:eastAsia="zh-CN"/>
              </w:rPr>
            </w:pPr>
            <w:ins w:id="1919" w:author="Sanjun Feng(vivo)" w:date="2021-04-14T11:1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61AB9D9" w14:textId="0A351141" w:rsidR="002978FF" w:rsidRDefault="002978FF" w:rsidP="002978FF">
            <w:pPr>
              <w:spacing w:after="120"/>
              <w:rPr>
                <w:ins w:id="1920" w:author="Sanjun Feng(vivo)" w:date="2021-04-14T11:18:00Z"/>
                <w:rFonts w:eastAsiaTheme="minorEastAsia"/>
                <w:szCs w:val="24"/>
                <w:lang w:val="en-US" w:eastAsia="zh-CN"/>
              </w:rPr>
            </w:pPr>
            <w:ins w:id="1921" w:author="Sanjun Feng(vivo)" w:date="2021-04-14T11:18:00Z">
              <w:r>
                <w:rPr>
                  <w:rFonts w:eastAsiaTheme="minorEastAsia" w:hint="eastAsia"/>
                  <w:szCs w:val="24"/>
                  <w:lang w:val="en-US" w:eastAsia="zh-CN"/>
                </w:rPr>
                <w:t>O</w:t>
              </w:r>
              <w:r>
                <w:rPr>
                  <w:rFonts w:eastAsiaTheme="minorEastAsia"/>
                  <w:szCs w:val="24"/>
                  <w:lang w:val="en-US" w:eastAsia="zh-CN"/>
                </w:rPr>
                <w:t>k with the proposal</w:t>
              </w:r>
            </w:ins>
          </w:p>
        </w:tc>
      </w:tr>
      <w:tr w:rsidR="00F032F9" w14:paraId="309E2074" w14:textId="77777777" w:rsidTr="00196A4F">
        <w:trPr>
          <w:ins w:id="1922" w:author="Apple" w:date="2021-04-14T08:40:00Z"/>
        </w:trPr>
        <w:tc>
          <w:tcPr>
            <w:tcW w:w="1236" w:type="dxa"/>
          </w:tcPr>
          <w:p w14:paraId="149475D6" w14:textId="48D2080C" w:rsidR="00F032F9" w:rsidRDefault="00F032F9" w:rsidP="002978FF">
            <w:pPr>
              <w:spacing w:after="120"/>
              <w:rPr>
                <w:ins w:id="1923" w:author="Apple" w:date="2021-04-14T08:40:00Z"/>
                <w:rFonts w:eastAsiaTheme="minorEastAsia"/>
                <w:color w:val="0070C0"/>
                <w:lang w:val="en-US" w:eastAsia="zh-CN"/>
              </w:rPr>
            </w:pPr>
            <w:ins w:id="1924" w:author="Apple" w:date="2021-04-14T08:40:00Z">
              <w:r>
                <w:rPr>
                  <w:rFonts w:eastAsiaTheme="minorEastAsia"/>
                  <w:color w:val="0070C0"/>
                  <w:lang w:val="en-US" w:eastAsia="zh-CN"/>
                </w:rPr>
                <w:t>Apple</w:t>
              </w:r>
            </w:ins>
          </w:p>
        </w:tc>
        <w:tc>
          <w:tcPr>
            <w:tcW w:w="8395" w:type="dxa"/>
          </w:tcPr>
          <w:p w14:paraId="1E795AD3" w14:textId="3C8B904C" w:rsidR="00F032F9" w:rsidRDefault="00F032F9" w:rsidP="002978FF">
            <w:pPr>
              <w:spacing w:after="120"/>
              <w:rPr>
                <w:ins w:id="1925" w:author="Apple" w:date="2021-04-14T08:40:00Z"/>
                <w:rFonts w:eastAsiaTheme="minorEastAsia"/>
                <w:szCs w:val="24"/>
                <w:lang w:val="en-US" w:eastAsia="zh-CN"/>
              </w:rPr>
            </w:pPr>
            <w:ins w:id="1926" w:author="Apple" w:date="2021-04-14T08:40:00Z">
              <w:r>
                <w:rPr>
                  <w:rFonts w:eastAsiaTheme="minorEastAsia"/>
                  <w:szCs w:val="24"/>
                  <w:lang w:eastAsia="zh-CN"/>
                </w:rPr>
                <w:t>Ok with the proposal to reuse single carrier signalling.</w:t>
              </w:r>
            </w:ins>
          </w:p>
        </w:tc>
      </w:tr>
    </w:tbl>
    <w:p w14:paraId="2A478BA6" w14:textId="77777777" w:rsidR="00061645" w:rsidRDefault="00061645" w:rsidP="00AA3438">
      <w:pPr>
        <w:rPr>
          <w:color w:val="0070C0"/>
          <w:lang w:eastAsia="zh-CN"/>
        </w:rPr>
      </w:pPr>
    </w:p>
    <w:p w14:paraId="15C52584" w14:textId="77777777" w:rsidR="00061645" w:rsidRPr="003E1FC0" w:rsidRDefault="00061645" w:rsidP="00061645">
      <w:pPr>
        <w:rPr>
          <w:lang w:val="sv-SE" w:eastAsia="zh-CN"/>
        </w:rPr>
      </w:pPr>
      <w:r w:rsidRPr="00F8734D">
        <w:rPr>
          <w:b/>
          <w:u w:val="single"/>
          <w:lang w:eastAsia="ko-KR"/>
        </w:rPr>
        <w:t>Issue 3</w:t>
      </w:r>
      <w:r>
        <w:rPr>
          <w:b/>
          <w:u w:val="single"/>
          <w:lang w:eastAsia="ko-KR"/>
        </w:rPr>
        <w:t>-3-2: LS</w:t>
      </w:r>
    </w:p>
    <w:tbl>
      <w:tblPr>
        <w:tblStyle w:val="afd"/>
        <w:tblW w:w="0" w:type="auto"/>
        <w:tblLook w:val="04A0" w:firstRow="1" w:lastRow="0" w:firstColumn="1" w:lastColumn="0" w:noHBand="0" w:noVBand="1"/>
      </w:tblPr>
      <w:tblGrid>
        <w:gridCol w:w="1236"/>
        <w:gridCol w:w="8395"/>
      </w:tblGrid>
      <w:tr w:rsidR="00061645" w14:paraId="4D112C33" w14:textId="77777777" w:rsidTr="00196A4F">
        <w:tc>
          <w:tcPr>
            <w:tcW w:w="1236" w:type="dxa"/>
          </w:tcPr>
          <w:p w14:paraId="473CF3FF"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8695C93"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3F800464" w14:textId="77777777" w:rsidTr="00196A4F">
        <w:tc>
          <w:tcPr>
            <w:tcW w:w="1236" w:type="dxa"/>
          </w:tcPr>
          <w:p w14:paraId="26D96E3B" w14:textId="77777777" w:rsidR="00061645" w:rsidRPr="003418CB" w:rsidRDefault="00D65575" w:rsidP="00196A4F">
            <w:pPr>
              <w:spacing w:after="120"/>
              <w:rPr>
                <w:rFonts w:eastAsiaTheme="minorEastAsia"/>
                <w:color w:val="0070C0"/>
                <w:lang w:val="en-US" w:eastAsia="zh-CN"/>
              </w:rPr>
            </w:pPr>
            <w:ins w:id="1927" w:author="OPPO" w:date="2021-04-12T18:39:00Z">
              <w:r>
                <w:rPr>
                  <w:rFonts w:eastAsiaTheme="minorEastAsia"/>
                  <w:color w:val="0070C0"/>
                  <w:lang w:val="en-US" w:eastAsia="zh-CN"/>
                </w:rPr>
                <w:t>OPPO</w:t>
              </w:r>
            </w:ins>
            <w:del w:id="1928" w:author="OPPO" w:date="2021-04-12T18:39:00Z">
              <w:r w:rsidR="00061645" w:rsidDel="00D65575">
                <w:rPr>
                  <w:rFonts w:eastAsiaTheme="minorEastAsia" w:hint="eastAsia"/>
                  <w:color w:val="0070C0"/>
                  <w:lang w:val="en-US" w:eastAsia="zh-CN"/>
                </w:rPr>
                <w:delText>XXX</w:delText>
              </w:r>
            </w:del>
          </w:p>
        </w:tc>
        <w:tc>
          <w:tcPr>
            <w:tcW w:w="8395" w:type="dxa"/>
          </w:tcPr>
          <w:p w14:paraId="7E668EC5" w14:textId="77777777" w:rsidR="00061645" w:rsidRPr="003418CB" w:rsidRDefault="00D65575" w:rsidP="00196A4F">
            <w:pPr>
              <w:spacing w:after="120"/>
              <w:rPr>
                <w:rFonts w:eastAsiaTheme="minorEastAsia"/>
                <w:color w:val="0070C0"/>
                <w:lang w:val="en-US" w:eastAsia="ko-KR"/>
              </w:rPr>
            </w:pPr>
            <w:ins w:id="1929" w:author="OPPO" w:date="2021-04-12T18:39:00Z">
              <w:r>
                <w:rPr>
                  <w:rFonts w:eastAsia="宋体" w:hint="eastAsia"/>
                  <w:szCs w:val="24"/>
                  <w:lang w:eastAsia="zh-CN"/>
                </w:rPr>
                <w:t>O</w:t>
              </w:r>
              <w:r>
                <w:rPr>
                  <w:rFonts w:eastAsia="宋体"/>
                  <w:szCs w:val="24"/>
                  <w:lang w:eastAsia="zh-CN"/>
                </w:rPr>
                <w:t>ption 1</w:t>
              </w:r>
            </w:ins>
          </w:p>
        </w:tc>
      </w:tr>
      <w:tr w:rsidR="00A72A16" w14:paraId="32035914" w14:textId="77777777" w:rsidTr="00196A4F">
        <w:trPr>
          <w:ins w:id="1930" w:author="Ericsson" w:date="2021-04-12T16:13:00Z"/>
        </w:trPr>
        <w:tc>
          <w:tcPr>
            <w:tcW w:w="1236" w:type="dxa"/>
          </w:tcPr>
          <w:p w14:paraId="2D354EAA" w14:textId="77777777" w:rsidR="00A72A16" w:rsidRDefault="00A72A16" w:rsidP="00196A4F">
            <w:pPr>
              <w:spacing w:after="120"/>
              <w:rPr>
                <w:ins w:id="1931" w:author="Ericsson" w:date="2021-04-12T16:13:00Z"/>
                <w:rFonts w:eastAsiaTheme="minorEastAsia"/>
                <w:color w:val="0070C0"/>
                <w:lang w:val="en-US" w:eastAsia="zh-CN"/>
              </w:rPr>
            </w:pPr>
            <w:ins w:id="1932" w:author="Ericsson" w:date="2021-04-12T16:13:00Z">
              <w:r>
                <w:rPr>
                  <w:rFonts w:eastAsiaTheme="minorEastAsia"/>
                  <w:color w:val="0070C0"/>
                  <w:lang w:val="en-US" w:eastAsia="zh-CN"/>
                </w:rPr>
                <w:t>Ericsson</w:t>
              </w:r>
            </w:ins>
          </w:p>
        </w:tc>
        <w:tc>
          <w:tcPr>
            <w:tcW w:w="8395" w:type="dxa"/>
          </w:tcPr>
          <w:p w14:paraId="71179D88" w14:textId="77777777" w:rsidR="00A72A16" w:rsidRDefault="00A72A16" w:rsidP="00196A4F">
            <w:pPr>
              <w:spacing w:after="120"/>
              <w:rPr>
                <w:ins w:id="1933" w:author="Ericsson" w:date="2021-04-12T16:13:00Z"/>
                <w:szCs w:val="24"/>
                <w:lang w:eastAsia="zh-CN"/>
              </w:rPr>
            </w:pPr>
            <w:ins w:id="1934" w:author="Ericsson" w:date="2021-04-12T16:13:00Z">
              <w:r>
                <w:rPr>
                  <w:szCs w:val="24"/>
                  <w:lang w:eastAsia="zh-CN"/>
                </w:rPr>
                <w:t xml:space="preserve">Option 3: we don’t </w:t>
              </w:r>
            </w:ins>
            <w:ins w:id="1935" w:author="Ericsson" w:date="2021-04-12T16:14:00Z">
              <w:r w:rsidR="008A1921">
                <w:rPr>
                  <w:szCs w:val="24"/>
                  <w:lang w:eastAsia="zh-CN"/>
                </w:rPr>
                <w:t>need</w:t>
              </w:r>
            </w:ins>
            <w:ins w:id="1936" w:author="Ericsson" w:date="2021-04-12T16:13:00Z">
              <w:r>
                <w:rPr>
                  <w:szCs w:val="24"/>
                  <w:lang w:eastAsia="zh-CN"/>
                </w:rPr>
                <w:t xml:space="preserve"> to tell RAN2 that they should do nothing</w:t>
              </w:r>
            </w:ins>
            <w:ins w:id="1937" w:author="Ericsson" w:date="2021-04-12T16:17:00Z">
              <w:r w:rsidR="00422E34">
                <w:rPr>
                  <w:szCs w:val="24"/>
                  <w:lang w:eastAsia="zh-CN"/>
                </w:rPr>
                <w:t>,</w:t>
              </w:r>
            </w:ins>
            <w:ins w:id="1938" w:author="Ericsson" w:date="2021-04-12T16:14:00Z">
              <w:r w:rsidR="00A23705">
                <w:rPr>
                  <w:szCs w:val="24"/>
                  <w:lang w:eastAsia="zh-CN"/>
                </w:rPr>
                <w:t xml:space="preserve"> unless </w:t>
              </w:r>
              <w:r w:rsidR="00897FD3">
                <w:rPr>
                  <w:szCs w:val="24"/>
                  <w:lang w:eastAsia="zh-CN"/>
                </w:rPr>
                <w:t xml:space="preserve">we </w:t>
              </w:r>
            </w:ins>
            <w:ins w:id="1939" w:author="Ericsson" w:date="2021-04-12T16:15:00Z">
              <w:r w:rsidR="00897FD3">
                <w:rPr>
                  <w:szCs w:val="24"/>
                  <w:lang w:eastAsia="zh-CN"/>
                </w:rPr>
                <w:t>would like to extend the applicability of an existing field</w:t>
              </w:r>
            </w:ins>
            <w:ins w:id="1940" w:author="Ericsson" w:date="2021-04-12T16:16:00Z">
              <w:r w:rsidR="00E26A30">
                <w:rPr>
                  <w:szCs w:val="24"/>
                  <w:lang w:eastAsia="zh-CN"/>
                </w:rPr>
                <w:t xml:space="preserve"> to include CA configurations.</w:t>
              </w:r>
            </w:ins>
            <w:ins w:id="1941" w:author="Ericsson" w:date="2021-04-12T16:17:00Z">
              <w:r w:rsidR="00422E34">
                <w:rPr>
                  <w:szCs w:val="24"/>
                  <w:lang w:eastAsia="zh-CN"/>
                </w:rPr>
                <w:t xml:space="preserve"> The existing field applies per band.</w:t>
              </w:r>
            </w:ins>
          </w:p>
        </w:tc>
      </w:tr>
      <w:tr w:rsidR="009717EA" w14:paraId="17FFE6B1" w14:textId="77777777" w:rsidTr="00196A4F">
        <w:trPr>
          <w:ins w:id="1942" w:author="Xiaomi" w:date="2021-04-13T10:14:00Z"/>
        </w:trPr>
        <w:tc>
          <w:tcPr>
            <w:tcW w:w="1236" w:type="dxa"/>
          </w:tcPr>
          <w:p w14:paraId="457D12AE" w14:textId="77777777" w:rsidR="009717EA" w:rsidRDefault="009717EA" w:rsidP="00196A4F">
            <w:pPr>
              <w:spacing w:after="120"/>
              <w:rPr>
                <w:ins w:id="1943" w:author="Xiaomi" w:date="2021-04-13T10:14:00Z"/>
                <w:rFonts w:eastAsiaTheme="minorEastAsia"/>
                <w:color w:val="0070C0"/>
                <w:lang w:val="en-US" w:eastAsia="zh-CN"/>
              </w:rPr>
            </w:pPr>
            <w:ins w:id="1944" w:author="Xiaomi" w:date="2021-04-13T10:14: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A4282D0" w14:textId="77777777" w:rsidR="009717EA" w:rsidRDefault="009717EA" w:rsidP="00196A4F">
            <w:pPr>
              <w:spacing w:after="120"/>
              <w:rPr>
                <w:ins w:id="1945" w:author="Xiaomi" w:date="2021-04-13T10:14:00Z"/>
                <w:rFonts w:eastAsiaTheme="minorEastAsia"/>
                <w:szCs w:val="24"/>
                <w:lang w:eastAsia="zh-CN"/>
              </w:rPr>
            </w:pPr>
            <w:ins w:id="1946" w:author="Xiaomi" w:date="2021-04-13T10:14:00Z">
              <w:r>
                <w:rPr>
                  <w:rFonts w:eastAsiaTheme="minorEastAsia" w:hint="eastAsia"/>
                  <w:szCs w:val="24"/>
                  <w:lang w:eastAsia="zh-CN"/>
                </w:rPr>
                <w:t>O</w:t>
              </w:r>
              <w:r>
                <w:rPr>
                  <w:rFonts w:eastAsiaTheme="minorEastAsia"/>
                  <w:szCs w:val="24"/>
                  <w:lang w:eastAsia="zh-CN"/>
                </w:rPr>
                <w:t>ption 1</w:t>
              </w:r>
            </w:ins>
          </w:p>
          <w:p w14:paraId="14A14B18" w14:textId="77777777" w:rsidR="009717EA" w:rsidRPr="00851D04" w:rsidRDefault="009717EA" w:rsidP="009717EA">
            <w:pPr>
              <w:rPr>
                <w:ins w:id="1947" w:author="Xiaomi" w:date="2021-04-13T10:18:00Z"/>
                <w:rFonts w:eastAsia="等线"/>
                <w:lang w:val="en-US" w:eastAsia="zh-CN"/>
              </w:rPr>
            </w:pPr>
            <w:ins w:id="1948" w:author="Xiaomi" w:date="2021-04-13T10:14:00Z">
              <w:r>
                <w:rPr>
                  <w:rFonts w:eastAsiaTheme="minorEastAsia"/>
                  <w:szCs w:val="24"/>
                  <w:lang w:eastAsia="zh-CN"/>
                </w:rPr>
                <w:t>To Ericss</w:t>
              </w:r>
            </w:ins>
            <w:ins w:id="1949" w:author="Xiaomi" w:date="2021-04-13T10:15:00Z">
              <w:r>
                <w:rPr>
                  <w:rFonts w:eastAsiaTheme="minorEastAsia"/>
                  <w:szCs w:val="24"/>
                  <w:lang w:eastAsia="zh-CN"/>
                </w:rPr>
                <w:t xml:space="preserve">on, </w:t>
              </w:r>
            </w:ins>
            <w:ins w:id="1950" w:author="Xiaomi" w:date="2021-04-13T10:16:00Z">
              <w:r>
                <w:rPr>
                  <w:rFonts w:eastAsiaTheme="minorEastAsia"/>
                  <w:szCs w:val="24"/>
                  <w:lang w:eastAsia="zh-CN"/>
                </w:rPr>
                <w:t>the reason for the LS is that</w:t>
              </w:r>
            </w:ins>
            <w:ins w:id="1951" w:author="Xiaomi" w:date="2021-04-13T10:17:00Z">
              <w:r>
                <w:rPr>
                  <w:rFonts w:eastAsiaTheme="minorEastAsia"/>
                  <w:szCs w:val="24"/>
                  <w:lang w:eastAsia="zh-CN"/>
                </w:rPr>
                <w:t>,</w:t>
              </w:r>
            </w:ins>
            <w:ins w:id="1952" w:author="Xiaomi" w:date="2021-04-13T10:16:00Z">
              <w:r>
                <w:rPr>
                  <w:rFonts w:eastAsiaTheme="minorEastAsia"/>
                  <w:szCs w:val="24"/>
                  <w:lang w:eastAsia="zh-CN"/>
                </w:rPr>
                <w:t xml:space="preserve"> </w:t>
              </w:r>
            </w:ins>
            <w:ins w:id="1953" w:author="Xiaomi" w:date="2021-04-13T10:17:00Z">
              <w:r>
                <w:rPr>
                  <w:lang w:val="en-US" w:eastAsia="zh-CN"/>
                </w:rPr>
                <w:t>f</w:t>
              </w:r>
              <w:r w:rsidRPr="00A80E07">
                <w:rPr>
                  <w:lang w:val="en-US" w:eastAsia="zh-CN"/>
                </w:rPr>
                <w:t xml:space="preserve">rom </w:t>
              </w:r>
              <w:r>
                <w:rPr>
                  <w:lang w:val="en-US" w:eastAsia="zh-CN"/>
                </w:rPr>
                <w:t xml:space="preserve">current </w:t>
              </w:r>
              <w:r w:rsidRPr="00A80E07">
                <w:rPr>
                  <w:lang w:val="en-US" w:eastAsia="zh-CN"/>
                </w:rPr>
                <w:t xml:space="preserve">TS 38.306, </w:t>
              </w:r>
              <w:r>
                <w:rPr>
                  <w:lang w:val="en-US" w:eastAsia="zh-CN"/>
                </w:rPr>
                <w:t xml:space="preserve">the </w:t>
              </w:r>
              <w:r>
                <w:rPr>
                  <w:i/>
                </w:rPr>
                <w:t>maxUplinkDutyCycle-PC2-FR1</w:t>
              </w:r>
              <w:r w:rsidRPr="00A02420">
                <w:t xml:space="preserve"> is defined</w:t>
              </w:r>
              <w:r>
                <w:t xml:space="preserve"> only for single carrier, </w:t>
              </w:r>
            </w:ins>
            <w:ins w:id="1954" w:author="Xiaomi" w:date="2021-04-13T10:19:00Z">
              <w:r>
                <w:t xml:space="preserve">which cannot be applied for intra-band CA cases. </w:t>
              </w:r>
            </w:ins>
            <w:ins w:id="1955" w:author="Xiaomi" w:date="2021-04-13T10:18:00Z">
              <w:r>
                <w:t xml:space="preserve">we need a LS to inform RAN 2 to get the common understanding between RAN4 and RAN2. </w:t>
              </w:r>
            </w:ins>
          </w:p>
          <w:p w14:paraId="0ACA8FEB" w14:textId="77777777" w:rsidR="009717EA" w:rsidRPr="009717EA" w:rsidRDefault="009717EA" w:rsidP="00196A4F">
            <w:pPr>
              <w:overflowPunct/>
              <w:autoSpaceDE/>
              <w:autoSpaceDN/>
              <w:adjustRightInd/>
              <w:spacing w:after="120"/>
              <w:textAlignment w:val="auto"/>
              <w:rPr>
                <w:ins w:id="1956" w:author="Xiaomi" w:date="2021-04-13T10:14:00Z"/>
                <w:rFonts w:eastAsiaTheme="minorEastAsia"/>
                <w:szCs w:val="24"/>
                <w:lang w:val="en-US" w:eastAsia="zh-CN"/>
                <w:rPrChange w:id="1957" w:author="Xiaomi" w:date="2021-04-13T10:18:00Z">
                  <w:rPr>
                    <w:ins w:id="1958" w:author="Xiaomi" w:date="2021-04-13T10:14:00Z"/>
                    <w:rFonts w:eastAsia="宋体"/>
                    <w:szCs w:val="24"/>
                    <w:lang w:eastAsia="zh-CN"/>
                  </w:rPr>
                </w:rPrChange>
              </w:rPr>
            </w:pPr>
          </w:p>
        </w:tc>
      </w:tr>
      <w:tr w:rsidR="00DA2A74" w14:paraId="314B16C6" w14:textId="77777777" w:rsidTr="00196A4F">
        <w:trPr>
          <w:ins w:id="1959" w:author="Aijun" w:date="2021-04-13T11:12:00Z"/>
        </w:trPr>
        <w:tc>
          <w:tcPr>
            <w:tcW w:w="1236" w:type="dxa"/>
          </w:tcPr>
          <w:p w14:paraId="28D8942B" w14:textId="66A6B59C" w:rsidR="00DA2A74" w:rsidRDefault="00DA2A74" w:rsidP="00DA2A74">
            <w:pPr>
              <w:spacing w:after="120"/>
              <w:rPr>
                <w:ins w:id="1960" w:author="Aijun" w:date="2021-04-13T11:12:00Z"/>
                <w:rFonts w:eastAsiaTheme="minorEastAsia"/>
                <w:color w:val="0070C0"/>
                <w:lang w:val="en-US" w:eastAsia="zh-CN"/>
              </w:rPr>
            </w:pPr>
            <w:ins w:id="1961" w:author="Aijun" w:date="2021-04-13T11:12:00Z">
              <w:r>
                <w:rPr>
                  <w:rFonts w:eastAsiaTheme="minorEastAsia"/>
                  <w:color w:val="0070C0"/>
                  <w:lang w:val="en-US" w:eastAsia="zh-CN"/>
                </w:rPr>
                <w:t>ZTE</w:t>
              </w:r>
            </w:ins>
          </w:p>
        </w:tc>
        <w:tc>
          <w:tcPr>
            <w:tcW w:w="8395" w:type="dxa"/>
          </w:tcPr>
          <w:p w14:paraId="17B90D97" w14:textId="2492215A" w:rsidR="00DA2A74" w:rsidRDefault="00DA2A74" w:rsidP="00DA2A74">
            <w:pPr>
              <w:spacing w:after="120"/>
              <w:rPr>
                <w:ins w:id="1962" w:author="Aijun" w:date="2021-04-13T11:12:00Z"/>
                <w:rFonts w:eastAsiaTheme="minorEastAsia"/>
                <w:szCs w:val="24"/>
                <w:lang w:eastAsia="zh-CN"/>
              </w:rPr>
            </w:pPr>
            <w:ins w:id="1963" w:author="Aijun" w:date="2021-04-13T11:12:00Z">
              <w:r>
                <w:rPr>
                  <w:rFonts w:eastAsia="宋体"/>
                  <w:szCs w:val="24"/>
                  <w:lang w:eastAsia="zh-CN"/>
                </w:rPr>
                <w:t>Option 1</w:t>
              </w:r>
              <w:r>
                <w:rPr>
                  <w:szCs w:val="24"/>
                  <w:lang w:val="en-US" w:eastAsia="zh-CN"/>
                </w:rPr>
                <w:t>.  The description in RAN2 IE may need some revised to cover the HPUE intra-band CA. RAN2 needs to know the consensus from RAN4 for further action.</w:t>
              </w:r>
            </w:ins>
          </w:p>
        </w:tc>
      </w:tr>
      <w:tr w:rsidR="00B8134B" w14:paraId="51B0C735" w14:textId="77777777" w:rsidTr="00196A4F">
        <w:trPr>
          <w:ins w:id="1964" w:author="Huawei" w:date="2021-04-13T22:55:00Z"/>
        </w:trPr>
        <w:tc>
          <w:tcPr>
            <w:tcW w:w="1236" w:type="dxa"/>
          </w:tcPr>
          <w:p w14:paraId="7054DDD2" w14:textId="11AFBD1C" w:rsidR="00B8134B" w:rsidRDefault="00B8134B" w:rsidP="00DA2A74">
            <w:pPr>
              <w:spacing w:after="120"/>
              <w:rPr>
                <w:ins w:id="1965" w:author="Huawei" w:date="2021-04-13T22:55:00Z"/>
                <w:rFonts w:eastAsiaTheme="minorEastAsia"/>
                <w:color w:val="0070C0"/>
                <w:lang w:val="en-US" w:eastAsia="zh-CN"/>
              </w:rPr>
            </w:pPr>
            <w:ins w:id="1966" w:author="Huawei" w:date="2021-04-13T22:55: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02CEC6E4" w14:textId="7C5D3F7D" w:rsidR="00B8134B" w:rsidRPr="00B8134B" w:rsidRDefault="00B8134B" w:rsidP="00DA2A74">
            <w:pPr>
              <w:spacing w:after="120"/>
              <w:rPr>
                <w:ins w:id="1967" w:author="Huawei" w:date="2021-04-13T22:55:00Z"/>
                <w:rFonts w:eastAsiaTheme="minorEastAsia"/>
                <w:szCs w:val="24"/>
                <w:lang w:eastAsia="zh-CN"/>
                <w:rPrChange w:id="1968" w:author="Huawei" w:date="2021-04-13T22:55:00Z">
                  <w:rPr>
                    <w:ins w:id="1969" w:author="Huawei" w:date="2021-04-13T22:55:00Z"/>
                    <w:szCs w:val="24"/>
                    <w:lang w:eastAsia="zh-CN"/>
                  </w:rPr>
                </w:rPrChange>
              </w:rPr>
            </w:pPr>
            <w:ins w:id="1970" w:author="Huawei" w:date="2021-04-13T22:55:00Z">
              <w:r>
                <w:rPr>
                  <w:rFonts w:eastAsiaTheme="minorEastAsia"/>
                  <w:szCs w:val="24"/>
                  <w:lang w:eastAsia="zh-CN"/>
                </w:rPr>
                <w:t xml:space="preserve">We agree with </w:t>
              </w:r>
            </w:ins>
            <w:ins w:id="1971" w:author="Huawei" w:date="2021-04-13T22:56:00Z">
              <w:r>
                <w:rPr>
                  <w:rFonts w:eastAsiaTheme="minorEastAsia"/>
                  <w:szCs w:val="24"/>
                  <w:lang w:eastAsia="zh-CN"/>
                </w:rPr>
                <w:t>Ericsson, this UE capability is per band indicated already.</w:t>
              </w:r>
            </w:ins>
          </w:p>
        </w:tc>
      </w:tr>
    </w:tbl>
    <w:p w14:paraId="4F41D03E" w14:textId="77777777" w:rsidR="00061645" w:rsidRDefault="00061645" w:rsidP="00AA3438">
      <w:pPr>
        <w:rPr>
          <w:color w:val="0070C0"/>
          <w:lang w:eastAsia="zh-CN"/>
        </w:rPr>
      </w:pPr>
    </w:p>
    <w:p w14:paraId="2ADEC05A" w14:textId="77777777" w:rsidR="00061645" w:rsidRPr="00061645" w:rsidRDefault="00061645" w:rsidP="00061645">
      <w:pPr>
        <w:rPr>
          <w:rFonts w:eastAsiaTheme="minorEastAsia"/>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4</w:t>
      </w:r>
      <w:r w:rsidRPr="00B04195">
        <w:rPr>
          <w:rFonts w:hint="eastAsia"/>
          <w:bCs/>
          <w:color w:val="0070C0"/>
          <w:u w:val="single"/>
          <w:lang w:eastAsia="ko-KR"/>
        </w:rPr>
        <w:t xml:space="preserve"> </w:t>
      </w:r>
    </w:p>
    <w:p w14:paraId="3E8610C4" w14:textId="77777777" w:rsidR="00061645" w:rsidRPr="003E1FC0" w:rsidRDefault="00061645" w:rsidP="00061645">
      <w:pPr>
        <w:rPr>
          <w:lang w:val="sv-SE" w:eastAsia="zh-CN"/>
        </w:rPr>
      </w:pPr>
      <w:r w:rsidRPr="00F8734D">
        <w:rPr>
          <w:b/>
          <w:u w:val="single"/>
          <w:lang w:eastAsia="ko-KR"/>
        </w:rPr>
        <w:t>Issue 3</w:t>
      </w:r>
      <w:r>
        <w:rPr>
          <w:b/>
          <w:u w:val="single"/>
          <w:lang w:eastAsia="ko-KR"/>
        </w:rPr>
        <w:t>-4</w:t>
      </w:r>
      <w:r w:rsidRPr="00F8734D">
        <w:rPr>
          <w:b/>
          <w:u w:val="single"/>
          <w:lang w:eastAsia="ko-KR"/>
        </w:rPr>
        <w:t>-1</w:t>
      </w:r>
      <w:r>
        <w:rPr>
          <w:b/>
          <w:u w:val="single"/>
          <w:lang w:eastAsia="ko-KR"/>
        </w:rPr>
        <w:t>: Pcmax</w:t>
      </w:r>
    </w:p>
    <w:tbl>
      <w:tblPr>
        <w:tblStyle w:val="afd"/>
        <w:tblW w:w="0" w:type="auto"/>
        <w:tblLook w:val="04A0" w:firstRow="1" w:lastRow="0" w:firstColumn="1" w:lastColumn="0" w:noHBand="0" w:noVBand="1"/>
      </w:tblPr>
      <w:tblGrid>
        <w:gridCol w:w="1236"/>
        <w:gridCol w:w="8395"/>
      </w:tblGrid>
      <w:tr w:rsidR="00061645" w14:paraId="515D94AA" w14:textId="77777777" w:rsidTr="00196A4F">
        <w:tc>
          <w:tcPr>
            <w:tcW w:w="1236" w:type="dxa"/>
          </w:tcPr>
          <w:p w14:paraId="383E0166"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DC889DC"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529BFBC" w14:textId="77777777" w:rsidTr="00196A4F">
        <w:tc>
          <w:tcPr>
            <w:tcW w:w="1236" w:type="dxa"/>
          </w:tcPr>
          <w:p w14:paraId="0E1D0C23"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0B674E0B" w14:textId="77777777" w:rsidR="00061645" w:rsidRPr="003418CB" w:rsidRDefault="00061645" w:rsidP="00196A4F">
            <w:pPr>
              <w:spacing w:after="120"/>
              <w:rPr>
                <w:rFonts w:eastAsiaTheme="minorEastAsia"/>
                <w:color w:val="0070C0"/>
                <w:lang w:val="en-US" w:eastAsia="ko-KR"/>
              </w:rPr>
            </w:pPr>
            <w:r>
              <w:rPr>
                <w:rFonts w:eastAsiaTheme="minorEastAsia"/>
                <w:color w:val="0070C0"/>
                <w:lang w:val="en-US" w:eastAsia="ko-KR"/>
              </w:rPr>
              <w:t>Acceptable</w:t>
            </w:r>
            <w:r>
              <w:rPr>
                <w:rFonts w:eastAsiaTheme="minorEastAsia" w:hint="eastAsia"/>
                <w:color w:val="0070C0"/>
                <w:lang w:val="en-US" w:eastAsia="ko-KR"/>
              </w:rPr>
              <w:t xml:space="preserve"> </w:t>
            </w:r>
            <w:r>
              <w:rPr>
                <w:rFonts w:eastAsiaTheme="minorEastAsia"/>
                <w:color w:val="0070C0"/>
                <w:lang w:val="en-US" w:eastAsia="ko-KR"/>
              </w:rPr>
              <w:t>moderator proposal</w:t>
            </w:r>
          </w:p>
        </w:tc>
      </w:tr>
      <w:tr w:rsidR="00D65575" w14:paraId="697F2D1D" w14:textId="77777777" w:rsidTr="00196A4F">
        <w:trPr>
          <w:ins w:id="1972" w:author="OPPO" w:date="2021-04-12T18:39:00Z"/>
        </w:trPr>
        <w:tc>
          <w:tcPr>
            <w:tcW w:w="1236" w:type="dxa"/>
          </w:tcPr>
          <w:p w14:paraId="7DAD4A90" w14:textId="77777777" w:rsidR="00D65575" w:rsidRDefault="00D65575" w:rsidP="00196A4F">
            <w:pPr>
              <w:spacing w:after="120"/>
              <w:rPr>
                <w:ins w:id="1973" w:author="OPPO" w:date="2021-04-12T18:39:00Z"/>
                <w:rFonts w:eastAsiaTheme="minorEastAsia"/>
                <w:color w:val="0070C0"/>
                <w:lang w:val="en-US" w:eastAsia="zh-CN"/>
              </w:rPr>
            </w:pPr>
            <w:ins w:id="1974" w:author="OPPO" w:date="2021-04-12T18:3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7C126A26" w14:textId="77777777" w:rsidR="00D65575" w:rsidRDefault="00D65575" w:rsidP="00196A4F">
            <w:pPr>
              <w:spacing w:after="120"/>
              <w:rPr>
                <w:ins w:id="1975" w:author="OPPO" w:date="2021-04-12T18:39:00Z"/>
                <w:rFonts w:eastAsiaTheme="minorEastAsia"/>
                <w:color w:val="0070C0"/>
                <w:lang w:val="en-US" w:eastAsia="ko-KR"/>
              </w:rPr>
            </w:pPr>
            <w:ins w:id="1976" w:author="OPPO" w:date="2021-04-12T18:39:00Z">
              <w:r>
                <w:rPr>
                  <w:rFonts w:eastAsia="宋体" w:hint="eastAsia"/>
                  <w:szCs w:val="24"/>
                  <w:lang w:eastAsia="zh-CN"/>
                </w:rPr>
                <w:t>O</w:t>
              </w:r>
              <w:r>
                <w:rPr>
                  <w:rFonts w:eastAsia="宋体"/>
                  <w:szCs w:val="24"/>
                  <w:lang w:eastAsia="zh-CN"/>
                </w:rPr>
                <w:t>k with proposal, i.e.</w:t>
              </w:r>
              <w:r w:rsidRPr="00976A5E">
                <w:rPr>
                  <w:rFonts w:eastAsia="宋体"/>
                  <w:szCs w:val="24"/>
                  <w:lang w:eastAsia="zh-CN"/>
                </w:rPr>
                <w:t xml:space="preserve"> re-use Pcmax from PC3 intra-band NC UL CA:</w:t>
              </w:r>
              <w:r>
                <w:rPr>
                  <w:rFonts w:eastAsia="宋体"/>
                  <w:szCs w:val="24"/>
                  <w:lang w:eastAsia="zh-CN"/>
                </w:rPr>
                <w:t xml:space="preserve"> </w:t>
              </w:r>
              <w:r w:rsidRPr="00976A5E">
                <w:rPr>
                  <w:rFonts w:eastAsia="宋体"/>
                  <w:szCs w:val="24"/>
                  <w:lang w:eastAsia="zh-CN"/>
                </w:rPr>
                <w:t>- Changes to 38.101-1, if any, are FFS</w:t>
              </w:r>
            </w:ins>
          </w:p>
        </w:tc>
      </w:tr>
      <w:tr w:rsidR="000E058B" w14:paraId="7ACA66DF" w14:textId="77777777" w:rsidTr="00196A4F">
        <w:trPr>
          <w:ins w:id="1977" w:author="Ville Vintola" w:date="2021-04-12T15:42:00Z"/>
        </w:trPr>
        <w:tc>
          <w:tcPr>
            <w:tcW w:w="1236" w:type="dxa"/>
          </w:tcPr>
          <w:p w14:paraId="4EF28E5F" w14:textId="77777777" w:rsidR="000E058B" w:rsidRDefault="000E058B" w:rsidP="00196A4F">
            <w:pPr>
              <w:spacing w:after="120"/>
              <w:rPr>
                <w:ins w:id="1978" w:author="Ville Vintola" w:date="2021-04-12T15:42:00Z"/>
                <w:rFonts w:eastAsiaTheme="minorEastAsia"/>
                <w:color w:val="0070C0"/>
                <w:lang w:val="en-US" w:eastAsia="zh-CN"/>
              </w:rPr>
            </w:pPr>
            <w:ins w:id="1979" w:author="Ville Vintola" w:date="2021-04-12T15:42:00Z">
              <w:r>
                <w:rPr>
                  <w:rFonts w:eastAsiaTheme="minorEastAsia"/>
                  <w:color w:val="0070C0"/>
                  <w:lang w:val="en-US" w:eastAsia="zh-CN"/>
                </w:rPr>
                <w:t>Qualcomm</w:t>
              </w:r>
            </w:ins>
          </w:p>
        </w:tc>
        <w:tc>
          <w:tcPr>
            <w:tcW w:w="8395" w:type="dxa"/>
          </w:tcPr>
          <w:p w14:paraId="4A4CAE60" w14:textId="77777777" w:rsidR="000E058B" w:rsidRDefault="000E058B" w:rsidP="00196A4F">
            <w:pPr>
              <w:spacing w:after="120"/>
              <w:rPr>
                <w:ins w:id="1980" w:author="Ville Vintola" w:date="2021-04-12T15:42:00Z"/>
                <w:szCs w:val="24"/>
                <w:lang w:eastAsia="zh-CN"/>
              </w:rPr>
            </w:pPr>
            <w:ins w:id="1981" w:author="Ville Vintola" w:date="2021-04-12T15:42:00Z">
              <w:r>
                <w:rPr>
                  <w:szCs w:val="24"/>
                  <w:lang w:eastAsia="zh-CN"/>
                </w:rPr>
                <w:t>Pcmax for PC3 contiguous and non-</w:t>
              </w:r>
            </w:ins>
            <w:ins w:id="1982" w:author="Ville Vintola" w:date="2021-04-12T15:43:00Z">
              <w:r>
                <w:rPr>
                  <w:szCs w:val="24"/>
                  <w:lang w:eastAsia="zh-CN"/>
                </w:rPr>
                <w:t>contiguous</w:t>
              </w:r>
            </w:ins>
            <w:ins w:id="1983" w:author="Ville Vintola" w:date="2021-04-12T15:42:00Z">
              <w:r>
                <w:rPr>
                  <w:szCs w:val="24"/>
                  <w:lang w:eastAsia="zh-CN"/>
                </w:rPr>
                <w:t xml:space="preserve"> is wrong</w:t>
              </w:r>
            </w:ins>
            <w:ins w:id="1984" w:author="Ville Vintola" w:date="2021-04-12T15:43:00Z">
              <w:r>
                <w:rPr>
                  <w:szCs w:val="24"/>
                  <w:lang w:eastAsia="zh-CN"/>
                </w:rPr>
                <w:t xml:space="preserve"> so it can not be reused</w:t>
              </w:r>
            </w:ins>
            <w:ins w:id="1985" w:author="Ville Vintola" w:date="2021-04-12T15:42:00Z">
              <w:r>
                <w:rPr>
                  <w:szCs w:val="24"/>
                  <w:lang w:eastAsia="zh-CN"/>
                </w:rPr>
                <w:t>. It refers to single CC MPR and and per cell pcmax. P</w:t>
              </w:r>
            </w:ins>
            <w:ins w:id="1986" w:author="Ville Vintola" w:date="2021-04-12T15:43:00Z">
              <w:r>
                <w:rPr>
                  <w:szCs w:val="24"/>
                  <w:lang w:eastAsia="zh-CN"/>
                </w:rPr>
                <w:t xml:space="preserve">cmax is UE limit and if RAN4 believes this is right, then intra-band CA MPR should be removed from the specification since it is not used. </w:t>
              </w:r>
            </w:ins>
          </w:p>
        </w:tc>
      </w:tr>
      <w:tr w:rsidR="00E35EC2" w14:paraId="7D7BF122" w14:textId="77777777" w:rsidTr="00196A4F">
        <w:trPr>
          <w:ins w:id="1987" w:author="Xiaomi" w:date="2021-04-13T10:20:00Z"/>
        </w:trPr>
        <w:tc>
          <w:tcPr>
            <w:tcW w:w="1236" w:type="dxa"/>
          </w:tcPr>
          <w:p w14:paraId="41D97C96" w14:textId="77777777" w:rsidR="00E35EC2" w:rsidRDefault="00E35EC2" w:rsidP="00196A4F">
            <w:pPr>
              <w:spacing w:after="120"/>
              <w:rPr>
                <w:ins w:id="1988" w:author="Xiaomi" w:date="2021-04-13T10:20:00Z"/>
                <w:rFonts w:eastAsiaTheme="minorEastAsia"/>
                <w:color w:val="0070C0"/>
                <w:lang w:val="en-US" w:eastAsia="zh-CN"/>
              </w:rPr>
            </w:pPr>
            <w:ins w:id="1989" w:author="Xiaomi" w:date="2021-04-13T10:2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F8D5ED5" w14:textId="77777777" w:rsidR="00E35EC2" w:rsidRDefault="00E35EC2" w:rsidP="00196A4F">
            <w:pPr>
              <w:spacing w:after="120"/>
              <w:rPr>
                <w:ins w:id="1990" w:author="Xiaomi" w:date="2021-04-13T10:20:00Z"/>
                <w:szCs w:val="24"/>
                <w:lang w:eastAsia="zh-CN"/>
              </w:rPr>
            </w:pPr>
            <w:ins w:id="1991" w:author="Xiaomi" w:date="2021-04-13T10:20:00Z">
              <w:r>
                <w:rPr>
                  <w:rFonts w:eastAsia="宋体" w:hint="eastAsia"/>
                  <w:szCs w:val="24"/>
                  <w:lang w:eastAsia="zh-CN"/>
                </w:rPr>
                <w:t>O</w:t>
              </w:r>
              <w:r>
                <w:rPr>
                  <w:rFonts w:eastAsia="宋体"/>
                  <w:szCs w:val="24"/>
                  <w:lang w:eastAsia="zh-CN"/>
                </w:rPr>
                <w:t>k with proposal</w:t>
              </w:r>
            </w:ins>
          </w:p>
        </w:tc>
      </w:tr>
      <w:tr w:rsidR="00DA2A74" w14:paraId="74F9FD08" w14:textId="77777777" w:rsidTr="00196A4F">
        <w:trPr>
          <w:ins w:id="1992" w:author="Aijun" w:date="2021-04-13T11:12:00Z"/>
        </w:trPr>
        <w:tc>
          <w:tcPr>
            <w:tcW w:w="1236" w:type="dxa"/>
          </w:tcPr>
          <w:p w14:paraId="0C08B38F" w14:textId="3575FF84" w:rsidR="00DA2A74" w:rsidRDefault="00DA2A74" w:rsidP="00DA2A74">
            <w:pPr>
              <w:spacing w:after="120"/>
              <w:rPr>
                <w:ins w:id="1993" w:author="Aijun" w:date="2021-04-13T11:12:00Z"/>
                <w:rFonts w:eastAsiaTheme="minorEastAsia"/>
                <w:color w:val="0070C0"/>
                <w:lang w:val="en-US" w:eastAsia="zh-CN"/>
              </w:rPr>
            </w:pPr>
            <w:ins w:id="1994" w:author="Aijun" w:date="2021-04-13T11:12:00Z">
              <w:r>
                <w:rPr>
                  <w:rFonts w:eastAsiaTheme="minorEastAsia"/>
                  <w:color w:val="0070C0"/>
                  <w:lang w:val="en-US" w:eastAsia="zh-CN"/>
                </w:rPr>
                <w:t>ZTE</w:t>
              </w:r>
            </w:ins>
          </w:p>
        </w:tc>
        <w:tc>
          <w:tcPr>
            <w:tcW w:w="8395" w:type="dxa"/>
          </w:tcPr>
          <w:p w14:paraId="0AD83CB4" w14:textId="77777777" w:rsidR="00DA2A74" w:rsidRDefault="00DA2A74" w:rsidP="00DA2A74">
            <w:pPr>
              <w:spacing w:after="120"/>
              <w:rPr>
                <w:ins w:id="1995" w:author="Aijun" w:date="2021-04-13T11:12:00Z"/>
                <w:rFonts w:eastAsiaTheme="minorEastAsia"/>
                <w:color w:val="0070C0"/>
                <w:lang w:val="en-US" w:eastAsia="ko-KR"/>
              </w:rPr>
            </w:pPr>
            <w:ins w:id="1996" w:author="Aijun" w:date="2021-04-13T11:12:00Z">
              <w:r>
                <w:rPr>
                  <w:rFonts w:eastAsiaTheme="minorEastAsia"/>
                  <w:color w:val="0070C0"/>
                  <w:lang w:val="en-US" w:eastAsia="ko-KR"/>
                </w:rPr>
                <w:t>Acceptable moderator proposal</w:t>
              </w:r>
            </w:ins>
          </w:p>
          <w:p w14:paraId="44DD32FD" w14:textId="249D7F63" w:rsidR="00DA2A74" w:rsidRDefault="00DA2A74" w:rsidP="00DA2A74">
            <w:pPr>
              <w:spacing w:after="120"/>
              <w:rPr>
                <w:ins w:id="1997" w:author="Aijun" w:date="2021-04-13T11:12:00Z"/>
                <w:szCs w:val="24"/>
                <w:lang w:eastAsia="zh-CN"/>
              </w:rPr>
            </w:pPr>
            <w:ins w:id="1998" w:author="Aijun" w:date="2021-04-13T11:12:00Z">
              <w:r>
                <w:rPr>
                  <w:rFonts w:eastAsiaTheme="minorEastAsia"/>
                  <w:color w:val="0070C0"/>
                  <w:lang w:val="en-US" w:eastAsia="zh-CN"/>
                </w:rPr>
                <w:t>To QC, yes, the MPR/A-MPR needs to be updated, and the discussion for MPR/A-MPR are underway. Currently, the changes to TS38.101-1 is FFS.</w:t>
              </w:r>
            </w:ins>
          </w:p>
        </w:tc>
      </w:tr>
      <w:tr w:rsidR="00B8134B" w14:paraId="0B3E06D9" w14:textId="77777777" w:rsidTr="00196A4F">
        <w:trPr>
          <w:ins w:id="1999" w:author="Huawei" w:date="2021-04-13T22:57:00Z"/>
        </w:trPr>
        <w:tc>
          <w:tcPr>
            <w:tcW w:w="1236" w:type="dxa"/>
          </w:tcPr>
          <w:p w14:paraId="6E17431A" w14:textId="3D8C8EE7" w:rsidR="00B8134B" w:rsidRDefault="00B8134B" w:rsidP="00DA2A74">
            <w:pPr>
              <w:spacing w:after="120"/>
              <w:rPr>
                <w:ins w:id="2000" w:author="Huawei" w:date="2021-04-13T22:57:00Z"/>
                <w:rFonts w:eastAsiaTheme="minorEastAsia"/>
                <w:color w:val="0070C0"/>
                <w:lang w:val="en-US" w:eastAsia="zh-CN"/>
              </w:rPr>
            </w:pPr>
            <w:ins w:id="2001" w:author="Huawei" w:date="2021-04-13T22:57: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625999DB" w14:textId="77777777" w:rsidR="00B8134B" w:rsidRDefault="00B8134B" w:rsidP="00DA2A74">
            <w:pPr>
              <w:spacing w:after="120"/>
              <w:rPr>
                <w:ins w:id="2002" w:author="Huawei" w:date="2021-04-13T22:58:00Z"/>
                <w:szCs w:val="24"/>
                <w:lang w:eastAsia="zh-CN"/>
              </w:rPr>
            </w:pPr>
            <w:ins w:id="2003" w:author="Huawei" w:date="2021-04-13T22:57:00Z">
              <w:r>
                <w:rPr>
                  <w:szCs w:val="24"/>
                  <w:lang w:eastAsia="zh-CN"/>
                </w:rPr>
                <w:t>Pcmax for PC3 contiguous and non-contiguous is under discussion in Rel-16 maintenance. We have some problem o</w:t>
              </w:r>
            </w:ins>
            <w:ins w:id="2004" w:author="Huawei" w:date="2021-04-13T22:58:00Z">
              <w:r>
                <w:rPr>
                  <w:szCs w:val="24"/>
                  <w:lang w:eastAsia="zh-CN"/>
                </w:rPr>
                <w:t>n PHR reporting issue when Pcmax is included in the PHR.</w:t>
              </w:r>
            </w:ins>
          </w:p>
          <w:p w14:paraId="0D76378E" w14:textId="55F92633" w:rsidR="00B8134B" w:rsidRPr="00B8134B" w:rsidRDefault="00B8134B" w:rsidP="00DA2A74">
            <w:pPr>
              <w:spacing w:after="120"/>
              <w:rPr>
                <w:ins w:id="2005" w:author="Huawei" w:date="2021-04-13T22:57:00Z"/>
                <w:rFonts w:eastAsiaTheme="minorEastAsia"/>
                <w:color w:val="0070C0"/>
                <w:lang w:val="en-US" w:eastAsia="ko-KR"/>
              </w:rPr>
            </w:pPr>
            <w:ins w:id="2006" w:author="Huawei" w:date="2021-04-13T22:58:00Z">
              <w:r>
                <w:rPr>
                  <w:szCs w:val="24"/>
                  <w:lang w:eastAsia="zh-CN"/>
                </w:rPr>
                <w:t>For CA MPR, it is already used in Pcmax,</w:t>
              </w:r>
              <w:r w:rsidRPr="00B8134B">
                <w:rPr>
                  <w:szCs w:val="24"/>
                  <w:vertAlign w:val="subscript"/>
                  <w:lang w:eastAsia="zh-CN"/>
                </w:rPr>
                <w:t>CA</w:t>
              </w:r>
              <w:r>
                <w:rPr>
                  <w:szCs w:val="24"/>
                  <w:lang w:eastAsia="zh-CN"/>
                </w:rPr>
                <w:t xml:space="preserve"> section</w:t>
              </w:r>
            </w:ins>
            <w:ins w:id="2007" w:author="Huawei" w:date="2021-04-13T22:59:00Z">
              <w:r>
                <w:rPr>
                  <w:szCs w:val="24"/>
                  <w:lang w:eastAsia="zh-CN"/>
                </w:rPr>
                <w:t>, remove is not correct</w:t>
              </w:r>
            </w:ins>
            <w:ins w:id="2008" w:author="Huawei" w:date="2021-04-13T22:58:00Z">
              <w:r>
                <w:rPr>
                  <w:rFonts w:asciiTheme="minorEastAsia" w:eastAsiaTheme="minorEastAsia" w:hAnsiTheme="minorEastAsia" w:hint="eastAsia"/>
                  <w:szCs w:val="24"/>
                  <w:lang w:eastAsia="zh-CN"/>
                </w:rPr>
                <w:t>.</w:t>
              </w:r>
            </w:ins>
          </w:p>
        </w:tc>
      </w:tr>
      <w:tr w:rsidR="002978FF" w14:paraId="2D693CE2" w14:textId="77777777" w:rsidTr="00196A4F">
        <w:trPr>
          <w:ins w:id="2009" w:author="Sanjun Feng(vivo)" w:date="2021-04-14T11:18:00Z"/>
        </w:trPr>
        <w:tc>
          <w:tcPr>
            <w:tcW w:w="1236" w:type="dxa"/>
          </w:tcPr>
          <w:p w14:paraId="042ED31A" w14:textId="28B139C8" w:rsidR="002978FF" w:rsidRDefault="002978FF" w:rsidP="002978FF">
            <w:pPr>
              <w:spacing w:after="120"/>
              <w:rPr>
                <w:ins w:id="2010" w:author="Sanjun Feng(vivo)" w:date="2021-04-14T11:18:00Z"/>
                <w:rFonts w:eastAsiaTheme="minorEastAsia"/>
                <w:color w:val="0070C0"/>
                <w:lang w:val="en-US" w:eastAsia="zh-CN"/>
              </w:rPr>
            </w:pPr>
            <w:ins w:id="2011" w:author="Sanjun Feng(vivo)" w:date="2021-04-14T11:18:00Z">
              <w:r>
                <w:rPr>
                  <w:rFonts w:eastAsiaTheme="minorEastAsia"/>
                  <w:color w:val="0070C0"/>
                  <w:lang w:val="en-US" w:eastAsia="zh-CN"/>
                </w:rPr>
                <w:t>V</w:t>
              </w:r>
              <w:r>
                <w:rPr>
                  <w:rFonts w:eastAsiaTheme="minorEastAsia" w:hint="eastAsia"/>
                  <w:color w:val="0070C0"/>
                  <w:lang w:val="en-US" w:eastAsia="zh-CN"/>
                </w:rPr>
                <w:t>ivo</w:t>
              </w:r>
            </w:ins>
          </w:p>
        </w:tc>
        <w:tc>
          <w:tcPr>
            <w:tcW w:w="8395" w:type="dxa"/>
          </w:tcPr>
          <w:p w14:paraId="136539DB" w14:textId="320288FF" w:rsidR="002978FF" w:rsidRDefault="002978FF" w:rsidP="002978FF">
            <w:pPr>
              <w:spacing w:after="120"/>
              <w:rPr>
                <w:ins w:id="2012" w:author="Sanjun Feng(vivo)" w:date="2021-04-14T11:18:00Z"/>
                <w:szCs w:val="24"/>
                <w:lang w:eastAsia="zh-CN"/>
              </w:rPr>
            </w:pPr>
            <w:ins w:id="2013" w:author="Sanjun Feng(vivo)" w:date="2021-04-14T11:18:00Z">
              <w:r>
                <w:rPr>
                  <w:rFonts w:eastAsiaTheme="minorEastAsia" w:hint="eastAsia"/>
                  <w:szCs w:val="24"/>
                  <w:lang w:eastAsia="zh-CN"/>
                </w:rPr>
                <w:t>O</w:t>
              </w:r>
              <w:r>
                <w:rPr>
                  <w:rFonts w:eastAsiaTheme="minorEastAsia"/>
                  <w:szCs w:val="24"/>
                  <w:lang w:eastAsia="zh-CN"/>
                </w:rPr>
                <w:t>K with the proposal, further update would be needed as explained according to discussion on PC3.</w:t>
              </w:r>
            </w:ins>
          </w:p>
        </w:tc>
      </w:tr>
      <w:tr w:rsidR="00F032F9" w14:paraId="7B9001F5" w14:textId="77777777" w:rsidTr="00196A4F">
        <w:trPr>
          <w:ins w:id="2014" w:author="Apple" w:date="2021-04-14T08:41:00Z"/>
        </w:trPr>
        <w:tc>
          <w:tcPr>
            <w:tcW w:w="1236" w:type="dxa"/>
          </w:tcPr>
          <w:p w14:paraId="1829F61E" w14:textId="11F1DEA9" w:rsidR="00F032F9" w:rsidRDefault="00F032F9" w:rsidP="002978FF">
            <w:pPr>
              <w:spacing w:after="120"/>
              <w:rPr>
                <w:ins w:id="2015" w:author="Apple" w:date="2021-04-14T08:41:00Z"/>
                <w:rFonts w:eastAsiaTheme="minorEastAsia"/>
                <w:color w:val="0070C0"/>
                <w:lang w:val="en-US" w:eastAsia="zh-CN"/>
              </w:rPr>
            </w:pPr>
            <w:ins w:id="2016" w:author="Apple" w:date="2021-04-14T08:41:00Z">
              <w:r>
                <w:rPr>
                  <w:rFonts w:eastAsiaTheme="minorEastAsia"/>
                  <w:color w:val="0070C0"/>
                  <w:lang w:val="en-US" w:eastAsia="zh-CN"/>
                </w:rPr>
                <w:t>Apple</w:t>
              </w:r>
            </w:ins>
          </w:p>
        </w:tc>
        <w:tc>
          <w:tcPr>
            <w:tcW w:w="8395" w:type="dxa"/>
          </w:tcPr>
          <w:p w14:paraId="1CD391E0" w14:textId="62D73693" w:rsidR="00F032F9" w:rsidRDefault="00F032F9" w:rsidP="002978FF">
            <w:pPr>
              <w:spacing w:after="120"/>
              <w:rPr>
                <w:ins w:id="2017" w:author="Apple" w:date="2021-04-14T08:41:00Z"/>
                <w:rFonts w:eastAsiaTheme="minorEastAsia"/>
                <w:szCs w:val="24"/>
                <w:lang w:eastAsia="zh-CN"/>
              </w:rPr>
            </w:pPr>
            <w:ins w:id="2018" w:author="Apple" w:date="2021-04-14T08:41:00Z">
              <w:r>
                <w:rPr>
                  <w:rFonts w:eastAsiaTheme="minorEastAsia"/>
                  <w:szCs w:val="24"/>
                  <w:lang w:eastAsia="zh-CN"/>
                </w:rPr>
                <w:t>OK with the proposal</w:t>
              </w:r>
            </w:ins>
          </w:p>
        </w:tc>
      </w:tr>
    </w:tbl>
    <w:p w14:paraId="16DEAACD" w14:textId="77777777" w:rsidR="00061645" w:rsidRDefault="00061645" w:rsidP="00AA3438">
      <w:pPr>
        <w:rPr>
          <w:color w:val="0070C0"/>
          <w:lang w:eastAsia="zh-CN"/>
        </w:rPr>
      </w:pPr>
    </w:p>
    <w:p w14:paraId="774B4147" w14:textId="77777777" w:rsidR="00061645" w:rsidRPr="003E1FC0" w:rsidRDefault="00061645" w:rsidP="00061645">
      <w:pPr>
        <w:rPr>
          <w:lang w:val="sv-SE" w:eastAsia="zh-CN"/>
        </w:rPr>
      </w:pPr>
      <w:r w:rsidRPr="00F8734D">
        <w:rPr>
          <w:b/>
          <w:u w:val="single"/>
          <w:lang w:eastAsia="ko-KR"/>
        </w:rPr>
        <w:t>Issue 3</w:t>
      </w:r>
      <w:r>
        <w:rPr>
          <w:b/>
          <w:u w:val="single"/>
          <w:lang w:eastAsia="ko-KR"/>
        </w:rPr>
        <w:t>-4-2: emission requirement</w:t>
      </w:r>
    </w:p>
    <w:tbl>
      <w:tblPr>
        <w:tblStyle w:val="afd"/>
        <w:tblW w:w="0" w:type="auto"/>
        <w:tblLook w:val="04A0" w:firstRow="1" w:lastRow="0" w:firstColumn="1" w:lastColumn="0" w:noHBand="0" w:noVBand="1"/>
      </w:tblPr>
      <w:tblGrid>
        <w:gridCol w:w="1236"/>
        <w:gridCol w:w="8395"/>
      </w:tblGrid>
      <w:tr w:rsidR="00061645" w14:paraId="7CBCCDA8" w14:textId="77777777" w:rsidTr="00196A4F">
        <w:tc>
          <w:tcPr>
            <w:tcW w:w="1236" w:type="dxa"/>
          </w:tcPr>
          <w:p w14:paraId="1D143396"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B0BBF76"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75AB7CC5" w14:textId="77777777" w:rsidTr="00196A4F">
        <w:tc>
          <w:tcPr>
            <w:tcW w:w="1236" w:type="dxa"/>
          </w:tcPr>
          <w:p w14:paraId="722AA448"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68ED60E7" w14:textId="77777777" w:rsidR="00061645" w:rsidRPr="003418CB" w:rsidRDefault="00061645" w:rsidP="00196A4F">
            <w:pPr>
              <w:spacing w:after="120"/>
              <w:rPr>
                <w:rFonts w:eastAsiaTheme="minorEastAsia"/>
                <w:color w:val="0070C0"/>
                <w:lang w:val="en-US" w:eastAsia="ko-KR"/>
              </w:rPr>
            </w:pPr>
            <w:r>
              <w:rPr>
                <w:rFonts w:eastAsiaTheme="minorEastAsia"/>
                <w:color w:val="0070C0"/>
                <w:lang w:val="en-US" w:eastAsia="ko-KR"/>
              </w:rPr>
              <w:t>Acceptable</w:t>
            </w:r>
            <w:r>
              <w:rPr>
                <w:rFonts w:eastAsiaTheme="minorEastAsia" w:hint="eastAsia"/>
                <w:color w:val="0070C0"/>
                <w:lang w:val="en-US" w:eastAsia="ko-KR"/>
              </w:rPr>
              <w:t xml:space="preserve"> </w:t>
            </w:r>
            <w:r>
              <w:rPr>
                <w:rFonts w:eastAsiaTheme="minorEastAsia"/>
                <w:color w:val="0070C0"/>
                <w:lang w:val="en-US" w:eastAsia="ko-KR"/>
              </w:rPr>
              <w:t>moderator proposal</w:t>
            </w:r>
          </w:p>
        </w:tc>
      </w:tr>
      <w:tr w:rsidR="00D65575" w14:paraId="493E468E" w14:textId="77777777" w:rsidTr="00196A4F">
        <w:trPr>
          <w:ins w:id="2019" w:author="OPPO" w:date="2021-04-12T18:39:00Z"/>
        </w:trPr>
        <w:tc>
          <w:tcPr>
            <w:tcW w:w="1236" w:type="dxa"/>
          </w:tcPr>
          <w:p w14:paraId="4EDE7F43" w14:textId="77777777" w:rsidR="00D65575" w:rsidRDefault="00D65575" w:rsidP="00196A4F">
            <w:pPr>
              <w:spacing w:after="120"/>
              <w:rPr>
                <w:ins w:id="2020" w:author="OPPO" w:date="2021-04-12T18:39:00Z"/>
                <w:rFonts w:eastAsiaTheme="minorEastAsia"/>
                <w:color w:val="0070C0"/>
                <w:lang w:val="en-US" w:eastAsia="zh-CN"/>
              </w:rPr>
            </w:pPr>
            <w:ins w:id="2021" w:author="OPPO" w:date="2021-04-12T18:3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8C5042E" w14:textId="77777777" w:rsidR="00D65575" w:rsidRDefault="00D65575" w:rsidP="00196A4F">
            <w:pPr>
              <w:spacing w:after="120"/>
              <w:rPr>
                <w:ins w:id="2022" w:author="OPPO" w:date="2021-04-12T18:39:00Z"/>
                <w:rFonts w:eastAsiaTheme="minorEastAsia"/>
                <w:color w:val="0070C0"/>
                <w:lang w:val="en-US" w:eastAsia="ko-KR"/>
              </w:rPr>
            </w:pPr>
            <w:ins w:id="2023" w:author="OPPO" w:date="2021-04-12T18:39:00Z">
              <w:r>
                <w:rPr>
                  <w:rFonts w:eastAsia="宋体" w:hint="eastAsia"/>
                  <w:szCs w:val="24"/>
                  <w:lang w:eastAsia="zh-CN"/>
                </w:rPr>
                <w:t>O</w:t>
              </w:r>
              <w:r>
                <w:rPr>
                  <w:rFonts w:eastAsia="宋体"/>
                  <w:szCs w:val="24"/>
                  <w:lang w:eastAsia="zh-CN"/>
                </w:rPr>
                <w:t xml:space="preserve">k with proposal, i.e. </w:t>
              </w:r>
              <w:r w:rsidRPr="00746A3A">
                <w:rPr>
                  <w:rFonts w:eastAsia="宋体"/>
                  <w:szCs w:val="24"/>
                  <w:lang w:eastAsia="zh-CN"/>
                </w:rPr>
                <w:t>For PC2 intra-band UL non-contiguous CA with 2PA architecture, the emission requirement is defined as the sum from both UE transmit antenna connectors</w:t>
              </w:r>
              <w:r>
                <w:rPr>
                  <w:rFonts w:eastAsia="宋体"/>
                  <w:szCs w:val="24"/>
                  <w:lang w:eastAsia="zh-CN"/>
                </w:rPr>
                <w:t>.</w:t>
              </w:r>
            </w:ins>
          </w:p>
        </w:tc>
      </w:tr>
      <w:tr w:rsidR="000E058B" w14:paraId="12B1067F" w14:textId="77777777" w:rsidTr="00196A4F">
        <w:trPr>
          <w:ins w:id="2024" w:author="Ville Vintola" w:date="2021-04-12T15:44:00Z"/>
        </w:trPr>
        <w:tc>
          <w:tcPr>
            <w:tcW w:w="1236" w:type="dxa"/>
          </w:tcPr>
          <w:p w14:paraId="75259A5D" w14:textId="77777777" w:rsidR="000E058B" w:rsidRDefault="000E058B" w:rsidP="00196A4F">
            <w:pPr>
              <w:spacing w:after="120"/>
              <w:rPr>
                <w:ins w:id="2025" w:author="Ville Vintola" w:date="2021-04-12T15:44:00Z"/>
                <w:rFonts w:eastAsiaTheme="minorEastAsia"/>
                <w:color w:val="0070C0"/>
                <w:lang w:val="en-US" w:eastAsia="zh-CN"/>
              </w:rPr>
            </w:pPr>
            <w:ins w:id="2026" w:author="Ville Vintola" w:date="2021-04-12T15:44:00Z">
              <w:r>
                <w:rPr>
                  <w:rFonts w:eastAsiaTheme="minorEastAsia"/>
                  <w:color w:val="0070C0"/>
                  <w:lang w:val="en-US" w:eastAsia="zh-CN"/>
                </w:rPr>
                <w:t>Qualcomm</w:t>
              </w:r>
            </w:ins>
          </w:p>
        </w:tc>
        <w:tc>
          <w:tcPr>
            <w:tcW w:w="8395" w:type="dxa"/>
          </w:tcPr>
          <w:p w14:paraId="3E9FC763" w14:textId="77777777" w:rsidR="000E058B" w:rsidRDefault="000E058B" w:rsidP="00196A4F">
            <w:pPr>
              <w:spacing w:after="120"/>
              <w:rPr>
                <w:ins w:id="2027" w:author="Ville Vintola" w:date="2021-04-12T15:44:00Z"/>
                <w:szCs w:val="24"/>
                <w:lang w:eastAsia="zh-CN"/>
              </w:rPr>
            </w:pPr>
            <w:ins w:id="2028" w:author="Ville Vintola" w:date="2021-04-12T15:44:00Z">
              <w:r>
                <w:rPr>
                  <w:szCs w:val="24"/>
                  <w:lang w:eastAsia="zh-CN"/>
                </w:rPr>
                <w:t>Ok with proposal</w:t>
              </w:r>
            </w:ins>
          </w:p>
        </w:tc>
      </w:tr>
      <w:tr w:rsidR="00E35EC2" w14:paraId="59DDF141" w14:textId="77777777" w:rsidTr="00196A4F">
        <w:trPr>
          <w:ins w:id="2029" w:author="Xiaomi" w:date="2021-04-13T10:20:00Z"/>
        </w:trPr>
        <w:tc>
          <w:tcPr>
            <w:tcW w:w="1236" w:type="dxa"/>
          </w:tcPr>
          <w:p w14:paraId="2C52EE56" w14:textId="77777777" w:rsidR="00E35EC2" w:rsidRDefault="00E35EC2" w:rsidP="00196A4F">
            <w:pPr>
              <w:spacing w:after="120"/>
              <w:rPr>
                <w:ins w:id="2030" w:author="Xiaomi" w:date="2021-04-13T10:20:00Z"/>
                <w:rFonts w:eastAsiaTheme="minorEastAsia"/>
                <w:color w:val="0070C0"/>
                <w:lang w:val="en-US" w:eastAsia="zh-CN"/>
              </w:rPr>
            </w:pPr>
            <w:ins w:id="2031" w:author="Xiaomi" w:date="2021-04-13T10:2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48E1590" w14:textId="77777777" w:rsidR="00E35EC2" w:rsidRDefault="00E35EC2" w:rsidP="00196A4F">
            <w:pPr>
              <w:spacing w:after="120"/>
              <w:rPr>
                <w:ins w:id="2032" w:author="Xiaomi" w:date="2021-04-13T10:20:00Z"/>
                <w:szCs w:val="24"/>
                <w:lang w:eastAsia="zh-CN"/>
              </w:rPr>
            </w:pPr>
            <w:ins w:id="2033" w:author="Xiaomi" w:date="2021-04-13T10:20:00Z">
              <w:r>
                <w:rPr>
                  <w:szCs w:val="24"/>
                  <w:lang w:eastAsia="zh-CN"/>
                </w:rPr>
                <w:t>Ok with proposal</w:t>
              </w:r>
            </w:ins>
          </w:p>
        </w:tc>
      </w:tr>
      <w:tr w:rsidR="00DA2A74" w14:paraId="078C9F64" w14:textId="77777777" w:rsidTr="00196A4F">
        <w:trPr>
          <w:ins w:id="2034" w:author="Aijun" w:date="2021-04-13T11:12:00Z"/>
        </w:trPr>
        <w:tc>
          <w:tcPr>
            <w:tcW w:w="1236" w:type="dxa"/>
          </w:tcPr>
          <w:p w14:paraId="39974994" w14:textId="39D4A62B" w:rsidR="00DA2A74" w:rsidRDefault="00DA2A74" w:rsidP="00DA2A74">
            <w:pPr>
              <w:spacing w:after="120"/>
              <w:rPr>
                <w:ins w:id="2035" w:author="Aijun" w:date="2021-04-13T11:12:00Z"/>
                <w:rFonts w:eastAsiaTheme="minorEastAsia"/>
                <w:color w:val="0070C0"/>
                <w:lang w:val="en-US" w:eastAsia="zh-CN"/>
              </w:rPr>
            </w:pPr>
            <w:ins w:id="2036" w:author="Aijun" w:date="2021-04-13T11:12:00Z">
              <w:r>
                <w:rPr>
                  <w:rFonts w:eastAsiaTheme="minorEastAsia"/>
                  <w:color w:val="0070C0"/>
                  <w:lang w:val="en-US" w:eastAsia="zh-CN"/>
                </w:rPr>
                <w:t>ZTE</w:t>
              </w:r>
            </w:ins>
          </w:p>
        </w:tc>
        <w:tc>
          <w:tcPr>
            <w:tcW w:w="8395" w:type="dxa"/>
          </w:tcPr>
          <w:p w14:paraId="7BEE7F0A" w14:textId="2DF7818F" w:rsidR="00DA2A74" w:rsidRDefault="00DA2A74" w:rsidP="00DA2A74">
            <w:pPr>
              <w:spacing w:after="120"/>
              <w:rPr>
                <w:ins w:id="2037" w:author="Aijun" w:date="2021-04-13T11:12:00Z"/>
                <w:szCs w:val="24"/>
                <w:lang w:eastAsia="zh-CN"/>
              </w:rPr>
            </w:pPr>
            <w:ins w:id="2038" w:author="Aijun" w:date="2021-04-13T11:12:00Z">
              <w:r>
                <w:rPr>
                  <w:rFonts w:eastAsiaTheme="minorEastAsia"/>
                  <w:color w:val="0070C0"/>
                  <w:lang w:val="en-US" w:eastAsia="ko-KR"/>
                </w:rPr>
                <w:t>Acceptable moderator proposal</w:t>
              </w:r>
            </w:ins>
          </w:p>
        </w:tc>
      </w:tr>
      <w:tr w:rsidR="001352DD" w14:paraId="28A05A70" w14:textId="77777777" w:rsidTr="00196A4F">
        <w:trPr>
          <w:ins w:id="2039" w:author="Skyworks" w:date="2021-04-13T23:06:00Z"/>
        </w:trPr>
        <w:tc>
          <w:tcPr>
            <w:tcW w:w="1236" w:type="dxa"/>
          </w:tcPr>
          <w:p w14:paraId="3B11BB68" w14:textId="2ABA3F66" w:rsidR="001352DD" w:rsidRDefault="001352DD" w:rsidP="00DA2A74">
            <w:pPr>
              <w:spacing w:after="120"/>
              <w:rPr>
                <w:ins w:id="2040" w:author="Skyworks" w:date="2021-04-13T23:06:00Z"/>
                <w:rFonts w:eastAsiaTheme="minorEastAsia"/>
                <w:color w:val="0070C0"/>
                <w:lang w:val="en-US" w:eastAsia="zh-CN"/>
              </w:rPr>
            </w:pPr>
            <w:ins w:id="2041" w:author="Skyworks" w:date="2021-04-13T23:06:00Z">
              <w:r>
                <w:rPr>
                  <w:rFonts w:eastAsiaTheme="minorEastAsia"/>
                  <w:color w:val="0070C0"/>
                  <w:lang w:val="en-US" w:eastAsia="zh-CN"/>
                </w:rPr>
                <w:t xml:space="preserve">Skyworks </w:t>
              </w:r>
            </w:ins>
          </w:p>
        </w:tc>
        <w:tc>
          <w:tcPr>
            <w:tcW w:w="8395" w:type="dxa"/>
          </w:tcPr>
          <w:p w14:paraId="324F55EE" w14:textId="2CB0F0B4" w:rsidR="001352DD" w:rsidRDefault="001352DD" w:rsidP="00DA2A74">
            <w:pPr>
              <w:spacing w:after="120"/>
              <w:rPr>
                <w:ins w:id="2042" w:author="Skyworks" w:date="2021-04-13T23:06:00Z"/>
                <w:rFonts w:eastAsiaTheme="minorEastAsia"/>
                <w:color w:val="0070C0"/>
                <w:lang w:val="en-US" w:eastAsia="ko-KR"/>
              </w:rPr>
            </w:pPr>
            <w:ins w:id="2043" w:author="Skyworks" w:date="2021-04-13T23:06:00Z">
              <w:r>
                <w:rPr>
                  <w:szCs w:val="24"/>
                  <w:lang w:eastAsia="zh-CN"/>
                </w:rPr>
                <w:t>Ok with proposal</w:t>
              </w:r>
            </w:ins>
          </w:p>
        </w:tc>
      </w:tr>
      <w:tr w:rsidR="00F032F9" w14:paraId="152DFEE5" w14:textId="77777777" w:rsidTr="00196A4F">
        <w:trPr>
          <w:ins w:id="2044" w:author="Apple" w:date="2021-04-14T08:41:00Z"/>
        </w:trPr>
        <w:tc>
          <w:tcPr>
            <w:tcW w:w="1236" w:type="dxa"/>
          </w:tcPr>
          <w:p w14:paraId="614A11DE" w14:textId="1FA18736" w:rsidR="00F032F9" w:rsidRDefault="00F032F9" w:rsidP="00F032F9">
            <w:pPr>
              <w:spacing w:after="120"/>
              <w:rPr>
                <w:ins w:id="2045" w:author="Apple" w:date="2021-04-14T08:41:00Z"/>
                <w:rFonts w:eastAsiaTheme="minorEastAsia"/>
                <w:color w:val="0070C0"/>
                <w:lang w:val="en-US" w:eastAsia="zh-CN"/>
              </w:rPr>
            </w:pPr>
            <w:ins w:id="2046" w:author="Apple" w:date="2021-04-14T08:41:00Z">
              <w:r>
                <w:rPr>
                  <w:rFonts w:eastAsiaTheme="minorEastAsia"/>
                  <w:color w:val="0070C0"/>
                  <w:lang w:val="en-US" w:eastAsia="zh-CN"/>
                </w:rPr>
                <w:t>Apple</w:t>
              </w:r>
            </w:ins>
          </w:p>
        </w:tc>
        <w:tc>
          <w:tcPr>
            <w:tcW w:w="8395" w:type="dxa"/>
          </w:tcPr>
          <w:p w14:paraId="719C5321" w14:textId="0B2619DB" w:rsidR="00F032F9" w:rsidRDefault="00F032F9" w:rsidP="00F032F9">
            <w:pPr>
              <w:spacing w:after="120"/>
              <w:rPr>
                <w:ins w:id="2047" w:author="Apple" w:date="2021-04-14T08:41:00Z"/>
                <w:szCs w:val="24"/>
                <w:lang w:eastAsia="zh-CN"/>
              </w:rPr>
            </w:pPr>
            <w:ins w:id="2048" w:author="Apple" w:date="2021-04-14T08:41:00Z">
              <w:r>
                <w:rPr>
                  <w:szCs w:val="24"/>
                  <w:lang w:eastAsia="zh-CN"/>
                </w:rPr>
                <w:t>Okay with the proposal. What is the ACLR requirement for each individual sub-block? 30 dB or 31 dB?</w:t>
              </w:r>
            </w:ins>
          </w:p>
        </w:tc>
      </w:tr>
    </w:tbl>
    <w:p w14:paraId="327D3071" w14:textId="77777777" w:rsidR="00061645" w:rsidRDefault="00061645" w:rsidP="00AA3438">
      <w:pPr>
        <w:rPr>
          <w:color w:val="0070C0"/>
          <w:lang w:eastAsia="zh-CN"/>
        </w:rPr>
      </w:pPr>
    </w:p>
    <w:p w14:paraId="07B83320" w14:textId="77777777" w:rsidR="00061645" w:rsidRPr="00061645" w:rsidRDefault="00061645" w:rsidP="00061645">
      <w:pPr>
        <w:rPr>
          <w:rFonts w:eastAsiaTheme="minorEastAsia"/>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5</w:t>
      </w:r>
      <w:r w:rsidRPr="00B04195">
        <w:rPr>
          <w:rFonts w:hint="eastAsia"/>
          <w:bCs/>
          <w:color w:val="0070C0"/>
          <w:u w:val="single"/>
          <w:lang w:eastAsia="ko-KR"/>
        </w:rPr>
        <w:t xml:space="preserve"> </w:t>
      </w:r>
    </w:p>
    <w:p w14:paraId="408DFE75" w14:textId="77777777" w:rsidR="00061645" w:rsidRPr="0095655F" w:rsidRDefault="00061645" w:rsidP="00061645">
      <w:pPr>
        <w:rPr>
          <w:lang w:val="en-US" w:eastAsia="zh-CN"/>
          <w:rPrChange w:id="2049" w:author="Ericsson" w:date="2021-04-12T14:36:00Z">
            <w:rPr>
              <w:lang w:val="sv-SE" w:eastAsia="zh-CN"/>
            </w:rPr>
          </w:rPrChange>
        </w:rPr>
      </w:pPr>
      <w:r w:rsidRPr="00F8734D">
        <w:rPr>
          <w:b/>
          <w:u w:val="single"/>
          <w:lang w:eastAsia="ko-KR"/>
        </w:rPr>
        <w:t>Issue 3</w:t>
      </w:r>
      <w:r>
        <w:rPr>
          <w:b/>
          <w:u w:val="single"/>
          <w:lang w:eastAsia="ko-KR"/>
        </w:rPr>
        <w:t>-5</w:t>
      </w:r>
      <w:r w:rsidRPr="00F8734D">
        <w:rPr>
          <w:b/>
          <w:u w:val="single"/>
          <w:lang w:eastAsia="ko-KR"/>
        </w:rPr>
        <w:t>-1</w:t>
      </w:r>
      <w:r>
        <w:rPr>
          <w:b/>
          <w:u w:val="single"/>
          <w:lang w:eastAsia="ko-KR"/>
        </w:rPr>
        <w:t>: Are discussions of R4-2105088 in the current scope of Rel-17 FR1 RF enh WID?</w:t>
      </w:r>
    </w:p>
    <w:tbl>
      <w:tblPr>
        <w:tblStyle w:val="afd"/>
        <w:tblW w:w="0" w:type="auto"/>
        <w:tblLook w:val="04A0" w:firstRow="1" w:lastRow="0" w:firstColumn="1" w:lastColumn="0" w:noHBand="0" w:noVBand="1"/>
      </w:tblPr>
      <w:tblGrid>
        <w:gridCol w:w="1655"/>
        <w:gridCol w:w="7976"/>
      </w:tblGrid>
      <w:tr w:rsidR="00061645" w14:paraId="7CBDB56C" w14:textId="77777777" w:rsidTr="002978FF">
        <w:tc>
          <w:tcPr>
            <w:tcW w:w="1655" w:type="dxa"/>
          </w:tcPr>
          <w:p w14:paraId="2267B24F"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7976" w:type="dxa"/>
          </w:tcPr>
          <w:p w14:paraId="7F305870"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473E4AF" w14:textId="77777777" w:rsidTr="002978FF">
        <w:tc>
          <w:tcPr>
            <w:tcW w:w="1655" w:type="dxa"/>
          </w:tcPr>
          <w:p w14:paraId="14E5F071" w14:textId="77777777" w:rsidR="00061645" w:rsidRPr="003418CB" w:rsidRDefault="00D65575" w:rsidP="00196A4F">
            <w:pPr>
              <w:spacing w:after="120"/>
              <w:rPr>
                <w:rFonts w:eastAsiaTheme="minorEastAsia"/>
                <w:color w:val="0070C0"/>
                <w:lang w:val="en-US" w:eastAsia="zh-CN"/>
              </w:rPr>
            </w:pPr>
            <w:ins w:id="2050" w:author="OPPO" w:date="2021-04-12T18:39:00Z">
              <w:r>
                <w:rPr>
                  <w:rFonts w:eastAsiaTheme="minorEastAsia"/>
                  <w:color w:val="0070C0"/>
                  <w:lang w:val="en-US" w:eastAsia="zh-CN"/>
                </w:rPr>
                <w:t>OPPO</w:t>
              </w:r>
            </w:ins>
            <w:del w:id="2051" w:author="OPPO" w:date="2021-04-12T18:39:00Z">
              <w:r w:rsidR="00061645" w:rsidDel="00D65575">
                <w:rPr>
                  <w:rFonts w:eastAsiaTheme="minorEastAsia" w:hint="eastAsia"/>
                  <w:color w:val="0070C0"/>
                  <w:lang w:val="en-US" w:eastAsia="zh-CN"/>
                </w:rPr>
                <w:delText>XXX</w:delText>
              </w:r>
            </w:del>
          </w:p>
        </w:tc>
        <w:tc>
          <w:tcPr>
            <w:tcW w:w="7976" w:type="dxa"/>
          </w:tcPr>
          <w:p w14:paraId="5445CA6F" w14:textId="77777777" w:rsidR="00061645" w:rsidRPr="003418CB" w:rsidRDefault="00D65575" w:rsidP="00196A4F">
            <w:pPr>
              <w:spacing w:after="120"/>
              <w:rPr>
                <w:rFonts w:eastAsiaTheme="minorEastAsia"/>
                <w:color w:val="0070C0"/>
                <w:lang w:val="en-US" w:eastAsia="ko-KR"/>
              </w:rPr>
            </w:pPr>
            <w:ins w:id="2052" w:author="OPPO" w:date="2021-04-12T18:40:00Z">
              <w:r>
                <w:rPr>
                  <w:rFonts w:eastAsia="宋体" w:hint="eastAsia"/>
                  <w:szCs w:val="24"/>
                  <w:lang w:eastAsia="zh-CN"/>
                </w:rPr>
                <w:t>Opt</w:t>
              </w:r>
              <w:r>
                <w:rPr>
                  <w:rFonts w:eastAsia="宋体"/>
                  <w:szCs w:val="24"/>
                  <w:lang w:eastAsia="zh-CN"/>
                </w:rPr>
                <w:t>ion 2 (no). The Scell dropping related testing issue was discussed in FR2 and the outcome is an LS (</w:t>
              </w:r>
              <w:r w:rsidRPr="00F82802">
                <w:rPr>
                  <w:rFonts w:eastAsia="宋体"/>
                  <w:szCs w:val="24"/>
                  <w:lang w:eastAsia="zh-CN"/>
                </w:rPr>
                <w:t>R4-2103124</w:t>
              </w:r>
              <w:r>
                <w:rPr>
                  <w:rFonts w:eastAsia="宋体"/>
                  <w:szCs w:val="24"/>
                  <w:lang w:eastAsia="zh-CN"/>
                </w:rPr>
                <w:t>) goes to RAN5 to clarify that equal PSD is the condition to derive MPR/AMPR and no changes to FR2 RAN4 spec. Similar issue also happens in FR1, and probably no changes are needed either?</w:t>
              </w:r>
            </w:ins>
          </w:p>
        </w:tc>
      </w:tr>
      <w:tr w:rsidR="002A1D86" w14:paraId="75CE719E" w14:textId="77777777" w:rsidTr="002978FF">
        <w:trPr>
          <w:ins w:id="2053" w:author="Ericsson" w:date="2021-04-12T16:21:00Z"/>
        </w:trPr>
        <w:tc>
          <w:tcPr>
            <w:tcW w:w="1655" w:type="dxa"/>
          </w:tcPr>
          <w:p w14:paraId="3D18D7AE" w14:textId="77777777" w:rsidR="002A1D86" w:rsidRDefault="002A1D86" w:rsidP="00196A4F">
            <w:pPr>
              <w:spacing w:after="120"/>
              <w:rPr>
                <w:ins w:id="2054" w:author="Ericsson" w:date="2021-04-12T16:21:00Z"/>
                <w:rFonts w:eastAsiaTheme="minorEastAsia"/>
                <w:color w:val="0070C0"/>
                <w:lang w:val="en-US" w:eastAsia="zh-CN"/>
              </w:rPr>
            </w:pPr>
            <w:ins w:id="2055" w:author="Ericsson" w:date="2021-04-12T16:21:00Z">
              <w:r>
                <w:rPr>
                  <w:rFonts w:eastAsiaTheme="minorEastAsia"/>
                  <w:color w:val="0070C0"/>
                  <w:lang w:val="en-US" w:eastAsia="zh-CN"/>
                </w:rPr>
                <w:t>Ericsson</w:t>
              </w:r>
            </w:ins>
          </w:p>
        </w:tc>
        <w:tc>
          <w:tcPr>
            <w:tcW w:w="7976" w:type="dxa"/>
          </w:tcPr>
          <w:p w14:paraId="7D16FA56" w14:textId="7608CF70" w:rsidR="00FF4011" w:rsidRDefault="00E10FE8" w:rsidP="00196A4F">
            <w:pPr>
              <w:spacing w:after="120"/>
              <w:rPr>
                <w:ins w:id="2056" w:author="Ericsson" w:date="2021-04-12T16:53:00Z"/>
                <w:szCs w:val="24"/>
                <w:lang w:eastAsia="zh-CN"/>
              </w:rPr>
            </w:pPr>
            <w:ins w:id="2057" w:author="Ericsson" w:date="2021-04-12T16:21:00Z">
              <w:r>
                <w:rPr>
                  <w:szCs w:val="24"/>
                  <w:lang w:eastAsia="zh-CN"/>
                </w:rPr>
                <w:t>Option 1</w:t>
              </w:r>
            </w:ins>
            <w:ins w:id="2058" w:author="Ericsson" w:date="2021-04-12T16:22:00Z">
              <w:r>
                <w:rPr>
                  <w:szCs w:val="24"/>
                  <w:lang w:eastAsia="zh-CN"/>
                </w:rPr>
                <w:t xml:space="preserve">. Yes, the discussions </w:t>
              </w:r>
            </w:ins>
            <w:ins w:id="2059" w:author="Ericsson" w:date="2021-04-12T16:24:00Z">
              <w:r w:rsidR="006D67AA">
                <w:rPr>
                  <w:szCs w:val="24"/>
                  <w:lang w:eastAsia="zh-CN"/>
                </w:rPr>
                <w:t>do not o</w:t>
              </w:r>
            </w:ins>
            <w:ins w:id="2060" w:author="Ericsson" w:date="2021-04-12T16:25:00Z">
              <w:r w:rsidR="006D67AA">
                <w:rPr>
                  <w:szCs w:val="24"/>
                  <w:lang w:eastAsia="zh-CN"/>
                </w:rPr>
                <w:t xml:space="preserve">nly concern a method for preventing SCell dropping. </w:t>
              </w:r>
              <w:r w:rsidR="00646557">
                <w:rPr>
                  <w:szCs w:val="24"/>
                  <w:lang w:eastAsia="zh-CN"/>
                </w:rPr>
                <w:t xml:space="preserve">According to the WF “equal PSD” is assumed for the specification of the MPR for the total signal. </w:t>
              </w:r>
            </w:ins>
            <w:ins w:id="2061" w:author="Ericsson" w:date="2021-04-12T16:26:00Z">
              <w:r w:rsidR="009909F5">
                <w:rPr>
                  <w:szCs w:val="24"/>
                  <w:lang w:eastAsia="zh-CN"/>
                </w:rPr>
                <w:t>However, if the UE is power limited</w:t>
              </w:r>
            </w:ins>
            <w:ins w:id="2062" w:author="Ericsson" w:date="2021-04-12T16:27:00Z">
              <w:r w:rsidR="00532C0D">
                <w:rPr>
                  <w:szCs w:val="24"/>
                  <w:lang w:eastAsia="zh-CN"/>
                </w:rPr>
                <w:t xml:space="preserve"> </w:t>
              </w:r>
              <w:r w:rsidR="000E0419">
                <w:rPr>
                  <w:szCs w:val="24"/>
                  <w:lang w:eastAsia="zh-CN"/>
                </w:rPr>
                <w:t>(P</w:t>
              </w:r>
              <w:r w:rsidR="00573B45" w:rsidRPr="00573B45">
                <w:rPr>
                  <w:szCs w:val="24"/>
                  <w:vertAlign w:val="subscript"/>
                  <w:lang w:eastAsia="zh-CN"/>
                  <w:rPrChange w:id="2063" w:author="Ericsson" w:date="2021-04-12T16:27:00Z">
                    <w:rPr>
                      <w:szCs w:val="24"/>
                      <w:lang w:eastAsia="zh-CN"/>
                    </w:rPr>
                  </w:rPrChange>
                </w:rPr>
                <w:t>CMAX</w:t>
              </w:r>
              <w:r w:rsidR="000E0419">
                <w:rPr>
                  <w:szCs w:val="24"/>
                  <w:lang w:eastAsia="zh-CN"/>
                </w:rPr>
                <w:t xml:space="preserve"> exceeded) </w:t>
              </w:r>
            </w:ins>
            <w:ins w:id="2064" w:author="Ericsson" w:date="2021-04-12T16:32:00Z">
              <w:r w:rsidR="0094787E">
                <w:rPr>
                  <w:szCs w:val="24"/>
                  <w:lang w:eastAsia="zh-CN"/>
                </w:rPr>
                <w:t xml:space="preserve">the </w:t>
              </w:r>
            </w:ins>
            <w:ins w:id="2065" w:author="Ericsson" w:date="2021-04-12T16:35:00Z">
              <w:r w:rsidR="00524395">
                <w:rPr>
                  <w:szCs w:val="24"/>
                  <w:lang w:eastAsia="zh-CN"/>
                </w:rPr>
                <w:t xml:space="preserve">UE will prioritize transmissions </w:t>
              </w:r>
            </w:ins>
            <w:ins w:id="2066" w:author="Ericsson" w:date="2021-04-12T16:36:00Z">
              <w:r w:rsidR="00204BBD">
                <w:rPr>
                  <w:szCs w:val="24"/>
                  <w:lang w:eastAsia="zh-CN"/>
                </w:rPr>
                <w:t>amongst the serving cells (P</w:t>
              </w:r>
              <w:r w:rsidR="00B8134B">
                <w:rPr>
                  <w:szCs w:val="24"/>
                  <w:lang w:eastAsia="zh-CN"/>
                </w:rPr>
                <w:t>c</w:t>
              </w:r>
              <w:r w:rsidR="00204BBD">
                <w:rPr>
                  <w:szCs w:val="24"/>
                  <w:lang w:eastAsia="zh-CN"/>
                </w:rPr>
                <w:t xml:space="preserve">ell or any other </w:t>
              </w:r>
            </w:ins>
            <w:ins w:id="2067" w:author="Ericsson" w:date="2021-04-12T16:39:00Z">
              <w:r w:rsidR="00D654D7">
                <w:rPr>
                  <w:szCs w:val="24"/>
                  <w:lang w:eastAsia="zh-CN"/>
                </w:rPr>
                <w:t xml:space="preserve">serving-cell </w:t>
              </w:r>
            </w:ins>
            <w:ins w:id="2068" w:author="Ericsson" w:date="2021-04-12T16:36:00Z">
              <w:r w:rsidR="00204BBD">
                <w:rPr>
                  <w:szCs w:val="24"/>
                  <w:lang w:eastAsia="zh-CN"/>
                </w:rPr>
                <w:t>transmission with higher priority)</w:t>
              </w:r>
            </w:ins>
            <w:ins w:id="2069" w:author="Ericsson" w:date="2021-04-12T16:37:00Z">
              <w:r w:rsidR="00B07F85">
                <w:rPr>
                  <w:szCs w:val="24"/>
                  <w:lang w:eastAsia="zh-CN"/>
                </w:rPr>
                <w:t>, which means that the UE PSD w</w:t>
              </w:r>
            </w:ins>
            <w:ins w:id="2070" w:author="Ericsson" w:date="2021-04-12T16:41:00Z">
              <w:r w:rsidR="002A2F17">
                <w:rPr>
                  <w:szCs w:val="24"/>
                  <w:lang w:eastAsia="zh-CN"/>
                </w:rPr>
                <w:t xml:space="preserve">ould </w:t>
              </w:r>
            </w:ins>
            <w:ins w:id="2071" w:author="Ericsson" w:date="2021-04-12T16:37:00Z">
              <w:r w:rsidR="00B07F85">
                <w:rPr>
                  <w:szCs w:val="24"/>
                  <w:lang w:eastAsia="zh-CN"/>
                </w:rPr>
                <w:t>be unequal</w:t>
              </w:r>
              <w:r w:rsidR="001824B2">
                <w:rPr>
                  <w:szCs w:val="24"/>
                  <w:lang w:eastAsia="zh-CN"/>
                </w:rPr>
                <w:t xml:space="preserve">. </w:t>
              </w:r>
            </w:ins>
            <w:ins w:id="2072" w:author="Ericsson" w:date="2021-04-12T16:42:00Z">
              <w:r w:rsidR="002A2F17">
                <w:rPr>
                  <w:szCs w:val="24"/>
                  <w:lang w:eastAsia="zh-CN"/>
                </w:rPr>
                <w:t>Regarding</w:t>
              </w:r>
            </w:ins>
            <w:ins w:id="2073" w:author="Ericsson" w:date="2021-04-12T16:38:00Z">
              <w:r w:rsidR="001824B2">
                <w:rPr>
                  <w:szCs w:val="24"/>
                  <w:lang w:eastAsia="zh-CN"/>
                </w:rPr>
                <w:t xml:space="preserve"> </w:t>
              </w:r>
            </w:ins>
            <w:ins w:id="2074" w:author="Ericsson" w:date="2021-04-12T16:42:00Z">
              <w:r w:rsidR="002A2F17">
                <w:rPr>
                  <w:szCs w:val="24"/>
                  <w:lang w:eastAsia="zh-CN"/>
                </w:rPr>
                <w:t xml:space="preserve">compliance with </w:t>
              </w:r>
            </w:ins>
            <w:ins w:id="2075" w:author="Ericsson" w:date="2021-04-12T16:38:00Z">
              <w:r w:rsidR="001824B2">
                <w:rPr>
                  <w:szCs w:val="24"/>
                  <w:lang w:eastAsia="zh-CN"/>
                </w:rPr>
                <w:t>unwanted emissions, t</w:t>
              </w:r>
            </w:ins>
            <w:ins w:id="2076" w:author="Ericsson" w:date="2021-04-12T16:37:00Z">
              <w:r w:rsidR="001824B2">
                <w:rPr>
                  <w:szCs w:val="24"/>
                  <w:lang w:eastAsia="zh-CN"/>
                </w:rPr>
                <w:t>he “equal PSD</w:t>
              </w:r>
            </w:ins>
            <w:ins w:id="2077" w:author="Ericsson" w:date="2021-04-12T16:38:00Z">
              <w:r w:rsidR="001824B2">
                <w:rPr>
                  <w:szCs w:val="24"/>
                  <w:lang w:eastAsia="zh-CN"/>
                </w:rPr>
                <w:t>” case is not the worst case</w:t>
              </w:r>
            </w:ins>
            <w:ins w:id="2078" w:author="Ericsson" w:date="2021-04-12T16:39:00Z">
              <w:r w:rsidR="00D654D7">
                <w:rPr>
                  <w:szCs w:val="24"/>
                  <w:lang w:eastAsia="zh-CN"/>
                </w:rPr>
                <w:t xml:space="preserve"> given </w:t>
              </w:r>
              <w:r w:rsidR="003E602D">
                <w:rPr>
                  <w:szCs w:val="24"/>
                  <w:lang w:eastAsia="zh-CN"/>
                </w:rPr>
                <w:t xml:space="preserve">a total </w:t>
              </w:r>
            </w:ins>
            <w:ins w:id="2079" w:author="Ericsson" w:date="2021-04-12T16:41:00Z">
              <w:r w:rsidR="002A2F17">
                <w:rPr>
                  <w:szCs w:val="24"/>
                  <w:lang w:eastAsia="zh-CN"/>
                </w:rPr>
                <w:t xml:space="preserve">UE </w:t>
              </w:r>
            </w:ins>
            <w:ins w:id="2080" w:author="Ericsson" w:date="2021-04-12T16:39:00Z">
              <w:r w:rsidR="003E602D">
                <w:rPr>
                  <w:szCs w:val="24"/>
                  <w:lang w:eastAsia="zh-CN"/>
                </w:rPr>
                <w:t>output power</w:t>
              </w:r>
            </w:ins>
            <w:ins w:id="2081" w:author="Ericsson" w:date="2021-04-12T16:56:00Z">
              <w:r w:rsidR="00C77DB5">
                <w:rPr>
                  <w:szCs w:val="24"/>
                  <w:lang w:eastAsia="zh-CN"/>
                </w:rPr>
                <w:t xml:space="preserve"> but should nevertheless cover all cases. </w:t>
              </w:r>
            </w:ins>
            <w:ins w:id="2082" w:author="Ericsson" w:date="2021-04-12T16:39:00Z">
              <w:r w:rsidR="003E602D">
                <w:rPr>
                  <w:szCs w:val="24"/>
                  <w:lang w:eastAsia="zh-CN"/>
                </w:rPr>
                <w:t xml:space="preserve">This is </w:t>
              </w:r>
            </w:ins>
            <w:ins w:id="2083" w:author="Ericsson" w:date="2021-04-12T17:15:00Z">
              <w:r w:rsidR="00F97747">
                <w:rPr>
                  <w:szCs w:val="24"/>
                  <w:lang w:eastAsia="zh-CN"/>
                </w:rPr>
                <w:t xml:space="preserve">obviously </w:t>
              </w:r>
            </w:ins>
            <w:ins w:id="2084" w:author="Ericsson" w:date="2021-04-12T16:39:00Z">
              <w:r w:rsidR="003E602D">
                <w:rPr>
                  <w:szCs w:val="24"/>
                  <w:lang w:eastAsia="zh-CN"/>
                </w:rPr>
                <w:t>relevant for the MPR evaluation</w:t>
              </w:r>
            </w:ins>
            <w:ins w:id="2085" w:author="Ericsson" w:date="2021-04-12T16:40:00Z">
              <w:r w:rsidR="00602A3C">
                <w:rPr>
                  <w:szCs w:val="24"/>
                  <w:lang w:eastAsia="zh-CN"/>
                </w:rPr>
                <w:t xml:space="preserve"> </w:t>
              </w:r>
            </w:ins>
            <w:ins w:id="2086" w:author="Ericsson" w:date="2021-04-12T16:42:00Z">
              <w:r w:rsidR="00CE5453">
                <w:rPr>
                  <w:szCs w:val="24"/>
                  <w:lang w:eastAsia="zh-CN"/>
                </w:rPr>
                <w:t xml:space="preserve">for UL CA </w:t>
              </w:r>
            </w:ins>
            <w:ins w:id="2087" w:author="Ericsson" w:date="2021-04-12T16:40:00Z">
              <w:r w:rsidR="00602A3C">
                <w:rPr>
                  <w:szCs w:val="24"/>
                  <w:lang w:eastAsia="zh-CN"/>
                </w:rPr>
                <w:t>an</w:t>
              </w:r>
            </w:ins>
            <w:ins w:id="2088" w:author="Ericsson" w:date="2021-04-12T16:41:00Z">
              <w:r w:rsidR="00602A3C">
                <w:rPr>
                  <w:szCs w:val="24"/>
                  <w:lang w:eastAsia="zh-CN"/>
                </w:rPr>
                <w:t>d hence in the scope of the WID.</w:t>
              </w:r>
            </w:ins>
            <w:ins w:id="2089" w:author="Ericsson" w:date="2021-04-12T16:42:00Z">
              <w:r w:rsidR="00CE5453">
                <w:rPr>
                  <w:szCs w:val="24"/>
                  <w:lang w:eastAsia="zh-CN"/>
                </w:rPr>
                <w:t xml:space="preserve"> </w:t>
              </w:r>
            </w:ins>
          </w:p>
          <w:p w14:paraId="758EA40F" w14:textId="3FC77B73" w:rsidR="00B07F85" w:rsidRDefault="00E87076" w:rsidP="00196A4F">
            <w:pPr>
              <w:spacing w:after="120"/>
              <w:rPr>
                <w:ins w:id="2090" w:author="Ericsson" w:date="2021-04-12T16:57:00Z"/>
                <w:szCs w:val="24"/>
                <w:lang w:eastAsia="zh-CN"/>
              </w:rPr>
            </w:pPr>
            <w:ins w:id="2091" w:author="Ericsson" w:date="2021-04-12T16:56:00Z">
              <w:r>
                <w:rPr>
                  <w:szCs w:val="24"/>
                  <w:lang w:eastAsia="zh-CN"/>
                </w:rPr>
                <w:t xml:space="preserve">Another consequence </w:t>
              </w:r>
            </w:ins>
            <w:ins w:id="2092" w:author="Ericsson" w:date="2021-04-12T16:57:00Z">
              <w:r>
                <w:rPr>
                  <w:szCs w:val="24"/>
                  <w:lang w:eastAsia="zh-CN"/>
                </w:rPr>
                <w:t>of 38.213:</w:t>
              </w:r>
            </w:ins>
            <w:ins w:id="2093" w:author="Ericsson" w:date="2021-04-12T16:44:00Z">
              <w:r w:rsidR="00555311">
                <w:rPr>
                  <w:szCs w:val="24"/>
                  <w:lang w:eastAsia="zh-CN"/>
                </w:rPr>
                <w:t xml:space="preserve"> if S</w:t>
              </w:r>
              <w:r w:rsidR="00B8134B">
                <w:rPr>
                  <w:szCs w:val="24"/>
                  <w:lang w:eastAsia="zh-CN"/>
                </w:rPr>
                <w:t>c</w:t>
              </w:r>
              <w:r w:rsidR="00555311">
                <w:rPr>
                  <w:szCs w:val="24"/>
                  <w:lang w:eastAsia="zh-CN"/>
                </w:rPr>
                <w:t>ell</w:t>
              </w:r>
            </w:ins>
            <w:ins w:id="2094" w:author="Ericsson" w:date="2021-04-12T17:16:00Z">
              <w:r w:rsidR="00D22CB8">
                <w:rPr>
                  <w:szCs w:val="24"/>
                  <w:lang w:eastAsia="zh-CN"/>
                </w:rPr>
                <w:t xml:space="preserve">s </w:t>
              </w:r>
            </w:ins>
            <w:ins w:id="2095" w:author="Ericsson" w:date="2021-04-12T16:44:00Z">
              <w:r w:rsidR="00555311">
                <w:rPr>
                  <w:szCs w:val="24"/>
                  <w:lang w:eastAsia="zh-CN"/>
                </w:rPr>
                <w:t>are dropped</w:t>
              </w:r>
            </w:ins>
            <w:ins w:id="2096" w:author="Ericsson" w:date="2021-04-12T16:45:00Z">
              <w:r w:rsidR="00F80BF8">
                <w:rPr>
                  <w:szCs w:val="24"/>
                  <w:lang w:eastAsia="zh-CN"/>
                </w:rPr>
                <w:t xml:space="preserve">, </w:t>
              </w:r>
            </w:ins>
            <w:ins w:id="2097" w:author="Ericsson" w:date="2021-04-12T17:28:00Z">
              <w:r w:rsidR="00E17493">
                <w:rPr>
                  <w:szCs w:val="24"/>
                  <w:lang w:eastAsia="zh-CN"/>
                </w:rPr>
                <w:t>does</w:t>
              </w:r>
            </w:ins>
            <w:ins w:id="2098" w:author="Ericsson" w:date="2021-04-12T16:45:00Z">
              <w:r w:rsidR="00F80BF8">
                <w:rPr>
                  <w:szCs w:val="24"/>
                  <w:lang w:eastAsia="zh-CN"/>
                </w:rPr>
                <w:t xml:space="preserve"> the (higher) MPR for the CA configuration </w:t>
              </w:r>
              <w:r w:rsidR="001E422A">
                <w:rPr>
                  <w:szCs w:val="24"/>
                  <w:lang w:eastAsia="zh-CN"/>
                </w:rPr>
                <w:t>still app</w:t>
              </w:r>
            </w:ins>
            <w:ins w:id="2099" w:author="Ericsson" w:date="2021-04-12T17:29:00Z">
              <w:r w:rsidR="002044E5">
                <w:rPr>
                  <w:szCs w:val="24"/>
                  <w:lang w:eastAsia="zh-CN"/>
                </w:rPr>
                <w:t xml:space="preserve">ly </w:t>
              </w:r>
            </w:ins>
            <w:ins w:id="2100" w:author="Ericsson" w:date="2021-04-12T16:45:00Z">
              <w:r w:rsidR="001E422A">
                <w:rPr>
                  <w:szCs w:val="24"/>
                  <w:lang w:eastAsia="zh-CN"/>
                </w:rPr>
                <w:t>for the remining P</w:t>
              </w:r>
            </w:ins>
            <w:ins w:id="2101" w:author="Ericsson" w:date="2021-04-12T16:52:00Z">
              <w:r w:rsidR="00B8134B">
                <w:rPr>
                  <w:szCs w:val="24"/>
                  <w:lang w:eastAsia="zh-CN"/>
                </w:rPr>
                <w:t>c</w:t>
              </w:r>
              <w:r w:rsidR="00652614">
                <w:rPr>
                  <w:szCs w:val="24"/>
                  <w:lang w:eastAsia="zh-CN"/>
                </w:rPr>
                <w:t>e</w:t>
              </w:r>
            </w:ins>
            <w:ins w:id="2102" w:author="Ericsson" w:date="2021-04-12T16:45:00Z">
              <w:r w:rsidR="001E422A">
                <w:rPr>
                  <w:szCs w:val="24"/>
                  <w:lang w:eastAsia="zh-CN"/>
                </w:rPr>
                <w:t>ll</w:t>
              </w:r>
            </w:ins>
            <w:ins w:id="2103" w:author="Ericsson" w:date="2021-04-12T16:52:00Z">
              <w:r w:rsidR="00FC02CC">
                <w:rPr>
                  <w:szCs w:val="24"/>
                  <w:lang w:eastAsia="zh-CN"/>
                </w:rPr>
                <w:t>?</w:t>
              </w:r>
            </w:ins>
            <w:ins w:id="2104" w:author="Ericsson" w:date="2021-04-12T16:51:00Z">
              <w:r w:rsidR="00FF2365">
                <w:rPr>
                  <w:szCs w:val="24"/>
                  <w:lang w:eastAsia="zh-CN"/>
                </w:rPr>
                <w:t xml:space="preserve"> </w:t>
              </w:r>
            </w:ins>
            <w:ins w:id="2105" w:author="Ericsson" w:date="2021-04-12T16:53:00Z">
              <w:r w:rsidR="00FF4011">
                <w:rPr>
                  <w:szCs w:val="24"/>
                  <w:lang w:eastAsia="zh-CN"/>
                </w:rPr>
                <w:t>S</w:t>
              </w:r>
            </w:ins>
            <w:ins w:id="2106" w:author="Ericsson" w:date="2021-04-12T16:52:00Z">
              <w:r w:rsidR="00FC02CC">
                <w:rPr>
                  <w:szCs w:val="24"/>
                  <w:lang w:eastAsia="zh-CN"/>
                </w:rPr>
                <w:t xml:space="preserve">ee </w:t>
              </w:r>
            </w:ins>
            <w:ins w:id="2107" w:author="Ericsson" w:date="2021-04-12T17:15:00Z">
              <w:r w:rsidR="005F7AF8">
                <w:rPr>
                  <w:szCs w:val="24"/>
                  <w:lang w:eastAsia="zh-CN"/>
                </w:rPr>
                <w:t xml:space="preserve">the </w:t>
              </w:r>
            </w:ins>
            <w:ins w:id="2108" w:author="Ericsson" w:date="2021-04-12T16:52:00Z">
              <w:r w:rsidR="00FC02CC">
                <w:rPr>
                  <w:szCs w:val="24"/>
                  <w:lang w:eastAsia="zh-CN"/>
                </w:rPr>
                <w:t xml:space="preserve">comment </w:t>
              </w:r>
            </w:ins>
            <w:ins w:id="2109" w:author="Ericsson" w:date="2021-04-12T17:16:00Z">
              <w:r w:rsidR="005F7AF8">
                <w:rPr>
                  <w:szCs w:val="24"/>
                  <w:lang w:eastAsia="zh-CN"/>
                </w:rPr>
                <w:t>on</w:t>
              </w:r>
            </w:ins>
            <w:ins w:id="2110" w:author="Ericsson" w:date="2021-04-12T16:43:00Z">
              <w:r w:rsidR="000047D9">
                <w:rPr>
                  <w:szCs w:val="24"/>
                  <w:lang w:eastAsia="zh-CN"/>
                </w:rPr>
                <w:t xml:space="preserve"> sub-topic 2-1-1</w:t>
              </w:r>
            </w:ins>
            <w:ins w:id="2111" w:author="Ericsson" w:date="2021-04-12T16:53:00Z">
              <w:r w:rsidR="00FF4011">
                <w:rPr>
                  <w:szCs w:val="24"/>
                  <w:lang w:eastAsia="zh-CN"/>
                </w:rPr>
                <w:t>.</w:t>
              </w:r>
            </w:ins>
          </w:p>
          <w:p w14:paraId="7C38C629" w14:textId="0CC3BA5F" w:rsidR="00E87076" w:rsidRDefault="000B26B5" w:rsidP="00196A4F">
            <w:pPr>
              <w:spacing w:after="120"/>
              <w:rPr>
                <w:ins w:id="2112" w:author="Ericsson" w:date="2021-04-12T16:37:00Z"/>
                <w:szCs w:val="24"/>
                <w:lang w:eastAsia="zh-CN"/>
              </w:rPr>
            </w:pPr>
            <w:ins w:id="2113" w:author="Ericsson" w:date="2021-04-12T16:59:00Z">
              <w:r>
                <w:rPr>
                  <w:szCs w:val="24"/>
                  <w:lang w:eastAsia="zh-CN"/>
                </w:rPr>
                <w:t>The UE will follow the behaviour specified in 38.213</w:t>
              </w:r>
            </w:ins>
            <w:ins w:id="2114" w:author="Ericsson" w:date="2021-04-12T17:00:00Z">
              <w:r w:rsidR="00EE2F18">
                <w:rPr>
                  <w:szCs w:val="24"/>
                  <w:lang w:eastAsia="zh-CN"/>
                </w:rPr>
                <w:t xml:space="preserve">, this may have an impact on </w:t>
              </w:r>
            </w:ins>
            <w:ins w:id="2115" w:author="Ericsson" w:date="2021-04-12T17:01:00Z">
              <w:r w:rsidR="00A20D7E">
                <w:rPr>
                  <w:szCs w:val="24"/>
                  <w:lang w:eastAsia="zh-CN"/>
                </w:rPr>
                <w:t>M</w:t>
              </w:r>
            </w:ins>
            <w:ins w:id="2116" w:author="Ericsson" w:date="2021-04-12T17:00:00Z">
              <w:r w:rsidR="00EE2F18">
                <w:rPr>
                  <w:szCs w:val="24"/>
                  <w:lang w:eastAsia="zh-CN"/>
                </w:rPr>
                <w:t>PR determination regardless of any proposed methods for preventing S</w:t>
              </w:r>
              <w:r w:rsidR="00B8134B">
                <w:rPr>
                  <w:szCs w:val="24"/>
                  <w:lang w:eastAsia="zh-CN"/>
                </w:rPr>
                <w:t>c</w:t>
              </w:r>
              <w:r w:rsidR="00EE2F18">
                <w:rPr>
                  <w:szCs w:val="24"/>
                  <w:lang w:eastAsia="zh-CN"/>
                </w:rPr>
                <w:t>ell dropp</w:t>
              </w:r>
            </w:ins>
            <w:ins w:id="2117" w:author="Ericsson" w:date="2021-04-12T17:01:00Z">
              <w:r w:rsidR="00EE2F18">
                <w:rPr>
                  <w:szCs w:val="24"/>
                  <w:lang w:eastAsia="zh-CN"/>
                </w:rPr>
                <w:t>ing</w:t>
              </w:r>
              <w:r w:rsidR="00D26EFC">
                <w:rPr>
                  <w:szCs w:val="24"/>
                  <w:lang w:eastAsia="zh-CN"/>
                </w:rPr>
                <w:t>.</w:t>
              </w:r>
            </w:ins>
          </w:p>
          <w:p w14:paraId="291716B2" w14:textId="77777777" w:rsidR="00532C0D" w:rsidRDefault="00532C0D" w:rsidP="00196A4F">
            <w:pPr>
              <w:spacing w:after="120"/>
              <w:rPr>
                <w:ins w:id="2118" w:author="Ericsson" w:date="2021-04-12T16:21:00Z"/>
                <w:szCs w:val="24"/>
                <w:lang w:eastAsia="zh-CN"/>
              </w:rPr>
            </w:pPr>
          </w:p>
        </w:tc>
      </w:tr>
      <w:tr w:rsidR="000E058B" w14:paraId="7DF466C3" w14:textId="77777777" w:rsidTr="002978FF">
        <w:trPr>
          <w:ins w:id="2119" w:author="Ville Vintola" w:date="2021-04-12T15:46:00Z"/>
        </w:trPr>
        <w:tc>
          <w:tcPr>
            <w:tcW w:w="1655" w:type="dxa"/>
          </w:tcPr>
          <w:p w14:paraId="0BE9BB21" w14:textId="77777777" w:rsidR="000E058B" w:rsidRDefault="000E058B" w:rsidP="00196A4F">
            <w:pPr>
              <w:spacing w:after="120"/>
              <w:rPr>
                <w:ins w:id="2120" w:author="Ville Vintola" w:date="2021-04-12T15:46:00Z"/>
                <w:rFonts w:eastAsiaTheme="minorEastAsia"/>
                <w:color w:val="0070C0"/>
                <w:lang w:val="en-US" w:eastAsia="zh-CN"/>
              </w:rPr>
            </w:pPr>
            <w:ins w:id="2121" w:author="Ville Vintola" w:date="2021-04-12T15:46:00Z">
              <w:r>
                <w:rPr>
                  <w:rFonts w:eastAsiaTheme="minorEastAsia"/>
                  <w:color w:val="0070C0"/>
                  <w:lang w:val="en-US" w:eastAsia="zh-CN"/>
                </w:rPr>
                <w:t>Qualcomm</w:t>
              </w:r>
            </w:ins>
          </w:p>
        </w:tc>
        <w:tc>
          <w:tcPr>
            <w:tcW w:w="7976" w:type="dxa"/>
          </w:tcPr>
          <w:p w14:paraId="20BC96DD" w14:textId="77777777" w:rsidR="000E058B" w:rsidRDefault="000E058B" w:rsidP="00196A4F">
            <w:pPr>
              <w:spacing w:after="120"/>
              <w:rPr>
                <w:ins w:id="2122" w:author="Ville Vintola" w:date="2021-04-12T15:46:00Z"/>
                <w:szCs w:val="24"/>
                <w:lang w:eastAsia="zh-CN"/>
              </w:rPr>
            </w:pPr>
            <w:ins w:id="2123" w:author="Ville Vintola" w:date="2021-04-12T15:46:00Z">
              <w:r>
                <w:rPr>
                  <w:szCs w:val="24"/>
                  <w:lang w:eastAsia="zh-CN"/>
                </w:rPr>
                <w:t>Not in the scope of the WID</w:t>
              </w:r>
            </w:ins>
          </w:p>
        </w:tc>
      </w:tr>
      <w:tr w:rsidR="00B8134B" w14:paraId="675FDB26" w14:textId="77777777" w:rsidTr="002978FF">
        <w:trPr>
          <w:ins w:id="2124" w:author="Huawei" w:date="2021-04-13T22:59:00Z"/>
        </w:trPr>
        <w:tc>
          <w:tcPr>
            <w:tcW w:w="1655" w:type="dxa"/>
          </w:tcPr>
          <w:p w14:paraId="2B1AC36F" w14:textId="44838D16" w:rsidR="00B8134B" w:rsidRDefault="00B8134B" w:rsidP="00196A4F">
            <w:pPr>
              <w:spacing w:after="120"/>
              <w:rPr>
                <w:ins w:id="2125" w:author="Huawei" w:date="2021-04-13T22:59:00Z"/>
                <w:rFonts w:eastAsiaTheme="minorEastAsia"/>
                <w:color w:val="0070C0"/>
                <w:lang w:val="en-US" w:eastAsia="zh-CN"/>
              </w:rPr>
            </w:pPr>
            <w:ins w:id="2126" w:author="Huawei" w:date="2021-04-13T22:59:00Z">
              <w:r>
                <w:rPr>
                  <w:rFonts w:eastAsiaTheme="minorEastAsia" w:hint="eastAsia"/>
                  <w:color w:val="0070C0"/>
                  <w:lang w:val="en-US" w:eastAsia="zh-CN"/>
                </w:rPr>
                <w:t>H</w:t>
              </w:r>
              <w:r>
                <w:rPr>
                  <w:rFonts w:eastAsiaTheme="minorEastAsia"/>
                  <w:color w:val="0070C0"/>
                  <w:lang w:val="en-US" w:eastAsia="zh-CN"/>
                </w:rPr>
                <w:t>uawei,HiSilicon</w:t>
              </w:r>
            </w:ins>
          </w:p>
        </w:tc>
        <w:tc>
          <w:tcPr>
            <w:tcW w:w="7976" w:type="dxa"/>
          </w:tcPr>
          <w:p w14:paraId="3CC8332B" w14:textId="462C6C18" w:rsidR="00B8134B" w:rsidRPr="00B8134B" w:rsidRDefault="00B8134B" w:rsidP="00196A4F">
            <w:pPr>
              <w:spacing w:after="120"/>
              <w:rPr>
                <w:ins w:id="2127" w:author="Huawei" w:date="2021-04-13T22:59:00Z"/>
                <w:rFonts w:eastAsiaTheme="minorEastAsia"/>
                <w:szCs w:val="24"/>
                <w:lang w:eastAsia="zh-CN"/>
                <w:rPrChange w:id="2128" w:author="Huawei" w:date="2021-04-13T22:59:00Z">
                  <w:rPr>
                    <w:ins w:id="2129" w:author="Huawei" w:date="2021-04-13T22:59:00Z"/>
                    <w:szCs w:val="24"/>
                    <w:lang w:eastAsia="zh-CN"/>
                  </w:rPr>
                </w:rPrChange>
              </w:rPr>
            </w:pPr>
            <w:ins w:id="2130" w:author="Huawei" w:date="2021-04-13T22:59:00Z">
              <w:r>
                <w:rPr>
                  <w:rFonts w:eastAsiaTheme="minorEastAsia"/>
                  <w:szCs w:val="24"/>
                  <w:lang w:eastAsia="zh-CN"/>
                </w:rPr>
                <w:t>We think it is not in the scope currently.</w:t>
              </w:r>
            </w:ins>
          </w:p>
        </w:tc>
      </w:tr>
      <w:tr w:rsidR="00D806B9" w14:paraId="16466D83" w14:textId="77777777" w:rsidTr="002978FF">
        <w:trPr>
          <w:ins w:id="2131" w:author="Umeda, Hiromasa (Nokia - JP/Tokyo)" w:date="2021-04-14T10:48:00Z"/>
        </w:trPr>
        <w:tc>
          <w:tcPr>
            <w:tcW w:w="1655" w:type="dxa"/>
          </w:tcPr>
          <w:p w14:paraId="63F78592" w14:textId="03282159" w:rsidR="00D806B9" w:rsidRDefault="00D806B9" w:rsidP="00D806B9">
            <w:pPr>
              <w:spacing w:after="120"/>
              <w:rPr>
                <w:ins w:id="2132" w:author="Umeda, Hiromasa (Nokia - JP/Tokyo)" w:date="2021-04-14T10:48:00Z"/>
                <w:rFonts w:eastAsiaTheme="minorEastAsia"/>
                <w:color w:val="0070C0"/>
                <w:lang w:val="en-US" w:eastAsia="zh-CN"/>
              </w:rPr>
            </w:pPr>
            <w:ins w:id="2133" w:author="Umeda, Hiromasa (Nokia - JP/Tokyo)" w:date="2021-04-14T10:48:00Z">
              <w:r>
                <w:rPr>
                  <w:rFonts w:eastAsiaTheme="minorEastAsia"/>
                  <w:color w:val="0070C0"/>
                  <w:lang w:val="en-US" w:eastAsia="zh-CN"/>
                </w:rPr>
                <w:t>Nokia</w:t>
              </w:r>
            </w:ins>
          </w:p>
        </w:tc>
        <w:tc>
          <w:tcPr>
            <w:tcW w:w="7976" w:type="dxa"/>
          </w:tcPr>
          <w:p w14:paraId="29CC1B77" w14:textId="359415F2" w:rsidR="00D806B9" w:rsidRDefault="00D806B9" w:rsidP="00D806B9">
            <w:pPr>
              <w:spacing w:after="120"/>
              <w:rPr>
                <w:ins w:id="2134" w:author="Umeda, Hiromasa (Nokia - JP/Tokyo)" w:date="2021-04-14T10:48:00Z"/>
                <w:rFonts w:eastAsiaTheme="minorEastAsia"/>
                <w:szCs w:val="24"/>
                <w:lang w:eastAsia="zh-CN"/>
              </w:rPr>
            </w:pPr>
            <w:ins w:id="2135" w:author="Umeda, Hiromasa (Nokia - JP/Tokyo)" w:date="2021-04-14T10:48:00Z">
              <w:r>
                <w:rPr>
                  <w:szCs w:val="24"/>
                  <w:lang w:eastAsia="zh-CN"/>
                </w:rPr>
                <w:t>Better to be discussed in the single placement.</w:t>
              </w:r>
            </w:ins>
          </w:p>
        </w:tc>
      </w:tr>
      <w:tr w:rsidR="002978FF" w14:paraId="1FAEDF33" w14:textId="77777777" w:rsidTr="002978FF">
        <w:trPr>
          <w:ins w:id="2136" w:author="Sanjun Feng(vivo)" w:date="2021-04-14T11:19:00Z"/>
        </w:trPr>
        <w:tc>
          <w:tcPr>
            <w:tcW w:w="1655" w:type="dxa"/>
          </w:tcPr>
          <w:p w14:paraId="2FAEFE4A" w14:textId="3C8E6F71" w:rsidR="002978FF" w:rsidRDefault="002978FF" w:rsidP="002978FF">
            <w:pPr>
              <w:spacing w:after="120"/>
              <w:rPr>
                <w:ins w:id="2137" w:author="Sanjun Feng(vivo)" w:date="2021-04-14T11:19:00Z"/>
                <w:rFonts w:eastAsiaTheme="minorEastAsia"/>
                <w:color w:val="0070C0"/>
                <w:lang w:val="en-US" w:eastAsia="zh-CN"/>
              </w:rPr>
            </w:pPr>
            <w:ins w:id="2138" w:author="Sanjun Feng(vivo)" w:date="2021-04-14T11:19:00Z">
              <w:r>
                <w:rPr>
                  <w:rFonts w:eastAsiaTheme="minorEastAsia" w:hint="eastAsia"/>
                  <w:color w:val="0070C0"/>
                  <w:lang w:val="en-US" w:eastAsia="zh-CN"/>
                </w:rPr>
                <w:t>v</w:t>
              </w:r>
              <w:r>
                <w:rPr>
                  <w:rFonts w:eastAsiaTheme="minorEastAsia"/>
                  <w:color w:val="0070C0"/>
                  <w:lang w:val="en-US" w:eastAsia="zh-CN"/>
                </w:rPr>
                <w:t>ivo</w:t>
              </w:r>
            </w:ins>
          </w:p>
        </w:tc>
        <w:tc>
          <w:tcPr>
            <w:tcW w:w="7976" w:type="dxa"/>
          </w:tcPr>
          <w:p w14:paraId="675E1740" w14:textId="3F560DE1" w:rsidR="002978FF" w:rsidRDefault="002978FF" w:rsidP="002978FF">
            <w:pPr>
              <w:spacing w:after="120"/>
              <w:rPr>
                <w:ins w:id="2139" w:author="Sanjun Feng(vivo)" w:date="2021-04-14T11:19:00Z"/>
                <w:szCs w:val="24"/>
                <w:lang w:eastAsia="zh-CN"/>
              </w:rPr>
            </w:pPr>
            <w:ins w:id="2140" w:author="Sanjun Feng(vivo)" w:date="2021-04-14T11:19:00Z">
              <w:r>
                <w:rPr>
                  <w:rFonts w:eastAsiaTheme="minorEastAsia" w:hint="eastAsia"/>
                  <w:szCs w:val="24"/>
                  <w:lang w:eastAsia="zh-CN"/>
                </w:rPr>
                <w:t>O</w:t>
              </w:r>
              <w:r>
                <w:rPr>
                  <w:rFonts w:eastAsiaTheme="minorEastAsia"/>
                  <w:szCs w:val="24"/>
                  <w:lang w:eastAsia="zh-CN"/>
                </w:rPr>
                <w:t>ption 2.</w:t>
              </w:r>
            </w:ins>
          </w:p>
        </w:tc>
      </w:tr>
      <w:tr w:rsidR="00F032F9" w14:paraId="48D1A1FA" w14:textId="77777777" w:rsidTr="002978FF">
        <w:trPr>
          <w:ins w:id="2141" w:author="Apple" w:date="2021-04-14T08:41:00Z"/>
        </w:trPr>
        <w:tc>
          <w:tcPr>
            <w:tcW w:w="1655" w:type="dxa"/>
          </w:tcPr>
          <w:p w14:paraId="22D3263D" w14:textId="2DAB3300" w:rsidR="00F032F9" w:rsidRDefault="00F032F9" w:rsidP="002978FF">
            <w:pPr>
              <w:spacing w:after="120"/>
              <w:rPr>
                <w:ins w:id="2142" w:author="Apple" w:date="2021-04-14T08:41:00Z"/>
                <w:rFonts w:eastAsiaTheme="minorEastAsia"/>
                <w:color w:val="0070C0"/>
                <w:lang w:val="en-US" w:eastAsia="zh-CN"/>
              </w:rPr>
            </w:pPr>
            <w:ins w:id="2143" w:author="Apple" w:date="2021-04-14T08:41:00Z">
              <w:r>
                <w:rPr>
                  <w:rFonts w:eastAsiaTheme="minorEastAsia"/>
                  <w:color w:val="0070C0"/>
                  <w:lang w:val="en-US" w:eastAsia="zh-CN"/>
                </w:rPr>
                <w:t>Apple</w:t>
              </w:r>
            </w:ins>
          </w:p>
        </w:tc>
        <w:tc>
          <w:tcPr>
            <w:tcW w:w="7976" w:type="dxa"/>
          </w:tcPr>
          <w:p w14:paraId="196EC03D" w14:textId="1BD054C7" w:rsidR="00F032F9" w:rsidRDefault="00F032F9" w:rsidP="002978FF">
            <w:pPr>
              <w:spacing w:after="120"/>
              <w:rPr>
                <w:ins w:id="2144" w:author="Apple" w:date="2021-04-14T08:41:00Z"/>
                <w:rFonts w:eastAsiaTheme="minorEastAsia"/>
                <w:szCs w:val="24"/>
                <w:lang w:eastAsia="zh-CN"/>
              </w:rPr>
            </w:pPr>
            <w:ins w:id="2145" w:author="Apple" w:date="2021-04-14T08:41:00Z">
              <w:r>
                <w:rPr>
                  <w:szCs w:val="24"/>
                  <w:lang w:eastAsia="zh-CN"/>
                </w:rPr>
                <w:t>Our understanding is that it is not in the scope of Rel-17 FR1_RF_enh WID.</w:t>
              </w:r>
            </w:ins>
          </w:p>
        </w:tc>
      </w:tr>
    </w:tbl>
    <w:p w14:paraId="241735D0" w14:textId="77777777" w:rsidR="00061645" w:rsidRPr="000B26B5" w:rsidRDefault="00061645" w:rsidP="00AA3438">
      <w:pPr>
        <w:rPr>
          <w:color w:val="0070C0"/>
          <w:lang w:eastAsia="zh-CN"/>
          <w:rPrChange w:id="2146" w:author="Ericsson" w:date="2021-04-12T16:59:00Z">
            <w:rPr>
              <w:color w:val="0070C0"/>
              <w:lang w:val="sv-SE" w:eastAsia="zh-CN"/>
            </w:rPr>
          </w:rPrChange>
        </w:rPr>
      </w:pPr>
    </w:p>
    <w:p w14:paraId="2978207D" w14:textId="77777777" w:rsidR="00061645" w:rsidRPr="0095655F" w:rsidRDefault="00061645" w:rsidP="00061645">
      <w:pPr>
        <w:rPr>
          <w:lang w:val="en-US" w:eastAsia="zh-CN"/>
          <w:rPrChange w:id="2147" w:author="Ericsson" w:date="2021-04-12T14:36:00Z">
            <w:rPr>
              <w:lang w:val="sv-SE" w:eastAsia="zh-CN"/>
            </w:rPr>
          </w:rPrChange>
        </w:rPr>
      </w:pPr>
      <w:r w:rsidRPr="00F8734D">
        <w:rPr>
          <w:b/>
          <w:u w:val="single"/>
          <w:lang w:eastAsia="ko-KR"/>
        </w:rPr>
        <w:t>Issue 3</w:t>
      </w:r>
      <w:r>
        <w:rPr>
          <w:b/>
          <w:u w:val="single"/>
          <w:lang w:eastAsia="ko-KR"/>
        </w:rPr>
        <w:t>-5-2: If ‘no’ of issue 3-5-1, do we need to add “preventing scell power dropping in conformance test” into the WID?</w:t>
      </w:r>
    </w:p>
    <w:tbl>
      <w:tblPr>
        <w:tblStyle w:val="afd"/>
        <w:tblW w:w="0" w:type="auto"/>
        <w:tblLook w:val="04A0" w:firstRow="1" w:lastRow="0" w:firstColumn="1" w:lastColumn="0" w:noHBand="0" w:noVBand="1"/>
      </w:tblPr>
      <w:tblGrid>
        <w:gridCol w:w="1236"/>
        <w:gridCol w:w="8395"/>
      </w:tblGrid>
      <w:tr w:rsidR="00061645" w14:paraId="72958D03" w14:textId="77777777" w:rsidTr="00196A4F">
        <w:tc>
          <w:tcPr>
            <w:tcW w:w="1236" w:type="dxa"/>
          </w:tcPr>
          <w:p w14:paraId="00833088"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3E99212"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3A5FD33D" w14:textId="77777777" w:rsidTr="00196A4F">
        <w:tc>
          <w:tcPr>
            <w:tcW w:w="1236" w:type="dxa"/>
          </w:tcPr>
          <w:p w14:paraId="6E4F948A" w14:textId="77777777" w:rsidR="00061645" w:rsidRPr="003418CB" w:rsidRDefault="00D65575" w:rsidP="00196A4F">
            <w:pPr>
              <w:spacing w:after="120"/>
              <w:rPr>
                <w:rFonts w:eastAsiaTheme="minorEastAsia"/>
                <w:color w:val="0070C0"/>
                <w:lang w:val="en-US" w:eastAsia="zh-CN"/>
              </w:rPr>
            </w:pPr>
            <w:ins w:id="2148" w:author="OPPO" w:date="2021-04-12T18:40:00Z">
              <w:r>
                <w:rPr>
                  <w:rFonts w:eastAsiaTheme="minorEastAsia"/>
                  <w:color w:val="0070C0"/>
                  <w:lang w:val="en-US" w:eastAsia="zh-CN"/>
                </w:rPr>
                <w:t>OPPO</w:t>
              </w:r>
            </w:ins>
            <w:del w:id="2149" w:author="OPPO" w:date="2021-04-12T18:40:00Z">
              <w:r w:rsidR="00061645" w:rsidDel="00D65575">
                <w:rPr>
                  <w:rFonts w:eastAsiaTheme="minorEastAsia" w:hint="eastAsia"/>
                  <w:color w:val="0070C0"/>
                  <w:lang w:val="en-US" w:eastAsia="zh-CN"/>
                </w:rPr>
                <w:delText>XXX</w:delText>
              </w:r>
            </w:del>
          </w:p>
        </w:tc>
        <w:tc>
          <w:tcPr>
            <w:tcW w:w="8395" w:type="dxa"/>
          </w:tcPr>
          <w:p w14:paraId="7E025410" w14:textId="77777777" w:rsidR="00061645" w:rsidRPr="003418CB" w:rsidRDefault="00D65575" w:rsidP="00196A4F">
            <w:pPr>
              <w:spacing w:after="120"/>
              <w:rPr>
                <w:rFonts w:eastAsiaTheme="minorEastAsia"/>
                <w:color w:val="0070C0"/>
                <w:lang w:val="en-US" w:eastAsia="ko-KR"/>
              </w:rPr>
            </w:pPr>
            <w:ins w:id="2150" w:author="OPPO" w:date="2021-04-12T18:40:00Z">
              <w:r>
                <w:rPr>
                  <w:rFonts w:eastAsiaTheme="minorEastAsia" w:hint="eastAsia"/>
                  <w:color w:val="0070C0"/>
                  <w:lang w:val="en-US" w:eastAsia="zh-CN"/>
                </w:rPr>
                <w:t>O</w:t>
              </w:r>
              <w:r>
                <w:rPr>
                  <w:rFonts w:eastAsiaTheme="minorEastAsia"/>
                  <w:color w:val="0070C0"/>
                  <w:lang w:val="en-US" w:eastAsia="zh-CN"/>
                </w:rPr>
                <w:t>ption 2 (no). No change was made for FR2, and similarly no change probably needs to FR1.</w:t>
              </w:r>
            </w:ins>
          </w:p>
        </w:tc>
      </w:tr>
      <w:tr w:rsidR="00731521" w14:paraId="77EBEE84" w14:textId="77777777" w:rsidTr="00196A4F">
        <w:trPr>
          <w:ins w:id="2151" w:author="Ericsson" w:date="2021-04-12T16:22:00Z"/>
        </w:trPr>
        <w:tc>
          <w:tcPr>
            <w:tcW w:w="1236" w:type="dxa"/>
          </w:tcPr>
          <w:p w14:paraId="09379485" w14:textId="77777777" w:rsidR="00731521" w:rsidRDefault="00731521" w:rsidP="00196A4F">
            <w:pPr>
              <w:spacing w:after="120"/>
              <w:rPr>
                <w:ins w:id="2152" w:author="Ericsson" w:date="2021-04-12T16:22:00Z"/>
                <w:rFonts w:eastAsiaTheme="minorEastAsia"/>
                <w:color w:val="0070C0"/>
                <w:lang w:val="en-US" w:eastAsia="zh-CN"/>
              </w:rPr>
            </w:pPr>
            <w:ins w:id="2153" w:author="Ericsson" w:date="2021-04-12T16:22:00Z">
              <w:r>
                <w:rPr>
                  <w:rFonts w:eastAsiaTheme="minorEastAsia"/>
                  <w:color w:val="0070C0"/>
                  <w:lang w:val="en-US" w:eastAsia="zh-CN"/>
                </w:rPr>
                <w:t>Ericsson</w:t>
              </w:r>
            </w:ins>
          </w:p>
        </w:tc>
        <w:tc>
          <w:tcPr>
            <w:tcW w:w="8395" w:type="dxa"/>
          </w:tcPr>
          <w:p w14:paraId="34495F20" w14:textId="77777777" w:rsidR="00E8797F" w:rsidRDefault="00731521" w:rsidP="00196A4F">
            <w:pPr>
              <w:spacing w:after="120"/>
              <w:rPr>
                <w:ins w:id="2154" w:author="Ericsson" w:date="2021-04-12T16:35:00Z"/>
                <w:rFonts w:eastAsiaTheme="minorEastAsia"/>
                <w:color w:val="0070C0"/>
                <w:lang w:val="en-US" w:eastAsia="zh-CN"/>
              </w:rPr>
            </w:pPr>
            <w:ins w:id="2155" w:author="Ericsson" w:date="2021-04-12T16:22:00Z">
              <w:r>
                <w:rPr>
                  <w:rFonts w:eastAsiaTheme="minorEastAsia"/>
                  <w:color w:val="0070C0"/>
                  <w:lang w:val="en-US" w:eastAsia="zh-CN"/>
                </w:rPr>
                <w:t>This is a RAN d</w:t>
              </w:r>
            </w:ins>
            <w:ins w:id="2156" w:author="Ericsson" w:date="2021-04-12T16:23:00Z">
              <w:r>
                <w:rPr>
                  <w:rFonts w:eastAsiaTheme="minorEastAsia"/>
                  <w:color w:val="0070C0"/>
                  <w:lang w:val="en-US" w:eastAsia="zh-CN"/>
                </w:rPr>
                <w:t xml:space="preserve">iscussion but </w:t>
              </w:r>
            </w:ins>
            <w:ins w:id="2157" w:author="Ericsson" w:date="2021-04-12T16:28:00Z">
              <w:r w:rsidR="00D57834">
                <w:rPr>
                  <w:rFonts w:eastAsiaTheme="minorEastAsia"/>
                  <w:color w:val="0070C0"/>
                  <w:lang w:val="en-US" w:eastAsia="zh-CN"/>
                </w:rPr>
                <w:t xml:space="preserve">the same issues in conformance tests </w:t>
              </w:r>
            </w:ins>
            <w:ins w:id="2158" w:author="Ericsson" w:date="2021-04-12T16:30:00Z">
              <w:r w:rsidR="008556EC">
                <w:rPr>
                  <w:rFonts w:eastAsiaTheme="minorEastAsia"/>
                  <w:color w:val="0070C0"/>
                  <w:lang w:val="en-US" w:eastAsia="zh-CN"/>
                </w:rPr>
                <w:t xml:space="preserve">for FR1 </w:t>
              </w:r>
            </w:ins>
            <w:ins w:id="2159" w:author="Ericsson" w:date="2021-04-12T16:28:00Z">
              <w:r w:rsidR="00D57834">
                <w:rPr>
                  <w:rFonts w:eastAsiaTheme="minorEastAsia"/>
                  <w:color w:val="0070C0"/>
                  <w:lang w:val="en-US" w:eastAsia="zh-CN"/>
                </w:rPr>
                <w:t xml:space="preserve">– and </w:t>
              </w:r>
            </w:ins>
            <w:ins w:id="2160" w:author="Ericsson" w:date="2021-04-12T17:14:00Z">
              <w:r w:rsidR="00895CF4">
                <w:rPr>
                  <w:rFonts w:eastAsiaTheme="minorEastAsia"/>
                  <w:color w:val="0070C0"/>
                  <w:lang w:val="en-US" w:eastAsia="zh-CN"/>
                </w:rPr>
                <w:t xml:space="preserve">in the field </w:t>
              </w:r>
            </w:ins>
            <w:ins w:id="2161" w:author="Ericsson" w:date="2021-04-12T17:26:00Z">
              <w:r w:rsidR="002920F9">
                <w:rPr>
                  <w:rFonts w:eastAsiaTheme="minorEastAsia"/>
                  <w:color w:val="0070C0"/>
                  <w:lang w:val="en-US" w:eastAsia="zh-CN"/>
                </w:rPr>
                <w:t>(</w:t>
              </w:r>
            </w:ins>
            <w:ins w:id="2162" w:author="Ericsson" w:date="2021-04-12T16:28:00Z">
              <w:r w:rsidR="00D57834">
                <w:rPr>
                  <w:rFonts w:eastAsiaTheme="minorEastAsia"/>
                  <w:color w:val="0070C0"/>
                  <w:lang w:val="en-US" w:eastAsia="zh-CN"/>
                </w:rPr>
                <w:t>even more imp</w:t>
              </w:r>
              <w:r w:rsidR="0017620E">
                <w:rPr>
                  <w:rFonts w:eastAsiaTheme="minorEastAsia"/>
                  <w:color w:val="0070C0"/>
                  <w:lang w:val="en-US" w:eastAsia="zh-CN"/>
                </w:rPr>
                <w:t>ortantly</w:t>
              </w:r>
            </w:ins>
            <w:ins w:id="2163" w:author="Ericsson" w:date="2021-04-12T17:26:00Z">
              <w:r w:rsidR="002920F9">
                <w:rPr>
                  <w:rFonts w:eastAsiaTheme="minorEastAsia"/>
                  <w:color w:val="0070C0"/>
                  <w:lang w:val="en-US" w:eastAsia="zh-CN"/>
                </w:rPr>
                <w:t>)</w:t>
              </w:r>
            </w:ins>
            <w:ins w:id="2164" w:author="Ericsson" w:date="2021-04-12T16:28:00Z">
              <w:r w:rsidR="0017620E">
                <w:rPr>
                  <w:rFonts w:eastAsiaTheme="minorEastAsia"/>
                  <w:color w:val="0070C0"/>
                  <w:lang w:val="en-US" w:eastAsia="zh-CN"/>
                </w:rPr>
                <w:t xml:space="preserve"> – as for the </w:t>
              </w:r>
            </w:ins>
            <w:ins w:id="2165" w:author="Ericsson" w:date="2021-04-12T17:02:00Z">
              <w:r w:rsidR="006347B7">
                <w:rPr>
                  <w:rFonts w:eastAsiaTheme="minorEastAsia"/>
                  <w:color w:val="0070C0"/>
                  <w:lang w:val="en-US" w:eastAsia="zh-CN"/>
                </w:rPr>
                <w:t xml:space="preserve">corresponding </w:t>
              </w:r>
            </w:ins>
            <w:ins w:id="2166" w:author="Ericsson" w:date="2021-04-12T16:28:00Z">
              <w:r w:rsidR="0017620E">
                <w:rPr>
                  <w:rFonts w:eastAsiaTheme="minorEastAsia"/>
                  <w:color w:val="0070C0"/>
                  <w:lang w:val="en-US" w:eastAsia="zh-CN"/>
                </w:rPr>
                <w:t>FR2 case.</w:t>
              </w:r>
            </w:ins>
            <w:ins w:id="2167" w:author="Ericsson" w:date="2021-04-12T16:29:00Z">
              <w:r w:rsidR="0017620E">
                <w:rPr>
                  <w:rFonts w:eastAsiaTheme="minorEastAsia"/>
                  <w:color w:val="0070C0"/>
                  <w:lang w:val="en-US" w:eastAsia="zh-CN"/>
                </w:rPr>
                <w:t xml:space="preserve"> </w:t>
              </w:r>
            </w:ins>
            <w:ins w:id="2168" w:author="Ericsson" w:date="2021-04-12T16:35:00Z">
              <w:r w:rsidR="00E8797F">
                <w:rPr>
                  <w:rFonts w:eastAsiaTheme="minorEastAsia"/>
                  <w:color w:val="0070C0"/>
                  <w:lang w:val="en-US" w:eastAsia="zh-CN"/>
                </w:rPr>
                <w:t xml:space="preserve"> </w:t>
              </w:r>
            </w:ins>
          </w:p>
          <w:p w14:paraId="7DD319ED" w14:textId="77777777" w:rsidR="00731521" w:rsidRDefault="0017620E" w:rsidP="00196A4F">
            <w:pPr>
              <w:spacing w:after="120"/>
              <w:rPr>
                <w:ins w:id="2169" w:author="Ericsson" w:date="2021-04-12T16:30:00Z"/>
                <w:rFonts w:eastAsiaTheme="minorEastAsia"/>
                <w:color w:val="0070C0"/>
                <w:lang w:val="en-US" w:eastAsia="zh-CN"/>
              </w:rPr>
            </w:pPr>
            <w:ins w:id="2170" w:author="Ericsson" w:date="2021-04-12T16:29:00Z">
              <w:r>
                <w:rPr>
                  <w:rFonts w:eastAsiaTheme="minorEastAsia"/>
                  <w:color w:val="0070C0"/>
                  <w:lang w:val="en-US" w:eastAsia="zh-CN"/>
                </w:rPr>
                <w:t xml:space="preserve">Note that the cell-specific P-Max cannot be used in this case for limiting e.g. </w:t>
              </w:r>
              <w:r w:rsidR="008556EC">
                <w:rPr>
                  <w:rFonts w:eastAsiaTheme="minorEastAsia"/>
                  <w:color w:val="0070C0"/>
                  <w:lang w:val="en-US" w:eastAsia="zh-CN"/>
                </w:rPr>
                <w:t>the PCell power</w:t>
              </w:r>
            </w:ins>
            <w:ins w:id="2171" w:author="Ericsson" w:date="2021-04-12T17:03:00Z">
              <w:r w:rsidR="002927AB">
                <w:rPr>
                  <w:rFonts w:eastAsiaTheme="minorEastAsia"/>
                  <w:color w:val="0070C0"/>
                  <w:lang w:val="en-US" w:eastAsia="zh-CN"/>
                </w:rPr>
                <w:t>, not even for conformance testing.</w:t>
              </w:r>
            </w:ins>
          </w:p>
          <w:p w14:paraId="269687FE" w14:textId="77777777" w:rsidR="003225CA" w:rsidRDefault="003225CA" w:rsidP="00196A4F">
            <w:pPr>
              <w:spacing w:after="120"/>
              <w:rPr>
                <w:ins w:id="2172" w:author="Ericsson" w:date="2021-04-12T16:22:00Z"/>
                <w:rFonts w:eastAsiaTheme="minorEastAsia"/>
                <w:color w:val="0070C0"/>
                <w:lang w:val="en-US" w:eastAsia="zh-CN"/>
              </w:rPr>
            </w:pPr>
          </w:p>
        </w:tc>
      </w:tr>
      <w:tr w:rsidR="000E058B" w14:paraId="45F8DB10" w14:textId="77777777" w:rsidTr="00196A4F">
        <w:trPr>
          <w:ins w:id="2173" w:author="Ville Vintola" w:date="2021-04-12T15:46:00Z"/>
        </w:trPr>
        <w:tc>
          <w:tcPr>
            <w:tcW w:w="1236" w:type="dxa"/>
          </w:tcPr>
          <w:p w14:paraId="312A3697" w14:textId="77777777" w:rsidR="000E058B" w:rsidRDefault="000E058B" w:rsidP="00196A4F">
            <w:pPr>
              <w:spacing w:after="120"/>
              <w:rPr>
                <w:ins w:id="2174" w:author="Ville Vintola" w:date="2021-04-12T15:46:00Z"/>
                <w:rFonts w:eastAsiaTheme="minorEastAsia"/>
                <w:color w:val="0070C0"/>
                <w:lang w:val="en-US" w:eastAsia="zh-CN"/>
              </w:rPr>
            </w:pPr>
            <w:ins w:id="2175" w:author="Ville Vintola" w:date="2021-04-12T15:46:00Z">
              <w:r>
                <w:rPr>
                  <w:rFonts w:eastAsiaTheme="minorEastAsia"/>
                  <w:color w:val="0070C0"/>
                  <w:lang w:val="en-US" w:eastAsia="zh-CN"/>
                </w:rPr>
                <w:t>Qualcomm</w:t>
              </w:r>
            </w:ins>
          </w:p>
        </w:tc>
        <w:tc>
          <w:tcPr>
            <w:tcW w:w="8395" w:type="dxa"/>
          </w:tcPr>
          <w:p w14:paraId="3B7D036A" w14:textId="77777777" w:rsidR="000E058B" w:rsidRDefault="000E058B" w:rsidP="00196A4F">
            <w:pPr>
              <w:spacing w:after="120"/>
              <w:rPr>
                <w:ins w:id="2176" w:author="Ville Vintola" w:date="2021-04-12T15:46:00Z"/>
                <w:rFonts w:eastAsiaTheme="minorEastAsia"/>
                <w:color w:val="0070C0"/>
                <w:lang w:val="en-US" w:eastAsia="zh-CN"/>
              </w:rPr>
            </w:pPr>
            <w:ins w:id="2177" w:author="Ville Vintola" w:date="2021-04-12T15:46:00Z">
              <w:r>
                <w:rPr>
                  <w:rFonts w:eastAsiaTheme="minorEastAsia"/>
                  <w:color w:val="0070C0"/>
                  <w:lang w:val="en-US" w:eastAsia="zh-CN"/>
                </w:rPr>
                <w:t>Previously, Ericson comment was tha</w:t>
              </w:r>
            </w:ins>
            <w:ins w:id="2178" w:author="Ville Vintola" w:date="2021-04-12T15:47:00Z">
              <w:r>
                <w:rPr>
                  <w:rFonts w:eastAsiaTheme="minorEastAsia"/>
                  <w:color w:val="0070C0"/>
                  <w:lang w:val="en-US" w:eastAsia="zh-CN"/>
                </w:rPr>
                <w:t xml:space="preserve">t P-max is sufficient to correct the problem. Why WID for this is needed? Preference is no/Option2. </w:t>
              </w:r>
            </w:ins>
          </w:p>
        </w:tc>
      </w:tr>
      <w:tr w:rsidR="00277323" w14:paraId="7CD00259" w14:textId="77777777" w:rsidTr="00196A4F">
        <w:trPr>
          <w:ins w:id="2179" w:author="Huawei" w:date="2021-04-13T23:00:00Z"/>
        </w:trPr>
        <w:tc>
          <w:tcPr>
            <w:tcW w:w="1236" w:type="dxa"/>
          </w:tcPr>
          <w:p w14:paraId="00B5F92C" w14:textId="66680825" w:rsidR="00277323" w:rsidRDefault="00277323" w:rsidP="00196A4F">
            <w:pPr>
              <w:spacing w:after="120"/>
              <w:rPr>
                <w:ins w:id="2180" w:author="Huawei" w:date="2021-04-13T23:00:00Z"/>
                <w:rFonts w:eastAsiaTheme="minorEastAsia"/>
                <w:color w:val="0070C0"/>
                <w:lang w:val="en-US" w:eastAsia="zh-CN"/>
              </w:rPr>
            </w:pPr>
            <w:ins w:id="2181" w:author="Huawei" w:date="2021-04-13T23:00: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7BCCE1AE" w14:textId="77777777" w:rsidR="00277323" w:rsidRDefault="00277323" w:rsidP="00196A4F">
            <w:pPr>
              <w:spacing w:after="120"/>
              <w:rPr>
                <w:ins w:id="2182" w:author="Huawei" w:date="2021-04-13T23:01:00Z"/>
                <w:rFonts w:eastAsiaTheme="minorEastAsia"/>
                <w:color w:val="0070C0"/>
                <w:lang w:val="en-US" w:eastAsia="zh-CN"/>
              </w:rPr>
            </w:pPr>
            <w:ins w:id="2183" w:author="Huawei" w:date="2021-04-13T23:00:00Z">
              <w:r>
                <w:rPr>
                  <w:rFonts w:eastAsiaTheme="minorEastAsia" w:hint="eastAsia"/>
                  <w:color w:val="0070C0"/>
                  <w:lang w:val="en-US" w:eastAsia="zh-CN"/>
                </w:rPr>
                <w:t>F</w:t>
              </w:r>
              <w:r>
                <w:rPr>
                  <w:rFonts w:eastAsiaTheme="minorEastAsia"/>
                  <w:color w:val="0070C0"/>
                  <w:lang w:val="en-US" w:eastAsia="zh-CN"/>
                </w:rPr>
                <w:t xml:space="preserve">or conformance test, we already commented in Rel-15 topics in the last meeting, Pmax </w:t>
              </w:r>
            </w:ins>
            <w:ins w:id="2184" w:author="Huawei" w:date="2021-04-13T23:01:00Z">
              <w:r>
                <w:rPr>
                  <w:rFonts w:eastAsiaTheme="minorEastAsia"/>
                  <w:color w:val="0070C0"/>
                  <w:lang w:val="en-US" w:eastAsia="zh-CN"/>
                </w:rPr>
                <w:t>setting can solve the problem.</w:t>
              </w:r>
            </w:ins>
          </w:p>
          <w:p w14:paraId="6024BF69" w14:textId="739F6CA0" w:rsidR="00277323" w:rsidRDefault="00277323" w:rsidP="00196A4F">
            <w:pPr>
              <w:spacing w:after="120"/>
              <w:rPr>
                <w:ins w:id="2185" w:author="Huawei" w:date="2021-04-13T23:00:00Z"/>
                <w:rFonts w:eastAsiaTheme="minorEastAsia"/>
                <w:color w:val="0070C0"/>
                <w:lang w:val="en-US" w:eastAsia="zh-CN"/>
              </w:rPr>
            </w:pPr>
            <w:ins w:id="2186" w:author="Huawei" w:date="2021-04-13T23:01:00Z">
              <w:r>
                <w:rPr>
                  <w:rFonts w:eastAsiaTheme="minorEastAsia"/>
                  <w:color w:val="0070C0"/>
                  <w:lang w:val="en-US" w:eastAsia="zh-CN"/>
                </w:rPr>
                <w:t>For non-conformance testing issue, we are not sure whether it is appropriate to add into FR1 WID, would like to hear more views.</w:t>
              </w:r>
            </w:ins>
          </w:p>
        </w:tc>
      </w:tr>
      <w:tr w:rsidR="002978FF" w14:paraId="32D45794" w14:textId="77777777" w:rsidTr="00196A4F">
        <w:trPr>
          <w:ins w:id="2187" w:author="Sanjun Feng(vivo)" w:date="2021-04-14T11:19:00Z"/>
        </w:trPr>
        <w:tc>
          <w:tcPr>
            <w:tcW w:w="1236" w:type="dxa"/>
          </w:tcPr>
          <w:p w14:paraId="1CD35123" w14:textId="0A9EBABF" w:rsidR="002978FF" w:rsidRDefault="002978FF" w:rsidP="002978FF">
            <w:pPr>
              <w:spacing w:after="120"/>
              <w:rPr>
                <w:ins w:id="2188" w:author="Sanjun Feng(vivo)" w:date="2021-04-14T11:19:00Z"/>
                <w:rFonts w:eastAsiaTheme="minorEastAsia"/>
                <w:color w:val="0070C0"/>
                <w:lang w:val="en-US" w:eastAsia="zh-CN"/>
              </w:rPr>
            </w:pPr>
            <w:ins w:id="2189" w:author="Sanjun Feng(vivo)" w:date="2021-04-14T11:19:00Z">
              <w:r>
                <w:rPr>
                  <w:rFonts w:eastAsiaTheme="minorEastAsia"/>
                  <w:color w:val="0070C0"/>
                  <w:lang w:val="en-US" w:eastAsia="zh-CN"/>
                </w:rPr>
                <w:t>Vivo</w:t>
              </w:r>
            </w:ins>
          </w:p>
        </w:tc>
        <w:tc>
          <w:tcPr>
            <w:tcW w:w="8395" w:type="dxa"/>
          </w:tcPr>
          <w:p w14:paraId="71DC7DD5" w14:textId="066EF37A" w:rsidR="002978FF" w:rsidRDefault="002978FF" w:rsidP="002978FF">
            <w:pPr>
              <w:spacing w:after="120"/>
              <w:rPr>
                <w:ins w:id="2190" w:author="Sanjun Feng(vivo)" w:date="2021-04-14T11:19:00Z"/>
                <w:rFonts w:eastAsiaTheme="minorEastAsia"/>
                <w:color w:val="0070C0"/>
                <w:lang w:val="en-US" w:eastAsia="zh-CN"/>
              </w:rPr>
            </w:pPr>
            <w:ins w:id="2191" w:author="Sanjun Feng(vivo)" w:date="2021-04-14T11:19:00Z">
              <w:r>
                <w:rPr>
                  <w:rFonts w:eastAsiaTheme="minorEastAsia" w:hint="eastAsia"/>
                  <w:color w:val="0070C0"/>
                  <w:lang w:val="en-US" w:eastAsia="zh-CN"/>
                </w:rPr>
                <w:t>O</w:t>
              </w:r>
              <w:r>
                <w:rPr>
                  <w:rFonts w:eastAsiaTheme="minorEastAsia"/>
                  <w:color w:val="0070C0"/>
                  <w:lang w:val="en-US" w:eastAsia="zh-CN"/>
                </w:rPr>
                <w:t>ption 2</w:t>
              </w:r>
            </w:ins>
          </w:p>
        </w:tc>
      </w:tr>
      <w:tr w:rsidR="00F032F9" w14:paraId="759D2DBE" w14:textId="77777777" w:rsidTr="00196A4F">
        <w:trPr>
          <w:ins w:id="2192" w:author="Apple" w:date="2021-04-14T08:41:00Z"/>
        </w:trPr>
        <w:tc>
          <w:tcPr>
            <w:tcW w:w="1236" w:type="dxa"/>
          </w:tcPr>
          <w:p w14:paraId="25E33BCD" w14:textId="4CA560D7" w:rsidR="00F032F9" w:rsidRDefault="00F032F9" w:rsidP="00F032F9">
            <w:pPr>
              <w:spacing w:after="120"/>
              <w:rPr>
                <w:ins w:id="2193" w:author="Apple" w:date="2021-04-14T08:41:00Z"/>
                <w:rFonts w:eastAsiaTheme="minorEastAsia"/>
                <w:color w:val="0070C0"/>
                <w:lang w:val="en-US" w:eastAsia="zh-CN"/>
              </w:rPr>
            </w:pPr>
            <w:ins w:id="2194" w:author="Apple" w:date="2021-04-14T08:41:00Z">
              <w:r>
                <w:rPr>
                  <w:rFonts w:eastAsiaTheme="minorEastAsia"/>
                  <w:color w:val="0070C0"/>
                  <w:lang w:val="en-US" w:eastAsia="zh-CN"/>
                </w:rPr>
                <w:t>Apple</w:t>
              </w:r>
            </w:ins>
          </w:p>
        </w:tc>
        <w:tc>
          <w:tcPr>
            <w:tcW w:w="8395" w:type="dxa"/>
          </w:tcPr>
          <w:p w14:paraId="1979ED9C" w14:textId="0B6748DA" w:rsidR="00F032F9" w:rsidRDefault="00F032F9" w:rsidP="00F032F9">
            <w:pPr>
              <w:spacing w:after="120"/>
              <w:rPr>
                <w:ins w:id="2195" w:author="Apple" w:date="2021-04-14T08:41:00Z"/>
                <w:rFonts w:eastAsiaTheme="minorEastAsia"/>
                <w:color w:val="0070C0"/>
                <w:lang w:val="en-US" w:eastAsia="zh-CN"/>
              </w:rPr>
            </w:pPr>
            <w:ins w:id="2196" w:author="Apple" w:date="2021-04-14T08:41:00Z">
              <w:r>
                <w:rPr>
                  <w:rFonts w:eastAsiaTheme="minorEastAsia"/>
                  <w:color w:val="0070C0"/>
                  <w:lang w:val="en-US" w:eastAsia="zh-CN"/>
                </w:rPr>
                <w:t>Not necessary if RAN5 can manage to test the UL CA requirements.</w:t>
              </w:r>
            </w:ins>
          </w:p>
        </w:tc>
      </w:tr>
    </w:tbl>
    <w:p w14:paraId="76F8E1AE" w14:textId="77777777" w:rsidR="00061645" w:rsidRPr="0095655F" w:rsidRDefault="00061645" w:rsidP="00AA3438">
      <w:pPr>
        <w:rPr>
          <w:color w:val="0070C0"/>
          <w:lang w:val="en-US" w:eastAsia="zh-CN"/>
          <w:rPrChange w:id="2197" w:author="Ericsson" w:date="2021-04-12T14:36:00Z">
            <w:rPr>
              <w:color w:val="0070C0"/>
              <w:lang w:val="sv-SE" w:eastAsia="zh-CN"/>
            </w:rPr>
          </w:rPrChange>
        </w:rPr>
      </w:pPr>
    </w:p>
    <w:p w14:paraId="44F6CD7E" w14:textId="77777777" w:rsidR="00AA3438" w:rsidRPr="00805BE8" w:rsidRDefault="00AA3438" w:rsidP="00AA3438">
      <w:pPr>
        <w:pStyle w:val="3"/>
        <w:rPr>
          <w:sz w:val="24"/>
          <w:szCs w:val="16"/>
        </w:rPr>
      </w:pPr>
      <w:r w:rsidRPr="00805BE8">
        <w:rPr>
          <w:sz w:val="24"/>
          <w:szCs w:val="16"/>
        </w:rPr>
        <w:t>CRs/TPs comments collection</w:t>
      </w:r>
    </w:p>
    <w:p w14:paraId="4B362939" w14:textId="52C4C558" w:rsidR="00AA3438" w:rsidRPr="00855107" w:rsidRDefault="00AA3438" w:rsidP="00AA3438">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w:t>
      </w:r>
      <w:r w:rsidR="00277323" w:rsidRPr="00855107">
        <w:rPr>
          <w:i/>
          <w:color w:val="0070C0"/>
          <w:lang w:val="en-US" w:eastAsia="zh-CN"/>
        </w:rPr>
        <w:t>i</w:t>
      </w:r>
      <w:r w:rsidRPr="00855107">
        <w:rPr>
          <w:rFonts w:hint="eastAsia"/>
          <w:i/>
          <w:color w:val="0070C0"/>
          <w:lang w:val="en-US" w:eastAsia="zh-CN"/>
        </w:rPr>
        <w:t xml:space="preserve">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AA3438" w:rsidRPr="00571777" w14:paraId="6B6E4BEB" w14:textId="77777777" w:rsidTr="005D0C70">
        <w:tc>
          <w:tcPr>
            <w:tcW w:w="1242" w:type="dxa"/>
          </w:tcPr>
          <w:p w14:paraId="77D8505D" w14:textId="77777777"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08FE5C3" w14:textId="77777777"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A3438" w:rsidRPr="00571777" w14:paraId="6F68F44D" w14:textId="77777777" w:rsidTr="005D0C70">
        <w:tc>
          <w:tcPr>
            <w:tcW w:w="1242" w:type="dxa"/>
            <w:vMerge w:val="restart"/>
          </w:tcPr>
          <w:p w14:paraId="01636DA9" w14:textId="77777777"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E72A676" w14:textId="77777777"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5D009E3D" w14:textId="77777777" w:rsidTr="005D0C70">
        <w:tc>
          <w:tcPr>
            <w:tcW w:w="1242" w:type="dxa"/>
            <w:vMerge/>
          </w:tcPr>
          <w:p w14:paraId="287127CF" w14:textId="77777777" w:rsidR="00AA3438" w:rsidRDefault="00AA3438" w:rsidP="005D0C70">
            <w:pPr>
              <w:spacing w:after="120"/>
              <w:rPr>
                <w:rFonts w:eastAsiaTheme="minorEastAsia"/>
                <w:color w:val="0070C0"/>
                <w:lang w:val="en-US" w:eastAsia="zh-CN"/>
              </w:rPr>
            </w:pPr>
          </w:p>
        </w:tc>
        <w:tc>
          <w:tcPr>
            <w:tcW w:w="8615" w:type="dxa"/>
          </w:tcPr>
          <w:p w14:paraId="1810F12A"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3EF0385B" w14:textId="77777777" w:rsidTr="005D0C70">
        <w:tc>
          <w:tcPr>
            <w:tcW w:w="1242" w:type="dxa"/>
            <w:vMerge/>
          </w:tcPr>
          <w:p w14:paraId="7BC37D06" w14:textId="77777777" w:rsidR="00AA3438" w:rsidRDefault="00AA3438" w:rsidP="005D0C70">
            <w:pPr>
              <w:spacing w:after="120"/>
              <w:rPr>
                <w:rFonts w:eastAsiaTheme="minorEastAsia"/>
                <w:color w:val="0070C0"/>
                <w:lang w:val="en-US" w:eastAsia="zh-CN"/>
              </w:rPr>
            </w:pPr>
          </w:p>
        </w:tc>
        <w:tc>
          <w:tcPr>
            <w:tcW w:w="8615" w:type="dxa"/>
          </w:tcPr>
          <w:p w14:paraId="15A03A7B" w14:textId="77777777" w:rsidR="00AA3438" w:rsidRDefault="00AA3438" w:rsidP="005D0C70">
            <w:pPr>
              <w:spacing w:after="120"/>
              <w:rPr>
                <w:rFonts w:eastAsiaTheme="minorEastAsia"/>
                <w:color w:val="0070C0"/>
                <w:lang w:val="en-US" w:eastAsia="zh-CN"/>
              </w:rPr>
            </w:pPr>
          </w:p>
        </w:tc>
      </w:tr>
      <w:tr w:rsidR="00AA3438" w:rsidRPr="00571777" w14:paraId="5C1AD3C1" w14:textId="77777777" w:rsidTr="005D0C70">
        <w:tc>
          <w:tcPr>
            <w:tcW w:w="1242" w:type="dxa"/>
            <w:vMerge w:val="restart"/>
          </w:tcPr>
          <w:p w14:paraId="20AED354" w14:textId="77777777" w:rsidR="00AA3438" w:rsidRDefault="00AA3438" w:rsidP="005D0C7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DEDEFF1"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2D8078E7" w14:textId="77777777" w:rsidTr="005D0C70">
        <w:tc>
          <w:tcPr>
            <w:tcW w:w="1242" w:type="dxa"/>
            <w:vMerge/>
          </w:tcPr>
          <w:p w14:paraId="0C3A7FD6" w14:textId="77777777" w:rsidR="00AA3438" w:rsidRDefault="00AA3438" w:rsidP="005D0C70">
            <w:pPr>
              <w:spacing w:after="120"/>
              <w:rPr>
                <w:rFonts w:eastAsiaTheme="minorEastAsia"/>
                <w:color w:val="0070C0"/>
                <w:lang w:val="en-US" w:eastAsia="zh-CN"/>
              </w:rPr>
            </w:pPr>
          </w:p>
        </w:tc>
        <w:tc>
          <w:tcPr>
            <w:tcW w:w="8615" w:type="dxa"/>
          </w:tcPr>
          <w:p w14:paraId="3B46FDB9"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5DF7DF51" w14:textId="77777777" w:rsidTr="005D0C70">
        <w:tc>
          <w:tcPr>
            <w:tcW w:w="1242" w:type="dxa"/>
            <w:vMerge/>
          </w:tcPr>
          <w:p w14:paraId="34AAEF77" w14:textId="77777777" w:rsidR="00AA3438" w:rsidRDefault="00AA3438" w:rsidP="005D0C70">
            <w:pPr>
              <w:spacing w:after="120"/>
              <w:rPr>
                <w:rFonts w:eastAsiaTheme="minorEastAsia"/>
                <w:color w:val="0070C0"/>
                <w:lang w:val="en-US" w:eastAsia="zh-CN"/>
              </w:rPr>
            </w:pPr>
          </w:p>
        </w:tc>
        <w:tc>
          <w:tcPr>
            <w:tcW w:w="8615" w:type="dxa"/>
          </w:tcPr>
          <w:p w14:paraId="1CB16EE4" w14:textId="77777777" w:rsidR="00AA3438" w:rsidRDefault="00AA3438" w:rsidP="005D0C70">
            <w:pPr>
              <w:spacing w:after="120"/>
              <w:rPr>
                <w:rFonts w:eastAsiaTheme="minorEastAsia"/>
                <w:color w:val="0070C0"/>
                <w:lang w:val="en-US" w:eastAsia="zh-CN"/>
              </w:rPr>
            </w:pPr>
          </w:p>
        </w:tc>
      </w:tr>
    </w:tbl>
    <w:p w14:paraId="093F1300" w14:textId="77777777" w:rsidR="00AA3438" w:rsidRPr="003418CB" w:rsidRDefault="00AA3438" w:rsidP="00AA3438">
      <w:pPr>
        <w:rPr>
          <w:color w:val="0070C0"/>
          <w:lang w:val="en-US" w:eastAsia="zh-CN"/>
        </w:rPr>
      </w:pPr>
    </w:p>
    <w:p w14:paraId="53C8A20B" w14:textId="77777777" w:rsidR="00AA3438" w:rsidRPr="00035C50" w:rsidRDefault="00AA3438" w:rsidP="00AA3438">
      <w:pPr>
        <w:pStyle w:val="2"/>
      </w:pPr>
      <w:r w:rsidRPr="00035C50">
        <w:t>Summary</w:t>
      </w:r>
      <w:r w:rsidRPr="00035C50">
        <w:rPr>
          <w:rFonts w:hint="eastAsia"/>
        </w:rPr>
        <w:t xml:space="preserve"> for 1st round </w:t>
      </w:r>
    </w:p>
    <w:p w14:paraId="52FD5EEE" w14:textId="77777777" w:rsidR="00AA3438" w:rsidRPr="00805BE8" w:rsidRDefault="00AA3438" w:rsidP="00AA3438">
      <w:pPr>
        <w:pStyle w:val="3"/>
        <w:rPr>
          <w:sz w:val="24"/>
          <w:szCs w:val="16"/>
        </w:rPr>
      </w:pPr>
      <w:r w:rsidRPr="00805BE8">
        <w:rPr>
          <w:sz w:val="24"/>
          <w:szCs w:val="16"/>
        </w:rPr>
        <w:t xml:space="preserve">Open issues </w:t>
      </w:r>
    </w:p>
    <w:p w14:paraId="5D2FAF9E" w14:textId="77777777" w:rsidR="00AA3438" w:rsidRDefault="00AA3438" w:rsidP="00AA343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1"/>
        <w:gridCol w:w="8400"/>
      </w:tblGrid>
      <w:tr w:rsidR="00AA3438" w:rsidRPr="00004165" w14:paraId="48C8F580" w14:textId="77777777" w:rsidTr="005D0C70">
        <w:tc>
          <w:tcPr>
            <w:tcW w:w="1242" w:type="dxa"/>
          </w:tcPr>
          <w:p w14:paraId="09713477" w14:textId="77777777" w:rsidR="00AA3438" w:rsidRPr="00045592" w:rsidRDefault="00AA3438" w:rsidP="005D0C70">
            <w:pPr>
              <w:rPr>
                <w:rFonts w:eastAsiaTheme="minorEastAsia"/>
                <w:b/>
                <w:bCs/>
                <w:color w:val="0070C0"/>
                <w:lang w:val="en-US" w:eastAsia="zh-CN"/>
              </w:rPr>
            </w:pPr>
          </w:p>
        </w:tc>
        <w:tc>
          <w:tcPr>
            <w:tcW w:w="8615" w:type="dxa"/>
          </w:tcPr>
          <w:p w14:paraId="56F67A91" w14:textId="77777777"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A3438" w14:paraId="0A3E9293" w14:textId="77777777" w:rsidTr="005D0C70">
        <w:tc>
          <w:tcPr>
            <w:tcW w:w="1242" w:type="dxa"/>
          </w:tcPr>
          <w:p w14:paraId="23F5E8B7" w14:textId="77777777" w:rsidR="00AA3438" w:rsidRDefault="00AA3438" w:rsidP="005D0C70">
            <w:pPr>
              <w:rPr>
                <w:ins w:id="2198" w:author="Huawei" w:date="2021-04-14T21:35:00Z"/>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ins w:id="2199" w:author="Huawei" w:date="2021-04-14T21:31:00Z">
              <w:r w:rsidR="00CC3A44">
                <w:rPr>
                  <w:rFonts w:eastAsiaTheme="minorEastAsia"/>
                  <w:b/>
                  <w:bCs/>
                  <w:color w:val="0070C0"/>
                  <w:lang w:val="en-US" w:eastAsia="zh-CN"/>
                </w:rPr>
                <w:t>3-</w:t>
              </w:r>
            </w:ins>
            <w:r w:rsidRPr="00045592">
              <w:rPr>
                <w:rFonts w:eastAsiaTheme="minorEastAsia" w:hint="eastAsia"/>
                <w:b/>
                <w:bCs/>
                <w:color w:val="0070C0"/>
                <w:lang w:val="en-US" w:eastAsia="zh-CN"/>
              </w:rPr>
              <w:t>1</w:t>
            </w:r>
          </w:p>
          <w:p w14:paraId="607F0DC2" w14:textId="2BED718C" w:rsidR="00CC3A44" w:rsidRPr="003418CB" w:rsidRDefault="00CC3A44" w:rsidP="005D0C70">
            <w:pPr>
              <w:rPr>
                <w:rFonts w:eastAsiaTheme="minorEastAsia"/>
                <w:color w:val="0070C0"/>
                <w:lang w:val="en-US" w:eastAsia="zh-CN"/>
              </w:rPr>
            </w:pPr>
            <w:ins w:id="2200" w:author="Huawei" w:date="2021-04-14T21:35: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3-2</w:t>
              </w:r>
            </w:ins>
          </w:p>
        </w:tc>
        <w:tc>
          <w:tcPr>
            <w:tcW w:w="8615" w:type="dxa"/>
          </w:tcPr>
          <w:p w14:paraId="66213BFD" w14:textId="77777777" w:rsidR="00AA3438" w:rsidRDefault="00CC3A44" w:rsidP="005D0C70">
            <w:pPr>
              <w:rPr>
                <w:ins w:id="2201" w:author="Huawei" w:date="2021-04-14T21:31:00Z"/>
                <w:rFonts w:eastAsiaTheme="minorEastAsia"/>
                <w:color w:val="0070C0"/>
                <w:lang w:val="en-US" w:eastAsia="zh-CN"/>
              </w:rPr>
            </w:pPr>
            <w:ins w:id="2202" w:author="Huawei" w:date="2021-04-14T21:31:00Z">
              <w:r>
                <w:rPr>
                  <w:rFonts w:eastAsiaTheme="minorEastAsia" w:hint="eastAsia"/>
                  <w:color w:val="0070C0"/>
                  <w:lang w:val="en-US" w:eastAsia="zh-CN"/>
                </w:rPr>
                <w:t>A</w:t>
              </w:r>
              <w:r>
                <w:rPr>
                  <w:rFonts w:eastAsiaTheme="minorEastAsia"/>
                  <w:color w:val="0070C0"/>
                  <w:lang w:val="en-US" w:eastAsia="zh-CN"/>
                </w:rPr>
                <w:t>greement in online session:</w:t>
              </w:r>
            </w:ins>
          </w:p>
          <w:p w14:paraId="4E78DFA0" w14:textId="77777777" w:rsidR="00BA0567" w:rsidRPr="00CC3A44" w:rsidRDefault="002C4A2E" w:rsidP="00CC3A44">
            <w:pPr>
              <w:numPr>
                <w:ilvl w:val="0"/>
                <w:numId w:val="42"/>
              </w:numPr>
              <w:rPr>
                <w:ins w:id="2203" w:author="Huawei" w:date="2021-04-14T21:33:00Z"/>
                <w:rFonts w:eastAsiaTheme="minorEastAsia"/>
                <w:color w:val="0070C0"/>
                <w:lang w:val="en-US" w:eastAsia="zh-CN"/>
              </w:rPr>
            </w:pPr>
            <w:ins w:id="2204" w:author="Huawei" w:date="2021-04-14T21:33:00Z">
              <w:r w:rsidRPr="00CC3A44">
                <w:rPr>
                  <w:rFonts w:eastAsiaTheme="minorEastAsia"/>
                  <w:bCs/>
                  <w:color w:val="0070C0"/>
                  <w:lang w:val="en-US" w:eastAsia="zh-CN"/>
                  <w:rPrChange w:id="2205" w:author="Huawei" w:date="2021-04-14T21:34:00Z">
                    <w:rPr>
                      <w:rFonts w:eastAsiaTheme="minorEastAsia"/>
                      <w:b/>
                      <w:bCs/>
                      <w:color w:val="0070C0"/>
                      <w:lang w:val="en-US" w:eastAsia="zh-CN"/>
                    </w:rPr>
                  </w:rPrChange>
                </w:rPr>
                <w:t>Companies to provide more MPR values to decide on the net power gain of PC2 in comparison with PC3</w:t>
              </w:r>
            </w:ins>
          </w:p>
          <w:p w14:paraId="0E27CF40" w14:textId="77777777" w:rsidR="00BA0567" w:rsidRPr="00CC3A44" w:rsidRDefault="002C4A2E" w:rsidP="00CC3A44">
            <w:pPr>
              <w:numPr>
                <w:ilvl w:val="0"/>
                <w:numId w:val="42"/>
              </w:numPr>
              <w:rPr>
                <w:ins w:id="2206" w:author="Huawei" w:date="2021-04-14T21:33:00Z"/>
                <w:rFonts w:eastAsiaTheme="minorEastAsia"/>
                <w:color w:val="0070C0"/>
                <w:lang w:val="en-US" w:eastAsia="zh-CN"/>
              </w:rPr>
            </w:pPr>
            <w:ins w:id="2207" w:author="Huawei" w:date="2021-04-14T21:33:00Z">
              <w:r w:rsidRPr="00CC3A44">
                <w:rPr>
                  <w:rFonts w:eastAsiaTheme="minorEastAsia"/>
                  <w:bCs/>
                  <w:color w:val="0070C0"/>
                  <w:lang w:val="en-US" w:eastAsia="zh-CN"/>
                  <w:rPrChange w:id="2208" w:author="Huawei" w:date="2021-04-14T21:34:00Z">
                    <w:rPr>
                      <w:rFonts w:eastAsiaTheme="minorEastAsia"/>
                      <w:b/>
                      <w:bCs/>
                      <w:color w:val="0070C0"/>
                      <w:lang w:val="en-US" w:eastAsia="zh-CN"/>
                    </w:rPr>
                  </w:rPrChange>
                </w:rPr>
                <w:t>If some architecture is beneficial in supporting UL MIMO, the same or different set of requirements can be considered</w:t>
              </w:r>
            </w:ins>
          </w:p>
          <w:p w14:paraId="013FDE44" w14:textId="709EBBEA" w:rsidR="00CC3A44" w:rsidRPr="00CC3A44" w:rsidRDefault="002C4A2E" w:rsidP="00CC3A44">
            <w:pPr>
              <w:numPr>
                <w:ilvl w:val="0"/>
                <w:numId w:val="42"/>
              </w:numPr>
              <w:rPr>
                <w:rFonts w:eastAsiaTheme="minorEastAsia"/>
                <w:color w:val="0070C0"/>
                <w:lang w:val="en-US" w:eastAsia="zh-CN"/>
              </w:rPr>
            </w:pPr>
            <w:ins w:id="2209" w:author="Huawei" w:date="2021-04-14T21:33:00Z">
              <w:r w:rsidRPr="00CC3A44">
                <w:rPr>
                  <w:rFonts w:eastAsiaTheme="minorEastAsia"/>
                  <w:bCs/>
                  <w:color w:val="0070C0"/>
                  <w:lang w:val="en-US" w:eastAsia="zh-CN"/>
                </w:rPr>
                <w:t>To further check if in-gap exceptions (for both PC3 and PC2) required by some architectures are allowed by regulations</w:t>
              </w:r>
            </w:ins>
          </w:p>
        </w:tc>
      </w:tr>
      <w:tr w:rsidR="00CC3A44" w14:paraId="3C5C9D6A" w14:textId="77777777" w:rsidTr="005D0C70">
        <w:trPr>
          <w:ins w:id="2210" w:author="Huawei" w:date="2021-04-14T21:33:00Z"/>
        </w:trPr>
        <w:tc>
          <w:tcPr>
            <w:tcW w:w="1242" w:type="dxa"/>
          </w:tcPr>
          <w:p w14:paraId="12126BD6" w14:textId="712492EB" w:rsidR="00CC3A44" w:rsidRPr="00045592" w:rsidRDefault="00CC3A44" w:rsidP="005D0C70">
            <w:pPr>
              <w:rPr>
                <w:ins w:id="2211" w:author="Huawei" w:date="2021-04-14T21:33:00Z"/>
                <w:rFonts w:eastAsiaTheme="minorEastAsia"/>
                <w:b/>
                <w:bCs/>
                <w:color w:val="0070C0"/>
                <w:lang w:val="en-US" w:eastAsia="zh-CN"/>
              </w:rPr>
            </w:pPr>
            <w:ins w:id="2212" w:author="Huawei" w:date="2021-04-14T21:35: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3-3</w:t>
              </w:r>
            </w:ins>
          </w:p>
        </w:tc>
        <w:tc>
          <w:tcPr>
            <w:tcW w:w="8615" w:type="dxa"/>
          </w:tcPr>
          <w:p w14:paraId="5F01D392" w14:textId="77777777" w:rsidR="00CC3A44" w:rsidRPr="00585908" w:rsidRDefault="00CC3A44" w:rsidP="00CC3A44">
            <w:pPr>
              <w:rPr>
                <w:ins w:id="2213" w:author="Huawei" w:date="2021-04-14T21:36:00Z"/>
                <w:lang w:val="en-US" w:eastAsia="zh-CN"/>
              </w:rPr>
            </w:pPr>
            <w:ins w:id="2214" w:author="Huawei" w:date="2021-04-14T21:36:00Z">
              <w:r w:rsidRPr="00F8734D">
                <w:rPr>
                  <w:b/>
                  <w:u w:val="single"/>
                  <w:lang w:eastAsia="ko-KR"/>
                </w:rPr>
                <w:t>Issue 3</w:t>
              </w:r>
              <w:r>
                <w:rPr>
                  <w:b/>
                  <w:u w:val="single"/>
                  <w:lang w:eastAsia="ko-KR"/>
                </w:rPr>
                <w:t>-3</w:t>
              </w:r>
              <w:r w:rsidRPr="00F8734D">
                <w:rPr>
                  <w:b/>
                  <w:u w:val="single"/>
                  <w:lang w:eastAsia="ko-KR"/>
                </w:rPr>
                <w:t>-1</w:t>
              </w:r>
              <w:r>
                <w:rPr>
                  <w:b/>
                  <w:u w:val="single"/>
                  <w:lang w:eastAsia="ko-KR"/>
                </w:rPr>
                <w:t xml:space="preserve">: </w:t>
              </w:r>
              <w:r w:rsidRPr="003E1FC0">
                <w:rPr>
                  <w:b/>
                  <w:u w:val="single"/>
                  <w:lang w:eastAsia="ko-KR"/>
                </w:rPr>
                <w:t>MaxUplinkDutyCycle Signalling</w:t>
              </w:r>
              <w:r>
                <w:rPr>
                  <w:b/>
                  <w:u w:val="single"/>
                  <w:lang w:eastAsia="ko-KR"/>
                </w:rPr>
                <w:t xml:space="preserve"> for intra-band UL NC CA</w:t>
              </w:r>
            </w:ins>
          </w:p>
          <w:p w14:paraId="641E774E" w14:textId="05D55F18" w:rsidR="00CC3A44" w:rsidRDefault="007E7D31" w:rsidP="005D0C70">
            <w:pPr>
              <w:rPr>
                <w:ins w:id="2215" w:author="Huawei" w:date="2021-04-14T21:38:00Z"/>
                <w:rFonts w:eastAsiaTheme="minorEastAsia"/>
                <w:color w:val="0070C0"/>
                <w:lang w:val="en-US" w:eastAsia="zh-CN"/>
              </w:rPr>
            </w:pPr>
            <w:ins w:id="2216" w:author="Huawei" w:date="2021-04-14T21:38:00Z">
              <w:r>
                <w:rPr>
                  <w:rFonts w:eastAsiaTheme="minorEastAsia"/>
                  <w:color w:val="0070C0"/>
                  <w:lang w:val="en-US" w:eastAsia="zh-CN"/>
                </w:rPr>
                <w:t>Tentative agreement:</w:t>
              </w:r>
            </w:ins>
          </w:p>
          <w:p w14:paraId="65ADC560" w14:textId="402E098B" w:rsidR="007E7D31" w:rsidRDefault="007E7D31" w:rsidP="005D0C70">
            <w:pPr>
              <w:rPr>
                <w:ins w:id="2217" w:author="Huawei" w:date="2021-04-14T21:36:00Z"/>
                <w:rFonts w:eastAsiaTheme="minorEastAsia"/>
                <w:color w:val="0070C0"/>
                <w:lang w:val="en-US" w:eastAsia="zh-CN"/>
              </w:rPr>
            </w:pPr>
            <w:ins w:id="2218" w:author="Huawei" w:date="2021-04-14T21:39:00Z">
              <w:r>
                <w:rPr>
                  <w:rFonts w:eastAsiaTheme="minorEastAsia"/>
                  <w:szCs w:val="24"/>
                  <w:lang w:eastAsia="zh-CN"/>
                </w:rPr>
                <w:t>Reuse single-carrier signalling.</w:t>
              </w:r>
            </w:ins>
          </w:p>
          <w:p w14:paraId="7E7BD043" w14:textId="77777777" w:rsidR="00CC3A44" w:rsidRPr="003E1FC0" w:rsidRDefault="00CC3A44" w:rsidP="00CC3A44">
            <w:pPr>
              <w:rPr>
                <w:ins w:id="2219" w:author="Huawei" w:date="2021-04-14T21:36:00Z"/>
                <w:lang w:val="sv-SE" w:eastAsia="zh-CN"/>
              </w:rPr>
            </w:pPr>
            <w:ins w:id="2220" w:author="Huawei" w:date="2021-04-14T21:36:00Z">
              <w:r w:rsidRPr="00F8734D">
                <w:rPr>
                  <w:b/>
                  <w:u w:val="single"/>
                  <w:lang w:eastAsia="ko-KR"/>
                </w:rPr>
                <w:t>Issue 3</w:t>
              </w:r>
              <w:r>
                <w:rPr>
                  <w:b/>
                  <w:u w:val="single"/>
                  <w:lang w:eastAsia="ko-KR"/>
                </w:rPr>
                <w:t>-3-2: LS</w:t>
              </w:r>
            </w:ins>
          </w:p>
          <w:p w14:paraId="125198A5" w14:textId="77777777" w:rsidR="00CC3A44" w:rsidRDefault="007E7D31" w:rsidP="005D0C70">
            <w:pPr>
              <w:rPr>
                <w:ins w:id="2221" w:author="Huawei" w:date="2021-04-14T21:39:00Z"/>
                <w:rFonts w:eastAsiaTheme="minorEastAsia"/>
                <w:color w:val="0070C0"/>
                <w:lang w:val="en-US" w:eastAsia="zh-CN"/>
              </w:rPr>
            </w:pPr>
            <w:ins w:id="2222" w:author="Huawei" w:date="2021-04-14T21:39:00Z">
              <w:r>
                <w:rPr>
                  <w:rFonts w:eastAsiaTheme="minorEastAsia" w:hint="eastAsia"/>
                  <w:color w:val="0070C0"/>
                  <w:lang w:val="en-US" w:eastAsia="zh-CN"/>
                </w:rPr>
                <w:t>N</w:t>
              </w:r>
              <w:r>
                <w:rPr>
                  <w:rFonts w:eastAsiaTheme="minorEastAsia"/>
                  <w:color w:val="0070C0"/>
                  <w:lang w:val="en-US" w:eastAsia="zh-CN"/>
                </w:rPr>
                <w:t>o agreement to send out the LS.</w:t>
              </w:r>
            </w:ins>
          </w:p>
          <w:p w14:paraId="67BF98FA" w14:textId="189474CD" w:rsidR="007E7D31" w:rsidRPr="00CC3A44" w:rsidRDefault="007E7D31" w:rsidP="005D0C70">
            <w:pPr>
              <w:rPr>
                <w:ins w:id="2223" w:author="Huawei" w:date="2021-04-14T21:33:00Z"/>
                <w:rFonts w:eastAsiaTheme="minorEastAsia"/>
                <w:color w:val="0070C0"/>
                <w:lang w:val="en-US" w:eastAsia="zh-CN"/>
              </w:rPr>
            </w:pPr>
          </w:p>
        </w:tc>
      </w:tr>
      <w:tr w:rsidR="007E7D31" w14:paraId="1114FE32" w14:textId="77777777" w:rsidTr="005D0C70">
        <w:trPr>
          <w:ins w:id="2224" w:author="Huawei" w:date="2021-04-14T21:39:00Z"/>
        </w:trPr>
        <w:tc>
          <w:tcPr>
            <w:tcW w:w="1242" w:type="dxa"/>
          </w:tcPr>
          <w:p w14:paraId="72183ADD" w14:textId="72F40003" w:rsidR="007E7D31" w:rsidRPr="00045592" w:rsidRDefault="007E7D31" w:rsidP="005D0C70">
            <w:pPr>
              <w:rPr>
                <w:ins w:id="2225" w:author="Huawei" w:date="2021-04-14T21:39:00Z"/>
                <w:rFonts w:eastAsiaTheme="minorEastAsia"/>
                <w:b/>
                <w:bCs/>
                <w:color w:val="0070C0"/>
                <w:lang w:val="en-US" w:eastAsia="zh-CN"/>
              </w:rPr>
            </w:pPr>
            <w:ins w:id="2226" w:author="Huawei" w:date="2021-04-14T21:39: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3-4</w:t>
              </w:r>
            </w:ins>
          </w:p>
        </w:tc>
        <w:tc>
          <w:tcPr>
            <w:tcW w:w="8615" w:type="dxa"/>
          </w:tcPr>
          <w:p w14:paraId="54C4BE5A" w14:textId="77777777" w:rsidR="007E7D31" w:rsidRPr="003E1FC0" w:rsidRDefault="007E7D31" w:rsidP="007E7D31">
            <w:pPr>
              <w:rPr>
                <w:ins w:id="2227" w:author="Huawei" w:date="2021-04-14T21:40:00Z"/>
                <w:lang w:val="sv-SE" w:eastAsia="zh-CN"/>
              </w:rPr>
            </w:pPr>
            <w:ins w:id="2228" w:author="Huawei" w:date="2021-04-14T21:40:00Z">
              <w:r w:rsidRPr="00F8734D">
                <w:rPr>
                  <w:b/>
                  <w:u w:val="single"/>
                  <w:lang w:eastAsia="ko-KR"/>
                </w:rPr>
                <w:t>Issue 3</w:t>
              </w:r>
              <w:r>
                <w:rPr>
                  <w:b/>
                  <w:u w:val="single"/>
                  <w:lang w:eastAsia="ko-KR"/>
                </w:rPr>
                <w:t>-4</w:t>
              </w:r>
              <w:r w:rsidRPr="00F8734D">
                <w:rPr>
                  <w:b/>
                  <w:u w:val="single"/>
                  <w:lang w:eastAsia="ko-KR"/>
                </w:rPr>
                <w:t>-1</w:t>
              </w:r>
              <w:r>
                <w:rPr>
                  <w:b/>
                  <w:u w:val="single"/>
                  <w:lang w:eastAsia="ko-KR"/>
                </w:rPr>
                <w:t>: Pcmax</w:t>
              </w:r>
            </w:ins>
          </w:p>
          <w:p w14:paraId="19535B31" w14:textId="77777777" w:rsidR="007E7D31" w:rsidRPr="007E7D31" w:rsidRDefault="007E7D31" w:rsidP="00CC3A44">
            <w:pPr>
              <w:rPr>
                <w:ins w:id="2229" w:author="Huawei" w:date="2021-04-14T21:40:00Z"/>
                <w:rFonts w:eastAsiaTheme="minorEastAsia"/>
                <w:u w:val="single"/>
                <w:lang w:eastAsia="zh-CN"/>
              </w:rPr>
            </w:pPr>
            <w:ins w:id="2230" w:author="Huawei" w:date="2021-04-14T21:40:00Z">
              <w:r w:rsidRPr="007E7D31">
                <w:rPr>
                  <w:rFonts w:eastAsiaTheme="minorEastAsia" w:hint="eastAsia"/>
                  <w:u w:val="single"/>
                  <w:lang w:eastAsia="zh-CN"/>
                </w:rPr>
                <w:t>N</w:t>
              </w:r>
              <w:r w:rsidRPr="007E7D31">
                <w:rPr>
                  <w:rFonts w:eastAsiaTheme="minorEastAsia"/>
                  <w:u w:val="single"/>
                  <w:lang w:eastAsia="zh-CN"/>
                </w:rPr>
                <w:t>o agreement to reuse the PC3 Pcmax.</w:t>
              </w:r>
            </w:ins>
          </w:p>
          <w:p w14:paraId="3CBFA62C" w14:textId="77777777" w:rsidR="007E7D31" w:rsidRPr="003E1FC0" w:rsidRDefault="007E7D31" w:rsidP="007E7D31">
            <w:pPr>
              <w:rPr>
                <w:ins w:id="2231" w:author="Huawei" w:date="2021-04-14T21:40:00Z"/>
                <w:lang w:val="sv-SE" w:eastAsia="zh-CN"/>
              </w:rPr>
            </w:pPr>
            <w:ins w:id="2232" w:author="Huawei" w:date="2021-04-14T21:40:00Z">
              <w:r w:rsidRPr="00F8734D">
                <w:rPr>
                  <w:b/>
                  <w:u w:val="single"/>
                  <w:lang w:eastAsia="ko-KR"/>
                </w:rPr>
                <w:t>Issue 3</w:t>
              </w:r>
              <w:r>
                <w:rPr>
                  <w:b/>
                  <w:u w:val="single"/>
                  <w:lang w:eastAsia="ko-KR"/>
                </w:rPr>
                <w:t>-4-2: emission requirement</w:t>
              </w:r>
            </w:ins>
          </w:p>
          <w:p w14:paraId="5491722B" w14:textId="77777777" w:rsidR="007E7D31" w:rsidRDefault="007E7D31">
            <w:pPr>
              <w:rPr>
                <w:ins w:id="2233" w:author="Huawei" w:date="2021-04-14T21:41:00Z"/>
                <w:rFonts w:eastAsiaTheme="minorEastAsia"/>
                <w:color w:val="0070C0"/>
                <w:lang w:val="en-US" w:eastAsia="zh-CN"/>
              </w:rPr>
              <w:pPrChange w:id="2234" w:author="Huawei" w:date="2021-04-14T21:41:00Z">
                <w:pPr>
                  <w:pStyle w:val="afe"/>
                  <w:numPr>
                    <w:ilvl w:val="1"/>
                    <w:numId w:val="4"/>
                  </w:numPr>
                  <w:overflowPunct/>
                  <w:autoSpaceDE/>
                  <w:autoSpaceDN/>
                  <w:adjustRightInd/>
                  <w:spacing w:after="120"/>
                  <w:ind w:left="1440" w:firstLineChars="0" w:hanging="360"/>
                  <w:textAlignment w:val="auto"/>
                </w:pPr>
              </w:pPrChange>
            </w:pPr>
            <w:ins w:id="2235" w:author="Huawei" w:date="2021-04-14T21:41:00Z">
              <w:r>
                <w:rPr>
                  <w:rFonts w:eastAsiaTheme="minorEastAsia"/>
                  <w:color w:val="0070C0"/>
                  <w:lang w:val="en-US" w:eastAsia="zh-CN"/>
                </w:rPr>
                <w:t>Tentative agreement:</w:t>
              </w:r>
            </w:ins>
          </w:p>
          <w:p w14:paraId="5D8B5903" w14:textId="6AD5C4BE" w:rsidR="007E7D31" w:rsidRPr="007E7D31" w:rsidRDefault="007E7D31">
            <w:pPr>
              <w:rPr>
                <w:ins w:id="2236" w:author="Huawei" w:date="2021-04-14T21:41:00Z"/>
                <w:rFonts w:eastAsiaTheme="minorEastAsia"/>
                <w:color w:val="0070C0"/>
                <w:lang w:val="en-US" w:eastAsia="zh-CN"/>
                <w:rPrChange w:id="2237" w:author="Huawei" w:date="2021-04-14T21:41:00Z">
                  <w:rPr>
                    <w:ins w:id="2238" w:author="Huawei" w:date="2021-04-14T21:41:00Z"/>
                    <w:lang w:eastAsia="zh-CN"/>
                  </w:rPr>
                </w:rPrChange>
              </w:rPr>
              <w:pPrChange w:id="2239" w:author="Huawei" w:date="2021-04-14T21:41:00Z">
                <w:pPr>
                  <w:pStyle w:val="afe"/>
                  <w:numPr>
                    <w:ilvl w:val="1"/>
                    <w:numId w:val="4"/>
                  </w:numPr>
                  <w:overflowPunct/>
                  <w:autoSpaceDE/>
                  <w:autoSpaceDN/>
                  <w:adjustRightInd/>
                  <w:spacing w:after="120"/>
                  <w:ind w:left="1440" w:firstLineChars="0" w:hanging="360"/>
                  <w:textAlignment w:val="auto"/>
                </w:pPr>
              </w:pPrChange>
            </w:pPr>
            <w:ins w:id="2240" w:author="Huawei" w:date="2021-04-14T21:41:00Z">
              <w:r w:rsidRPr="007E7D31">
                <w:rPr>
                  <w:rFonts w:eastAsia="宋体"/>
                  <w:szCs w:val="24"/>
                  <w:lang w:eastAsia="zh-CN"/>
                  <w:rPrChange w:id="2241" w:author="Huawei" w:date="2021-04-14T21:41:00Z">
                    <w:rPr>
                      <w:lang w:eastAsia="zh-CN"/>
                    </w:rPr>
                  </w:rPrChange>
                </w:rPr>
                <w:t>For PC2 intra-band UL non-contiguous CA with 2PA architecture, the emission requirement is defined as the sum from both UE transmit antenna connectors.</w:t>
              </w:r>
            </w:ins>
          </w:p>
          <w:p w14:paraId="26972FE4" w14:textId="76B1AD54" w:rsidR="007E7D31" w:rsidRPr="007E7D31" w:rsidRDefault="007E7D31" w:rsidP="00CC3A44">
            <w:pPr>
              <w:rPr>
                <w:ins w:id="2242" w:author="Huawei" w:date="2021-04-14T21:39:00Z"/>
                <w:rFonts w:eastAsiaTheme="minorEastAsia"/>
                <w:b/>
                <w:u w:val="single"/>
                <w:lang w:eastAsia="zh-CN"/>
                <w:rPrChange w:id="2243" w:author="Huawei" w:date="2021-04-14T21:40:00Z">
                  <w:rPr>
                    <w:ins w:id="2244" w:author="Huawei" w:date="2021-04-14T21:39:00Z"/>
                    <w:b/>
                    <w:u w:val="single"/>
                    <w:lang w:eastAsia="ko-KR"/>
                  </w:rPr>
                </w:rPrChange>
              </w:rPr>
            </w:pPr>
          </w:p>
        </w:tc>
      </w:tr>
      <w:tr w:rsidR="007E7D31" w14:paraId="3AC18C91" w14:textId="77777777" w:rsidTr="005D0C70">
        <w:trPr>
          <w:ins w:id="2245" w:author="Huawei" w:date="2021-04-14T21:41:00Z"/>
        </w:trPr>
        <w:tc>
          <w:tcPr>
            <w:tcW w:w="1242" w:type="dxa"/>
          </w:tcPr>
          <w:p w14:paraId="1B35A003" w14:textId="100E4A20" w:rsidR="007E7D31" w:rsidRPr="00045592" w:rsidRDefault="007E7D31" w:rsidP="005D0C70">
            <w:pPr>
              <w:rPr>
                <w:ins w:id="2246" w:author="Huawei" w:date="2021-04-14T21:41:00Z"/>
                <w:rFonts w:eastAsiaTheme="minorEastAsia"/>
                <w:b/>
                <w:bCs/>
                <w:color w:val="0070C0"/>
                <w:lang w:val="en-US" w:eastAsia="zh-CN"/>
              </w:rPr>
            </w:pPr>
            <w:ins w:id="2247" w:author="Huawei" w:date="2021-04-14T21:41: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3-</w:t>
              </w:r>
            </w:ins>
            <w:ins w:id="2248" w:author="Huawei" w:date="2021-04-14T21:42:00Z">
              <w:r>
                <w:rPr>
                  <w:rFonts w:eastAsiaTheme="minorEastAsia"/>
                  <w:b/>
                  <w:bCs/>
                  <w:color w:val="0070C0"/>
                  <w:lang w:val="en-US" w:eastAsia="zh-CN"/>
                </w:rPr>
                <w:t>5</w:t>
              </w:r>
            </w:ins>
          </w:p>
        </w:tc>
        <w:tc>
          <w:tcPr>
            <w:tcW w:w="8615" w:type="dxa"/>
          </w:tcPr>
          <w:p w14:paraId="31E8420C" w14:textId="77777777" w:rsidR="007E7D31" w:rsidRPr="00585908" w:rsidRDefault="007E7D31" w:rsidP="007E7D31">
            <w:pPr>
              <w:rPr>
                <w:ins w:id="2249" w:author="Huawei" w:date="2021-04-14T21:42:00Z"/>
                <w:lang w:val="en-US" w:eastAsia="zh-CN"/>
              </w:rPr>
            </w:pPr>
            <w:ins w:id="2250" w:author="Huawei" w:date="2021-04-14T21:42:00Z">
              <w:r w:rsidRPr="00F8734D">
                <w:rPr>
                  <w:b/>
                  <w:u w:val="single"/>
                  <w:lang w:eastAsia="ko-KR"/>
                </w:rPr>
                <w:t>Issue 3</w:t>
              </w:r>
              <w:r>
                <w:rPr>
                  <w:b/>
                  <w:u w:val="single"/>
                  <w:lang w:eastAsia="ko-KR"/>
                </w:rPr>
                <w:t>-5</w:t>
              </w:r>
              <w:r w:rsidRPr="00F8734D">
                <w:rPr>
                  <w:b/>
                  <w:u w:val="single"/>
                  <w:lang w:eastAsia="ko-KR"/>
                </w:rPr>
                <w:t>-1</w:t>
              </w:r>
              <w:r>
                <w:rPr>
                  <w:b/>
                  <w:u w:val="single"/>
                  <w:lang w:eastAsia="ko-KR"/>
                </w:rPr>
                <w:t>: Are discussions of R4-2105088 in the current scope of Rel-17 FR1 RF enh WID?</w:t>
              </w:r>
            </w:ins>
          </w:p>
          <w:p w14:paraId="42F5AB9F" w14:textId="77777777" w:rsidR="007E7D31" w:rsidRPr="00585908" w:rsidRDefault="007E7D31" w:rsidP="007E7D31">
            <w:pPr>
              <w:rPr>
                <w:ins w:id="2251" w:author="Huawei" w:date="2021-04-14T21:42:00Z"/>
                <w:lang w:val="en-US" w:eastAsia="zh-CN"/>
              </w:rPr>
            </w:pPr>
            <w:ins w:id="2252" w:author="Huawei" w:date="2021-04-14T21:42:00Z">
              <w:r w:rsidRPr="00F8734D">
                <w:rPr>
                  <w:b/>
                  <w:u w:val="single"/>
                  <w:lang w:eastAsia="ko-KR"/>
                </w:rPr>
                <w:t>Issue 3</w:t>
              </w:r>
              <w:r>
                <w:rPr>
                  <w:b/>
                  <w:u w:val="single"/>
                  <w:lang w:eastAsia="ko-KR"/>
                </w:rPr>
                <w:t>-5-2: If ‘no’ of issue 3-5-1, do we need to add “preventing scell power dropping in conformance test” into the WID?</w:t>
              </w:r>
            </w:ins>
          </w:p>
          <w:p w14:paraId="73486116" w14:textId="3B912DA3" w:rsidR="007E7D31" w:rsidRPr="007E7D31" w:rsidRDefault="007E7D31" w:rsidP="007E7D31">
            <w:pPr>
              <w:rPr>
                <w:ins w:id="2253" w:author="Huawei" w:date="2021-04-14T21:41:00Z"/>
                <w:u w:val="single"/>
                <w:lang w:val="en-US" w:eastAsia="ko-KR"/>
                <w:rPrChange w:id="2254" w:author="Huawei" w:date="2021-04-14T21:44:00Z">
                  <w:rPr>
                    <w:ins w:id="2255" w:author="Huawei" w:date="2021-04-14T21:41:00Z"/>
                    <w:b/>
                    <w:u w:val="single"/>
                    <w:lang w:eastAsia="ko-KR"/>
                  </w:rPr>
                </w:rPrChange>
              </w:rPr>
            </w:pPr>
            <w:ins w:id="2256" w:author="Huawei" w:date="2021-04-14T21:43:00Z">
              <w:r w:rsidRPr="007E7D31">
                <w:rPr>
                  <w:u w:val="single"/>
                  <w:lang w:val="en-US" w:eastAsia="ko-KR"/>
                  <w:rPrChange w:id="2257" w:author="Huawei" w:date="2021-04-14T21:44:00Z">
                    <w:rPr>
                      <w:b/>
                      <w:u w:val="single"/>
                      <w:lang w:val="en-US" w:eastAsia="ko-KR"/>
                    </w:rPr>
                  </w:rPrChange>
                </w:rPr>
                <w:t xml:space="preserve">It is not easy to have agreement on this issue, recommend to discuss in </w:t>
              </w:r>
            </w:ins>
            <w:ins w:id="2258" w:author="Huawei" w:date="2021-04-14T21:44:00Z">
              <w:r w:rsidRPr="007E7D31">
                <w:rPr>
                  <w:u w:val="single"/>
                  <w:lang w:val="en-US" w:eastAsia="ko-KR"/>
                  <w:rPrChange w:id="2259" w:author="Huawei" w:date="2021-04-14T21:44:00Z">
                    <w:rPr>
                      <w:b/>
                      <w:u w:val="single"/>
                      <w:lang w:val="en-US" w:eastAsia="ko-KR"/>
                    </w:rPr>
                  </w:rPrChange>
                </w:rPr>
                <w:t xml:space="preserve">the </w:t>
              </w:r>
            </w:ins>
            <w:ins w:id="2260" w:author="Huawei" w:date="2021-04-14T21:43:00Z">
              <w:r w:rsidRPr="007E7D31">
                <w:rPr>
                  <w:u w:val="single"/>
                  <w:lang w:val="en-US" w:eastAsia="ko-KR"/>
                  <w:rPrChange w:id="2261" w:author="Huawei" w:date="2021-04-14T21:44:00Z">
                    <w:rPr>
                      <w:b/>
                      <w:u w:val="single"/>
                      <w:lang w:val="en-US" w:eastAsia="ko-KR"/>
                    </w:rPr>
                  </w:rPrChange>
                </w:rPr>
                <w:t xml:space="preserve">next </w:t>
              </w:r>
            </w:ins>
            <w:ins w:id="2262" w:author="Huawei" w:date="2021-04-14T21:44:00Z">
              <w:r w:rsidRPr="007E7D31">
                <w:rPr>
                  <w:u w:val="single"/>
                  <w:lang w:val="en-US" w:eastAsia="ko-KR"/>
                  <w:rPrChange w:id="2263" w:author="Huawei" w:date="2021-04-14T21:44:00Z">
                    <w:rPr>
                      <w:b/>
                      <w:u w:val="single"/>
                      <w:lang w:val="en-US" w:eastAsia="ko-KR"/>
                    </w:rPr>
                  </w:rPrChange>
                </w:rPr>
                <w:t>meeting.</w:t>
              </w:r>
            </w:ins>
          </w:p>
        </w:tc>
      </w:tr>
    </w:tbl>
    <w:p w14:paraId="1D89C9E7" w14:textId="77777777" w:rsidR="00AA3438" w:rsidRDefault="00AA3438" w:rsidP="00AA3438">
      <w:pPr>
        <w:rPr>
          <w:i/>
          <w:color w:val="0070C0"/>
          <w:lang w:val="en-US" w:eastAsia="zh-CN"/>
        </w:rPr>
      </w:pPr>
    </w:p>
    <w:p w14:paraId="50A834C3" w14:textId="77777777" w:rsidR="00173824" w:rsidRDefault="00173824" w:rsidP="00173824">
      <w:pPr>
        <w:rPr>
          <w:ins w:id="2264" w:author="Huawei" w:date="2021-04-14T21:16:00Z"/>
          <w:i/>
          <w:color w:val="0070C0"/>
          <w:lang w:val="en-US" w:eastAsia="zh-CN"/>
        </w:rPr>
      </w:pPr>
      <w:ins w:id="2265" w:author="Huawei" w:date="2021-04-14T21:16:00Z">
        <w:r>
          <w:rPr>
            <w:rFonts w:hint="eastAsia"/>
            <w:i/>
            <w:color w:val="0070C0"/>
            <w:lang w:val="en-US" w:eastAsia="zh-CN"/>
          </w:rPr>
          <w:t xml:space="preserve">Suggestion on WF/LS assignment </w:t>
        </w:r>
      </w:ins>
    </w:p>
    <w:tbl>
      <w:tblPr>
        <w:tblStyle w:val="afd"/>
        <w:tblW w:w="8881" w:type="dxa"/>
        <w:tblLayout w:type="fixed"/>
        <w:tblLook w:val="04A0" w:firstRow="1" w:lastRow="0" w:firstColumn="1" w:lastColumn="0" w:noHBand="0" w:noVBand="1"/>
      </w:tblPr>
      <w:tblGrid>
        <w:gridCol w:w="1395"/>
        <w:gridCol w:w="4554"/>
        <w:gridCol w:w="2932"/>
      </w:tblGrid>
      <w:tr w:rsidR="00173824" w14:paraId="3B5CD267" w14:textId="77777777" w:rsidTr="004D25B6">
        <w:trPr>
          <w:trHeight w:val="744"/>
          <w:ins w:id="2266" w:author="Huawei" w:date="2021-04-14T21:16:00Z"/>
        </w:trPr>
        <w:tc>
          <w:tcPr>
            <w:tcW w:w="1395" w:type="dxa"/>
          </w:tcPr>
          <w:p w14:paraId="5FFD0DC1" w14:textId="77777777" w:rsidR="00173824" w:rsidRDefault="00173824" w:rsidP="004D25B6">
            <w:pPr>
              <w:rPr>
                <w:ins w:id="2267" w:author="Huawei" w:date="2021-04-14T21:16:00Z"/>
                <w:rFonts w:eastAsiaTheme="minorEastAsia"/>
                <w:b/>
                <w:bCs/>
                <w:color w:val="000000" w:themeColor="text1"/>
                <w:lang w:val="en-US" w:eastAsia="zh-CN"/>
              </w:rPr>
            </w:pPr>
          </w:p>
        </w:tc>
        <w:tc>
          <w:tcPr>
            <w:tcW w:w="4554" w:type="dxa"/>
          </w:tcPr>
          <w:p w14:paraId="0A059B0E" w14:textId="77777777" w:rsidR="00173824" w:rsidRDefault="00173824" w:rsidP="004D25B6">
            <w:pPr>
              <w:rPr>
                <w:ins w:id="2268" w:author="Huawei" w:date="2021-04-14T21:16:00Z"/>
                <w:rFonts w:eastAsiaTheme="minorEastAsia"/>
                <w:b/>
                <w:bCs/>
                <w:color w:val="000000" w:themeColor="text1"/>
                <w:lang w:val="de-DE" w:eastAsia="zh-CN"/>
              </w:rPr>
            </w:pPr>
            <w:ins w:id="2269" w:author="Huawei" w:date="2021-04-14T21:16:00Z">
              <w:r>
                <w:rPr>
                  <w:rFonts w:eastAsiaTheme="minorEastAsia" w:hint="eastAsia"/>
                  <w:b/>
                  <w:bCs/>
                  <w:color w:val="000000" w:themeColor="text1"/>
                  <w:lang w:val="de-DE" w:eastAsia="zh-CN"/>
                </w:rPr>
                <w:t xml:space="preserve">WF/LS t-doc Title </w:t>
              </w:r>
            </w:ins>
          </w:p>
        </w:tc>
        <w:tc>
          <w:tcPr>
            <w:tcW w:w="2932" w:type="dxa"/>
          </w:tcPr>
          <w:p w14:paraId="141A17D1" w14:textId="77777777" w:rsidR="00173824" w:rsidRDefault="00173824" w:rsidP="004D25B6">
            <w:pPr>
              <w:rPr>
                <w:ins w:id="2270" w:author="Huawei" w:date="2021-04-14T21:16:00Z"/>
                <w:rFonts w:eastAsiaTheme="minorEastAsia"/>
                <w:b/>
                <w:bCs/>
                <w:color w:val="000000" w:themeColor="text1"/>
                <w:lang w:val="en-US" w:eastAsia="zh-CN"/>
              </w:rPr>
            </w:pPr>
            <w:ins w:id="2271" w:author="Huawei" w:date="2021-04-14T21:16:00Z">
              <w:r>
                <w:rPr>
                  <w:rFonts w:eastAsiaTheme="minorEastAsia" w:hint="eastAsia"/>
                  <w:b/>
                  <w:bCs/>
                  <w:color w:val="000000" w:themeColor="text1"/>
                  <w:lang w:val="en-US" w:eastAsia="zh-CN"/>
                </w:rPr>
                <w:t>Assigned Company,</w:t>
              </w:r>
            </w:ins>
          </w:p>
          <w:p w14:paraId="48107B73" w14:textId="77777777" w:rsidR="00173824" w:rsidRDefault="00173824" w:rsidP="004D25B6">
            <w:pPr>
              <w:rPr>
                <w:ins w:id="2272" w:author="Huawei" w:date="2021-04-14T21:16:00Z"/>
                <w:rFonts w:eastAsiaTheme="minorEastAsia"/>
                <w:b/>
                <w:bCs/>
                <w:color w:val="000000" w:themeColor="text1"/>
                <w:lang w:val="en-US" w:eastAsia="zh-CN"/>
              </w:rPr>
            </w:pPr>
            <w:ins w:id="2273" w:author="Huawei" w:date="2021-04-14T21:16:00Z">
              <w:r>
                <w:rPr>
                  <w:rFonts w:eastAsiaTheme="minorEastAsia" w:hint="eastAsia"/>
                  <w:b/>
                  <w:bCs/>
                  <w:color w:val="000000" w:themeColor="text1"/>
                  <w:lang w:val="en-US" w:eastAsia="zh-CN"/>
                </w:rPr>
                <w:t>WF or LS lead</w:t>
              </w:r>
            </w:ins>
          </w:p>
        </w:tc>
      </w:tr>
      <w:tr w:rsidR="00173824" w14:paraId="608A1187" w14:textId="77777777" w:rsidTr="004D25B6">
        <w:trPr>
          <w:trHeight w:val="358"/>
          <w:ins w:id="2274" w:author="Huawei" w:date="2021-04-14T21:16:00Z"/>
        </w:trPr>
        <w:tc>
          <w:tcPr>
            <w:tcW w:w="1395" w:type="dxa"/>
          </w:tcPr>
          <w:p w14:paraId="73009B46" w14:textId="77777777" w:rsidR="00173824" w:rsidRDefault="00173824" w:rsidP="004D25B6">
            <w:pPr>
              <w:rPr>
                <w:ins w:id="2275" w:author="Huawei" w:date="2021-04-14T21:16:00Z"/>
                <w:rFonts w:eastAsiaTheme="minorEastAsia"/>
                <w:color w:val="000000" w:themeColor="text1"/>
                <w:lang w:val="en-US" w:eastAsia="zh-CN"/>
              </w:rPr>
            </w:pPr>
            <w:ins w:id="2276" w:author="Huawei" w:date="2021-04-14T21:16:00Z">
              <w:r>
                <w:rPr>
                  <w:rFonts w:eastAsiaTheme="minorEastAsia" w:hint="eastAsia"/>
                  <w:color w:val="000000" w:themeColor="text1"/>
                  <w:lang w:val="en-US" w:eastAsia="zh-CN"/>
                </w:rPr>
                <w:t>1</w:t>
              </w:r>
            </w:ins>
          </w:p>
        </w:tc>
        <w:tc>
          <w:tcPr>
            <w:tcW w:w="4554" w:type="dxa"/>
          </w:tcPr>
          <w:p w14:paraId="7951AECF" w14:textId="4E3AD15E" w:rsidR="00173824" w:rsidRDefault="00173824" w:rsidP="004D25B6">
            <w:pPr>
              <w:rPr>
                <w:ins w:id="2277" w:author="Huawei" w:date="2021-04-14T21:16:00Z"/>
                <w:rFonts w:eastAsiaTheme="minorEastAsia"/>
                <w:color w:val="000000" w:themeColor="text1"/>
                <w:lang w:val="en-US" w:eastAsia="zh-CN"/>
              </w:rPr>
            </w:pPr>
            <w:ins w:id="2278" w:author="Huawei" w:date="2021-04-14T21:16:00Z">
              <w:r>
                <w:rPr>
                  <w:rFonts w:eastAsiaTheme="minorEastAsia" w:hint="eastAsia"/>
                  <w:color w:val="000000" w:themeColor="text1"/>
                  <w:lang w:val="en-US" w:eastAsia="zh-CN"/>
                </w:rPr>
                <w:t>W</w:t>
              </w:r>
              <w:r>
                <w:rPr>
                  <w:rFonts w:eastAsiaTheme="minorEastAsia"/>
                  <w:color w:val="000000" w:themeColor="text1"/>
                  <w:lang w:val="en-US" w:eastAsia="zh-CN"/>
                </w:rPr>
                <w:t>F on RF architecture options handling for PC2 intra-band UL NC CA</w:t>
              </w:r>
            </w:ins>
          </w:p>
        </w:tc>
        <w:tc>
          <w:tcPr>
            <w:tcW w:w="2932" w:type="dxa"/>
          </w:tcPr>
          <w:p w14:paraId="4DAC2812" w14:textId="2BD8BE57" w:rsidR="00173824" w:rsidRPr="00173824" w:rsidRDefault="00173824" w:rsidP="004D25B6">
            <w:pPr>
              <w:spacing w:after="0"/>
              <w:rPr>
                <w:ins w:id="2279" w:author="Huawei" w:date="2021-04-14T21:16:00Z"/>
                <w:rFonts w:eastAsiaTheme="minorEastAsia"/>
                <w:color w:val="000000" w:themeColor="text1"/>
                <w:lang w:val="en-US" w:eastAsia="zh-CN"/>
              </w:rPr>
            </w:pPr>
            <w:ins w:id="2280" w:author="Huawei" w:date="2021-04-14T21:16:00Z">
              <w:r>
                <w:rPr>
                  <w:rFonts w:eastAsiaTheme="minorEastAsia"/>
                  <w:color w:val="000000" w:themeColor="text1"/>
                  <w:lang w:val="en-US" w:eastAsia="zh-CN"/>
                </w:rPr>
                <w:t>Huawei, HiSilicon</w:t>
              </w:r>
            </w:ins>
          </w:p>
        </w:tc>
      </w:tr>
      <w:tr w:rsidR="00173824" w14:paraId="580200DE" w14:textId="77777777" w:rsidTr="004D25B6">
        <w:trPr>
          <w:trHeight w:val="358"/>
          <w:ins w:id="2281" w:author="Huawei" w:date="2021-04-14T21:16:00Z"/>
        </w:trPr>
        <w:tc>
          <w:tcPr>
            <w:tcW w:w="1395" w:type="dxa"/>
          </w:tcPr>
          <w:p w14:paraId="2BCF63D3" w14:textId="598CD3B5" w:rsidR="00173824" w:rsidRDefault="00173824" w:rsidP="004D25B6">
            <w:pPr>
              <w:rPr>
                <w:ins w:id="2282" w:author="Huawei" w:date="2021-04-14T21:16:00Z"/>
                <w:rFonts w:eastAsiaTheme="minorEastAsia"/>
                <w:color w:val="000000" w:themeColor="text1"/>
                <w:lang w:val="en-US" w:eastAsia="zh-CN"/>
              </w:rPr>
            </w:pPr>
          </w:p>
        </w:tc>
        <w:tc>
          <w:tcPr>
            <w:tcW w:w="4554" w:type="dxa"/>
          </w:tcPr>
          <w:p w14:paraId="4E357230" w14:textId="77777777" w:rsidR="00173824" w:rsidRDefault="00173824" w:rsidP="004D25B6">
            <w:pPr>
              <w:rPr>
                <w:ins w:id="2283" w:author="Huawei" w:date="2021-04-14T21:16:00Z"/>
                <w:rFonts w:eastAsiaTheme="minorEastAsia"/>
                <w:color w:val="000000" w:themeColor="text1"/>
                <w:lang w:val="en-US" w:eastAsia="zh-CN"/>
              </w:rPr>
            </w:pPr>
          </w:p>
        </w:tc>
        <w:tc>
          <w:tcPr>
            <w:tcW w:w="2932" w:type="dxa"/>
          </w:tcPr>
          <w:p w14:paraId="736A81C9" w14:textId="77777777" w:rsidR="00173824" w:rsidRDefault="00173824" w:rsidP="004D25B6">
            <w:pPr>
              <w:spacing w:after="0"/>
              <w:rPr>
                <w:ins w:id="2284" w:author="Huawei" w:date="2021-04-14T21:16:00Z"/>
                <w:rFonts w:eastAsiaTheme="minorEastAsia"/>
                <w:color w:val="000000" w:themeColor="text1"/>
                <w:lang w:val="en-US" w:eastAsia="zh-CN"/>
              </w:rPr>
            </w:pPr>
          </w:p>
        </w:tc>
      </w:tr>
    </w:tbl>
    <w:p w14:paraId="4A13603F" w14:textId="77777777" w:rsidR="00AA3438" w:rsidRDefault="00AA3438" w:rsidP="00AA3438">
      <w:pPr>
        <w:rPr>
          <w:i/>
          <w:color w:val="0070C0"/>
          <w:lang w:val="en-US" w:eastAsia="zh-CN"/>
        </w:rPr>
      </w:pPr>
    </w:p>
    <w:p w14:paraId="6460315B" w14:textId="77777777" w:rsidR="00AA3438" w:rsidRPr="00805BE8" w:rsidRDefault="00AA3438" w:rsidP="00AA3438">
      <w:pPr>
        <w:pStyle w:val="3"/>
        <w:rPr>
          <w:sz w:val="24"/>
          <w:szCs w:val="16"/>
        </w:rPr>
      </w:pPr>
      <w:r w:rsidRPr="00805BE8">
        <w:rPr>
          <w:sz w:val="24"/>
          <w:szCs w:val="16"/>
        </w:rPr>
        <w:t>CRs/TPs</w:t>
      </w:r>
    </w:p>
    <w:p w14:paraId="595257C2" w14:textId="77777777" w:rsidR="00AA3438" w:rsidRPr="00045592" w:rsidRDefault="00AA3438" w:rsidP="00AA343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AA3438" w:rsidRPr="00004165" w14:paraId="713C529A" w14:textId="77777777" w:rsidTr="005D0C70">
        <w:tc>
          <w:tcPr>
            <w:tcW w:w="1242" w:type="dxa"/>
          </w:tcPr>
          <w:p w14:paraId="46FD964D" w14:textId="77777777"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97BE63C" w14:textId="77777777" w:rsidR="00AA3438" w:rsidRPr="00045592" w:rsidRDefault="00AA3438" w:rsidP="005D0C7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A3438" w14:paraId="5F63FC48" w14:textId="77777777" w:rsidTr="005D0C70">
        <w:tc>
          <w:tcPr>
            <w:tcW w:w="1242" w:type="dxa"/>
          </w:tcPr>
          <w:p w14:paraId="3239D0BD" w14:textId="77777777" w:rsidR="00AA3438" w:rsidRPr="003418CB" w:rsidRDefault="00AA3438" w:rsidP="005D0C7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F09A0A0" w14:textId="77777777" w:rsidR="00AA3438" w:rsidRPr="003418CB" w:rsidRDefault="00AA3438" w:rsidP="005D0C7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9D22E33" w14:textId="77777777" w:rsidR="00AA3438" w:rsidRPr="003418CB" w:rsidRDefault="00AA3438" w:rsidP="00AA3438">
      <w:pPr>
        <w:rPr>
          <w:color w:val="0070C0"/>
          <w:lang w:val="en-US" w:eastAsia="zh-CN"/>
        </w:rPr>
      </w:pPr>
    </w:p>
    <w:p w14:paraId="2F431E6A" w14:textId="77777777" w:rsidR="00AA3438" w:rsidRPr="0095655F" w:rsidRDefault="00573B45" w:rsidP="00AA3438">
      <w:pPr>
        <w:pStyle w:val="2"/>
        <w:rPr>
          <w:lang w:val="en-US"/>
          <w:rPrChange w:id="2285" w:author="Ericsson" w:date="2021-04-12T14:36:00Z">
            <w:rPr/>
          </w:rPrChange>
        </w:rPr>
      </w:pPr>
      <w:r w:rsidRPr="00573B45">
        <w:rPr>
          <w:lang w:val="en-US"/>
          <w:rPrChange w:id="2286" w:author="Ericsson" w:date="2021-04-12T14:36:00Z">
            <w:rPr>
              <w:rFonts w:ascii="Times New Roman" w:hAnsi="Times New Roman"/>
              <w:sz w:val="20"/>
              <w:szCs w:val="20"/>
              <w:lang w:val="en-GB" w:eastAsia="en-US"/>
            </w:rPr>
          </w:rPrChange>
        </w:rPr>
        <w:t>Discussion on 2</w:t>
      </w:r>
      <w:r w:rsidRPr="00277323">
        <w:rPr>
          <w:vertAlign w:val="superscript"/>
          <w:lang w:val="en-US"/>
          <w:rPrChange w:id="2287" w:author="Huawei" w:date="2021-04-13T23:02:00Z">
            <w:rPr>
              <w:rFonts w:ascii="Times New Roman" w:hAnsi="Times New Roman"/>
              <w:sz w:val="20"/>
              <w:szCs w:val="20"/>
              <w:lang w:val="en-GB" w:eastAsia="en-US"/>
            </w:rPr>
          </w:rPrChange>
        </w:rPr>
        <w:t>nd</w:t>
      </w:r>
      <w:r w:rsidRPr="00573B45">
        <w:rPr>
          <w:lang w:val="en-US"/>
          <w:rPrChange w:id="2288" w:author="Ericsson" w:date="2021-04-12T14:36:00Z">
            <w:rPr>
              <w:rFonts w:ascii="Times New Roman" w:hAnsi="Times New Roman"/>
              <w:sz w:val="20"/>
              <w:szCs w:val="20"/>
              <w:lang w:val="en-GB" w:eastAsia="en-US"/>
            </w:rPr>
          </w:rPrChange>
        </w:rPr>
        <w:t xml:space="preserve"> round (if applicable)</w:t>
      </w:r>
    </w:p>
    <w:p w14:paraId="3CF291B7" w14:textId="77777777" w:rsidR="00AA3438" w:rsidRPr="00D10052" w:rsidRDefault="00AA3438" w:rsidP="00AA3438">
      <w:pPr>
        <w:rPr>
          <w:i/>
          <w:color w:val="0070C0"/>
          <w:lang w:val="en-US" w:eastAsia="zh-CN"/>
        </w:rPr>
      </w:pPr>
      <w:r w:rsidRPr="00D10052">
        <w:rPr>
          <w:i/>
          <w:color w:val="0070C0"/>
          <w:lang w:val="en-US" w:eastAsia="zh-CN"/>
        </w:rPr>
        <w:t>Moderator can provide summary of 2</w:t>
      </w:r>
      <w:r w:rsidRPr="00277323">
        <w:rPr>
          <w:i/>
          <w:color w:val="0070C0"/>
          <w:vertAlign w:val="superscript"/>
          <w:lang w:val="en-US" w:eastAsia="zh-CN"/>
          <w:rPrChange w:id="2289" w:author="Huawei" w:date="2021-04-13T23:02:00Z">
            <w:rPr>
              <w:i/>
              <w:color w:val="0070C0"/>
              <w:lang w:val="en-US" w:eastAsia="zh-CN"/>
            </w:rPr>
          </w:rPrChange>
        </w:rPr>
        <w:t>nd</w:t>
      </w:r>
      <w:r w:rsidRPr="00D10052">
        <w:rPr>
          <w:i/>
          <w:color w:val="0070C0"/>
          <w:lang w:val="en-US" w:eastAsia="zh-CN"/>
        </w:rPr>
        <w:t xml:space="preserve"> round here. Note that recommended decisions on tdocs should be provided in the section titled ”Recommendations for Tdocs”.</w:t>
      </w:r>
    </w:p>
    <w:tbl>
      <w:tblPr>
        <w:tblStyle w:val="afd"/>
        <w:tblW w:w="9631" w:type="dxa"/>
        <w:tblLayout w:type="fixed"/>
        <w:tblLook w:val="04A0" w:firstRow="1" w:lastRow="0" w:firstColumn="1" w:lastColumn="0" w:noHBand="0" w:noVBand="1"/>
      </w:tblPr>
      <w:tblGrid>
        <w:gridCol w:w="1696"/>
        <w:gridCol w:w="2268"/>
        <w:gridCol w:w="5667"/>
      </w:tblGrid>
      <w:tr w:rsidR="00510B98" w14:paraId="73FEC2E7" w14:textId="77777777" w:rsidTr="00585908">
        <w:trPr>
          <w:ins w:id="2290" w:author="Huawei" w:date="2021-04-14T21:11:00Z"/>
        </w:trPr>
        <w:tc>
          <w:tcPr>
            <w:tcW w:w="1696" w:type="dxa"/>
          </w:tcPr>
          <w:p w14:paraId="7EF1D37E" w14:textId="77777777" w:rsidR="00510B98" w:rsidRDefault="00510B98" w:rsidP="00585908">
            <w:pPr>
              <w:rPr>
                <w:ins w:id="2291" w:author="Huawei" w:date="2021-04-14T21:11:00Z"/>
                <w:rFonts w:eastAsiaTheme="minorEastAsia"/>
                <w:lang w:val="sv-SE" w:eastAsia="zh-CN"/>
              </w:rPr>
            </w:pPr>
            <w:ins w:id="2292" w:author="Huawei" w:date="2021-04-14T21:11:00Z">
              <w:r>
                <w:rPr>
                  <w:rFonts w:eastAsiaTheme="minorEastAsia" w:hint="eastAsia"/>
                  <w:lang w:val="sv-SE" w:eastAsia="zh-CN"/>
                </w:rPr>
                <w:t>T-doc number</w:t>
              </w:r>
            </w:ins>
          </w:p>
        </w:tc>
        <w:tc>
          <w:tcPr>
            <w:tcW w:w="2268" w:type="dxa"/>
          </w:tcPr>
          <w:p w14:paraId="1E4B8395" w14:textId="77777777" w:rsidR="00510B98" w:rsidRDefault="00510B98" w:rsidP="00585908">
            <w:pPr>
              <w:rPr>
                <w:ins w:id="2293" w:author="Huawei" w:date="2021-04-14T21:11:00Z"/>
                <w:rFonts w:eastAsiaTheme="minorEastAsia"/>
                <w:lang w:val="sv-SE" w:eastAsia="zh-CN"/>
              </w:rPr>
            </w:pPr>
            <w:ins w:id="2294" w:author="Huawei" w:date="2021-04-14T21:11:00Z">
              <w:r>
                <w:rPr>
                  <w:rFonts w:eastAsiaTheme="minorEastAsia" w:hint="eastAsia"/>
                  <w:lang w:val="sv-SE" w:eastAsia="zh-CN"/>
                </w:rPr>
                <w:t>Title</w:t>
              </w:r>
            </w:ins>
          </w:p>
        </w:tc>
        <w:tc>
          <w:tcPr>
            <w:tcW w:w="5667" w:type="dxa"/>
          </w:tcPr>
          <w:p w14:paraId="5203B9E1" w14:textId="77777777" w:rsidR="00510B98" w:rsidRDefault="00510B98" w:rsidP="00585908">
            <w:pPr>
              <w:rPr>
                <w:ins w:id="2295" w:author="Huawei" w:date="2021-04-14T21:11:00Z"/>
                <w:rFonts w:eastAsiaTheme="minorEastAsia"/>
                <w:lang w:val="sv-SE" w:eastAsia="zh-CN"/>
              </w:rPr>
            </w:pPr>
            <w:ins w:id="2296" w:author="Huawei" w:date="2021-04-14T21:11:00Z">
              <w:r>
                <w:rPr>
                  <w:rFonts w:eastAsiaTheme="minorEastAsia"/>
                  <w:lang w:val="sv-SE" w:eastAsia="zh-CN"/>
                </w:rPr>
                <w:t>C</w:t>
              </w:r>
              <w:r>
                <w:rPr>
                  <w:rFonts w:eastAsiaTheme="minorEastAsia" w:hint="eastAsia"/>
                  <w:lang w:val="sv-SE" w:eastAsia="zh-CN"/>
                </w:rPr>
                <w:t>omments</w:t>
              </w:r>
            </w:ins>
          </w:p>
        </w:tc>
      </w:tr>
      <w:tr w:rsidR="00510B98" w14:paraId="7B372A55" w14:textId="77777777" w:rsidTr="00585908">
        <w:trPr>
          <w:ins w:id="2297" w:author="Huawei" w:date="2021-04-14T21:11:00Z"/>
        </w:trPr>
        <w:tc>
          <w:tcPr>
            <w:tcW w:w="1696" w:type="dxa"/>
          </w:tcPr>
          <w:p w14:paraId="0F8813C7" w14:textId="77777777" w:rsidR="00510B98" w:rsidRDefault="00510B98" w:rsidP="00585908">
            <w:pPr>
              <w:rPr>
                <w:ins w:id="2298" w:author="Huawei" w:date="2021-04-14T21:11:00Z"/>
                <w:rFonts w:eastAsiaTheme="minorEastAsia"/>
                <w:lang w:val="sv-SE" w:eastAsia="zh-CN"/>
              </w:rPr>
            </w:pPr>
          </w:p>
        </w:tc>
        <w:tc>
          <w:tcPr>
            <w:tcW w:w="2268" w:type="dxa"/>
          </w:tcPr>
          <w:p w14:paraId="726B7682" w14:textId="38C8C48F" w:rsidR="00510B98" w:rsidRDefault="00510B98" w:rsidP="00585908">
            <w:pPr>
              <w:rPr>
                <w:ins w:id="2299" w:author="Huawei" w:date="2021-04-14T21:11:00Z"/>
                <w:lang w:val="en-US" w:eastAsia="zh-CN"/>
              </w:rPr>
            </w:pPr>
            <w:ins w:id="2300" w:author="Huawei" w:date="2021-04-14T21:16:00Z">
              <w:r>
                <w:rPr>
                  <w:rFonts w:eastAsiaTheme="minorEastAsia" w:hint="eastAsia"/>
                  <w:color w:val="000000" w:themeColor="text1"/>
                  <w:lang w:val="en-US" w:eastAsia="zh-CN"/>
                </w:rPr>
                <w:t>W</w:t>
              </w:r>
              <w:r>
                <w:rPr>
                  <w:rFonts w:eastAsiaTheme="minorEastAsia"/>
                  <w:color w:val="000000" w:themeColor="text1"/>
                  <w:lang w:val="en-US" w:eastAsia="zh-CN"/>
                </w:rPr>
                <w:t>F on RF architecture options handling for PC2 intra-band UL NC CA</w:t>
              </w:r>
            </w:ins>
          </w:p>
        </w:tc>
        <w:tc>
          <w:tcPr>
            <w:tcW w:w="5667" w:type="dxa"/>
          </w:tcPr>
          <w:p w14:paraId="1FAE426E" w14:textId="77777777" w:rsidR="00510B98" w:rsidRDefault="00510B98" w:rsidP="00585908">
            <w:pPr>
              <w:rPr>
                <w:ins w:id="2301" w:author="Huawei" w:date="2021-04-14T21:11:00Z"/>
                <w:rFonts w:eastAsiaTheme="minorEastAsia"/>
                <w:lang w:eastAsia="zh-CN"/>
              </w:rPr>
            </w:pPr>
          </w:p>
        </w:tc>
      </w:tr>
      <w:tr w:rsidR="00510B98" w14:paraId="7C201F57" w14:textId="77777777" w:rsidTr="00585908">
        <w:trPr>
          <w:ins w:id="2302" w:author="Huawei" w:date="2021-04-14T21:11:00Z"/>
        </w:trPr>
        <w:tc>
          <w:tcPr>
            <w:tcW w:w="1696" w:type="dxa"/>
          </w:tcPr>
          <w:p w14:paraId="0E5FFDD0" w14:textId="77777777" w:rsidR="00510B98" w:rsidRDefault="00510B98" w:rsidP="00585908">
            <w:pPr>
              <w:rPr>
                <w:ins w:id="2303" w:author="Huawei" w:date="2021-04-14T21:11:00Z"/>
                <w:rFonts w:eastAsiaTheme="minorEastAsia"/>
                <w:lang w:val="sv-SE" w:eastAsia="zh-CN"/>
              </w:rPr>
            </w:pPr>
          </w:p>
        </w:tc>
        <w:tc>
          <w:tcPr>
            <w:tcW w:w="2268" w:type="dxa"/>
          </w:tcPr>
          <w:p w14:paraId="1398BCA7" w14:textId="77777777" w:rsidR="00510B98" w:rsidRDefault="00510B98" w:rsidP="00585908">
            <w:pPr>
              <w:rPr>
                <w:ins w:id="2304" w:author="Huawei" w:date="2021-04-14T21:11:00Z"/>
              </w:rPr>
            </w:pPr>
          </w:p>
        </w:tc>
        <w:tc>
          <w:tcPr>
            <w:tcW w:w="5667" w:type="dxa"/>
          </w:tcPr>
          <w:p w14:paraId="658A0CF6" w14:textId="77777777" w:rsidR="00510B98" w:rsidRDefault="00510B98" w:rsidP="00585908">
            <w:pPr>
              <w:rPr>
                <w:ins w:id="2305" w:author="Huawei" w:date="2021-04-14T21:11:00Z"/>
                <w:rFonts w:eastAsiaTheme="minorEastAsia"/>
                <w:lang w:eastAsia="zh-CN"/>
              </w:rPr>
            </w:pPr>
          </w:p>
        </w:tc>
      </w:tr>
    </w:tbl>
    <w:p w14:paraId="40CCDEB7" w14:textId="77777777" w:rsidR="00AA3438" w:rsidRPr="00510B98" w:rsidRDefault="00AA3438" w:rsidP="00AA3438">
      <w:pPr>
        <w:rPr>
          <w:i/>
          <w:color w:val="0070C0"/>
        </w:rPr>
      </w:pPr>
    </w:p>
    <w:p w14:paraId="0E88E607" w14:textId="77777777" w:rsidR="00AA3438" w:rsidRPr="00805BE8" w:rsidRDefault="00AA3438" w:rsidP="00AA3438">
      <w:pPr>
        <w:rPr>
          <w:lang w:val="en-US" w:eastAsia="zh-CN"/>
        </w:rPr>
      </w:pPr>
    </w:p>
    <w:p w14:paraId="34ED6253" w14:textId="77777777" w:rsidR="00AA3438" w:rsidRPr="0095655F" w:rsidRDefault="00AA3438" w:rsidP="00AA3438">
      <w:pPr>
        <w:rPr>
          <w:lang w:val="en-US" w:eastAsia="zh-CN"/>
          <w:rPrChange w:id="2306" w:author="Ericsson" w:date="2021-04-12T14:36:00Z">
            <w:rPr>
              <w:lang w:val="sv-SE" w:eastAsia="zh-CN"/>
            </w:rPr>
          </w:rPrChange>
        </w:rPr>
      </w:pPr>
    </w:p>
    <w:p w14:paraId="11E1E472" w14:textId="77777777" w:rsidR="00AA3438" w:rsidRPr="00AA3438" w:rsidRDefault="00573B45" w:rsidP="00AA3438">
      <w:pPr>
        <w:pStyle w:val="1"/>
        <w:rPr>
          <w:lang w:val="en-US" w:eastAsia="ja-JP"/>
        </w:rPr>
      </w:pPr>
      <w:r w:rsidRPr="00573B45">
        <w:rPr>
          <w:lang w:val="en-US" w:eastAsia="ja-JP"/>
          <w:rPrChange w:id="2307" w:author="Ericsson" w:date="2021-04-12T14:36:00Z">
            <w:rPr>
              <w:rFonts w:ascii="Times New Roman" w:hAnsi="Times New Roman"/>
              <w:sz w:val="20"/>
              <w:lang w:val="en-GB" w:eastAsia="ja-JP"/>
            </w:rPr>
          </w:rPrChange>
        </w:rPr>
        <w:t xml:space="preserve">Topic #4: </w:t>
      </w:r>
      <w:r w:rsidR="00AA3438" w:rsidRPr="00AA3438">
        <w:rPr>
          <w:lang w:val="en-US" w:eastAsia="ja-JP"/>
        </w:rPr>
        <w:t>Intra-band UL contiguous CA for UL MIMO</w:t>
      </w:r>
    </w:p>
    <w:p w14:paraId="2205982C" w14:textId="77777777" w:rsidR="00AA3438" w:rsidRPr="00045592" w:rsidRDefault="00AA3438" w:rsidP="00AA343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BAB90A6" w14:textId="77777777" w:rsidR="00AA3438" w:rsidRPr="00CB0305" w:rsidRDefault="00AA3438" w:rsidP="00AA3438">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93"/>
        <w:gridCol w:w="1407"/>
        <w:gridCol w:w="6631"/>
      </w:tblGrid>
      <w:tr w:rsidR="00AA3438" w:rsidRPr="00F53FE2" w14:paraId="31932CFA" w14:textId="77777777" w:rsidTr="005D0C70">
        <w:trPr>
          <w:trHeight w:val="468"/>
        </w:trPr>
        <w:tc>
          <w:tcPr>
            <w:tcW w:w="1648" w:type="dxa"/>
            <w:vAlign w:val="center"/>
          </w:tcPr>
          <w:p w14:paraId="0FD900C8" w14:textId="77777777" w:rsidR="00AA3438" w:rsidRPr="00045592" w:rsidRDefault="00AA3438" w:rsidP="005D0C70">
            <w:pPr>
              <w:spacing w:before="120" w:after="120"/>
              <w:rPr>
                <w:b/>
                <w:bCs/>
              </w:rPr>
            </w:pPr>
            <w:r w:rsidRPr="00045592">
              <w:rPr>
                <w:b/>
                <w:bCs/>
              </w:rPr>
              <w:t>T-doc number</w:t>
            </w:r>
          </w:p>
        </w:tc>
        <w:tc>
          <w:tcPr>
            <w:tcW w:w="1437" w:type="dxa"/>
            <w:vAlign w:val="center"/>
          </w:tcPr>
          <w:p w14:paraId="12FFAF48" w14:textId="77777777" w:rsidR="00AA3438" w:rsidRPr="00045592" w:rsidRDefault="00AA3438" w:rsidP="005D0C70">
            <w:pPr>
              <w:spacing w:before="120" w:after="120"/>
              <w:rPr>
                <w:b/>
                <w:bCs/>
              </w:rPr>
            </w:pPr>
            <w:r w:rsidRPr="00045592">
              <w:rPr>
                <w:b/>
                <w:bCs/>
              </w:rPr>
              <w:t>Company</w:t>
            </w:r>
          </w:p>
        </w:tc>
        <w:tc>
          <w:tcPr>
            <w:tcW w:w="6772" w:type="dxa"/>
            <w:vAlign w:val="center"/>
          </w:tcPr>
          <w:p w14:paraId="75F42097" w14:textId="77777777" w:rsidR="00AA3438" w:rsidRPr="00045592" w:rsidRDefault="00AA3438" w:rsidP="005D0C70">
            <w:pPr>
              <w:spacing w:before="120" w:after="120"/>
              <w:rPr>
                <w:b/>
                <w:bCs/>
              </w:rPr>
            </w:pPr>
            <w:r w:rsidRPr="00045592">
              <w:rPr>
                <w:b/>
                <w:bCs/>
              </w:rPr>
              <w:t>Proposals</w:t>
            </w:r>
            <w:r>
              <w:rPr>
                <w:b/>
                <w:bCs/>
              </w:rPr>
              <w:t xml:space="preserve"> / Observations</w:t>
            </w:r>
          </w:p>
        </w:tc>
      </w:tr>
      <w:tr w:rsidR="00AA3438" w14:paraId="6B1CDE26" w14:textId="77777777" w:rsidTr="005D0C70">
        <w:trPr>
          <w:trHeight w:val="468"/>
        </w:trPr>
        <w:tc>
          <w:tcPr>
            <w:tcW w:w="1648" w:type="dxa"/>
          </w:tcPr>
          <w:p w14:paraId="763150DA" w14:textId="77777777" w:rsidR="00AA3438" w:rsidRPr="00805BE8" w:rsidRDefault="00AA3438" w:rsidP="00A96B1E">
            <w:pPr>
              <w:spacing w:before="120" w:after="120"/>
              <w:rPr>
                <w:rFonts w:asciiTheme="minorHAnsi" w:hAnsiTheme="minorHAnsi" w:cstheme="minorHAnsi"/>
              </w:rPr>
            </w:pPr>
            <w:r w:rsidRPr="00805BE8">
              <w:rPr>
                <w:rFonts w:asciiTheme="minorHAnsi" w:hAnsiTheme="minorHAnsi" w:cstheme="minorHAnsi"/>
              </w:rPr>
              <w:t>R4-2</w:t>
            </w:r>
            <w:r w:rsidR="00A96B1E">
              <w:rPr>
                <w:rFonts w:asciiTheme="minorHAnsi" w:hAnsiTheme="minorHAnsi" w:cstheme="minorHAnsi"/>
              </w:rPr>
              <w:t>104956</w:t>
            </w:r>
          </w:p>
        </w:tc>
        <w:tc>
          <w:tcPr>
            <w:tcW w:w="1437" w:type="dxa"/>
          </w:tcPr>
          <w:p w14:paraId="5CF7B9D3" w14:textId="77777777" w:rsidR="00AA3438" w:rsidRPr="00805BE8" w:rsidRDefault="00A96B1E" w:rsidP="005D0C70">
            <w:pPr>
              <w:spacing w:before="120" w:after="120"/>
              <w:rPr>
                <w:rFonts w:asciiTheme="minorHAnsi" w:hAnsiTheme="minorHAnsi" w:cstheme="minorHAnsi"/>
              </w:rPr>
            </w:pPr>
            <w:r>
              <w:rPr>
                <w:rFonts w:asciiTheme="minorHAnsi" w:hAnsiTheme="minorHAnsi" w:cstheme="minorHAnsi"/>
              </w:rPr>
              <w:t>vivo</w:t>
            </w:r>
          </w:p>
        </w:tc>
        <w:tc>
          <w:tcPr>
            <w:tcW w:w="6772" w:type="dxa"/>
          </w:tcPr>
          <w:p w14:paraId="26A0AC98" w14:textId="77777777" w:rsidR="00A96B1E" w:rsidRPr="00A96B1E" w:rsidRDefault="00A96B1E" w:rsidP="00A96B1E">
            <w:pPr>
              <w:overflowPunct/>
              <w:autoSpaceDE/>
              <w:autoSpaceDN/>
              <w:adjustRightInd/>
              <w:spacing w:after="120"/>
              <w:jc w:val="both"/>
              <w:textAlignment w:val="auto"/>
              <w:rPr>
                <w:rFonts w:eastAsia="宋体"/>
                <w:b/>
                <w:lang w:eastAsia="zh-CN"/>
              </w:rPr>
            </w:pPr>
            <w:r w:rsidRPr="00A96B1E">
              <w:rPr>
                <w:rFonts w:eastAsia="宋体" w:hint="eastAsia"/>
                <w:b/>
                <w:lang w:eastAsia="zh-CN"/>
              </w:rPr>
              <w:t>Proposal</w:t>
            </w:r>
            <w:r w:rsidRPr="00A96B1E">
              <w:rPr>
                <w:rFonts w:eastAsia="宋体"/>
                <w:b/>
                <w:lang w:eastAsia="zh-CN"/>
              </w:rPr>
              <w:t xml:space="preserve"> 1:  </w:t>
            </w:r>
            <w:r w:rsidRPr="00A96B1E">
              <w:rPr>
                <w:rFonts w:eastAsia="宋体"/>
                <w:lang w:eastAsia="zh-CN"/>
              </w:rPr>
              <w:t xml:space="preserve">Extend most of the requirements of </w:t>
            </w:r>
            <w:r w:rsidRPr="00A96B1E">
              <w:rPr>
                <w:rFonts w:eastAsia="宋体" w:hint="eastAsia"/>
                <w:lang w:eastAsia="zh-CN"/>
              </w:rPr>
              <w:t>UL-MIMO</w:t>
            </w:r>
            <w:r w:rsidRPr="00A96B1E">
              <w:rPr>
                <w:rFonts w:eastAsia="宋体"/>
                <w:lang w:eastAsia="zh-CN"/>
              </w:rPr>
              <w:t xml:space="preserve"> </w:t>
            </w:r>
            <w:r w:rsidRPr="00A96B1E">
              <w:rPr>
                <w:rFonts w:eastAsia="宋体" w:hint="eastAsia"/>
                <w:lang w:eastAsia="zh-CN"/>
              </w:rPr>
              <w:t>+</w:t>
            </w:r>
            <w:r w:rsidRPr="00A96B1E">
              <w:rPr>
                <w:rFonts w:eastAsia="宋体"/>
                <w:lang w:eastAsia="zh-CN"/>
              </w:rPr>
              <w:t xml:space="preserve"> </w:t>
            </w:r>
            <w:r w:rsidRPr="00A96B1E">
              <w:rPr>
                <w:rFonts w:eastAsia="宋体" w:hint="eastAsia"/>
                <w:lang w:eastAsia="zh-CN"/>
              </w:rPr>
              <w:t>Intra</w:t>
            </w:r>
            <w:r w:rsidRPr="00A96B1E">
              <w:rPr>
                <w:rFonts w:eastAsia="宋体"/>
                <w:lang w:eastAsia="zh-CN"/>
              </w:rPr>
              <w:t>-band C CA based on current configuration and basic requirements.</w:t>
            </w:r>
          </w:p>
          <w:p w14:paraId="7D0A0DFE" w14:textId="77777777" w:rsidR="00A96B1E" w:rsidRPr="00A96B1E" w:rsidRDefault="00A96B1E" w:rsidP="00A96B1E">
            <w:pPr>
              <w:overflowPunct/>
              <w:autoSpaceDE/>
              <w:autoSpaceDN/>
              <w:adjustRightInd/>
              <w:spacing w:after="120"/>
              <w:jc w:val="both"/>
              <w:textAlignment w:val="auto"/>
              <w:rPr>
                <w:rFonts w:eastAsia="宋体"/>
                <w:lang w:eastAsia="zh-CN"/>
              </w:rPr>
            </w:pPr>
            <w:r w:rsidRPr="00A96B1E">
              <w:rPr>
                <w:rFonts w:eastAsia="宋体" w:hint="eastAsia"/>
                <w:b/>
                <w:lang w:eastAsia="zh-CN"/>
              </w:rPr>
              <w:t>P</w:t>
            </w:r>
            <w:r w:rsidRPr="00A96B1E">
              <w:rPr>
                <w:rFonts w:eastAsia="宋体"/>
                <w:b/>
                <w:lang w:eastAsia="zh-CN"/>
              </w:rPr>
              <w:t>roposal 2</w:t>
            </w:r>
            <w:r w:rsidRPr="00A96B1E">
              <w:rPr>
                <w:rFonts w:eastAsia="宋体"/>
                <w:lang w:eastAsia="zh-CN"/>
              </w:rPr>
              <w:t xml:space="preserve">: For MPR and </w:t>
            </w:r>
            <w:r w:rsidRPr="00A96B1E">
              <w:rPr>
                <w:rFonts w:eastAsia="宋体"/>
                <w:lang w:val="en-US" w:eastAsia="zh-CN"/>
              </w:rPr>
              <w:t>Transmit modulation quality requirements, special attention and some study is needed for UL-MIMO + Intra-band C CA.</w:t>
            </w:r>
          </w:p>
          <w:p w14:paraId="05C7D41F" w14:textId="77777777" w:rsidR="00A96B1E" w:rsidRPr="00A96B1E" w:rsidRDefault="00A96B1E" w:rsidP="00A96B1E">
            <w:pPr>
              <w:spacing w:after="120"/>
              <w:rPr>
                <w:rFonts w:eastAsia="等线"/>
                <w:noProof/>
                <w:sz w:val="18"/>
                <w:lang w:eastAsia="zh-CN"/>
              </w:rPr>
            </w:pPr>
            <w:r w:rsidRPr="00A96B1E">
              <w:rPr>
                <w:rFonts w:eastAsia="等线"/>
                <w:b/>
                <w:noProof/>
                <w:sz w:val="18"/>
                <w:lang w:eastAsia="zh-CN"/>
              </w:rPr>
              <w:t>Proposal 3</w:t>
            </w:r>
            <w:r w:rsidRPr="00A96B1E">
              <w:rPr>
                <w:rFonts w:eastAsia="等线"/>
                <w:noProof/>
                <w:sz w:val="18"/>
                <w:lang w:eastAsia="zh-CN"/>
              </w:rPr>
              <w:t xml:space="preserve">: </w:t>
            </w:r>
            <w:r w:rsidRPr="00A96B1E">
              <w:rPr>
                <w:rFonts w:eastAsia="等线" w:hint="eastAsia"/>
                <w:noProof/>
                <w:sz w:val="18"/>
                <w:lang w:eastAsia="zh-CN"/>
              </w:rPr>
              <w:t>T</w:t>
            </w:r>
            <w:r w:rsidRPr="00A96B1E">
              <w:rPr>
                <w:rFonts w:eastAsia="等线"/>
                <w:noProof/>
                <w:sz w:val="18"/>
                <w:lang w:eastAsia="zh-CN"/>
              </w:rPr>
              <w:t>he detailed case-by-case requirements analysis in Table 1</w:t>
            </w:r>
            <w:r w:rsidRPr="00A96B1E">
              <w:rPr>
                <w:rFonts w:eastAsia="等线"/>
                <w:b/>
                <w:noProof/>
                <w:sz w:val="18"/>
                <w:lang w:eastAsia="zh-CN"/>
              </w:rPr>
              <w:t xml:space="preserve"> </w:t>
            </w:r>
            <w:r w:rsidRPr="00A96B1E">
              <w:rPr>
                <w:rFonts w:eastAsia="等线"/>
                <w:noProof/>
                <w:sz w:val="18"/>
                <w:lang w:eastAsia="zh-CN"/>
              </w:rPr>
              <w:t>be used as a basis for the requirments definition.</w:t>
            </w:r>
          </w:p>
          <w:p w14:paraId="5E214CB4" w14:textId="77777777" w:rsidR="00A96B1E" w:rsidRPr="00A96B1E" w:rsidRDefault="00A96B1E" w:rsidP="00A96B1E">
            <w:pPr>
              <w:pStyle w:val="ab"/>
              <w:jc w:val="center"/>
              <w:rPr>
                <w:rFonts w:ascii="Intel Clear" w:hAnsi="Intel Clear" w:cs="Intel Clear"/>
                <w:noProof/>
                <w:color w:val="000000"/>
                <w:sz w:val="18"/>
              </w:rPr>
            </w:pPr>
            <w:r w:rsidRPr="00A96B1E">
              <w:rPr>
                <w:sz w:val="18"/>
              </w:rPr>
              <w:t xml:space="preserve">Table </w:t>
            </w:r>
            <w:r w:rsidR="00573B45" w:rsidRPr="00A96B1E">
              <w:rPr>
                <w:noProof/>
                <w:sz w:val="18"/>
              </w:rPr>
              <w:fldChar w:fldCharType="begin"/>
            </w:r>
            <w:r w:rsidRPr="00A96B1E">
              <w:rPr>
                <w:noProof/>
                <w:sz w:val="18"/>
              </w:rPr>
              <w:instrText xml:space="preserve"> SEQ Table \* ARABIC </w:instrText>
            </w:r>
            <w:r w:rsidR="00573B45" w:rsidRPr="00A96B1E">
              <w:rPr>
                <w:noProof/>
                <w:sz w:val="18"/>
              </w:rPr>
              <w:fldChar w:fldCharType="separate"/>
            </w:r>
            <w:r w:rsidRPr="00A96B1E">
              <w:rPr>
                <w:noProof/>
                <w:sz w:val="18"/>
              </w:rPr>
              <w:t>1</w:t>
            </w:r>
            <w:r w:rsidR="00573B45" w:rsidRPr="00A96B1E">
              <w:rPr>
                <w:noProof/>
                <w:sz w:val="18"/>
              </w:rPr>
              <w:fldChar w:fldCharType="end"/>
            </w:r>
            <w:r w:rsidRPr="00A96B1E">
              <w:rPr>
                <w:sz w:val="18"/>
              </w:rPr>
              <w:t>. Tx Characteristics Background and analysis for UL-MIMO + Intra-band UL C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1604"/>
              <w:gridCol w:w="1440"/>
              <w:gridCol w:w="1566"/>
            </w:tblGrid>
            <w:tr w:rsidR="00A96B1E" w:rsidRPr="00A96B1E" w14:paraId="5F4705A6" w14:textId="77777777" w:rsidTr="005D0C70">
              <w:trPr>
                <w:jc w:val="center"/>
              </w:trPr>
              <w:tc>
                <w:tcPr>
                  <w:tcW w:w="2418" w:type="dxa"/>
                  <w:shd w:val="clear" w:color="auto" w:fill="auto"/>
                </w:tcPr>
                <w:p w14:paraId="3E886C02"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Tx characteristics</w:t>
                  </w:r>
                </w:p>
              </w:tc>
              <w:tc>
                <w:tcPr>
                  <w:tcW w:w="2085" w:type="dxa"/>
                  <w:shd w:val="clear" w:color="auto" w:fill="auto"/>
                </w:tcPr>
                <w:p w14:paraId="12A461AB"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 xml:space="preserve">UL-MIMO </w:t>
                  </w:r>
                </w:p>
              </w:tc>
              <w:tc>
                <w:tcPr>
                  <w:tcW w:w="2126" w:type="dxa"/>
                  <w:shd w:val="clear" w:color="auto" w:fill="auto"/>
                </w:tcPr>
                <w:p w14:paraId="4743A7E6"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Intra-band UL C CA</w:t>
                  </w:r>
                </w:p>
              </w:tc>
              <w:tc>
                <w:tcPr>
                  <w:tcW w:w="2142" w:type="dxa"/>
                </w:tcPr>
                <w:p w14:paraId="098D070A"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 xml:space="preserve">UL-MIMO + </w:t>
                  </w:r>
                </w:p>
                <w:p w14:paraId="0253AE01" w14:textId="77777777" w:rsidR="00A96B1E" w:rsidRPr="00A96B1E" w:rsidRDefault="00A96B1E" w:rsidP="00A96B1E">
                  <w:pPr>
                    <w:spacing w:after="0"/>
                    <w:rPr>
                      <w:rFonts w:ascii="Arial" w:eastAsia="等线" w:hAnsi="Arial" w:cs="Arial"/>
                      <w:b/>
                      <w:sz w:val="16"/>
                      <w:szCs w:val="18"/>
                      <w:lang w:eastAsia="zh-CN"/>
                    </w:rPr>
                  </w:pPr>
                  <w:r w:rsidRPr="00A96B1E">
                    <w:rPr>
                      <w:rFonts w:ascii="Arial" w:eastAsia="等线" w:hAnsi="Arial" w:cs="Arial" w:hint="eastAsia"/>
                      <w:b/>
                      <w:sz w:val="16"/>
                      <w:szCs w:val="18"/>
                      <w:lang w:eastAsia="zh-CN"/>
                    </w:rPr>
                    <w:t>I</w:t>
                  </w:r>
                  <w:r w:rsidRPr="00A96B1E">
                    <w:rPr>
                      <w:rFonts w:ascii="Arial" w:eastAsia="等线" w:hAnsi="Arial" w:cs="Arial"/>
                      <w:b/>
                      <w:sz w:val="16"/>
                      <w:szCs w:val="18"/>
                      <w:lang w:eastAsia="zh-CN"/>
                    </w:rPr>
                    <w:t>ntra-band UL C CA</w:t>
                  </w:r>
                </w:p>
              </w:tc>
            </w:tr>
            <w:tr w:rsidR="00A96B1E" w:rsidRPr="00A96B1E" w14:paraId="02607D8F" w14:textId="77777777" w:rsidTr="005D0C70">
              <w:trPr>
                <w:jc w:val="center"/>
              </w:trPr>
              <w:tc>
                <w:tcPr>
                  <w:tcW w:w="2418" w:type="dxa"/>
                  <w:shd w:val="clear" w:color="auto" w:fill="auto"/>
                </w:tcPr>
                <w:p w14:paraId="42B08E5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UE maximum output power</w:t>
                  </w:r>
                </w:p>
              </w:tc>
              <w:tc>
                <w:tcPr>
                  <w:tcW w:w="2085" w:type="dxa"/>
                  <w:shd w:val="clear" w:color="auto" w:fill="auto"/>
                </w:tcPr>
                <w:p w14:paraId="0A528D8F"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6.2D.1</w:t>
                  </w:r>
                </w:p>
                <w:p w14:paraId="1C0D5F8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 (Sum of each Tx)</w:t>
                  </w:r>
                </w:p>
              </w:tc>
              <w:tc>
                <w:tcPr>
                  <w:tcW w:w="2126" w:type="dxa"/>
                  <w:shd w:val="clear" w:color="auto" w:fill="auto"/>
                </w:tcPr>
                <w:p w14:paraId="4816507A"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6.2A.1.1</w:t>
                  </w:r>
                </w:p>
                <w:p w14:paraId="1B1A260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 (</w:t>
                  </w:r>
                  <w:r w:rsidRPr="00A96B1E">
                    <w:rPr>
                      <w:rFonts w:ascii="Arial" w:hAnsi="Arial" w:cs="Arial" w:hint="eastAsia"/>
                      <w:sz w:val="16"/>
                      <w:szCs w:val="18"/>
                    </w:rPr>
                    <w:t>S</w:t>
                  </w:r>
                  <w:r w:rsidRPr="00A96B1E">
                    <w:rPr>
                      <w:rFonts w:ascii="Arial" w:hAnsi="Arial" w:cs="Arial"/>
                      <w:sz w:val="16"/>
                      <w:szCs w:val="18"/>
                    </w:rPr>
                    <w:t>um of each CC)</w:t>
                  </w:r>
                </w:p>
              </w:tc>
              <w:tc>
                <w:tcPr>
                  <w:tcW w:w="2142" w:type="dxa"/>
                </w:tcPr>
                <w:p w14:paraId="55317584"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p w14:paraId="657631C7"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w:t>
                  </w:r>
                  <w:r w:rsidRPr="00A96B1E">
                    <w:rPr>
                      <w:rFonts w:ascii="Arial" w:eastAsia="等线" w:hAnsi="Arial" w:cs="Arial"/>
                      <w:sz w:val="16"/>
                      <w:szCs w:val="18"/>
                      <w:lang w:eastAsia="zh-CN"/>
                    </w:rPr>
                    <w:t>Sum of all Tx and CC)</w:t>
                  </w:r>
                </w:p>
              </w:tc>
            </w:tr>
            <w:tr w:rsidR="00A96B1E" w:rsidRPr="00A96B1E" w14:paraId="0115255D" w14:textId="77777777" w:rsidTr="005D0C70">
              <w:trPr>
                <w:jc w:val="center"/>
              </w:trPr>
              <w:tc>
                <w:tcPr>
                  <w:tcW w:w="2418" w:type="dxa"/>
                  <w:shd w:val="clear" w:color="auto" w:fill="auto"/>
                </w:tcPr>
                <w:p w14:paraId="4ABD7765"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UE maximum output power reduction</w:t>
                  </w:r>
                </w:p>
              </w:tc>
              <w:tc>
                <w:tcPr>
                  <w:tcW w:w="2085" w:type="dxa"/>
                  <w:shd w:val="clear" w:color="auto" w:fill="auto"/>
                </w:tcPr>
                <w:p w14:paraId="619A2A1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6.2D.2</w:t>
                  </w:r>
                </w:p>
                <w:p w14:paraId="724EBC3A"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w:t>
                  </w:r>
                </w:p>
                <w:p w14:paraId="5197FC86" w14:textId="77777777" w:rsidR="00A96B1E" w:rsidRPr="00A96B1E" w:rsidRDefault="00A96B1E" w:rsidP="00A96B1E">
                  <w:pPr>
                    <w:spacing w:after="0"/>
                    <w:rPr>
                      <w:rFonts w:ascii="Arial" w:hAnsi="Arial" w:cs="Arial"/>
                      <w:b/>
                      <w:sz w:val="16"/>
                      <w:szCs w:val="18"/>
                    </w:rPr>
                  </w:pPr>
                  <w:r w:rsidRPr="00A96B1E">
                    <w:rPr>
                      <w:rFonts w:ascii="Arial" w:hAnsi="Arial" w:cs="Arial" w:hint="eastAsia"/>
                      <w:sz w:val="16"/>
                      <w:szCs w:val="18"/>
                    </w:rPr>
                    <w:t>[</w:t>
                  </w:r>
                  <w:r w:rsidRPr="00A96B1E">
                    <w:rPr>
                      <w:rFonts w:ascii="Arial" w:hAnsi="Arial" w:cs="Arial"/>
                      <w:sz w:val="16"/>
                      <w:szCs w:val="18"/>
                    </w:rPr>
                    <w:t>Requirements under discussion]</w:t>
                  </w:r>
                </w:p>
              </w:tc>
              <w:tc>
                <w:tcPr>
                  <w:tcW w:w="2126" w:type="dxa"/>
                  <w:shd w:val="clear" w:color="auto" w:fill="auto"/>
                </w:tcPr>
                <w:p w14:paraId="4EBF797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6.2A.2.1</w:t>
                  </w:r>
                </w:p>
                <w:p w14:paraId="22A3D3CD"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w:t>
                  </w:r>
                </w:p>
              </w:tc>
              <w:tc>
                <w:tcPr>
                  <w:tcW w:w="2142" w:type="dxa"/>
                </w:tcPr>
                <w:p w14:paraId="020125D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[FFS, Per-UE but requirements need study]</w:t>
                  </w:r>
                </w:p>
              </w:tc>
            </w:tr>
            <w:tr w:rsidR="00A96B1E" w:rsidRPr="00A96B1E" w14:paraId="5000F12E" w14:textId="77777777" w:rsidTr="005D0C70">
              <w:trPr>
                <w:jc w:val="center"/>
              </w:trPr>
              <w:tc>
                <w:tcPr>
                  <w:tcW w:w="2418" w:type="dxa"/>
                  <w:shd w:val="clear" w:color="auto" w:fill="auto"/>
                </w:tcPr>
                <w:p w14:paraId="2347111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UE addition maximum output power reduction</w:t>
                  </w:r>
                </w:p>
              </w:tc>
              <w:tc>
                <w:tcPr>
                  <w:tcW w:w="2085" w:type="dxa"/>
                  <w:shd w:val="clear" w:color="auto" w:fill="auto"/>
                </w:tcPr>
                <w:p w14:paraId="78687C7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6.2D.3</w:t>
                  </w:r>
                </w:p>
                <w:p w14:paraId="5B7ACBDC"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26" w:type="dxa"/>
                  <w:shd w:val="clear" w:color="auto" w:fill="auto"/>
                </w:tcPr>
                <w:p w14:paraId="10EBA033"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6.2A.3.1.1</w:t>
                  </w:r>
                </w:p>
                <w:p w14:paraId="3A6D7FDF"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42" w:type="dxa"/>
                </w:tcPr>
                <w:p w14:paraId="15CF6275"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A96B1E" w:rsidRPr="00A96B1E" w14:paraId="4BC742F4" w14:textId="77777777" w:rsidTr="005D0C70">
              <w:trPr>
                <w:jc w:val="center"/>
              </w:trPr>
              <w:tc>
                <w:tcPr>
                  <w:tcW w:w="2418" w:type="dxa"/>
                  <w:shd w:val="clear" w:color="auto" w:fill="auto"/>
                </w:tcPr>
                <w:p w14:paraId="4F3140E9"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Configured transmitted power</w:t>
                  </w:r>
                </w:p>
              </w:tc>
              <w:tc>
                <w:tcPr>
                  <w:tcW w:w="2085" w:type="dxa"/>
                  <w:shd w:val="clear" w:color="auto" w:fill="auto"/>
                </w:tcPr>
                <w:p w14:paraId="2F940443"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6.2D.4</w:t>
                  </w:r>
                </w:p>
                <w:p w14:paraId="5C743B1B"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 defined for one CC</w:t>
                  </w:r>
                </w:p>
              </w:tc>
              <w:tc>
                <w:tcPr>
                  <w:tcW w:w="2126" w:type="dxa"/>
                  <w:shd w:val="clear" w:color="auto" w:fill="auto"/>
                </w:tcPr>
                <w:p w14:paraId="720C608F"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6.2A.4.1.1</w:t>
                  </w:r>
                </w:p>
                <w:p w14:paraId="5FE14169"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42" w:type="dxa"/>
                </w:tcPr>
                <w:p w14:paraId="5F9755E6"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A96B1E" w:rsidRPr="00A96B1E" w14:paraId="35DCC2B3" w14:textId="77777777" w:rsidTr="005D0C70">
              <w:trPr>
                <w:jc w:val="center"/>
              </w:trPr>
              <w:tc>
                <w:tcPr>
                  <w:tcW w:w="2418" w:type="dxa"/>
                  <w:shd w:val="clear" w:color="auto" w:fill="auto"/>
                </w:tcPr>
                <w:p w14:paraId="366061C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Minimum output power </w:t>
                  </w:r>
                </w:p>
              </w:tc>
              <w:tc>
                <w:tcPr>
                  <w:tcW w:w="2085" w:type="dxa"/>
                  <w:shd w:val="clear" w:color="auto" w:fill="auto"/>
                </w:tcPr>
                <w:p w14:paraId="2A941903"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6.3D.1</w:t>
                  </w:r>
                </w:p>
                <w:p w14:paraId="0E905C63"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26" w:type="dxa"/>
                  <w:shd w:val="clear" w:color="auto" w:fill="auto"/>
                </w:tcPr>
                <w:p w14:paraId="533502B4"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6.3A.1.1</w:t>
                  </w:r>
                </w:p>
                <w:p w14:paraId="33B58AD5"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w:t>
                  </w:r>
                </w:p>
              </w:tc>
              <w:tc>
                <w:tcPr>
                  <w:tcW w:w="2142" w:type="dxa"/>
                </w:tcPr>
                <w:p w14:paraId="569BE63E"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 sum of 2Tx</w:t>
                  </w:r>
                </w:p>
              </w:tc>
            </w:tr>
            <w:tr w:rsidR="00A96B1E" w:rsidRPr="00A96B1E" w14:paraId="421C6E6C" w14:textId="77777777" w:rsidTr="005D0C70">
              <w:trPr>
                <w:jc w:val="center"/>
              </w:trPr>
              <w:tc>
                <w:tcPr>
                  <w:tcW w:w="2418" w:type="dxa"/>
                  <w:shd w:val="clear" w:color="auto" w:fill="auto"/>
                </w:tcPr>
                <w:p w14:paraId="71260F43"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OFF power</w:t>
                  </w:r>
                </w:p>
              </w:tc>
              <w:tc>
                <w:tcPr>
                  <w:tcW w:w="2085" w:type="dxa"/>
                  <w:shd w:val="clear" w:color="auto" w:fill="auto"/>
                </w:tcPr>
                <w:p w14:paraId="5C246D0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6.3D.2</w:t>
                  </w:r>
                </w:p>
                <w:p w14:paraId="7C78ABB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3C5F9DF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6.3A.2.1</w:t>
                  </w:r>
                </w:p>
                <w:p w14:paraId="3B3AC4BF"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w:t>
                  </w:r>
                </w:p>
              </w:tc>
              <w:tc>
                <w:tcPr>
                  <w:tcW w:w="2142" w:type="dxa"/>
                </w:tcPr>
                <w:p w14:paraId="589AB4F1"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 per connector</w:t>
                  </w:r>
                </w:p>
              </w:tc>
            </w:tr>
            <w:tr w:rsidR="00A96B1E" w:rsidRPr="00A96B1E" w14:paraId="36051B14" w14:textId="77777777" w:rsidTr="005D0C70">
              <w:trPr>
                <w:jc w:val="center"/>
              </w:trPr>
              <w:tc>
                <w:tcPr>
                  <w:tcW w:w="2418" w:type="dxa"/>
                  <w:shd w:val="clear" w:color="auto" w:fill="auto"/>
                </w:tcPr>
                <w:p w14:paraId="57C4FC2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ON/OFF time mask</w:t>
                  </w:r>
                </w:p>
              </w:tc>
              <w:tc>
                <w:tcPr>
                  <w:tcW w:w="2085" w:type="dxa"/>
                  <w:shd w:val="clear" w:color="auto" w:fill="auto"/>
                </w:tcPr>
                <w:p w14:paraId="3B0A329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6.3D.3</w:t>
                  </w:r>
                </w:p>
                <w:p w14:paraId="1144B80F"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1455D71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6.3A.3.1</w:t>
                  </w:r>
                </w:p>
                <w:p w14:paraId="3C2862D2"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w:t>
                  </w:r>
                </w:p>
              </w:tc>
              <w:tc>
                <w:tcPr>
                  <w:tcW w:w="2142" w:type="dxa"/>
                </w:tcPr>
                <w:p w14:paraId="7463DC3E"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 per connector</w:t>
                  </w:r>
                </w:p>
              </w:tc>
            </w:tr>
            <w:tr w:rsidR="00A96B1E" w:rsidRPr="00A96B1E" w14:paraId="5D16DEF4" w14:textId="77777777" w:rsidTr="005D0C70">
              <w:trPr>
                <w:jc w:val="center"/>
              </w:trPr>
              <w:tc>
                <w:tcPr>
                  <w:tcW w:w="2418" w:type="dxa"/>
                  <w:shd w:val="clear" w:color="auto" w:fill="auto"/>
                </w:tcPr>
                <w:p w14:paraId="7CEC9F1C"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Power control </w:t>
                  </w:r>
                </w:p>
              </w:tc>
              <w:tc>
                <w:tcPr>
                  <w:tcW w:w="2085" w:type="dxa"/>
                  <w:shd w:val="clear" w:color="auto" w:fill="auto"/>
                </w:tcPr>
                <w:p w14:paraId="1CA0F50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6.3D.4</w:t>
                  </w:r>
                </w:p>
                <w:p w14:paraId="65E3D657"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26" w:type="dxa"/>
                  <w:shd w:val="clear" w:color="auto" w:fill="auto"/>
                </w:tcPr>
                <w:p w14:paraId="70A2C389"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6.3A.4.1</w:t>
                  </w:r>
                </w:p>
                <w:p w14:paraId="2F34493E"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w:t>
                  </w:r>
                </w:p>
              </w:tc>
              <w:tc>
                <w:tcPr>
                  <w:tcW w:w="2142" w:type="dxa"/>
                </w:tcPr>
                <w:p w14:paraId="03EAADB6"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sz w:val="16"/>
                      <w:szCs w:val="18"/>
                      <w:lang w:eastAsia="zh-CN"/>
                    </w:rPr>
                    <w:t>Per-carrier, sum of 2Tx</w:t>
                  </w:r>
                </w:p>
              </w:tc>
            </w:tr>
            <w:tr w:rsidR="00A96B1E" w:rsidRPr="00A96B1E" w14:paraId="10332065" w14:textId="77777777" w:rsidTr="005D0C70">
              <w:trPr>
                <w:jc w:val="center"/>
              </w:trPr>
              <w:tc>
                <w:tcPr>
                  <w:tcW w:w="2418" w:type="dxa"/>
                  <w:shd w:val="clear" w:color="auto" w:fill="auto"/>
                </w:tcPr>
                <w:p w14:paraId="51742D8D"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Frequency error</w:t>
                  </w:r>
                </w:p>
              </w:tc>
              <w:tc>
                <w:tcPr>
                  <w:tcW w:w="2085" w:type="dxa"/>
                  <w:shd w:val="clear" w:color="auto" w:fill="auto"/>
                </w:tcPr>
                <w:p w14:paraId="71045E2D"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6.4D.1</w:t>
                  </w:r>
                </w:p>
                <w:p w14:paraId="4F9DCA0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735C34BF"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6.4A.1.1</w:t>
                  </w:r>
                </w:p>
                <w:p w14:paraId="33608B28"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w:t>
                  </w:r>
                </w:p>
              </w:tc>
              <w:tc>
                <w:tcPr>
                  <w:tcW w:w="2142" w:type="dxa"/>
                </w:tcPr>
                <w:p w14:paraId="19C75C78"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 per connector</w:t>
                  </w:r>
                </w:p>
              </w:tc>
            </w:tr>
            <w:tr w:rsidR="00A96B1E" w:rsidRPr="00A96B1E" w14:paraId="332139B4" w14:textId="77777777" w:rsidTr="005D0C70">
              <w:trPr>
                <w:jc w:val="center"/>
              </w:trPr>
              <w:tc>
                <w:tcPr>
                  <w:tcW w:w="2418" w:type="dxa"/>
                  <w:shd w:val="clear" w:color="auto" w:fill="auto"/>
                </w:tcPr>
                <w:p w14:paraId="146E6A0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modulation quality (EVM, Carrier leakage, IBE and EVM spectrum flatness)</w:t>
                  </w:r>
                </w:p>
              </w:tc>
              <w:tc>
                <w:tcPr>
                  <w:tcW w:w="2085" w:type="dxa"/>
                  <w:shd w:val="clear" w:color="auto" w:fill="auto"/>
                </w:tcPr>
                <w:p w14:paraId="6AE6763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6.4D.2</w:t>
                  </w:r>
                </w:p>
                <w:p w14:paraId="2653115A"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antenna connector. Under discussion]</w:t>
                  </w:r>
                </w:p>
              </w:tc>
              <w:tc>
                <w:tcPr>
                  <w:tcW w:w="2126" w:type="dxa"/>
                  <w:shd w:val="clear" w:color="auto" w:fill="auto"/>
                </w:tcPr>
                <w:p w14:paraId="5BCD61AA"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6.4A.2.1</w:t>
                  </w:r>
                </w:p>
                <w:p w14:paraId="7128AAE5"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B</w:t>
                  </w:r>
                  <w:r w:rsidRPr="00A96B1E">
                    <w:rPr>
                      <w:rFonts w:ascii="Arial" w:eastAsia="等线" w:hAnsi="Arial" w:cs="Arial"/>
                      <w:sz w:val="16"/>
                      <w:szCs w:val="18"/>
                      <w:lang w:eastAsia="zh-CN"/>
                    </w:rPr>
                    <w:t>oth active and RB allocation in one carrier</w:t>
                  </w:r>
                </w:p>
              </w:tc>
              <w:tc>
                <w:tcPr>
                  <w:tcW w:w="2142" w:type="dxa"/>
                </w:tcPr>
                <w:p w14:paraId="403101DC"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w:t>
                  </w:r>
                  <w:r w:rsidRPr="00A96B1E">
                    <w:rPr>
                      <w:rFonts w:ascii="Arial" w:eastAsia="等线" w:hAnsi="Arial" w:cs="Arial"/>
                      <w:sz w:val="16"/>
                      <w:szCs w:val="18"/>
                      <w:lang w:eastAsia="zh-CN"/>
                    </w:rPr>
                    <w:t>FFS]</w:t>
                  </w:r>
                </w:p>
              </w:tc>
            </w:tr>
            <w:tr w:rsidR="00A96B1E" w:rsidRPr="00A96B1E" w14:paraId="01339FD9" w14:textId="77777777" w:rsidTr="005D0C70">
              <w:trPr>
                <w:jc w:val="center"/>
              </w:trPr>
              <w:tc>
                <w:tcPr>
                  <w:tcW w:w="2418" w:type="dxa"/>
                  <w:shd w:val="clear" w:color="auto" w:fill="auto"/>
                </w:tcPr>
                <w:p w14:paraId="1CAF6DA2"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Time alignment error </w:t>
                  </w:r>
                </w:p>
              </w:tc>
              <w:tc>
                <w:tcPr>
                  <w:tcW w:w="2085" w:type="dxa"/>
                  <w:shd w:val="clear" w:color="auto" w:fill="auto"/>
                </w:tcPr>
                <w:p w14:paraId="110D9F05"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6.4D.3</w:t>
                  </w:r>
                </w:p>
                <w:p w14:paraId="529A3B03"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D</w:t>
                  </w:r>
                  <w:r w:rsidRPr="00A96B1E">
                    <w:rPr>
                      <w:rFonts w:ascii="Arial" w:eastAsia="等线" w:hAnsi="Arial" w:cs="Arial"/>
                      <w:sz w:val="16"/>
                      <w:szCs w:val="18"/>
                      <w:lang w:eastAsia="zh-CN"/>
                    </w:rPr>
                    <w:t>ifference between 2Tx</w:t>
                  </w:r>
                </w:p>
              </w:tc>
              <w:tc>
                <w:tcPr>
                  <w:tcW w:w="2126" w:type="dxa"/>
                  <w:shd w:val="clear" w:color="auto" w:fill="auto"/>
                </w:tcPr>
                <w:p w14:paraId="01D6C4C6" w14:textId="77777777" w:rsidR="00A96B1E" w:rsidRPr="00A96B1E" w:rsidRDefault="00A96B1E" w:rsidP="00A96B1E">
                  <w:pPr>
                    <w:spacing w:after="0"/>
                    <w:rPr>
                      <w:rFonts w:ascii="Arial" w:hAnsi="Arial" w:cs="Arial"/>
                      <w:sz w:val="16"/>
                      <w:szCs w:val="18"/>
                    </w:rPr>
                  </w:pPr>
                  <w:r w:rsidRPr="00A96B1E">
                    <w:rPr>
                      <w:rFonts w:ascii="Arial" w:hAnsi="Arial" w:cs="Arial" w:hint="eastAsia"/>
                      <w:sz w:val="16"/>
                      <w:szCs w:val="18"/>
                    </w:rPr>
                    <w:t>N</w:t>
                  </w:r>
                  <w:r w:rsidRPr="00A96B1E">
                    <w:rPr>
                      <w:rFonts w:ascii="Arial" w:hAnsi="Arial" w:cs="Arial"/>
                      <w:sz w:val="16"/>
                      <w:szCs w:val="18"/>
                    </w:rPr>
                    <w:t>/A</w:t>
                  </w:r>
                </w:p>
              </w:tc>
              <w:tc>
                <w:tcPr>
                  <w:tcW w:w="2142" w:type="dxa"/>
                </w:tcPr>
                <w:p w14:paraId="27479BE0"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w:t>
                  </w:r>
                  <w:r w:rsidRPr="00A96B1E">
                    <w:rPr>
                      <w:rFonts w:ascii="Arial" w:hAnsi="Arial" w:cs="Arial" w:hint="eastAsia"/>
                      <w:sz w:val="16"/>
                      <w:szCs w:val="18"/>
                    </w:rPr>
                    <w:t>N</w:t>
                  </w:r>
                  <w:r w:rsidRPr="00A96B1E">
                    <w:rPr>
                      <w:rFonts w:ascii="Arial" w:hAnsi="Arial" w:cs="Arial"/>
                      <w:sz w:val="16"/>
                      <w:szCs w:val="18"/>
                    </w:rPr>
                    <w:t>/A</w:t>
                  </w:r>
                  <w:r w:rsidRPr="00A96B1E">
                    <w:rPr>
                      <w:rFonts w:ascii="Arial" w:eastAsia="等线" w:hAnsi="Arial" w:cs="Arial"/>
                      <w:sz w:val="16"/>
                      <w:szCs w:val="18"/>
                      <w:lang w:eastAsia="zh-CN"/>
                    </w:rPr>
                    <w:t>]</w:t>
                  </w:r>
                </w:p>
              </w:tc>
            </w:tr>
            <w:tr w:rsidR="00A96B1E" w:rsidRPr="00A96B1E" w14:paraId="6B3F3998" w14:textId="77777777" w:rsidTr="005D0C70">
              <w:trPr>
                <w:trHeight w:val="487"/>
                <w:jc w:val="center"/>
              </w:trPr>
              <w:tc>
                <w:tcPr>
                  <w:tcW w:w="2418" w:type="dxa"/>
                  <w:shd w:val="clear" w:color="auto" w:fill="auto"/>
                </w:tcPr>
                <w:p w14:paraId="3487E62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Requirements for coherent</w:t>
                  </w:r>
                </w:p>
              </w:tc>
              <w:tc>
                <w:tcPr>
                  <w:tcW w:w="2085" w:type="dxa"/>
                  <w:shd w:val="clear" w:color="auto" w:fill="auto"/>
                </w:tcPr>
                <w:p w14:paraId="5C963BD7"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6.4D.4</w:t>
                  </w:r>
                </w:p>
                <w:p w14:paraId="0A82973D"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D</w:t>
                  </w:r>
                  <w:r w:rsidRPr="00A96B1E">
                    <w:rPr>
                      <w:rFonts w:ascii="Arial" w:eastAsia="等线" w:hAnsi="Arial" w:cs="Arial"/>
                      <w:sz w:val="16"/>
                      <w:szCs w:val="18"/>
                      <w:lang w:eastAsia="zh-CN"/>
                    </w:rPr>
                    <w:t>ifference between 2Tx</w:t>
                  </w:r>
                </w:p>
              </w:tc>
              <w:tc>
                <w:tcPr>
                  <w:tcW w:w="2126" w:type="dxa"/>
                  <w:shd w:val="clear" w:color="auto" w:fill="auto"/>
                </w:tcPr>
                <w:p w14:paraId="4EF0BF26" w14:textId="77777777" w:rsidR="00A96B1E" w:rsidRPr="00A96B1E" w:rsidRDefault="00A96B1E" w:rsidP="00A96B1E">
                  <w:pPr>
                    <w:spacing w:after="0"/>
                    <w:rPr>
                      <w:rFonts w:ascii="Arial" w:hAnsi="Arial" w:cs="Arial"/>
                      <w:sz w:val="16"/>
                      <w:szCs w:val="18"/>
                    </w:rPr>
                  </w:pPr>
                  <w:r w:rsidRPr="00A96B1E">
                    <w:rPr>
                      <w:rFonts w:ascii="Arial" w:hAnsi="Arial" w:cs="Arial" w:hint="eastAsia"/>
                      <w:sz w:val="16"/>
                      <w:szCs w:val="18"/>
                    </w:rPr>
                    <w:t>N</w:t>
                  </w:r>
                  <w:r w:rsidRPr="00A96B1E">
                    <w:rPr>
                      <w:rFonts w:ascii="Arial" w:hAnsi="Arial" w:cs="Arial"/>
                      <w:sz w:val="16"/>
                      <w:szCs w:val="18"/>
                    </w:rPr>
                    <w:t>/A</w:t>
                  </w:r>
                </w:p>
              </w:tc>
              <w:tc>
                <w:tcPr>
                  <w:tcW w:w="2142" w:type="dxa"/>
                </w:tcPr>
                <w:p w14:paraId="04E1F34B"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w:t>
                  </w:r>
                  <w:r w:rsidRPr="00A96B1E">
                    <w:rPr>
                      <w:rFonts w:ascii="Arial" w:hAnsi="Arial" w:cs="Arial" w:hint="eastAsia"/>
                      <w:sz w:val="16"/>
                      <w:szCs w:val="18"/>
                    </w:rPr>
                    <w:t>N</w:t>
                  </w:r>
                  <w:r w:rsidRPr="00A96B1E">
                    <w:rPr>
                      <w:rFonts w:ascii="Arial" w:hAnsi="Arial" w:cs="Arial"/>
                      <w:sz w:val="16"/>
                      <w:szCs w:val="18"/>
                    </w:rPr>
                    <w:t>/A</w:t>
                  </w:r>
                  <w:r w:rsidRPr="00A96B1E">
                    <w:rPr>
                      <w:rFonts w:ascii="Arial" w:eastAsia="等线" w:hAnsi="Arial" w:cs="Arial"/>
                      <w:sz w:val="16"/>
                      <w:szCs w:val="18"/>
                      <w:lang w:eastAsia="zh-CN"/>
                    </w:rPr>
                    <w:t>]</w:t>
                  </w:r>
                </w:p>
              </w:tc>
            </w:tr>
            <w:tr w:rsidR="00A96B1E" w:rsidRPr="00A96B1E" w14:paraId="4960D3EF" w14:textId="77777777" w:rsidTr="005D0C70">
              <w:trPr>
                <w:jc w:val="center"/>
              </w:trPr>
              <w:tc>
                <w:tcPr>
                  <w:tcW w:w="2418" w:type="dxa"/>
                  <w:shd w:val="clear" w:color="auto" w:fill="auto"/>
                </w:tcPr>
                <w:p w14:paraId="739162A5"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Occupied bandwidth </w:t>
                  </w:r>
                </w:p>
              </w:tc>
              <w:tc>
                <w:tcPr>
                  <w:tcW w:w="2085" w:type="dxa"/>
                  <w:shd w:val="clear" w:color="auto" w:fill="auto"/>
                </w:tcPr>
                <w:p w14:paraId="2B823979"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6.5D.1</w:t>
                  </w:r>
                </w:p>
                <w:p w14:paraId="3DE38F3B"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26" w:type="dxa"/>
                  <w:shd w:val="clear" w:color="auto" w:fill="auto"/>
                </w:tcPr>
                <w:p w14:paraId="5DFA8DB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6.5A.1.1a</w:t>
                  </w:r>
                </w:p>
                <w:p w14:paraId="701BAA07"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42" w:type="dxa"/>
                </w:tcPr>
                <w:p w14:paraId="7056B4BE"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A96B1E" w:rsidRPr="00A96B1E" w14:paraId="49A44DEE" w14:textId="77777777" w:rsidTr="005D0C70">
              <w:trPr>
                <w:jc w:val="center"/>
              </w:trPr>
              <w:tc>
                <w:tcPr>
                  <w:tcW w:w="2418" w:type="dxa"/>
                  <w:shd w:val="clear" w:color="auto" w:fill="auto"/>
                </w:tcPr>
                <w:p w14:paraId="22AF5BDB"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Out of band emission</w:t>
                  </w:r>
                </w:p>
              </w:tc>
              <w:tc>
                <w:tcPr>
                  <w:tcW w:w="2085" w:type="dxa"/>
                  <w:shd w:val="clear" w:color="auto" w:fill="auto"/>
                </w:tcPr>
                <w:p w14:paraId="3C63A6D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6.5D.2</w:t>
                  </w:r>
                </w:p>
                <w:p w14:paraId="56046E7B"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26" w:type="dxa"/>
                  <w:shd w:val="clear" w:color="auto" w:fill="auto"/>
                </w:tcPr>
                <w:p w14:paraId="030F3F8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6.5A.2.2.1</w:t>
                  </w:r>
                </w:p>
                <w:p w14:paraId="7B03CAAB"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 xml:space="preserve">er-UE </w:t>
                  </w:r>
                </w:p>
              </w:tc>
              <w:tc>
                <w:tcPr>
                  <w:tcW w:w="2142" w:type="dxa"/>
                </w:tcPr>
                <w:p w14:paraId="5B82F2AA"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A96B1E" w:rsidRPr="00A96B1E" w14:paraId="4C44B331" w14:textId="77777777" w:rsidTr="005D0C70">
              <w:trPr>
                <w:jc w:val="center"/>
              </w:trPr>
              <w:tc>
                <w:tcPr>
                  <w:tcW w:w="2418" w:type="dxa"/>
                  <w:shd w:val="clear" w:color="auto" w:fill="auto"/>
                </w:tcPr>
                <w:p w14:paraId="3F4E8C1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Spurious emission </w:t>
                  </w:r>
                </w:p>
              </w:tc>
              <w:tc>
                <w:tcPr>
                  <w:tcW w:w="2085" w:type="dxa"/>
                  <w:shd w:val="clear" w:color="auto" w:fill="auto"/>
                </w:tcPr>
                <w:p w14:paraId="43600B2B"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6.5D.3</w:t>
                  </w:r>
                </w:p>
                <w:p w14:paraId="569943CA"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26" w:type="dxa"/>
                  <w:shd w:val="clear" w:color="auto" w:fill="auto"/>
                </w:tcPr>
                <w:p w14:paraId="50CA8E0C"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6.5A.3</w:t>
                  </w:r>
                </w:p>
                <w:p w14:paraId="05B85142"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42" w:type="dxa"/>
                </w:tcPr>
                <w:p w14:paraId="0B11FDDD" w14:textId="77777777" w:rsidR="00A96B1E" w:rsidRPr="00A96B1E" w:rsidRDefault="00A96B1E" w:rsidP="00A96B1E">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A96B1E" w:rsidRPr="00A96B1E" w14:paraId="450AA16B" w14:textId="77777777" w:rsidTr="005D0C70">
              <w:trPr>
                <w:jc w:val="center"/>
              </w:trPr>
              <w:tc>
                <w:tcPr>
                  <w:tcW w:w="2418" w:type="dxa"/>
                  <w:shd w:val="clear" w:color="auto" w:fill="auto"/>
                </w:tcPr>
                <w:p w14:paraId="029B4994"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intermodulation</w:t>
                  </w:r>
                </w:p>
              </w:tc>
              <w:tc>
                <w:tcPr>
                  <w:tcW w:w="2085" w:type="dxa"/>
                  <w:shd w:val="clear" w:color="auto" w:fill="auto"/>
                </w:tcPr>
                <w:p w14:paraId="1A62600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6.5D.4</w:t>
                  </w:r>
                </w:p>
                <w:p w14:paraId="4B0A94E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70005BA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6.5A.4.2.1</w:t>
                  </w:r>
                </w:p>
                <w:p w14:paraId="58C82247" w14:textId="77777777" w:rsidR="00A96B1E" w:rsidRPr="00A96B1E" w:rsidRDefault="00A96B1E" w:rsidP="00A96B1E">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c>
                <w:tcPr>
                  <w:tcW w:w="2142" w:type="dxa"/>
                </w:tcPr>
                <w:p w14:paraId="10D7E220" w14:textId="77777777" w:rsidR="00A96B1E" w:rsidRPr="00A96B1E" w:rsidRDefault="00A96B1E" w:rsidP="00A96B1E">
                  <w:pPr>
                    <w:spacing w:after="0"/>
                    <w:rPr>
                      <w:rFonts w:ascii="Arial" w:eastAsia="等线" w:hAnsi="Arial" w:cs="Arial"/>
                      <w:sz w:val="16"/>
                      <w:szCs w:val="18"/>
                      <w:lang w:eastAsia="zh-CN"/>
                    </w:rPr>
                  </w:pPr>
                  <w:r w:rsidRPr="00A96B1E">
                    <w:rPr>
                      <w:rFonts w:ascii="Arial" w:hAnsi="Arial" w:cs="Arial"/>
                      <w:sz w:val="16"/>
                      <w:szCs w:val="18"/>
                    </w:rPr>
                    <w:t>Per connector, 2carreirs active</w:t>
                  </w:r>
                </w:p>
              </w:tc>
            </w:tr>
          </w:tbl>
          <w:p w14:paraId="43DF5DC3" w14:textId="77777777" w:rsidR="00AA3438" w:rsidRPr="00A96B1E" w:rsidRDefault="00AA3438" w:rsidP="005D0C70">
            <w:pPr>
              <w:spacing w:before="120" w:after="120"/>
              <w:rPr>
                <w:rFonts w:asciiTheme="minorHAnsi" w:hAnsiTheme="minorHAnsi" w:cstheme="minorHAnsi"/>
              </w:rPr>
            </w:pPr>
          </w:p>
        </w:tc>
      </w:tr>
      <w:tr w:rsidR="00A96B1E" w14:paraId="35181C56" w14:textId="77777777" w:rsidTr="005D0C70">
        <w:trPr>
          <w:trHeight w:val="468"/>
        </w:trPr>
        <w:tc>
          <w:tcPr>
            <w:tcW w:w="1648" w:type="dxa"/>
          </w:tcPr>
          <w:p w14:paraId="4D834F9D" w14:textId="77777777" w:rsidR="00A96B1E" w:rsidRP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4-2106562</w:t>
            </w:r>
          </w:p>
        </w:tc>
        <w:tc>
          <w:tcPr>
            <w:tcW w:w="1437" w:type="dxa"/>
          </w:tcPr>
          <w:p w14:paraId="419224F5" w14:textId="77777777" w:rsidR="00A96B1E" w:rsidRP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6772" w:type="dxa"/>
          </w:tcPr>
          <w:p w14:paraId="1EA0AC90" w14:textId="116A8065" w:rsidR="00A96B1E" w:rsidRDefault="00A96B1E" w:rsidP="003A795A">
            <w:pPr>
              <w:ind w:left="1418" w:hangingChars="709" w:hanging="1418"/>
              <w:rPr>
                <w:rFonts w:eastAsia="等线"/>
                <w:b/>
                <w:i/>
                <w:lang w:val="en-US" w:eastAsia="zh-CN"/>
              </w:rPr>
            </w:pPr>
            <w:r w:rsidRPr="001A4AE9">
              <w:rPr>
                <w:rFonts w:eastAsia="等线"/>
                <w:b/>
                <w:i/>
                <w:lang w:val="en-US" w:eastAsia="zh-CN"/>
              </w:rPr>
              <w:t>Observation</w:t>
            </w:r>
            <w:r w:rsidRPr="001A4AE9">
              <w:rPr>
                <w:rFonts w:eastAsia="等线" w:hint="eastAsia"/>
                <w:b/>
                <w:i/>
                <w:lang w:val="en-US" w:eastAsia="zh-CN"/>
              </w:rPr>
              <w:t xml:space="preserve"> </w:t>
            </w:r>
            <w:r>
              <w:rPr>
                <w:rFonts w:eastAsia="等线"/>
                <w:b/>
                <w:i/>
                <w:lang w:val="en-US" w:eastAsia="zh-CN"/>
              </w:rPr>
              <w:t>1</w:t>
            </w:r>
            <w:r w:rsidRPr="001A4AE9">
              <w:rPr>
                <w:rFonts w:eastAsia="等线" w:hint="eastAsia"/>
                <w:b/>
                <w:i/>
                <w:lang w:val="en-US" w:eastAsia="zh-CN"/>
              </w:rPr>
              <w:t xml:space="preserve">: </w:t>
            </w:r>
            <w:r w:rsidRPr="001A4AE9">
              <w:rPr>
                <w:rFonts w:eastAsia="等线"/>
                <w:b/>
                <w:i/>
                <w:lang w:val="en-US" w:eastAsia="zh-CN"/>
              </w:rPr>
              <w:t xml:space="preserve"> </w:t>
            </w:r>
            <w:r>
              <w:rPr>
                <w:rFonts w:eastAsia="等线"/>
                <w:b/>
                <w:i/>
                <w:lang w:val="en-US" w:eastAsia="zh-CN"/>
              </w:rPr>
              <w:t xml:space="preserve">  For UL CA+UL MIMO, the potential UE architecture is two P</w:t>
            </w:r>
            <w:r w:rsidR="00277323">
              <w:rPr>
                <w:rFonts w:eastAsia="等线"/>
                <w:b/>
                <w:i/>
                <w:lang w:val="en-US" w:eastAsia="zh-CN"/>
              </w:rPr>
              <w:t>a</w:t>
            </w:r>
            <w:r>
              <w:rPr>
                <w:rFonts w:eastAsia="等线"/>
                <w:b/>
                <w:i/>
                <w:lang w:val="en-US" w:eastAsia="zh-CN"/>
              </w:rPr>
              <w:t>s with each PA supporting the aggregated CBW.</w:t>
            </w:r>
          </w:p>
          <w:p w14:paraId="1508D6D3" w14:textId="652C091B" w:rsidR="00A96B1E" w:rsidRDefault="00A96B1E" w:rsidP="00333796">
            <w:pPr>
              <w:ind w:left="1418" w:hangingChars="709" w:hanging="1418"/>
              <w:rPr>
                <w:rFonts w:eastAsia="等线"/>
                <w:b/>
                <w:i/>
                <w:lang w:val="en-US" w:eastAsia="zh-CN"/>
              </w:rPr>
            </w:pPr>
            <w:r>
              <w:rPr>
                <w:rFonts w:eastAsia="等线" w:hint="eastAsia"/>
                <w:b/>
                <w:i/>
                <w:highlight w:val="lightGray"/>
                <w:lang w:val="en-US" w:eastAsia="zh-CN"/>
              </w:rPr>
              <w:t xml:space="preserve">Proposal </w:t>
            </w:r>
            <w:r>
              <w:rPr>
                <w:rFonts w:eastAsia="等线"/>
                <w:b/>
                <w:i/>
                <w:highlight w:val="lightGray"/>
                <w:lang w:val="en-US" w:eastAsia="zh-CN"/>
              </w:rPr>
              <w:t>1</w:t>
            </w:r>
            <w:r w:rsidRPr="00E649EA">
              <w:rPr>
                <w:rFonts w:eastAsia="等线" w:hint="eastAsia"/>
                <w:b/>
                <w:i/>
                <w:highlight w:val="lightGray"/>
                <w:lang w:val="en-US" w:eastAsia="zh-CN"/>
              </w:rPr>
              <w:t>:</w:t>
            </w:r>
            <w:r w:rsidRPr="003D5621">
              <w:rPr>
                <w:rFonts w:eastAsia="等线" w:hint="eastAsia"/>
                <w:b/>
                <w:i/>
                <w:lang w:val="en-US" w:eastAsia="zh-CN"/>
              </w:rPr>
              <w:t xml:space="preserve"> </w:t>
            </w:r>
            <w:r>
              <w:rPr>
                <w:rFonts w:eastAsia="等线"/>
                <w:b/>
                <w:i/>
                <w:lang w:val="en-US" w:eastAsia="zh-CN"/>
              </w:rPr>
              <w:t xml:space="preserve">       Take the two P</w:t>
            </w:r>
            <w:r w:rsidR="00277323">
              <w:rPr>
                <w:rFonts w:eastAsia="等线"/>
                <w:b/>
                <w:i/>
                <w:lang w:val="en-US" w:eastAsia="zh-CN"/>
              </w:rPr>
              <w:t>a</w:t>
            </w:r>
            <w:r>
              <w:rPr>
                <w:rFonts w:eastAsia="等线"/>
                <w:b/>
                <w:i/>
                <w:lang w:val="en-US" w:eastAsia="zh-CN"/>
              </w:rPr>
              <w:t>s architecture with each PA supporting the aggregated CBW as baseline to define requirements.</w:t>
            </w:r>
          </w:p>
          <w:p w14:paraId="0F260D36" w14:textId="77777777" w:rsidR="00A96B1E" w:rsidRDefault="00A96B1E">
            <w:pPr>
              <w:ind w:left="1418" w:hangingChars="709" w:hanging="1418"/>
              <w:rPr>
                <w:rFonts w:eastAsia="等线"/>
                <w:b/>
                <w:i/>
                <w:lang w:val="en-US" w:eastAsia="zh-CN"/>
              </w:rPr>
            </w:pPr>
            <w:r w:rsidRPr="001A4AE9">
              <w:rPr>
                <w:rFonts w:eastAsia="等线"/>
                <w:b/>
                <w:i/>
                <w:lang w:val="en-US" w:eastAsia="zh-CN"/>
              </w:rPr>
              <w:t>Observation</w:t>
            </w:r>
            <w:r w:rsidRPr="001A4AE9">
              <w:rPr>
                <w:rFonts w:eastAsia="等线" w:hint="eastAsia"/>
                <w:b/>
                <w:i/>
                <w:lang w:val="en-US" w:eastAsia="zh-CN"/>
              </w:rPr>
              <w:t xml:space="preserve"> </w:t>
            </w:r>
            <w:r>
              <w:rPr>
                <w:rFonts w:eastAsia="等线"/>
                <w:b/>
                <w:i/>
                <w:lang w:val="en-US" w:eastAsia="zh-CN"/>
              </w:rPr>
              <w:t>2</w:t>
            </w:r>
            <w:r w:rsidRPr="001A4AE9">
              <w:rPr>
                <w:rFonts w:eastAsia="等线" w:hint="eastAsia"/>
                <w:b/>
                <w:i/>
                <w:lang w:val="en-US" w:eastAsia="zh-CN"/>
              </w:rPr>
              <w:t xml:space="preserve">: </w:t>
            </w:r>
            <w:r w:rsidRPr="001A4AE9">
              <w:rPr>
                <w:rFonts w:eastAsia="等线"/>
                <w:b/>
                <w:i/>
                <w:lang w:val="en-US" w:eastAsia="zh-CN"/>
              </w:rPr>
              <w:t xml:space="preserve"> </w:t>
            </w:r>
            <w:r>
              <w:rPr>
                <w:rFonts w:eastAsia="等线"/>
                <w:b/>
                <w:i/>
                <w:lang w:val="en-US" w:eastAsia="zh-CN"/>
              </w:rPr>
              <w:t xml:space="preserve">  When UE indicates it supports UL CA+UL MIMO feature, t</w:t>
            </w:r>
            <w:r w:rsidRPr="00767B7E">
              <w:rPr>
                <w:rFonts w:eastAsia="等线"/>
                <w:b/>
                <w:i/>
                <w:lang w:val="en-US" w:eastAsia="zh-CN"/>
              </w:rPr>
              <w:t xml:space="preserve">he supported aggregated CBW </w:t>
            </w:r>
            <w:r>
              <w:rPr>
                <w:rFonts w:eastAsia="等线"/>
                <w:b/>
                <w:i/>
                <w:lang w:val="en-US" w:eastAsia="zh-CN"/>
              </w:rPr>
              <w:t>shall also be clear to NW.</w:t>
            </w:r>
          </w:p>
          <w:p w14:paraId="41D578B4" w14:textId="77777777" w:rsidR="00A96B1E" w:rsidRDefault="00A96B1E">
            <w:pPr>
              <w:ind w:left="1418" w:hangingChars="709" w:hanging="1418"/>
              <w:rPr>
                <w:rFonts w:eastAsia="等线"/>
                <w:b/>
                <w:i/>
                <w:lang w:val="en-US" w:eastAsia="zh-CN"/>
              </w:rPr>
            </w:pPr>
            <w:r>
              <w:rPr>
                <w:rFonts w:eastAsia="等线" w:hint="eastAsia"/>
                <w:b/>
                <w:i/>
                <w:highlight w:val="lightGray"/>
                <w:lang w:val="en-US" w:eastAsia="zh-CN"/>
              </w:rPr>
              <w:t xml:space="preserve">Proposal </w:t>
            </w:r>
            <w:r>
              <w:rPr>
                <w:rFonts w:eastAsia="等线"/>
                <w:b/>
                <w:i/>
                <w:highlight w:val="lightGray"/>
                <w:lang w:val="en-US" w:eastAsia="zh-CN"/>
              </w:rPr>
              <w:t>2</w:t>
            </w:r>
            <w:r w:rsidRPr="00E649EA">
              <w:rPr>
                <w:rFonts w:eastAsia="等线" w:hint="eastAsia"/>
                <w:b/>
                <w:i/>
                <w:highlight w:val="lightGray"/>
                <w:lang w:val="en-US" w:eastAsia="zh-CN"/>
              </w:rPr>
              <w:t>:</w:t>
            </w:r>
            <w:r w:rsidRPr="003D5621">
              <w:rPr>
                <w:rFonts w:eastAsia="等线" w:hint="eastAsia"/>
                <w:b/>
                <w:i/>
                <w:lang w:val="en-US" w:eastAsia="zh-CN"/>
              </w:rPr>
              <w:t xml:space="preserve"> </w:t>
            </w:r>
            <w:r>
              <w:rPr>
                <w:rFonts w:eastAsia="等线"/>
                <w:b/>
                <w:i/>
                <w:lang w:val="en-US" w:eastAsia="zh-CN"/>
              </w:rPr>
              <w:t xml:space="preserve">       Consider reporting the </w:t>
            </w:r>
            <w:r w:rsidRPr="00767B7E">
              <w:rPr>
                <w:rFonts w:eastAsia="等线"/>
                <w:b/>
                <w:i/>
                <w:lang w:val="en-US" w:eastAsia="zh-CN"/>
              </w:rPr>
              <w:t>supported aggregated CBW</w:t>
            </w:r>
            <w:r>
              <w:rPr>
                <w:rFonts w:eastAsia="等线"/>
                <w:b/>
                <w:i/>
                <w:lang w:val="en-US" w:eastAsia="zh-CN"/>
              </w:rPr>
              <w:t xml:space="preserve"> within UL CA+UL MIMO feature to NW.</w:t>
            </w:r>
          </w:p>
          <w:p w14:paraId="3584720D" w14:textId="77777777" w:rsidR="00A96B1E" w:rsidRPr="00A96B1E" w:rsidRDefault="00A96B1E">
            <w:pPr>
              <w:ind w:left="1418" w:hangingChars="709" w:hanging="1418"/>
              <w:rPr>
                <w:rFonts w:eastAsia="等线"/>
                <w:b/>
                <w:i/>
                <w:lang w:val="en-US" w:eastAsia="zh-CN"/>
              </w:rPr>
            </w:pPr>
            <w:r w:rsidRPr="001A4AE9">
              <w:rPr>
                <w:rFonts w:eastAsia="等线"/>
                <w:b/>
                <w:i/>
                <w:lang w:val="en-US" w:eastAsia="zh-CN"/>
              </w:rPr>
              <w:t>Observation</w:t>
            </w:r>
            <w:r w:rsidRPr="001A4AE9">
              <w:rPr>
                <w:rFonts w:eastAsia="等线" w:hint="eastAsia"/>
                <w:b/>
                <w:i/>
                <w:lang w:val="en-US" w:eastAsia="zh-CN"/>
              </w:rPr>
              <w:t xml:space="preserve"> </w:t>
            </w:r>
            <w:r>
              <w:rPr>
                <w:rFonts w:eastAsia="等线"/>
                <w:b/>
                <w:i/>
                <w:lang w:val="en-US" w:eastAsia="zh-CN"/>
              </w:rPr>
              <w:t>3</w:t>
            </w:r>
            <w:r w:rsidRPr="001A4AE9">
              <w:rPr>
                <w:rFonts w:eastAsia="等线" w:hint="eastAsia"/>
                <w:b/>
                <w:i/>
                <w:lang w:val="en-US" w:eastAsia="zh-CN"/>
              </w:rPr>
              <w:t xml:space="preserve">: </w:t>
            </w:r>
            <w:r w:rsidRPr="001A4AE9">
              <w:rPr>
                <w:rFonts w:eastAsia="等线"/>
                <w:b/>
                <w:i/>
                <w:lang w:val="en-US" w:eastAsia="zh-CN"/>
              </w:rPr>
              <w:t xml:space="preserve"> </w:t>
            </w:r>
            <w:r>
              <w:rPr>
                <w:rFonts w:eastAsia="等线"/>
                <w:b/>
                <w:i/>
                <w:lang w:val="en-US" w:eastAsia="zh-CN"/>
              </w:rPr>
              <w:t xml:space="preserve">  Requirements for UL MIMO only considered </w:t>
            </w:r>
            <w:r w:rsidRPr="0011318B">
              <w:rPr>
                <w:rFonts w:eastAsia="等线"/>
                <w:b/>
                <w:i/>
                <w:lang w:val="en-US" w:eastAsia="zh-CN"/>
              </w:rPr>
              <w:t>100MHz</w:t>
            </w:r>
            <w:r>
              <w:rPr>
                <w:rFonts w:eastAsia="等线"/>
                <w:b/>
                <w:i/>
                <w:lang w:val="en-US" w:eastAsia="zh-CN"/>
              </w:rPr>
              <w:t xml:space="preserve">, requirements for </w:t>
            </w:r>
            <w:r w:rsidRPr="0011318B">
              <w:rPr>
                <w:rFonts w:eastAsia="等线"/>
                <w:b/>
                <w:i/>
                <w:lang w:val="en-US" w:eastAsia="zh-CN"/>
              </w:rPr>
              <w:t xml:space="preserve">UL CA </w:t>
            </w:r>
            <w:r>
              <w:rPr>
                <w:rFonts w:eastAsia="等线"/>
                <w:b/>
                <w:i/>
                <w:lang w:val="en-US" w:eastAsia="zh-CN"/>
              </w:rPr>
              <w:t xml:space="preserve">only considered </w:t>
            </w:r>
            <w:r w:rsidRPr="0011318B">
              <w:rPr>
                <w:rFonts w:eastAsia="等线"/>
                <w:b/>
                <w:i/>
                <w:lang w:val="en-US" w:eastAsia="zh-CN"/>
              </w:rPr>
              <w:t>single layer</w:t>
            </w:r>
            <w:r>
              <w:rPr>
                <w:rFonts w:eastAsia="等线"/>
                <w:b/>
                <w:i/>
                <w:lang w:val="en-US" w:eastAsia="zh-CN"/>
              </w:rPr>
              <w:t xml:space="preserve"> transmission, both may</w:t>
            </w:r>
            <w:r w:rsidRPr="0011318B">
              <w:rPr>
                <w:rFonts w:eastAsia="等线"/>
                <w:b/>
                <w:i/>
                <w:lang w:val="en-US" w:eastAsia="zh-CN"/>
              </w:rPr>
              <w:t xml:space="preserve"> not be </w:t>
            </w:r>
            <w:r>
              <w:rPr>
                <w:rFonts w:eastAsia="等线"/>
                <w:b/>
                <w:i/>
                <w:lang w:val="en-US" w:eastAsia="zh-CN"/>
              </w:rPr>
              <w:t xml:space="preserve">applicable </w:t>
            </w:r>
            <w:r w:rsidRPr="0011318B">
              <w:rPr>
                <w:rFonts w:eastAsia="等线"/>
                <w:b/>
                <w:i/>
                <w:lang w:val="en-US" w:eastAsia="zh-CN"/>
              </w:rPr>
              <w:t xml:space="preserve">directly </w:t>
            </w:r>
            <w:r>
              <w:rPr>
                <w:rFonts w:eastAsia="等线"/>
                <w:b/>
                <w:i/>
                <w:lang w:val="en-US" w:eastAsia="zh-CN"/>
              </w:rPr>
              <w:t>to</w:t>
            </w:r>
            <w:r w:rsidRPr="0011318B">
              <w:rPr>
                <w:rFonts w:eastAsia="等线"/>
                <w:b/>
                <w:i/>
                <w:lang w:val="en-US" w:eastAsia="zh-CN"/>
              </w:rPr>
              <w:t xml:space="preserve"> UL CA+UL MIMO.</w:t>
            </w:r>
          </w:p>
        </w:tc>
      </w:tr>
      <w:tr w:rsidR="00A96B1E" w14:paraId="3CB599D9" w14:textId="77777777" w:rsidTr="005D0C70">
        <w:trPr>
          <w:trHeight w:val="468"/>
        </w:trPr>
        <w:tc>
          <w:tcPr>
            <w:tcW w:w="1648" w:type="dxa"/>
          </w:tcPr>
          <w:p w14:paraId="7903F13F" w14:textId="77777777"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4-2107274</w:t>
            </w:r>
          </w:p>
        </w:tc>
        <w:tc>
          <w:tcPr>
            <w:tcW w:w="1437" w:type="dxa"/>
          </w:tcPr>
          <w:p w14:paraId="274AEE35" w14:textId="77777777" w:rsid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6772" w:type="dxa"/>
          </w:tcPr>
          <w:p w14:paraId="00A12586" w14:textId="77777777" w:rsidR="00A96B1E" w:rsidRPr="00A96B1E" w:rsidRDefault="00A96B1E" w:rsidP="00A96B1E">
            <w:pPr>
              <w:spacing w:after="120"/>
              <w:rPr>
                <w:b/>
              </w:rPr>
            </w:pPr>
            <w:r w:rsidRPr="00A96B1E">
              <w:rPr>
                <w:b/>
              </w:rPr>
              <w:t>Proposal 1: For intra-band contiguous UL CA with MIMO, RF requirements with following configuration is defined:</w:t>
            </w:r>
          </w:p>
          <w:p w14:paraId="412936FC" w14:textId="77777777" w:rsidR="00A96B1E" w:rsidRPr="00A96B1E" w:rsidRDefault="00A96B1E" w:rsidP="00A96B1E">
            <w:pPr>
              <w:numPr>
                <w:ilvl w:val="0"/>
                <w:numId w:val="29"/>
              </w:numPr>
              <w:spacing w:after="120"/>
              <w:rPr>
                <w:b/>
              </w:rPr>
            </w:pPr>
            <w:r w:rsidRPr="00A96B1E">
              <w:rPr>
                <w:rFonts w:hint="eastAsia"/>
                <w:b/>
              </w:rPr>
              <w:t>2</w:t>
            </w:r>
            <w:r w:rsidRPr="00A96B1E">
              <w:rPr>
                <w:b/>
              </w:rPr>
              <w:t xml:space="preserve"> layer configuration with codebook TPMI index 0.</w:t>
            </w:r>
          </w:p>
          <w:p w14:paraId="652F28F4" w14:textId="77777777" w:rsidR="00A96B1E" w:rsidRPr="00A96B1E" w:rsidRDefault="00A96B1E" w:rsidP="00A96B1E">
            <w:pPr>
              <w:numPr>
                <w:ilvl w:val="0"/>
                <w:numId w:val="29"/>
              </w:numPr>
              <w:spacing w:after="120"/>
              <w:rPr>
                <w:b/>
              </w:rPr>
            </w:pPr>
            <w:r w:rsidRPr="00A96B1E">
              <w:rPr>
                <w:b/>
              </w:rPr>
              <w:t>1 layer 2 port configuration with full power transmission: mode 0/1/2</w:t>
            </w:r>
          </w:p>
          <w:p w14:paraId="5D4301EA" w14:textId="77777777" w:rsidR="00A96B1E" w:rsidRPr="00A96B1E" w:rsidRDefault="00A96B1E" w:rsidP="00A96B1E">
            <w:pPr>
              <w:numPr>
                <w:ilvl w:val="0"/>
                <w:numId w:val="29"/>
              </w:numPr>
              <w:spacing w:after="120"/>
              <w:rPr>
                <w:b/>
              </w:rPr>
            </w:pPr>
            <w:r w:rsidRPr="00A96B1E">
              <w:rPr>
                <w:b/>
              </w:rPr>
              <w:t xml:space="preserve">Tx diversity </w:t>
            </w:r>
          </w:p>
          <w:p w14:paraId="6EAD4FB6" w14:textId="77777777" w:rsidR="00A96B1E" w:rsidRPr="00A96B1E" w:rsidRDefault="00A96B1E" w:rsidP="00A96B1E">
            <w:pPr>
              <w:rPr>
                <w:b/>
              </w:rPr>
            </w:pPr>
            <w:r w:rsidRPr="00A96B1E">
              <w:rPr>
                <w:b/>
              </w:rPr>
              <w:t>Proposal 2: For power class3, intra-band UL contiguous CA in MIMO</w:t>
            </w:r>
            <w:r w:rsidRPr="00A96B1E">
              <w:t xml:space="preserve"> </w:t>
            </w:r>
            <w:r w:rsidRPr="00A96B1E">
              <w:rPr>
                <w:b/>
              </w:rPr>
              <w:t>RF requirements are defined as in [1].</w:t>
            </w:r>
            <w:r>
              <w:rPr>
                <w:b/>
              </w:rPr>
              <w:t xml:space="preserve"> -&gt;</w:t>
            </w:r>
            <w:r>
              <w:rPr>
                <w:lang w:val="en-US"/>
              </w:rPr>
              <w:t xml:space="preserve"> draft CR R4-2107278</w:t>
            </w:r>
          </w:p>
          <w:p w14:paraId="09D7F3EE" w14:textId="77777777" w:rsidR="00A96B1E" w:rsidRPr="00A96B1E" w:rsidRDefault="00A96B1E" w:rsidP="00A96B1E">
            <w:pPr>
              <w:spacing w:after="120"/>
              <w:rPr>
                <w:b/>
                <w:i/>
              </w:rPr>
            </w:pPr>
            <w:r w:rsidRPr="00A96B1E">
              <w:rPr>
                <w:rFonts w:hint="eastAsia"/>
                <w:b/>
              </w:rPr>
              <w:t>P</w:t>
            </w:r>
            <w:r w:rsidRPr="00A96B1E">
              <w:rPr>
                <w:b/>
              </w:rPr>
              <w:t xml:space="preserve">roposal 3: RAN4 Evaluate PC2 intra-band UL contiguous CA in MIMO from the start of PC3 MPR requirement. </w:t>
            </w:r>
          </w:p>
        </w:tc>
      </w:tr>
      <w:tr w:rsidR="00A96B1E" w14:paraId="07000407" w14:textId="77777777" w:rsidTr="005D0C70">
        <w:trPr>
          <w:trHeight w:val="468"/>
        </w:trPr>
        <w:tc>
          <w:tcPr>
            <w:tcW w:w="1648" w:type="dxa"/>
          </w:tcPr>
          <w:p w14:paraId="1DDBF001" w14:textId="77777777"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4-2107278</w:t>
            </w:r>
          </w:p>
        </w:tc>
        <w:tc>
          <w:tcPr>
            <w:tcW w:w="1437" w:type="dxa"/>
          </w:tcPr>
          <w:p w14:paraId="1993057F" w14:textId="77777777" w:rsid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6772" w:type="dxa"/>
          </w:tcPr>
          <w:p w14:paraId="38469647" w14:textId="77777777" w:rsidR="00A96B1E" w:rsidRP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P</w:t>
            </w:r>
            <w:r>
              <w:rPr>
                <w:rFonts w:asciiTheme="minorHAnsi" w:eastAsiaTheme="minorEastAsia" w:hAnsiTheme="minorHAnsi" w:cstheme="minorHAnsi"/>
                <w:lang w:eastAsia="zh-CN"/>
              </w:rPr>
              <w:t>rovide draft CR for power class 3 intra-band UL contiguous CA for UL MIMO</w:t>
            </w:r>
          </w:p>
        </w:tc>
      </w:tr>
    </w:tbl>
    <w:p w14:paraId="26A7390A" w14:textId="77777777" w:rsidR="00AA3438" w:rsidRPr="004A7544" w:rsidRDefault="00AA3438" w:rsidP="00AA3438"/>
    <w:p w14:paraId="78440CD2" w14:textId="77777777" w:rsidR="00AA3438" w:rsidRPr="004A7544" w:rsidRDefault="00AA3438" w:rsidP="00AA3438">
      <w:pPr>
        <w:pStyle w:val="2"/>
      </w:pPr>
      <w:r w:rsidRPr="004A7544">
        <w:rPr>
          <w:rFonts w:hint="eastAsia"/>
        </w:rPr>
        <w:t>Open issues</w:t>
      </w:r>
      <w:r>
        <w:t xml:space="preserve"> summary</w:t>
      </w:r>
    </w:p>
    <w:p w14:paraId="65ACCC79" w14:textId="77777777" w:rsidR="00AA3438" w:rsidRDefault="00AA3438" w:rsidP="00AA3438">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12D2549" w14:textId="77777777" w:rsidR="00AA3438" w:rsidRPr="00805BE8" w:rsidRDefault="00AA3438" w:rsidP="00E55D62">
      <w:pPr>
        <w:pStyle w:val="3"/>
        <w:ind w:left="567" w:hanging="567"/>
        <w:rPr>
          <w:sz w:val="24"/>
          <w:szCs w:val="16"/>
        </w:rPr>
      </w:pPr>
      <w:r w:rsidRPr="00805BE8">
        <w:rPr>
          <w:sz w:val="24"/>
          <w:szCs w:val="16"/>
        </w:rPr>
        <w:t>Sub-</w:t>
      </w:r>
      <w:r>
        <w:rPr>
          <w:sz w:val="24"/>
          <w:szCs w:val="16"/>
        </w:rPr>
        <w:t>topic</w:t>
      </w:r>
      <w:r w:rsidRPr="00805BE8">
        <w:rPr>
          <w:sz w:val="24"/>
          <w:szCs w:val="16"/>
        </w:rPr>
        <w:t xml:space="preserve"> </w:t>
      </w:r>
      <w:r w:rsidR="00246B6D">
        <w:rPr>
          <w:sz w:val="24"/>
          <w:szCs w:val="16"/>
        </w:rPr>
        <w:t>4</w:t>
      </w:r>
      <w:r w:rsidRPr="00805BE8">
        <w:rPr>
          <w:sz w:val="24"/>
          <w:szCs w:val="16"/>
        </w:rPr>
        <w:t>-1</w:t>
      </w:r>
      <w:r w:rsidR="00246B6D">
        <w:rPr>
          <w:sz w:val="24"/>
          <w:szCs w:val="16"/>
        </w:rPr>
        <w:t>: RF requirements framework</w:t>
      </w:r>
    </w:p>
    <w:p w14:paraId="2BFC2781" w14:textId="77777777" w:rsidR="00AA3438" w:rsidRPr="00B831AE" w:rsidRDefault="00AA3438" w:rsidP="00AA343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03844C5E" w14:textId="77777777" w:rsidR="00AA3438" w:rsidRDefault="00AA3438" w:rsidP="00AA343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5727716" w14:textId="77777777" w:rsidR="00AA3438" w:rsidRPr="00246B6D" w:rsidRDefault="00AA3438" w:rsidP="00AA3438">
      <w:pPr>
        <w:rPr>
          <w:b/>
          <w:color w:val="000000" w:themeColor="text1"/>
          <w:u w:val="single"/>
          <w:lang w:eastAsia="ko-KR"/>
        </w:rPr>
      </w:pPr>
      <w:r w:rsidRPr="00246B6D">
        <w:rPr>
          <w:b/>
          <w:color w:val="000000" w:themeColor="text1"/>
          <w:u w:val="single"/>
          <w:lang w:eastAsia="ko-KR"/>
        </w:rPr>
        <w:t xml:space="preserve">Issue </w:t>
      </w:r>
      <w:r w:rsidR="00246B6D">
        <w:rPr>
          <w:b/>
          <w:color w:val="000000" w:themeColor="text1"/>
          <w:u w:val="single"/>
          <w:lang w:eastAsia="ko-KR"/>
        </w:rPr>
        <w:t>4</w:t>
      </w:r>
      <w:r w:rsidR="00246B6D" w:rsidRPr="00246B6D">
        <w:rPr>
          <w:b/>
          <w:color w:val="000000" w:themeColor="text1"/>
          <w:u w:val="single"/>
          <w:lang w:eastAsia="ko-KR"/>
        </w:rPr>
        <w:t>-1</w:t>
      </w:r>
      <w:r w:rsidR="00246B6D">
        <w:rPr>
          <w:b/>
          <w:color w:val="000000" w:themeColor="text1"/>
          <w:u w:val="single"/>
          <w:lang w:eastAsia="ko-KR"/>
        </w:rPr>
        <w:t>-1</w:t>
      </w:r>
      <w:r w:rsidR="00246B6D" w:rsidRPr="00246B6D">
        <w:rPr>
          <w:b/>
          <w:color w:val="000000" w:themeColor="text1"/>
          <w:u w:val="single"/>
          <w:lang w:eastAsia="ko-KR"/>
        </w:rPr>
        <w:t>: Configurations</w:t>
      </w:r>
      <w:r w:rsidR="00246B6D">
        <w:rPr>
          <w:b/>
          <w:color w:val="000000" w:themeColor="text1"/>
          <w:u w:val="single"/>
          <w:lang w:eastAsia="ko-KR"/>
        </w:rPr>
        <w:t xml:space="preserve"> for CA+UL MIMO requirements</w:t>
      </w:r>
    </w:p>
    <w:p w14:paraId="134F3EAB" w14:textId="77777777" w:rsidR="00AA3438" w:rsidRPr="00246B6D" w:rsidRDefault="00AA3438" w:rsidP="00AA3438">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Proposals</w:t>
      </w:r>
    </w:p>
    <w:p w14:paraId="6223D806" w14:textId="77777777" w:rsidR="00246B6D" w:rsidRPr="00246B6D" w:rsidRDefault="00246B6D" w:rsidP="00246B6D">
      <w:pPr>
        <w:pStyle w:val="afe"/>
        <w:numPr>
          <w:ilvl w:val="1"/>
          <w:numId w:val="4"/>
        </w:numPr>
        <w:overflowPunct/>
        <w:autoSpaceDE/>
        <w:autoSpaceDN/>
        <w:adjustRightInd/>
        <w:spacing w:after="120"/>
        <w:ind w:left="1440" w:firstLineChars="0"/>
        <w:textAlignment w:val="auto"/>
        <w:rPr>
          <w:rFonts w:eastAsia="宋体"/>
          <w:szCs w:val="24"/>
          <w:lang w:eastAsia="zh-CN"/>
        </w:rPr>
      </w:pPr>
      <w:r w:rsidRPr="00246B6D">
        <w:rPr>
          <w:rFonts w:eastAsia="宋体"/>
          <w:szCs w:val="24"/>
          <w:lang w:eastAsia="zh-CN"/>
        </w:rPr>
        <w:t>RF requirements with following configuration is defined:</w:t>
      </w:r>
    </w:p>
    <w:p w14:paraId="142336F9" w14:textId="77777777" w:rsidR="00246B6D" w:rsidRPr="00246B6D" w:rsidRDefault="00246B6D" w:rsidP="00246B6D">
      <w:pPr>
        <w:pStyle w:val="afe"/>
        <w:numPr>
          <w:ilvl w:val="0"/>
          <w:numId w:val="34"/>
        </w:numPr>
        <w:overflowPunct/>
        <w:autoSpaceDE/>
        <w:autoSpaceDN/>
        <w:adjustRightInd/>
        <w:spacing w:after="120"/>
        <w:ind w:firstLineChars="0"/>
        <w:textAlignment w:val="auto"/>
        <w:rPr>
          <w:rFonts w:eastAsia="宋体"/>
          <w:szCs w:val="24"/>
          <w:lang w:eastAsia="zh-CN"/>
        </w:rPr>
      </w:pPr>
      <w:r w:rsidRPr="00246B6D">
        <w:rPr>
          <w:rFonts w:eastAsia="宋体"/>
          <w:szCs w:val="24"/>
          <w:lang w:eastAsia="zh-CN"/>
        </w:rPr>
        <w:t>2 layer configuration with codebook TPMI index 0.</w:t>
      </w:r>
    </w:p>
    <w:p w14:paraId="2600AB4D" w14:textId="77777777" w:rsidR="00246B6D" w:rsidRPr="00246B6D" w:rsidRDefault="00246B6D" w:rsidP="00246B6D">
      <w:pPr>
        <w:pStyle w:val="afe"/>
        <w:numPr>
          <w:ilvl w:val="0"/>
          <w:numId w:val="34"/>
        </w:numPr>
        <w:overflowPunct/>
        <w:autoSpaceDE/>
        <w:autoSpaceDN/>
        <w:adjustRightInd/>
        <w:spacing w:after="120"/>
        <w:ind w:firstLineChars="0"/>
        <w:textAlignment w:val="auto"/>
        <w:rPr>
          <w:rFonts w:eastAsia="宋体"/>
          <w:szCs w:val="24"/>
          <w:lang w:eastAsia="zh-CN"/>
        </w:rPr>
      </w:pPr>
      <w:r w:rsidRPr="00246B6D">
        <w:rPr>
          <w:rFonts w:eastAsia="宋体"/>
          <w:szCs w:val="24"/>
          <w:lang w:eastAsia="zh-CN"/>
        </w:rPr>
        <w:t>1 layer 2 port configuration with full power transmission: mode 0/1/2</w:t>
      </w:r>
    </w:p>
    <w:p w14:paraId="02B86F56" w14:textId="77777777" w:rsidR="00246B6D" w:rsidRPr="00246B6D" w:rsidRDefault="00246B6D" w:rsidP="00246B6D">
      <w:pPr>
        <w:pStyle w:val="afe"/>
        <w:numPr>
          <w:ilvl w:val="0"/>
          <w:numId w:val="34"/>
        </w:numPr>
        <w:overflowPunct/>
        <w:autoSpaceDE/>
        <w:autoSpaceDN/>
        <w:adjustRightInd/>
        <w:spacing w:after="120"/>
        <w:ind w:firstLineChars="0"/>
        <w:textAlignment w:val="auto"/>
        <w:rPr>
          <w:rFonts w:eastAsia="宋体"/>
          <w:szCs w:val="24"/>
          <w:lang w:eastAsia="zh-CN"/>
        </w:rPr>
      </w:pPr>
      <w:r w:rsidRPr="00246B6D">
        <w:rPr>
          <w:rFonts w:eastAsia="宋体"/>
          <w:szCs w:val="24"/>
          <w:lang w:eastAsia="zh-CN"/>
        </w:rPr>
        <w:t xml:space="preserve">Tx diversity </w:t>
      </w:r>
    </w:p>
    <w:p w14:paraId="7893D8DB" w14:textId="77777777" w:rsidR="00AA3438" w:rsidRPr="00246B6D" w:rsidRDefault="00AA3438" w:rsidP="00AA3438">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Recommended WF</w:t>
      </w:r>
    </w:p>
    <w:p w14:paraId="5AF3469D" w14:textId="77777777" w:rsidR="00AA3438" w:rsidRPr="00246B6D" w:rsidRDefault="00AA3438" w:rsidP="00AA3438">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246B6D">
        <w:rPr>
          <w:rFonts w:eastAsia="宋体"/>
          <w:color w:val="000000" w:themeColor="text1"/>
          <w:szCs w:val="24"/>
          <w:lang w:eastAsia="zh-CN"/>
        </w:rPr>
        <w:t>TBA</w:t>
      </w:r>
    </w:p>
    <w:p w14:paraId="41E8EBF2" w14:textId="77777777" w:rsidR="00246B6D" w:rsidRPr="00246B6D" w:rsidRDefault="00246B6D" w:rsidP="00246B6D">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-2</w:t>
      </w:r>
      <w:r w:rsidRPr="00246B6D">
        <w:rPr>
          <w:b/>
          <w:color w:val="000000" w:themeColor="text1"/>
          <w:u w:val="single"/>
          <w:lang w:eastAsia="ko-KR"/>
        </w:rPr>
        <w:t xml:space="preserve">: </w:t>
      </w:r>
      <w:r>
        <w:rPr>
          <w:b/>
          <w:color w:val="000000" w:themeColor="text1"/>
          <w:u w:val="single"/>
          <w:lang w:eastAsia="ko-KR"/>
        </w:rPr>
        <w:t>RF requirement items to be defined for CA+UL MIMO requirements</w:t>
      </w:r>
    </w:p>
    <w:p w14:paraId="1FB086DF" w14:textId="77777777" w:rsidR="00246B6D" w:rsidRPr="00246B6D" w:rsidRDefault="00246B6D" w:rsidP="00246B6D">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Proposals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2418"/>
      </w:tblGrid>
      <w:tr w:rsidR="00246B6D" w:rsidRPr="00A96B1E" w14:paraId="110D6215" w14:textId="77777777" w:rsidTr="005D0C70">
        <w:trPr>
          <w:jc w:val="center"/>
        </w:trPr>
        <w:tc>
          <w:tcPr>
            <w:tcW w:w="2418" w:type="dxa"/>
            <w:shd w:val="clear" w:color="auto" w:fill="auto"/>
          </w:tcPr>
          <w:p w14:paraId="5232D853" w14:textId="77777777" w:rsidR="00246B6D" w:rsidRPr="00A96B1E" w:rsidRDefault="00246B6D" w:rsidP="00246B6D">
            <w:pPr>
              <w:spacing w:after="0"/>
              <w:rPr>
                <w:rFonts w:ascii="Arial" w:hAnsi="Arial" w:cs="Arial"/>
                <w:b/>
                <w:sz w:val="16"/>
                <w:szCs w:val="18"/>
              </w:rPr>
            </w:pPr>
            <w:r w:rsidRPr="00A96B1E">
              <w:rPr>
                <w:rFonts w:ascii="Arial" w:hAnsi="Arial" w:cs="Arial"/>
                <w:b/>
                <w:sz w:val="16"/>
                <w:szCs w:val="18"/>
              </w:rPr>
              <w:t>Tx characteristics</w:t>
            </w:r>
          </w:p>
        </w:tc>
        <w:tc>
          <w:tcPr>
            <w:tcW w:w="2418" w:type="dxa"/>
          </w:tcPr>
          <w:p w14:paraId="03A1D4A7" w14:textId="77777777" w:rsidR="00246B6D" w:rsidRPr="00A96B1E" w:rsidRDefault="00246B6D" w:rsidP="00246B6D">
            <w:pPr>
              <w:spacing w:after="0"/>
              <w:rPr>
                <w:rFonts w:ascii="Arial" w:hAnsi="Arial" w:cs="Arial"/>
                <w:b/>
                <w:sz w:val="16"/>
                <w:szCs w:val="18"/>
              </w:rPr>
            </w:pPr>
            <w:r w:rsidRPr="00A96B1E">
              <w:rPr>
                <w:rFonts w:ascii="Arial" w:hAnsi="Arial" w:cs="Arial"/>
                <w:b/>
                <w:sz w:val="16"/>
                <w:szCs w:val="18"/>
              </w:rPr>
              <w:t xml:space="preserve">UL-MIMO + </w:t>
            </w:r>
          </w:p>
          <w:p w14:paraId="7267BEBE" w14:textId="77777777" w:rsidR="00246B6D" w:rsidRPr="00A96B1E" w:rsidRDefault="00246B6D" w:rsidP="00246B6D">
            <w:pPr>
              <w:spacing w:after="0"/>
              <w:rPr>
                <w:rFonts w:ascii="Arial" w:hAnsi="Arial" w:cs="Arial"/>
                <w:b/>
                <w:sz w:val="16"/>
                <w:szCs w:val="18"/>
              </w:rPr>
            </w:pPr>
            <w:r w:rsidRPr="00A96B1E">
              <w:rPr>
                <w:rFonts w:ascii="Arial" w:eastAsia="等线" w:hAnsi="Arial" w:cs="Arial" w:hint="eastAsia"/>
                <w:b/>
                <w:sz w:val="16"/>
                <w:szCs w:val="18"/>
                <w:lang w:eastAsia="zh-CN"/>
              </w:rPr>
              <w:t>I</w:t>
            </w:r>
            <w:r w:rsidRPr="00A96B1E">
              <w:rPr>
                <w:rFonts w:ascii="Arial" w:eastAsia="等线" w:hAnsi="Arial" w:cs="Arial"/>
                <w:b/>
                <w:sz w:val="16"/>
                <w:szCs w:val="18"/>
                <w:lang w:eastAsia="zh-CN"/>
              </w:rPr>
              <w:t>ntra-band UL C CA</w:t>
            </w:r>
          </w:p>
        </w:tc>
      </w:tr>
      <w:tr w:rsidR="00246B6D" w:rsidRPr="00A96B1E" w14:paraId="62FAE0EA" w14:textId="77777777" w:rsidTr="005D0C70">
        <w:trPr>
          <w:jc w:val="center"/>
        </w:trPr>
        <w:tc>
          <w:tcPr>
            <w:tcW w:w="2418" w:type="dxa"/>
            <w:shd w:val="clear" w:color="auto" w:fill="auto"/>
          </w:tcPr>
          <w:p w14:paraId="49787833"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UE maximum output power</w:t>
            </w:r>
          </w:p>
        </w:tc>
        <w:tc>
          <w:tcPr>
            <w:tcW w:w="2418" w:type="dxa"/>
          </w:tcPr>
          <w:p w14:paraId="2DA81BB0" w14:textId="77777777" w:rsidR="00246B6D" w:rsidRPr="00A96B1E" w:rsidRDefault="00246B6D" w:rsidP="00246B6D">
            <w:pPr>
              <w:spacing w:after="0"/>
              <w:rPr>
                <w:rFonts w:ascii="Arial" w:eastAsia="等线" w:hAnsi="Arial" w:cs="Arial"/>
                <w:sz w:val="16"/>
                <w:szCs w:val="18"/>
                <w:lang w:eastAsia="zh-CN"/>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p w14:paraId="253AFCA4" w14:textId="77777777"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w:t>
            </w:r>
            <w:r w:rsidRPr="00A96B1E">
              <w:rPr>
                <w:rFonts w:ascii="Arial" w:eastAsia="等线" w:hAnsi="Arial" w:cs="Arial"/>
                <w:sz w:val="16"/>
                <w:szCs w:val="18"/>
                <w:lang w:eastAsia="zh-CN"/>
              </w:rPr>
              <w:t>Sum of all Tx and CC)</w:t>
            </w:r>
          </w:p>
        </w:tc>
      </w:tr>
      <w:tr w:rsidR="00246B6D" w:rsidRPr="00A96B1E" w14:paraId="38A64063" w14:textId="77777777" w:rsidTr="005D0C70">
        <w:trPr>
          <w:jc w:val="center"/>
        </w:trPr>
        <w:tc>
          <w:tcPr>
            <w:tcW w:w="2418" w:type="dxa"/>
            <w:shd w:val="clear" w:color="auto" w:fill="auto"/>
          </w:tcPr>
          <w:p w14:paraId="4D9359D5"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UE maximum output power reduction</w:t>
            </w:r>
          </w:p>
        </w:tc>
        <w:tc>
          <w:tcPr>
            <w:tcW w:w="2418" w:type="dxa"/>
          </w:tcPr>
          <w:p w14:paraId="28EA1EA4"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[FFS, Per-UE but requirements need study]</w:t>
            </w:r>
          </w:p>
        </w:tc>
      </w:tr>
      <w:tr w:rsidR="00246B6D" w:rsidRPr="00A96B1E" w14:paraId="6211E130" w14:textId="77777777" w:rsidTr="005D0C70">
        <w:trPr>
          <w:jc w:val="center"/>
        </w:trPr>
        <w:tc>
          <w:tcPr>
            <w:tcW w:w="2418" w:type="dxa"/>
            <w:shd w:val="clear" w:color="auto" w:fill="auto"/>
          </w:tcPr>
          <w:p w14:paraId="5D00E264"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UE addition maximum output power reduction</w:t>
            </w:r>
          </w:p>
        </w:tc>
        <w:tc>
          <w:tcPr>
            <w:tcW w:w="2418" w:type="dxa"/>
          </w:tcPr>
          <w:p w14:paraId="05F9FAA9" w14:textId="77777777"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246B6D" w:rsidRPr="00A96B1E" w14:paraId="53D87676" w14:textId="77777777" w:rsidTr="005D0C70">
        <w:trPr>
          <w:jc w:val="center"/>
        </w:trPr>
        <w:tc>
          <w:tcPr>
            <w:tcW w:w="2418" w:type="dxa"/>
            <w:shd w:val="clear" w:color="auto" w:fill="auto"/>
          </w:tcPr>
          <w:p w14:paraId="62F8C654"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Configured transmitted power</w:t>
            </w:r>
          </w:p>
        </w:tc>
        <w:tc>
          <w:tcPr>
            <w:tcW w:w="2418" w:type="dxa"/>
          </w:tcPr>
          <w:p w14:paraId="7CDD60D3" w14:textId="77777777"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246B6D" w:rsidRPr="00A96B1E" w14:paraId="6BE7210E" w14:textId="77777777" w:rsidTr="005D0C70">
        <w:trPr>
          <w:jc w:val="center"/>
        </w:trPr>
        <w:tc>
          <w:tcPr>
            <w:tcW w:w="2418" w:type="dxa"/>
            <w:shd w:val="clear" w:color="auto" w:fill="auto"/>
          </w:tcPr>
          <w:p w14:paraId="324577CB"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Minimum output power </w:t>
            </w:r>
          </w:p>
        </w:tc>
        <w:tc>
          <w:tcPr>
            <w:tcW w:w="2418" w:type="dxa"/>
          </w:tcPr>
          <w:p w14:paraId="2E1161F1" w14:textId="77777777"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 sum of 2Tx</w:t>
            </w:r>
          </w:p>
        </w:tc>
      </w:tr>
      <w:tr w:rsidR="00246B6D" w:rsidRPr="00A96B1E" w14:paraId="1E228D3E" w14:textId="77777777" w:rsidTr="005D0C70">
        <w:trPr>
          <w:jc w:val="center"/>
        </w:trPr>
        <w:tc>
          <w:tcPr>
            <w:tcW w:w="2418" w:type="dxa"/>
            <w:shd w:val="clear" w:color="auto" w:fill="auto"/>
          </w:tcPr>
          <w:p w14:paraId="1CEC135E"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OFF power</w:t>
            </w:r>
          </w:p>
        </w:tc>
        <w:tc>
          <w:tcPr>
            <w:tcW w:w="2418" w:type="dxa"/>
          </w:tcPr>
          <w:p w14:paraId="27AFCB9A" w14:textId="77777777"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 per connector</w:t>
            </w:r>
          </w:p>
        </w:tc>
      </w:tr>
      <w:tr w:rsidR="00246B6D" w:rsidRPr="00A96B1E" w14:paraId="6D02BE29" w14:textId="77777777" w:rsidTr="005D0C70">
        <w:trPr>
          <w:jc w:val="center"/>
        </w:trPr>
        <w:tc>
          <w:tcPr>
            <w:tcW w:w="2418" w:type="dxa"/>
            <w:shd w:val="clear" w:color="auto" w:fill="auto"/>
          </w:tcPr>
          <w:p w14:paraId="2E914324"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ON/OFF time mask</w:t>
            </w:r>
          </w:p>
        </w:tc>
        <w:tc>
          <w:tcPr>
            <w:tcW w:w="2418" w:type="dxa"/>
          </w:tcPr>
          <w:p w14:paraId="15C977B9" w14:textId="77777777"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 per connector</w:t>
            </w:r>
          </w:p>
        </w:tc>
      </w:tr>
      <w:tr w:rsidR="00246B6D" w:rsidRPr="00A96B1E" w14:paraId="50EBF697" w14:textId="77777777" w:rsidTr="005D0C70">
        <w:trPr>
          <w:jc w:val="center"/>
        </w:trPr>
        <w:tc>
          <w:tcPr>
            <w:tcW w:w="2418" w:type="dxa"/>
            <w:shd w:val="clear" w:color="auto" w:fill="auto"/>
          </w:tcPr>
          <w:p w14:paraId="1D460F73"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Power control </w:t>
            </w:r>
          </w:p>
        </w:tc>
        <w:tc>
          <w:tcPr>
            <w:tcW w:w="2418" w:type="dxa"/>
          </w:tcPr>
          <w:p w14:paraId="23CB7FA1" w14:textId="77777777" w:rsidR="00246B6D" w:rsidRPr="00A96B1E" w:rsidRDefault="00246B6D" w:rsidP="00246B6D">
            <w:pPr>
              <w:spacing w:after="0"/>
              <w:rPr>
                <w:rFonts w:ascii="Arial" w:hAnsi="Arial" w:cs="Arial"/>
                <w:sz w:val="16"/>
                <w:szCs w:val="18"/>
              </w:rPr>
            </w:pPr>
            <w:r w:rsidRPr="00A96B1E">
              <w:rPr>
                <w:rFonts w:ascii="Arial" w:eastAsia="等线" w:hAnsi="Arial" w:cs="Arial"/>
                <w:sz w:val="16"/>
                <w:szCs w:val="18"/>
                <w:lang w:eastAsia="zh-CN"/>
              </w:rPr>
              <w:t>Per-carrier, sum of 2Tx</w:t>
            </w:r>
          </w:p>
        </w:tc>
      </w:tr>
      <w:tr w:rsidR="00246B6D" w:rsidRPr="00A96B1E" w14:paraId="54D17569" w14:textId="77777777" w:rsidTr="005D0C70">
        <w:trPr>
          <w:jc w:val="center"/>
        </w:trPr>
        <w:tc>
          <w:tcPr>
            <w:tcW w:w="2418" w:type="dxa"/>
            <w:shd w:val="clear" w:color="auto" w:fill="auto"/>
          </w:tcPr>
          <w:p w14:paraId="075FD40D"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Frequency error</w:t>
            </w:r>
          </w:p>
        </w:tc>
        <w:tc>
          <w:tcPr>
            <w:tcW w:w="2418" w:type="dxa"/>
          </w:tcPr>
          <w:p w14:paraId="0256BE5C" w14:textId="77777777"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er-carrier per connector</w:t>
            </w:r>
          </w:p>
        </w:tc>
      </w:tr>
      <w:tr w:rsidR="00246B6D" w:rsidRPr="00A96B1E" w14:paraId="09E48DE6" w14:textId="77777777" w:rsidTr="005D0C70">
        <w:trPr>
          <w:jc w:val="center"/>
        </w:trPr>
        <w:tc>
          <w:tcPr>
            <w:tcW w:w="2418" w:type="dxa"/>
            <w:shd w:val="clear" w:color="auto" w:fill="auto"/>
          </w:tcPr>
          <w:p w14:paraId="02921A83"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modulation quality (EVM, Carrier leakage, IBE and EVM spectrum flatness)</w:t>
            </w:r>
          </w:p>
        </w:tc>
        <w:tc>
          <w:tcPr>
            <w:tcW w:w="2418" w:type="dxa"/>
          </w:tcPr>
          <w:p w14:paraId="3A0FC425" w14:textId="77777777"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w:t>
            </w:r>
            <w:r w:rsidRPr="00A96B1E">
              <w:rPr>
                <w:rFonts w:ascii="Arial" w:eastAsia="等线" w:hAnsi="Arial" w:cs="Arial"/>
                <w:sz w:val="16"/>
                <w:szCs w:val="18"/>
                <w:lang w:eastAsia="zh-CN"/>
              </w:rPr>
              <w:t>FFS]</w:t>
            </w:r>
          </w:p>
        </w:tc>
      </w:tr>
      <w:tr w:rsidR="00246B6D" w:rsidRPr="00A96B1E" w14:paraId="1EDDD79F" w14:textId="77777777" w:rsidTr="005D0C70">
        <w:trPr>
          <w:jc w:val="center"/>
        </w:trPr>
        <w:tc>
          <w:tcPr>
            <w:tcW w:w="2418" w:type="dxa"/>
            <w:shd w:val="clear" w:color="auto" w:fill="auto"/>
          </w:tcPr>
          <w:p w14:paraId="20245B7E"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Occupied bandwidth </w:t>
            </w:r>
          </w:p>
        </w:tc>
        <w:tc>
          <w:tcPr>
            <w:tcW w:w="2418" w:type="dxa"/>
          </w:tcPr>
          <w:p w14:paraId="2DD6A753" w14:textId="77777777"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246B6D" w:rsidRPr="00A96B1E" w14:paraId="2068A514" w14:textId="77777777" w:rsidTr="005D0C70">
        <w:trPr>
          <w:jc w:val="center"/>
        </w:trPr>
        <w:tc>
          <w:tcPr>
            <w:tcW w:w="2418" w:type="dxa"/>
            <w:shd w:val="clear" w:color="auto" w:fill="auto"/>
          </w:tcPr>
          <w:p w14:paraId="3FA5B8A4"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Out of band emission</w:t>
            </w:r>
          </w:p>
        </w:tc>
        <w:tc>
          <w:tcPr>
            <w:tcW w:w="2418" w:type="dxa"/>
          </w:tcPr>
          <w:p w14:paraId="53A9492A" w14:textId="77777777"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246B6D" w:rsidRPr="00A96B1E" w14:paraId="3EBE1881" w14:textId="77777777" w:rsidTr="005D0C70">
        <w:trPr>
          <w:jc w:val="center"/>
        </w:trPr>
        <w:tc>
          <w:tcPr>
            <w:tcW w:w="2418" w:type="dxa"/>
            <w:shd w:val="clear" w:color="auto" w:fill="auto"/>
          </w:tcPr>
          <w:p w14:paraId="6991BB6B"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Spurious emission </w:t>
            </w:r>
          </w:p>
        </w:tc>
        <w:tc>
          <w:tcPr>
            <w:tcW w:w="2418" w:type="dxa"/>
          </w:tcPr>
          <w:p w14:paraId="16CFD8D5" w14:textId="77777777" w:rsidR="00246B6D" w:rsidRPr="00A96B1E" w:rsidRDefault="00246B6D" w:rsidP="00246B6D">
            <w:pPr>
              <w:spacing w:after="0"/>
              <w:rPr>
                <w:rFonts w:ascii="Arial" w:hAnsi="Arial" w:cs="Arial"/>
                <w:sz w:val="16"/>
                <w:szCs w:val="18"/>
              </w:rPr>
            </w:pPr>
            <w:r w:rsidRPr="00A96B1E">
              <w:rPr>
                <w:rFonts w:ascii="Arial" w:eastAsia="等线" w:hAnsi="Arial" w:cs="Arial" w:hint="eastAsia"/>
                <w:sz w:val="16"/>
                <w:szCs w:val="18"/>
                <w:lang w:eastAsia="zh-CN"/>
              </w:rPr>
              <w:t>P</w:t>
            </w:r>
            <w:r w:rsidRPr="00A96B1E">
              <w:rPr>
                <w:rFonts w:ascii="Arial" w:eastAsia="等线" w:hAnsi="Arial" w:cs="Arial"/>
                <w:sz w:val="16"/>
                <w:szCs w:val="18"/>
                <w:lang w:eastAsia="zh-CN"/>
              </w:rPr>
              <w:t>er-UE</w:t>
            </w:r>
          </w:p>
        </w:tc>
      </w:tr>
      <w:tr w:rsidR="00246B6D" w:rsidRPr="00A96B1E" w14:paraId="74CEAA56" w14:textId="77777777" w:rsidTr="005D0C70">
        <w:trPr>
          <w:jc w:val="center"/>
        </w:trPr>
        <w:tc>
          <w:tcPr>
            <w:tcW w:w="2418" w:type="dxa"/>
            <w:shd w:val="clear" w:color="auto" w:fill="auto"/>
          </w:tcPr>
          <w:p w14:paraId="1DBEDE63"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intermodulation</w:t>
            </w:r>
          </w:p>
        </w:tc>
        <w:tc>
          <w:tcPr>
            <w:tcW w:w="2418" w:type="dxa"/>
          </w:tcPr>
          <w:p w14:paraId="3E66476B"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Per connector, 2carreirs active</w:t>
            </w:r>
          </w:p>
        </w:tc>
      </w:tr>
    </w:tbl>
    <w:p w14:paraId="3769969C" w14:textId="77777777" w:rsidR="00246B6D" w:rsidRPr="00246B6D" w:rsidRDefault="00246B6D" w:rsidP="00246B6D">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Recommended WF</w:t>
      </w:r>
    </w:p>
    <w:p w14:paraId="68C3B1C4" w14:textId="77777777" w:rsidR="00246B6D" w:rsidRPr="00246B6D" w:rsidRDefault="00246B6D" w:rsidP="00246B6D">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246B6D">
        <w:rPr>
          <w:rFonts w:eastAsia="宋体"/>
          <w:color w:val="000000" w:themeColor="text1"/>
          <w:szCs w:val="24"/>
          <w:lang w:eastAsia="zh-CN"/>
        </w:rPr>
        <w:t>TBA</w:t>
      </w:r>
    </w:p>
    <w:p w14:paraId="368796E7" w14:textId="77777777" w:rsidR="00246B6D" w:rsidRPr="00246B6D" w:rsidRDefault="00246B6D" w:rsidP="00246B6D">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-3: Baseline RF architecture</w:t>
      </w:r>
    </w:p>
    <w:p w14:paraId="0AB4E893" w14:textId="77777777" w:rsidR="00246B6D" w:rsidRPr="00246B6D" w:rsidRDefault="00246B6D" w:rsidP="00246B6D">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Proposals</w:t>
      </w:r>
    </w:p>
    <w:p w14:paraId="594AFBE9" w14:textId="20AC185C" w:rsidR="00246B6D" w:rsidRPr="00246B6D" w:rsidRDefault="00246B6D" w:rsidP="00246B6D">
      <w:pPr>
        <w:pStyle w:val="afe"/>
        <w:numPr>
          <w:ilvl w:val="1"/>
          <w:numId w:val="4"/>
        </w:numPr>
        <w:overflowPunct/>
        <w:autoSpaceDE/>
        <w:autoSpaceDN/>
        <w:adjustRightInd/>
        <w:spacing w:after="120"/>
        <w:ind w:left="1440" w:firstLineChars="0"/>
        <w:textAlignment w:val="auto"/>
        <w:rPr>
          <w:rFonts w:eastAsia="宋体"/>
          <w:szCs w:val="24"/>
          <w:lang w:eastAsia="zh-CN"/>
        </w:rPr>
      </w:pPr>
      <w:r w:rsidRPr="00246B6D">
        <w:rPr>
          <w:rFonts w:eastAsia="宋体"/>
          <w:szCs w:val="24"/>
          <w:lang w:eastAsia="zh-CN"/>
        </w:rPr>
        <w:t xml:space="preserve"> </w:t>
      </w:r>
      <w:r>
        <w:rPr>
          <w:rFonts w:eastAsia="宋体"/>
          <w:szCs w:val="24"/>
          <w:lang w:eastAsia="zh-CN"/>
        </w:rPr>
        <w:t>T</w:t>
      </w:r>
      <w:r w:rsidRPr="00246B6D">
        <w:rPr>
          <w:rFonts w:eastAsia="宋体"/>
          <w:szCs w:val="24"/>
          <w:lang w:eastAsia="zh-CN"/>
        </w:rPr>
        <w:t>wo P</w:t>
      </w:r>
      <w:r w:rsidR="00277323" w:rsidRPr="00246B6D">
        <w:rPr>
          <w:rFonts w:eastAsia="宋体"/>
          <w:szCs w:val="24"/>
          <w:lang w:eastAsia="zh-CN"/>
        </w:rPr>
        <w:t>a</w:t>
      </w:r>
      <w:r w:rsidRPr="00246B6D">
        <w:rPr>
          <w:rFonts w:eastAsia="宋体"/>
          <w:szCs w:val="24"/>
          <w:lang w:eastAsia="zh-CN"/>
        </w:rPr>
        <w:t>s architecture with each PA supporting the aggregated CBW</w:t>
      </w:r>
    </w:p>
    <w:p w14:paraId="2CAEEF70" w14:textId="77777777" w:rsidR="00246B6D" w:rsidRPr="00246B6D" w:rsidRDefault="00246B6D" w:rsidP="00246B6D">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Recommended WF</w:t>
      </w:r>
    </w:p>
    <w:p w14:paraId="4E2474B4" w14:textId="77777777" w:rsidR="00246B6D" w:rsidRPr="00246B6D" w:rsidRDefault="00246B6D" w:rsidP="00246B6D">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246B6D">
        <w:rPr>
          <w:rFonts w:eastAsia="宋体"/>
          <w:color w:val="000000" w:themeColor="text1"/>
          <w:szCs w:val="24"/>
          <w:lang w:eastAsia="zh-CN"/>
        </w:rPr>
        <w:t>TBA</w:t>
      </w:r>
    </w:p>
    <w:p w14:paraId="679DEF23" w14:textId="77777777" w:rsidR="005839F9" w:rsidRDefault="005839F9" w:rsidP="00E55D62">
      <w:pPr>
        <w:pStyle w:val="3"/>
        <w:ind w:left="567" w:hanging="567"/>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w:t>
      </w:r>
      <w:r>
        <w:rPr>
          <w:sz w:val="24"/>
          <w:szCs w:val="16"/>
        </w:rPr>
        <w:t>2: MPR</w:t>
      </w:r>
    </w:p>
    <w:p w14:paraId="30EBF213" w14:textId="77777777" w:rsidR="00C7351A" w:rsidRPr="005839F9" w:rsidRDefault="00C7351A" w:rsidP="00C7351A">
      <w:pPr>
        <w:rPr>
          <w:b/>
          <w:color w:val="000000" w:themeColor="text1"/>
          <w:u w:val="single"/>
          <w:lang w:eastAsia="ko-KR"/>
        </w:rPr>
      </w:pPr>
      <w:r w:rsidRPr="005839F9">
        <w:rPr>
          <w:b/>
          <w:color w:val="000000" w:themeColor="text1"/>
          <w:u w:val="single"/>
          <w:lang w:eastAsia="ko-KR"/>
        </w:rPr>
        <w:t xml:space="preserve">Issue </w:t>
      </w:r>
      <w:r w:rsidR="00D878AB">
        <w:rPr>
          <w:b/>
          <w:color w:val="000000" w:themeColor="text1"/>
          <w:u w:val="single"/>
          <w:lang w:eastAsia="ko-KR"/>
        </w:rPr>
        <w:t>4-2</w:t>
      </w:r>
      <w:r w:rsidRPr="005839F9">
        <w:rPr>
          <w:b/>
          <w:color w:val="000000" w:themeColor="text1"/>
          <w:u w:val="single"/>
          <w:lang w:eastAsia="ko-KR"/>
        </w:rPr>
        <w:t xml:space="preserve">: </w:t>
      </w:r>
      <w:r w:rsidRPr="00C7351A">
        <w:rPr>
          <w:b/>
          <w:color w:val="000000" w:themeColor="text1"/>
          <w:u w:val="single"/>
          <w:lang w:eastAsia="ko-KR"/>
        </w:rPr>
        <w:t>MPR</w:t>
      </w:r>
      <w:r w:rsidRPr="005839F9">
        <w:rPr>
          <w:b/>
          <w:color w:val="000000" w:themeColor="text1"/>
          <w:u w:val="single"/>
          <w:lang w:eastAsia="ko-KR"/>
        </w:rPr>
        <w:t xml:space="preserve"> </w:t>
      </w:r>
    </w:p>
    <w:p w14:paraId="66B28D01" w14:textId="77777777" w:rsidR="00C7351A" w:rsidRPr="00C7351A" w:rsidRDefault="00C7351A" w:rsidP="00C7351A">
      <w:pPr>
        <w:rPr>
          <w:lang w:val="sv-SE" w:eastAsia="zh-CN"/>
        </w:rPr>
      </w:pPr>
    </w:p>
    <w:p w14:paraId="6AD851DA" w14:textId="77777777" w:rsidR="005839F9" w:rsidRPr="00246B6D" w:rsidRDefault="005839F9" w:rsidP="005839F9">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Proposals</w:t>
      </w:r>
    </w:p>
    <w:p w14:paraId="07C90705" w14:textId="77777777" w:rsidR="005839F9" w:rsidRDefault="005839F9" w:rsidP="005839F9">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PC3 </w:t>
      </w:r>
      <w:r w:rsidRPr="005839F9">
        <w:rPr>
          <w:rFonts w:eastAsia="宋体"/>
          <w:szCs w:val="24"/>
          <w:lang w:eastAsia="zh-CN"/>
        </w:rPr>
        <w:t>intra-band UL contiguous CA in MIMO</w:t>
      </w:r>
      <w:r>
        <w:rPr>
          <w:rFonts w:eastAsia="宋体"/>
          <w:szCs w:val="24"/>
          <w:lang w:eastAsia="zh-CN"/>
        </w:rPr>
        <w:t xml:space="preserve"> reuse the MPR defined for PC3 contiguous CA</w:t>
      </w:r>
    </w:p>
    <w:p w14:paraId="461EF0CE" w14:textId="77777777" w:rsidR="005839F9" w:rsidRPr="005839F9" w:rsidRDefault="005839F9" w:rsidP="005839F9">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For </w:t>
      </w:r>
      <w:r w:rsidRPr="005839F9">
        <w:rPr>
          <w:rFonts w:eastAsia="宋体"/>
          <w:szCs w:val="24"/>
          <w:lang w:eastAsia="zh-CN"/>
        </w:rPr>
        <w:t>PC2 intra-band UL contiguous CA in MIMO</w:t>
      </w:r>
      <w:r>
        <w:rPr>
          <w:rFonts w:eastAsia="宋体"/>
          <w:szCs w:val="24"/>
          <w:lang w:eastAsia="zh-CN"/>
        </w:rPr>
        <w:t>, Evaluate value of delta MPR needed</w:t>
      </w:r>
      <w:r w:rsidRPr="005839F9">
        <w:rPr>
          <w:rFonts w:eastAsia="宋体"/>
          <w:szCs w:val="24"/>
          <w:lang w:eastAsia="zh-CN"/>
        </w:rPr>
        <w:t xml:space="preserve"> from the start of PC3 MPR requirement.</w:t>
      </w:r>
    </w:p>
    <w:p w14:paraId="2C08EC33" w14:textId="77777777" w:rsidR="005839F9" w:rsidRPr="00246B6D" w:rsidRDefault="005839F9" w:rsidP="005839F9">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246B6D">
        <w:rPr>
          <w:rFonts w:eastAsia="宋体"/>
          <w:color w:val="000000" w:themeColor="text1"/>
          <w:szCs w:val="24"/>
          <w:lang w:eastAsia="zh-CN"/>
        </w:rPr>
        <w:t>Recommended WF</w:t>
      </w:r>
    </w:p>
    <w:p w14:paraId="6D5A2070" w14:textId="77777777" w:rsidR="005839F9" w:rsidRPr="00246B6D" w:rsidRDefault="005839F9" w:rsidP="005839F9">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246B6D">
        <w:rPr>
          <w:rFonts w:eastAsia="宋体"/>
          <w:color w:val="000000" w:themeColor="text1"/>
          <w:szCs w:val="24"/>
          <w:lang w:eastAsia="zh-CN"/>
        </w:rPr>
        <w:t>TBA</w:t>
      </w:r>
    </w:p>
    <w:p w14:paraId="359B6691" w14:textId="77777777" w:rsidR="00AA3438" w:rsidRPr="00805BE8" w:rsidRDefault="00AA3438" w:rsidP="00E55D62">
      <w:pPr>
        <w:pStyle w:val="3"/>
        <w:ind w:left="709" w:hanging="709"/>
        <w:rPr>
          <w:sz w:val="24"/>
          <w:szCs w:val="16"/>
        </w:rPr>
      </w:pPr>
      <w:r w:rsidRPr="00805BE8">
        <w:rPr>
          <w:sz w:val="24"/>
          <w:szCs w:val="16"/>
        </w:rPr>
        <w:t>Sub-</w:t>
      </w:r>
      <w:r>
        <w:rPr>
          <w:sz w:val="24"/>
          <w:szCs w:val="16"/>
        </w:rPr>
        <w:t>topic</w:t>
      </w:r>
      <w:r w:rsidRPr="00805BE8">
        <w:rPr>
          <w:sz w:val="24"/>
          <w:szCs w:val="16"/>
        </w:rPr>
        <w:t xml:space="preserve"> </w:t>
      </w:r>
      <w:r w:rsidR="005839F9">
        <w:rPr>
          <w:sz w:val="24"/>
          <w:szCs w:val="16"/>
        </w:rPr>
        <w:t>4-3 signalling</w:t>
      </w:r>
    </w:p>
    <w:p w14:paraId="25BAA883" w14:textId="77777777" w:rsidR="00AA3438" w:rsidRPr="009415B0" w:rsidRDefault="00AA3438" w:rsidP="00AA3438">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4DF6948" w14:textId="77777777" w:rsidR="00AA3438" w:rsidRPr="00035C50" w:rsidRDefault="00AA3438" w:rsidP="00AA3438">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9D6B1C5" w14:textId="77777777" w:rsidR="00AA3438" w:rsidRPr="005839F9" w:rsidRDefault="00AA3438" w:rsidP="00AA3438">
      <w:pPr>
        <w:rPr>
          <w:b/>
          <w:color w:val="000000" w:themeColor="text1"/>
          <w:u w:val="single"/>
          <w:lang w:eastAsia="ko-KR"/>
        </w:rPr>
      </w:pPr>
      <w:r w:rsidRPr="005839F9">
        <w:rPr>
          <w:b/>
          <w:color w:val="000000" w:themeColor="text1"/>
          <w:u w:val="single"/>
          <w:lang w:eastAsia="ko-KR"/>
        </w:rPr>
        <w:t xml:space="preserve">Issue </w:t>
      </w:r>
      <w:r w:rsidR="005839F9">
        <w:rPr>
          <w:b/>
          <w:color w:val="000000" w:themeColor="text1"/>
          <w:u w:val="single"/>
          <w:lang w:eastAsia="ko-KR"/>
        </w:rPr>
        <w:t>4-3</w:t>
      </w:r>
      <w:r w:rsidR="005839F9" w:rsidRPr="005839F9">
        <w:rPr>
          <w:b/>
          <w:color w:val="000000" w:themeColor="text1"/>
          <w:u w:val="single"/>
          <w:lang w:eastAsia="ko-KR"/>
        </w:rPr>
        <w:t xml:space="preserve">: Signalling </w:t>
      </w:r>
    </w:p>
    <w:p w14:paraId="0C6E9867" w14:textId="77777777" w:rsidR="00AA3438" w:rsidRPr="005839F9" w:rsidRDefault="00AA3438" w:rsidP="00AA3438">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5839F9">
        <w:rPr>
          <w:rFonts w:eastAsia="宋体"/>
          <w:color w:val="000000" w:themeColor="text1"/>
          <w:szCs w:val="24"/>
          <w:lang w:eastAsia="zh-CN"/>
        </w:rPr>
        <w:t>Proposals</w:t>
      </w:r>
    </w:p>
    <w:p w14:paraId="09D965FD" w14:textId="77777777" w:rsidR="005839F9" w:rsidRPr="005839F9" w:rsidRDefault="005839F9" w:rsidP="005839F9">
      <w:pPr>
        <w:pStyle w:val="afe"/>
        <w:numPr>
          <w:ilvl w:val="0"/>
          <w:numId w:val="35"/>
        </w:numPr>
        <w:overflowPunct/>
        <w:autoSpaceDE/>
        <w:autoSpaceDN/>
        <w:adjustRightInd/>
        <w:spacing w:after="120"/>
        <w:ind w:firstLineChars="0"/>
        <w:textAlignment w:val="auto"/>
        <w:rPr>
          <w:rFonts w:eastAsia="宋体"/>
          <w:color w:val="000000" w:themeColor="text1"/>
          <w:szCs w:val="24"/>
          <w:lang w:eastAsia="zh-CN"/>
        </w:rPr>
      </w:pPr>
      <w:r w:rsidRPr="005839F9">
        <w:rPr>
          <w:rFonts w:eastAsia="宋体"/>
          <w:color w:val="000000" w:themeColor="text1"/>
          <w:szCs w:val="24"/>
          <w:lang w:eastAsia="zh-CN"/>
        </w:rPr>
        <w:t>Report the supported aggregated CBW within UL CA+UL MIMO feature to NW(R4-2106562)</w:t>
      </w:r>
    </w:p>
    <w:p w14:paraId="742A41B8" w14:textId="77777777" w:rsidR="00AA3438" w:rsidRPr="005839F9" w:rsidRDefault="00AA3438" w:rsidP="00AA3438">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5839F9">
        <w:rPr>
          <w:rFonts w:eastAsia="宋体"/>
          <w:color w:val="000000" w:themeColor="text1"/>
          <w:szCs w:val="24"/>
          <w:lang w:eastAsia="zh-CN"/>
        </w:rPr>
        <w:t>Recommended WF</w:t>
      </w:r>
    </w:p>
    <w:p w14:paraId="1428337F" w14:textId="77777777" w:rsidR="00AA3438" w:rsidRPr="005839F9" w:rsidRDefault="00AA3438" w:rsidP="00AA3438">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5839F9">
        <w:rPr>
          <w:rFonts w:eastAsia="宋体"/>
          <w:color w:val="000000" w:themeColor="text1"/>
          <w:szCs w:val="24"/>
          <w:lang w:eastAsia="zh-CN"/>
        </w:rPr>
        <w:t>TBA</w:t>
      </w:r>
    </w:p>
    <w:p w14:paraId="654C4828" w14:textId="77777777" w:rsidR="005839F9" w:rsidRPr="00805BE8" w:rsidRDefault="005839F9" w:rsidP="00E55D62">
      <w:pPr>
        <w:pStyle w:val="3"/>
        <w:ind w:left="709" w:hanging="709"/>
        <w:rPr>
          <w:sz w:val="24"/>
          <w:szCs w:val="16"/>
        </w:rPr>
      </w:pPr>
      <w:r w:rsidRPr="00805BE8">
        <w:rPr>
          <w:sz w:val="24"/>
          <w:szCs w:val="16"/>
        </w:rPr>
        <w:t>Sub-</w:t>
      </w:r>
      <w:r>
        <w:rPr>
          <w:sz w:val="24"/>
          <w:szCs w:val="16"/>
        </w:rPr>
        <w:t>topic</w:t>
      </w:r>
      <w:r w:rsidRPr="00805BE8">
        <w:rPr>
          <w:sz w:val="24"/>
          <w:szCs w:val="16"/>
        </w:rPr>
        <w:t xml:space="preserve"> </w:t>
      </w:r>
      <w:r>
        <w:rPr>
          <w:sz w:val="24"/>
          <w:szCs w:val="16"/>
        </w:rPr>
        <w:t>4-4 Draft CR</w:t>
      </w:r>
    </w:p>
    <w:p w14:paraId="3A790923" w14:textId="77777777" w:rsidR="005839F9" w:rsidRPr="009415B0" w:rsidRDefault="005839F9" w:rsidP="005839F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50605F0D" w14:textId="77777777" w:rsidR="005839F9" w:rsidRPr="00035C50" w:rsidRDefault="005839F9" w:rsidP="005839F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C2B5FAC" w14:textId="77777777" w:rsidR="005839F9" w:rsidRPr="005839F9" w:rsidRDefault="005839F9" w:rsidP="005839F9">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4-4</w:t>
      </w:r>
      <w:r w:rsidRPr="005839F9">
        <w:rPr>
          <w:b/>
          <w:color w:val="000000" w:themeColor="text1"/>
          <w:u w:val="single"/>
          <w:lang w:eastAsia="ko-KR"/>
        </w:rPr>
        <w:t xml:space="preserve">: </w:t>
      </w:r>
      <w:r>
        <w:rPr>
          <w:b/>
          <w:color w:val="000000" w:themeColor="text1"/>
          <w:u w:val="single"/>
          <w:lang w:eastAsia="ko-KR"/>
        </w:rPr>
        <w:t>Draft CR for PC3 intra-band UL contiguous CA for UL MIMO</w:t>
      </w:r>
    </w:p>
    <w:p w14:paraId="47021D2E" w14:textId="77777777" w:rsidR="005839F9" w:rsidRPr="005839F9" w:rsidRDefault="005839F9" w:rsidP="005839F9">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5839F9">
        <w:rPr>
          <w:rFonts w:eastAsia="宋体"/>
          <w:color w:val="000000" w:themeColor="text1"/>
          <w:szCs w:val="24"/>
          <w:lang w:eastAsia="zh-CN"/>
        </w:rPr>
        <w:t>Proposals</w:t>
      </w:r>
    </w:p>
    <w:p w14:paraId="3726436E" w14:textId="77777777" w:rsidR="005839F9" w:rsidRDefault="005839F9" w:rsidP="005839F9">
      <w:pPr>
        <w:pStyle w:val="afe"/>
        <w:numPr>
          <w:ilvl w:val="0"/>
          <w:numId w:val="3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1: Endorse draft CR R4-2107278</w:t>
      </w:r>
    </w:p>
    <w:p w14:paraId="51F5A502" w14:textId="77777777" w:rsidR="005839F9" w:rsidRDefault="005839F9" w:rsidP="005839F9">
      <w:pPr>
        <w:pStyle w:val="afe"/>
        <w:numPr>
          <w:ilvl w:val="0"/>
          <w:numId w:val="3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2: Endorse the draft CR after revision</w:t>
      </w:r>
    </w:p>
    <w:p w14:paraId="57C81398" w14:textId="77777777" w:rsidR="005839F9" w:rsidRPr="005839F9" w:rsidRDefault="005839F9" w:rsidP="005839F9">
      <w:pPr>
        <w:pStyle w:val="afe"/>
        <w:numPr>
          <w:ilvl w:val="0"/>
          <w:numId w:val="3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3: other</w:t>
      </w:r>
    </w:p>
    <w:p w14:paraId="31A48E34" w14:textId="77777777" w:rsidR="005839F9" w:rsidRPr="005839F9" w:rsidRDefault="005839F9" w:rsidP="005839F9">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5839F9">
        <w:rPr>
          <w:rFonts w:eastAsia="宋体"/>
          <w:color w:val="000000" w:themeColor="text1"/>
          <w:szCs w:val="24"/>
          <w:lang w:eastAsia="zh-CN"/>
        </w:rPr>
        <w:t>Recommended WF</w:t>
      </w:r>
    </w:p>
    <w:p w14:paraId="10F02E85" w14:textId="77777777" w:rsidR="005839F9" w:rsidRPr="005839F9" w:rsidRDefault="005839F9" w:rsidP="005839F9">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5839F9">
        <w:rPr>
          <w:rFonts w:eastAsia="宋体"/>
          <w:color w:val="000000" w:themeColor="text1"/>
          <w:szCs w:val="24"/>
          <w:lang w:eastAsia="zh-CN"/>
        </w:rPr>
        <w:t>TBA</w:t>
      </w:r>
    </w:p>
    <w:p w14:paraId="69355EAF" w14:textId="77777777" w:rsidR="00AA3438" w:rsidRDefault="00AA3438" w:rsidP="00AA3438">
      <w:pPr>
        <w:rPr>
          <w:color w:val="0070C0"/>
          <w:lang w:val="en-US" w:eastAsia="zh-CN"/>
        </w:rPr>
      </w:pPr>
    </w:p>
    <w:p w14:paraId="3F7E4C85" w14:textId="77777777" w:rsidR="00AA3438" w:rsidRPr="0095655F" w:rsidRDefault="00573B45" w:rsidP="00AA3438">
      <w:pPr>
        <w:pStyle w:val="2"/>
        <w:rPr>
          <w:lang w:val="en-US"/>
          <w:rPrChange w:id="2308" w:author="Ericsson" w:date="2021-04-12T14:36:00Z">
            <w:rPr/>
          </w:rPrChange>
        </w:rPr>
      </w:pPr>
      <w:r w:rsidRPr="00573B45">
        <w:rPr>
          <w:lang w:val="en-US"/>
          <w:rPrChange w:id="2309" w:author="Ericsson" w:date="2021-04-12T14:36:00Z">
            <w:rPr>
              <w:rFonts w:ascii="Times New Roman" w:hAnsi="Times New Roman"/>
              <w:sz w:val="20"/>
              <w:szCs w:val="20"/>
              <w:lang w:val="en-GB" w:eastAsia="en-US"/>
            </w:rPr>
          </w:rPrChange>
        </w:rPr>
        <w:t>Companies views’ collection for 1</w:t>
      </w:r>
      <w:r w:rsidRPr="00277323">
        <w:rPr>
          <w:vertAlign w:val="superscript"/>
          <w:lang w:val="en-US"/>
          <w:rPrChange w:id="2310" w:author="Huawei" w:date="2021-04-13T23:02:00Z">
            <w:rPr>
              <w:rFonts w:ascii="Times New Roman" w:hAnsi="Times New Roman"/>
              <w:sz w:val="20"/>
              <w:szCs w:val="20"/>
              <w:lang w:val="en-GB" w:eastAsia="en-US"/>
            </w:rPr>
          </w:rPrChange>
        </w:rPr>
        <w:t>st</w:t>
      </w:r>
      <w:r w:rsidRPr="00573B45">
        <w:rPr>
          <w:lang w:val="en-US"/>
          <w:rPrChange w:id="2311" w:author="Ericsson" w:date="2021-04-12T14:36:00Z">
            <w:rPr>
              <w:rFonts w:ascii="Times New Roman" w:hAnsi="Times New Roman"/>
              <w:sz w:val="20"/>
              <w:szCs w:val="20"/>
              <w:lang w:val="en-GB" w:eastAsia="en-US"/>
            </w:rPr>
          </w:rPrChange>
        </w:rPr>
        <w:t xml:space="preserve"> round </w:t>
      </w:r>
    </w:p>
    <w:p w14:paraId="6B4A6833" w14:textId="77777777" w:rsidR="00AA3438" w:rsidRDefault="00AA3438" w:rsidP="00AA3438">
      <w:pPr>
        <w:pStyle w:val="3"/>
        <w:rPr>
          <w:sz w:val="24"/>
          <w:szCs w:val="16"/>
        </w:rPr>
      </w:pPr>
      <w:r w:rsidRPr="00805BE8">
        <w:rPr>
          <w:sz w:val="24"/>
          <w:szCs w:val="16"/>
        </w:rPr>
        <w:t xml:space="preserve">Open issues </w:t>
      </w:r>
    </w:p>
    <w:p w14:paraId="208C5D39" w14:textId="77777777" w:rsidR="00AA3438" w:rsidRDefault="00AA3438" w:rsidP="00AA3438">
      <w:pPr>
        <w:rPr>
          <w:bCs/>
          <w:color w:val="0070C0"/>
          <w:u w:val="single"/>
          <w:lang w:eastAsia="ko-KR"/>
        </w:rPr>
      </w:pPr>
      <w:r w:rsidRPr="00B04195">
        <w:rPr>
          <w:rFonts w:hint="eastAsia"/>
          <w:bCs/>
          <w:color w:val="0070C0"/>
          <w:u w:val="single"/>
          <w:lang w:eastAsia="ko-KR"/>
        </w:rPr>
        <w:t xml:space="preserve">Sub topic </w:t>
      </w:r>
      <w:r w:rsidR="001C76C5">
        <w:rPr>
          <w:bCs/>
          <w:color w:val="0070C0"/>
          <w:u w:val="single"/>
          <w:lang w:eastAsia="ko-KR"/>
        </w:rPr>
        <w:t>4</w:t>
      </w:r>
      <w:r w:rsidRPr="00B04195">
        <w:rPr>
          <w:bCs/>
          <w:color w:val="0070C0"/>
          <w:u w:val="single"/>
          <w:lang w:eastAsia="ko-KR"/>
        </w:rPr>
        <w:t>-</w:t>
      </w:r>
      <w:r w:rsidRPr="00B04195">
        <w:rPr>
          <w:rFonts w:hint="eastAsia"/>
          <w:bCs/>
          <w:color w:val="0070C0"/>
          <w:u w:val="single"/>
          <w:lang w:eastAsia="ko-KR"/>
        </w:rPr>
        <w:t xml:space="preserve">1 </w:t>
      </w:r>
    </w:p>
    <w:p w14:paraId="43E10E60" w14:textId="77777777" w:rsidR="001C76C5" w:rsidRPr="00246B6D" w:rsidRDefault="001C76C5" w:rsidP="001C76C5">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-1</w:t>
      </w:r>
      <w:r w:rsidRPr="00246B6D">
        <w:rPr>
          <w:b/>
          <w:color w:val="000000" w:themeColor="text1"/>
          <w:u w:val="single"/>
          <w:lang w:eastAsia="ko-KR"/>
        </w:rPr>
        <w:t>: Configurations</w:t>
      </w:r>
      <w:r>
        <w:rPr>
          <w:b/>
          <w:color w:val="000000" w:themeColor="text1"/>
          <w:u w:val="single"/>
          <w:lang w:eastAsia="ko-KR"/>
        </w:rPr>
        <w:t xml:space="preserve"> for CA+UL MIMO requirements</w:t>
      </w:r>
    </w:p>
    <w:tbl>
      <w:tblPr>
        <w:tblStyle w:val="afd"/>
        <w:tblW w:w="0" w:type="auto"/>
        <w:tblLook w:val="04A0" w:firstRow="1" w:lastRow="0" w:firstColumn="1" w:lastColumn="0" w:noHBand="0" w:noVBand="1"/>
      </w:tblPr>
      <w:tblGrid>
        <w:gridCol w:w="1236"/>
        <w:gridCol w:w="8395"/>
      </w:tblGrid>
      <w:tr w:rsidR="00AA3438" w14:paraId="538A2AFC" w14:textId="77777777" w:rsidTr="005D0C70">
        <w:tc>
          <w:tcPr>
            <w:tcW w:w="1236" w:type="dxa"/>
          </w:tcPr>
          <w:p w14:paraId="2BF15B55" w14:textId="77777777"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5499947" w14:textId="77777777"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79D5FACF" w14:textId="77777777" w:rsidTr="005D0C70">
        <w:tc>
          <w:tcPr>
            <w:tcW w:w="1236" w:type="dxa"/>
          </w:tcPr>
          <w:p w14:paraId="769FD87D" w14:textId="77777777" w:rsidR="00AA3438" w:rsidRPr="003418CB" w:rsidRDefault="00B435B9" w:rsidP="005D0C70">
            <w:pPr>
              <w:spacing w:after="120"/>
              <w:rPr>
                <w:rFonts w:eastAsiaTheme="minorEastAsia"/>
                <w:color w:val="0070C0"/>
                <w:lang w:val="en-US" w:eastAsia="zh-CN"/>
              </w:rPr>
            </w:pPr>
            <w:ins w:id="2312" w:author="OPPO" w:date="2021-04-12T18:40:00Z">
              <w:r>
                <w:rPr>
                  <w:rFonts w:eastAsiaTheme="minorEastAsia"/>
                  <w:color w:val="0070C0"/>
                  <w:lang w:val="en-US" w:eastAsia="zh-CN"/>
                </w:rPr>
                <w:t>OPPO</w:t>
              </w:r>
            </w:ins>
            <w:del w:id="2313" w:author="OPPO" w:date="2021-04-12T18:40:00Z">
              <w:r w:rsidR="00AA3438" w:rsidDel="00B435B9">
                <w:rPr>
                  <w:rFonts w:eastAsiaTheme="minorEastAsia" w:hint="eastAsia"/>
                  <w:color w:val="0070C0"/>
                  <w:lang w:val="en-US" w:eastAsia="zh-CN"/>
                </w:rPr>
                <w:delText>XXX</w:delText>
              </w:r>
            </w:del>
          </w:p>
        </w:tc>
        <w:tc>
          <w:tcPr>
            <w:tcW w:w="8395" w:type="dxa"/>
          </w:tcPr>
          <w:p w14:paraId="6D413688" w14:textId="77777777" w:rsidR="00AA3438" w:rsidRPr="003418CB" w:rsidRDefault="00B435B9" w:rsidP="005D0C70">
            <w:pPr>
              <w:spacing w:after="120"/>
              <w:rPr>
                <w:rFonts w:eastAsiaTheme="minorEastAsia"/>
                <w:color w:val="0070C0"/>
                <w:lang w:val="en-US" w:eastAsia="zh-CN"/>
              </w:rPr>
            </w:pPr>
            <w:ins w:id="2314" w:author="OPPO" w:date="2021-04-12T18:40:00Z">
              <w:r w:rsidRPr="007E6EF6">
                <w:rPr>
                  <w:rFonts w:eastAsiaTheme="minorEastAsia"/>
                  <w:color w:val="000000" w:themeColor="text1"/>
                  <w:u w:val="single"/>
                  <w:lang w:eastAsia="zh-CN"/>
                </w:rPr>
                <w:t>Ok with proposal, i.e. UL MIMO, TxD and 1layer two port configurations needs to be considered since the main point is for CA+2Tx</w:t>
              </w:r>
              <w:r>
                <w:rPr>
                  <w:rFonts w:eastAsiaTheme="minorEastAsia"/>
                  <w:color w:val="000000" w:themeColor="text1"/>
                  <w:u w:val="single"/>
                  <w:lang w:eastAsia="zh-CN"/>
                </w:rPr>
                <w:t xml:space="preserve"> even in the WID it is CA+UL MIMO.</w:t>
              </w:r>
            </w:ins>
          </w:p>
        </w:tc>
      </w:tr>
      <w:tr w:rsidR="009000CC" w14:paraId="7FD6566D" w14:textId="77777777" w:rsidTr="005D0C70">
        <w:trPr>
          <w:ins w:id="2315" w:author="Ericsson" w:date="2021-04-12T17:06:00Z"/>
        </w:trPr>
        <w:tc>
          <w:tcPr>
            <w:tcW w:w="1236" w:type="dxa"/>
          </w:tcPr>
          <w:p w14:paraId="2103DDB3" w14:textId="77777777" w:rsidR="009000CC" w:rsidRDefault="009000CC" w:rsidP="005D0C70">
            <w:pPr>
              <w:spacing w:after="120"/>
              <w:rPr>
                <w:ins w:id="2316" w:author="Ericsson" w:date="2021-04-12T17:06:00Z"/>
                <w:rFonts w:eastAsiaTheme="minorEastAsia"/>
                <w:color w:val="0070C0"/>
                <w:lang w:val="en-US" w:eastAsia="zh-CN"/>
              </w:rPr>
            </w:pPr>
            <w:ins w:id="2317" w:author="Ericsson" w:date="2021-04-12T17:06:00Z">
              <w:r>
                <w:rPr>
                  <w:rFonts w:eastAsiaTheme="minorEastAsia"/>
                  <w:color w:val="0070C0"/>
                  <w:lang w:val="en-US" w:eastAsia="zh-CN"/>
                </w:rPr>
                <w:t>Ericsson</w:t>
              </w:r>
            </w:ins>
          </w:p>
        </w:tc>
        <w:tc>
          <w:tcPr>
            <w:tcW w:w="8395" w:type="dxa"/>
          </w:tcPr>
          <w:p w14:paraId="2C5CD14E" w14:textId="77777777" w:rsidR="009000CC" w:rsidRPr="007E6EF6" w:rsidRDefault="00344A0B" w:rsidP="005D0C70">
            <w:pPr>
              <w:spacing w:after="120"/>
              <w:rPr>
                <w:ins w:id="2318" w:author="Ericsson" w:date="2021-04-12T17:06:00Z"/>
                <w:rFonts w:eastAsiaTheme="minorEastAsia"/>
                <w:color w:val="000000" w:themeColor="text1"/>
                <w:u w:val="single"/>
                <w:lang w:eastAsia="zh-CN"/>
              </w:rPr>
            </w:pPr>
            <w:ins w:id="2319" w:author="Ericsson" w:date="2021-04-12T17:09:00Z">
              <w:r>
                <w:rPr>
                  <w:rFonts w:eastAsiaTheme="minorEastAsia"/>
                  <w:color w:val="000000" w:themeColor="text1"/>
                  <w:u w:val="single"/>
                  <w:lang w:eastAsia="zh-CN"/>
                </w:rPr>
                <w:t xml:space="preserve">Wait </w:t>
              </w:r>
            </w:ins>
            <w:ins w:id="2320" w:author="Ericsson" w:date="2021-04-12T17:26:00Z">
              <w:r w:rsidR="001B25BF">
                <w:rPr>
                  <w:rFonts w:eastAsiaTheme="minorEastAsia"/>
                  <w:color w:val="000000" w:themeColor="text1"/>
                  <w:u w:val="single"/>
                  <w:lang w:eastAsia="zh-CN"/>
                </w:rPr>
                <w:t>until the discussions</w:t>
              </w:r>
            </w:ins>
            <w:ins w:id="2321" w:author="Ericsson" w:date="2021-04-12T17:10:00Z">
              <w:r w:rsidR="002024C9">
                <w:rPr>
                  <w:rFonts w:eastAsiaTheme="minorEastAsia"/>
                  <w:color w:val="000000" w:themeColor="text1"/>
                  <w:u w:val="single"/>
                  <w:lang w:eastAsia="zh-CN"/>
                </w:rPr>
                <w:t xml:space="preserve"> on TX diversity for the non-CA </w:t>
              </w:r>
            </w:ins>
            <w:ins w:id="2322" w:author="Ericsson" w:date="2021-04-12T17:11:00Z">
              <w:r w:rsidR="002024C9">
                <w:rPr>
                  <w:rFonts w:eastAsiaTheme="minorEastAsia"/>
                  <w:color w:val="000000" w:themeColor="text1"/>
                  <w:u w:val="single"/>
                  <w:lang w:eastAsia="zh-CN"/>
                </w:rPr>
                <w:t>case</w:t>
              </w:r>
            </w:ins>
            <w:ins w:id="2323" w:author="Ericsson" w:date="2021-04-12T17:27:00Z">
              <w:r w:rsidR="001B25BF">
                <w:rPr>
                  <w:rFonts w:eastAsiaTheme="minorEastAsia"/>
                  <w:color w:val="000000" w:themeColor="text1"/>
                  <w:u w:val="single"/>
                  <w:lang w:eastAsia="zh-CN"/>
                </w:rPr>
                <w:t xml:space="preserve"> are concluded.</w:t>
              </w:r>
            </w:ins>
            <w:ins w:id="2324" w:author="Ericsson" w:date="2021-04-12T17:09:00Z">
              <w:r w:rsidR="0070587C">
                <w:rPr>
                  <w:rFonts w:eastAsiaTheme="minorEastAsia"/>
                  <w:color w:val="000000" w:themeColor="text1"/>
                  <w:u w:val="single"/>
                  <w:lang w:eastAsia="zh-CN"/>
                </w:rPr>
                <w:t xml:space="preserve"> </w:t>
              </w:r>
            </w:ins>
          </w:p>
        </w:tc>
      </w:tr>
      <w:tr w:rsidR="00185E61" w14:paraId="174DAEBE" w14:textId="77777777" w:rsidTr="005D0C70">
        <w:trPr>
          <w:ins w:id="2325" w:author="Ville Vintola" w:date="2021-04-12T15:54:00Z"/>
        </w:trPr>
        <w:tc>
          <w:tcPr>
            <w:tcW w:w="1236" w:type="dxa"/>
          </w:tcPr>
          <w:p w14:paraId="5CBEA389" w14:textId="77777777" w:rsidR="00185E61" w:rsidRDefault="00213233" w:rsidP="005D0C70">
            <w:pPr>
              <w:spacing w:after="120"/>
              <w:rPr>
                <w:ins w:id="2326" w:author="Ville Vintola" w:date="2021-04-12T15:54:00Z"/>
                <w:rFonts w:eastAsiaTheme="minorEastAsia"/>
                <w:color w:val="0070C0"/>
                <w:lang w:val="en-US" w:eastAsia="zh-CN"/>
              </w:rPr>
            </w:pPr>
            <w:ins w:id="2327" w:author="Ville Vintola" w:date="2021-04-12T15:54:00Z">
              <w:r>
                <w:rPr>
                  <w:rFonts w:eastAsiaTheme="minorEastAsia"/>
                  <w:color w:val="0070C0"/>
                  <w:lang w:val="en-US" w:eastAsia="zh-CN"/>
                </w:rPr>
                <w:t>Qualcomm</w:t>
              </w:r>
            </w:ins>
          </w:p>
        </w:tc>
        <w:tc>
          <w:tcPr>
            <w:tcW w:w="8395" w:type="dxa"/>
          </w:tcPr>
          <w:p w14:paraId="18949610" w14:textId="77777777" w:rsidR="00185E61" w:rsidRDefault="00213233" w:rsidP="005D0C70">
            <w:pPr>
              <w:spacing w:after="120"/>
              <w:rPr>
                <w:ins w:id="2328" w:author="Ville Vintola" w:date="2021-04-12T15:54:00Z"/>
                <w:rFonts w:eastAsiaTheme="minorEastAsia"/>
                <w:color w:val="000000" w:themeColor="text1"/>
                <w:u w:val="single"/>
                <w:lang w:eastAsia="zh-CN"/>
              </w:rPr>
            </w:pPr>
            <w:ins w:id="2329" w:author="Ville Vintola" w:date="2021-04-12T15:54:00Z">
              <w:r>
                <w:rPr>
                  <w:rFonts w:eastAsiaTheme="minorEastAsia"/>
                  <w:color w:val="000000" w:themeColor="text1"/>
                  <w:u w:val="single"/>
                  <w:lang w:eastAsia="zh-CN"/>
                </w:rPr>
                <w:t xml:space="preserve">Agree with </w:t>
              </w:r>
            </w:ins>
            <w:ins w:id="2330" w:author="Ville Vintola" w:date="2021-04-12T15:55:00Z">
              <w:r>
                <w:rPr>
                  <w:rFonts w:eastAsiaTheme="minorEastAsia"/>
                  <w:color w:val="000000" w:themeColor="text1"/>
                  <w:u w:val="single"/>
                  <w:lang w:eastAsia="zh-CN"/>
                </w:rPr>
                <w:t xml:space="preserve">Ericsson on txd. </w:t>
              </w:r>
            </w:ins>
          </w:p>
        </w:tc>
      </w:tr>
      <w:tr w:rsidR="009773D8" w14:paraId="4A89A18F" w14:textId="77777777" w:rsidTr="005D0C70">
        <w:trPr>
          <w:ins w:id="2331" w:author="Aijun" w:date="2021-04-13T11:48:00Z"/>
        </w:trPr>
        <w:tc>
          <w:tcPr>
            <w:tcW w:w="1236" w:type="dxa"/>
          </w:tcPr>
          <w:p w14:paraId="7D26759B" w14:textId="01EA7611" w:rsidR="009773D8" w:rsidRDefault="009773D8" w:rsidP="005D0C70">
            <w:pPr>
              <w:spacing w:after="120"/>
              <w:rPr>
                <w:ins w:id="2332" w:author="Aijun" w:date="2021-04-13T11:48:00Z"/>
                <w:rFonts w:eastAsiaTheme="minorEastAsia"/>
                <w:color w:val="0070C0"/>
                <w:lang w:val="en-US" w:eastAsia="zh-CN"/>
              </w:rPr>
            </w:pPr>
            <w:ins w:id="2333" w:author="Aijun" w:date="2021-04-13T11:48:00Z">
              <w:r>
                <w:rPr>
                  <w:rFonts w:eastAsiaTheme="minorEastAsia"/>
                  <w:color w:val="0070C0"/>
                  <w:lang w:val="en-US" w:eastAsia="zh-CN"/>
                </w:rPr>
                <w:t>ZTE</w:t>
              </w:r>
            </w:ins>
          </w:p>
        </w:tc>
        <w:tc>
          <w:tcPr>
            <w:tcW w:w="8395" w:type="dxa"/>
          </w:tcPr>
          <w:p w14:paraId="477ABBF6" w14:textId="6D59A38F" w:rsidR="009773D8" w:rsidRDefault="009773D8" w:rsidP="005D0C70">
            <w:pPr>
              <w:spacing w:after="120"/>
              <w:rPr>
                <w:ins w:id="2334" w:author="Aijun" w:date="2021-04-13T11:48:00Z"/>
                <w:rFonts w:eastAsiaTheme="minorEastAsia"/>
                <w:color w:val="000000" w:themeColor="text1"/>
                <w:u w:val="single"/>
                <w:lang w:eastAsia="zh-CN"/>
              </w:rPr>
            </w:pPr>
            <w:ins w:id="2335" w:author="Aijun" w:date="2021-04-13T11:48:00Z">
              <w:r>
                <w:rPr>
                  <w:rFonts w:eastAsiaTheme="minorEastAsia"/>
                  <w:color w:val="000000" w:themeColor="text1"/>
                  <w:u w:val="single"/>
                  <w:lang w:eastAsia="zh-CN"/>
                </w:rPr>
                <w:t>Same view as Ericsson and Qualcomm.</w:t>
              </w:r>
            </w:ins>
          </w:p>
        </w:tc>
      </w:tr>
      <w:tr w:rsidR="00277323" w14:paraId="4B03C6FC" w14:textId="77777777" w:rsidTr="005D0C70">
        <w:trPr>
          <w:ins w:id="2336" w:author="Huawei" w:date="2021-04-13T23:02:00Z"/>
        </w:trPr>
        <w:tc>
          <w:tcPr>
            <w:tcW w:w="1236" w:type="dxa"/>
          </w:tcPr>
          <w:p w14:paraId="2FE1F9BE" w14:textId="32D19AA0" w:rsidR="00277323" w:rsidRDefault="00277323" w:rsidP="005D0C70">
            <w:pPr>
              <w:spacing w:after="120"/>
              <w:rPr>
                <w:ins w:id="2337" w:author="Huawei" w:date="2021-04-13T23:02:00Z"/>
                <w:rFonts w:eastAsiaTheme="minorEastAsia"/>
                <w:color w:val="0070C0"/>
                <w:lang w:val="en-US" w:eastAsia="zh-CN"/>
              </w:rPr>
            </w:pPr>
            <w:ins w:id="2338" w:author="Huawei" w:date="2021-04-13T23:02: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0CC14DE7" w14:textId="5B022EC9" w:rsidR="00277323" w:rsidRDefault="00277323" w:rsidP="005D0C70">
            <w:pPr>
              <w:spacing w:after="120"/>
              <w:rPr>
                <w:ins w:id="2339" w:author="Huawei" w:date="2021-04-13T23:03:00Z"/>
                <w:rFonts w:eastAsiaTheme="minorEastAsia"/>
                <w:color w:val="000000" w:themeColor="text1"/>
                <w:u w:val="single"/>
                <w:lang w:eastAsia="zh-CN"/>
              </w:rPr>
            </w:pPr>
            <w:ins w:id="2340" w:author="Huawei" w:date="2021-04-13T23:02:00Z">
              <w:r>
                <w:rPr>
                  <w:rFonts w:eastAsiaTheme="minorEastAsia"/>
                  <w:color w:val="000000" w:themeColor="text1"/>
                  <w:u w:val="single"/>
                  <w:lang w:eastAsia="zh-CN"/>
                </w:rPr>
                <w:t xml:space="preserve">Draft CR for Tx diversity </w:t>
              </w:r>
            </w:ins>
            <w:ins w:id="2341" w:author="Huawei" w:date="2021-04-13T23:03:00Z">
              <w:r>
                <w:rPr>
                  <w:rFonts w:eastAsiaTheme="minorEastAsia"/>
                  <w:color w:val="000000" w:themeColor="text1"/>
                  <w:u w:val="single"/>
                  <w:lang w:eastAsia="zh-CN"/>
                </w:rPr>
                <w:t>on non-CA is already endorsed.</w:t>
              </w:r>
            </w:ins>
            <w:ins w:id="2342" w:author="Huawei" w:date="2021-04-13T23:04:00Z">
              <w:r>
                <w:rPr>
                  <w:rFonts w:eastAsiaTheme="minorEastAsia"/>
                  <w:color w:val="000000" w:themeColor="text1"/>
                  <w:u w:val="single"/>
                  <w:lang w:eastAsia="zh-CN"/>
                </w:rPr>
                <w:t xml:space="preserve"> The only issue is MPR requirements. It means Tx diversity feature is already agreed by RAN4. So non-CA Tx di</w:t>
              </w:r>
            </w:ins>
            <w:ins w:id="2343" w:author="Huawei" w:date="2021-04-13T23:05:00Z">
              <w:r>
                <w:rPr>
                  <w:rFonts w:eastAsiaTheme="minorEastAsia"/>
                  <w:color w:val="000000" w:themeColor="text1"/>
                  <w:u w:val="single"/>
                  <w:lang w:eastAsia="zh-CN"/>
                </w:rPr>
                <w:t>versity TEI issue is not the blocking issue on defining CA case.</w:t>
              </w:r>
            </w:ins>
          </w:p>
          <w:p w14:paraId="0B36A926" w14:textId="1748F1BF" w:rsidR="00277323" w:rsidRDefault="00277323" w:rsidP="005D0C70">
            <w:pPr>
              <w:spacing w:after="120"/>
              <w:rPr>
                <w:ins w:id="2344" w:author="Huawei" w:date="2021-04-13T23:02:00Z"/>
                <w:rFonts w:eastAsiaTheme="minorEastAsia"/>
                <w:color w:val="000000" w:themeColor="text1"/>
                <w:u w:val="single"/>
                <w:lang w:eastAsia="zh-CN"/>
              </w:rPr>
            </w:pPr>
            <w:ins w:id="2345" w:author="Huawei" w:date="2021-04-13T23:03:00Z">
              <w:r>
                <w:rPr>
                  <w:rFonts w:eastAsiaTheme="minorEastAsia"/>
                  <w:color w:val="000000" w:themeColor="text1"/>
                  <w:u w:val="single"/>
                  <w:lang w:eastAsia="zh-CN"/>
                </w:rPr>
                <w:t xml:space="preserve">We support the proposal. </w:t>
              </w:r>
            </w:ins>
          </w:p>
        </w:tc>
      </w:tr>
      <w:tr w:rsidR="001352DD" w14:paraId="0E8A492B" w14:textId="77777777" w:rsidTr="005D0C70">
        <w:trPr>
          <w:ins w:id="2346" w:author="Skyworks" w:date="2021-04-13T23:07:00Z"/>
        </w:trPr>
        <w:tc>
          <w:tcPr>
            <w:tcW w:w="1236" w:type="dxa"/>
          </w:tcPr>
          <w:p w14:paraId="3C0BA65F" w14:textId="6A25B256" w:rsidR="001352DD" w:rsidRDefault="001352DD" w:rsidP="005D0C70">
            <w:pPr>
              <w:spacing w:after="120"/>
              <w:rPr>
                <w:ins w:id="2347" w:author="Skyworks" w:date="2021-04-13T23:07:00Z"/>
                <w:rFonts w:eastAsiaTheme="minorEastAsia"/>
                <w:color w:val="0070C0"/>
                <w:lang w:val="en-US" w:eastAsia="zh-CN"/>
              </w:rPr>
            </w:pPr>
            <w:ins w:id="2348" w:author="Skyworks" w:date="2021-04-13T23:07:00Z">
              <w:r>
                <w:rPr>
                  <w:rFonts w:eastAsiaTheme="minorEastAsia"/>
                  <w:color w:val="0070C0"/>
                  <w:lang w:val="en-US" w:eastAsia="zh-CN"/>
                </w:rPr>
                <w:t>Skyworks</w:t>
              </w:r>
            </w:ins>
          </w:p>
        </w:tc>
        <w:tc>
          <w:tcPr>
            <w:tcW w:w="8395" w:type="dxa"/>
          </w:tcPr>
          <w:p w14:paraId="25FA4DE0" w14:textId="3599F70C" w:rsidR="001352DD" w:rsidRDefault="000E315A" w:rsidP="000E315A">
            <w:pPr>
              <w:spacing w:after="120"/>
              <w:rPr>
                <w:ins w:id="2349" w:author="Skyworks" w:date="2021-04-13T23:07:00Z"/>
                <w:rFonts w:eastAsiaTheme="minorEastAsia"/>
                <w:color w:val="000000" w:themeColor="text1"/>
                <w:u w:val="single"/>
                <w:lang w:eastAsia="zh-CN"/>
              </w:rPr>
            </w:pPr>
            <w:ins w:id="2350" w:author="Skyworks" w:date="2021-04-13T23:07:00Z">
              <w:r>
                <w:rPr>
                  <w:rFonts w:eastAsiaTheme="minorEastAsia"/>
                  <w:color w:val="000000" w:themeColor="text1"/>
                  <w:u w:val="single"/>
                  <w:lang w:eastAsia="zh-CN"/>
                </w:rPr>
                <w:t>T</w:t>
              </w:r>
              <w:r w:rsidR="001352DD">
                <w:rPr>
                  <w:rFonts w:eastAsiaTheme="minorEastAsia"/>
                  <w:color w:val="000000" w:themeColor="text1"/>
                  <w:u w:val="single"/>
                  <w:lang w:eastAsia="zh-CN"/>
                </w:rPr>
                <w:t>xDiv and link to U</w:t>
              </w:r>
            </w:ins>
            <w:ins w:id="2351" w:author="Skyworks" w:date="2021-04-13T23:10:00Z">
              <w:r>
                <w:rPr>
                  <w:rFonts w:eastAsiaTheme="minorEastAsia"/>
                  <w:color w:val="000000" w:themeColor="text1"/>
                  <w:u w:val="single"/>
                  <w:lang w:eastAsia="zh-CN"/>
                </w:rPr>
                <w:t>L</w:t>
              </w:r>
            </w:ins>
            <w:ins w:id="2352" w:author="Skyworks" w:date="2021-04-13T23:07:00Z">
              <w:r w:rsidR="001352DD">
                <w:rPr>
                  <w:rFonts w:eastAsiaTheme="minorEastAsia"/>
                  <w:color w:val="000000" w:themeColor="text1"/>
                  <w:u w:val="single"/>
                  <w:lang w:eastAsia="zh-CN"/>
                </w:rPr>
                <w:t xml:space="preserve"> MIMO for single CC needs to be resolve before </w:t>
              </w:r>
            </w:ins>
            <w:ins w:id="2353" w:author="Skyworks" w:date="2021-04-13T23:08:00Z">
              <w:r>
                <w:rPr>
                  <w:rFonts w:eastAsiaTheme="minorEastAsia"/>
                  <w:color w:val="000000" w:themeColor="text1"/>
                  <w:u w:val="single"/>
                  <w:lang w:eastAsia="zh-CN"/>
                </w:rPr>
                <w:t>we can progress here</w:t>
              </w:r>
            </w:ins>
          </w:p>
        </w:tc>
      </w:tr>
      <w:tr w:rsidR="002978FF" w14:paraId="591033D7" w14:textId="77777777" w:rsidTr="005D0C70">
        <w:trPr>
          <w:ins w:id="2354" w:author="Umeda, Hiromasa (Nokia - JP/Tokyo)" w:date="2021-04-14T10:44:00Z"/>
        </w:trPr>
        <w:tc>
          <w:tcPr>
            <w:tcW w:w="1236" w:type="dxa"/>
          </w:tcPr>
          <w:p w14:paraId="4C412983" w14:textId="2AD30D4B" w:rsidR="002978FF" w:rsidRDefault="002978FF" w:rsidP="002978FF">
            <w:pPr>
              <w:spacing w:after="120"/>
              <w:rPr>
                <w:ins w:id="2355" w:author="Umeda, Hiromasa (Nokia - JP/Tokyo)" w:date="2021-04-14T10:44:00Z"/>
                <w:rFonts w:eastAsiaTheme="minorEastAsia"/>
                <w:color w:val="0070C0"/>
                <w:lang w:val="en-US" w:eastAsia="zh-CN"/>
              </w:rPr>
            </w:pPr>
            <w:ins w:id="2356" w:author="Sanjun Feng(vivo)" w:date="2021-04-14T11:1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7AE25CD4" w14:textId="38DEFD75" w:rsidR="002978FF" w:rsidRDefault="002978FF" w:rsidP="002978FF">
            <w:pPr>
              <w:spacing w:after="120"/>
              <w:rPr>
                <w:ins w:id="2357" w:author="Umeda, Hiromasa (Nokia - JP/Tokyo)" w:date="2021-04-14T10:44:00Z"/>
                <w:rFonts w:eastAsiaTheme="minorEastAsia"/>
                <w:color w:val="000000" w:themeColor="text1"/>
                <w:u w:val="single"/>
                <w:lang w:eastAsia="zh-CN"/>
              </w:rPr>
            </w:pPr>
            <w:ins w:id="2358" w:author="Sanjun Feng(vivo)" w:date="2021-04-14T11:19:00Z">
              <w:r>
                <w:rPr>
                  <w:rFonts w:eastAsiaTheme="minorEastAsia"/>
                  <w:color w:val="000000" w:themeColor="text1"/>
                  <w:u w:val="single"/>
                  <w:lang w:eastAsia="zh-CN"/>
                </w:rPr>
                <w:t>Basically, ok with the proposal. However, some further simplification and reduction of configurations can also be considered.</w:t>
              </w:r>
            </w:ins>
          </w:p>
        </w:tc>
      </w:tr>
      <w:tr w:rsidR="00F032F9" w14:paraId="04B691EC" w14:textId="77777777" w:rsidTr="005D0C70">
        <w:trPr>
          <w:ins w:id="2359" w:author="Apple" w:date="2021-04-14T08:42:00Z"/>
        </w:trPr>
        <w:tc>
          <w:tcPr>
            <w:tcW w:w="1236" w:type="dxa"/>
          </w:tcPr>
          <w:p w14:paraId="5426257E" w14:textId="1E8D4705" w:rsidR="00F032F9" w:rsidRDefault="00F032F9" w:rsidP="002978FF">
            <w:pPr>
              <w:spacing w:after="120"/>
              <w:rPr>
                <w:ins w:id="2360" w:author="Apple" w:date="2021-04-14T08:42:00Z"/>
                <w:rFonts w:eastAsiaTheme="minorEastAsia"/>
                <w:color w:val="0070C0"/>
                <w:lang w:val="en-US" w:eastAsia="zh-CN"/>
              </w:rPr>
            </w:pPr>
            <w:ins w:id="2361" w:author="Apple" w:date="2021-04-14T08:42:00Z">
              <w:r>
                <w:rPr>
                  <w:rFonts w:eastAsiaTheme="minorEastAsia"/>
                  <w:color w:val="0070C0"/>
                  <w:lang w:val="en-US" w:eastAsia="zh-CN"/>
                </w:rPr>
                <w:t>Apple</w:t>
              </w:r>
            </w:ins>
          </w:p>
        </w:tc>
        <w:tc>
          <w:tcPr>
            <w:tcW w:w="8395" w:type="dxa"/>
          </w:tcPr>
          <w:p w14:paraId="567940C4" w14:textId="2CEA4DCE" w:rsidR="00F032F9" w:rsidRDefault="00F032F9" w:rsidP="002978FF">
            <w:pPr>
              <w:spacing w:after="120"/>
              <w:rPr>
                <w:ins w:id="2362" w:author="Apple" w:date="2021-04-14T08:42:00Z"/>
                <w:rFonts w:eastAsiaTheme="minorEastAsia"/>
                <w:color w:val="000000" w:themeColor="text1"/>
                <w:u w:val="single"/>
                <w:lang w:eastAsia="zh-CN"/>
              </w:rPr>
            </w:pPr>
            <w:ins w:id="2363" w:author="Apple" w:date="2021-04-14T08:42:00Z">
              <w:r>
                <w:rPr>
                  <w:rFonts w:eastAsiaTheme="minorEastAsia"/>
                  <w:color w:val="000000" w:themeColor="text1"/>
                  <w:u w:val="single"/>
                  <w:lang w:eastAsia="zh-CN"/>
                </w:rPr>
                <w:t>This is for CA+UL MIMO, why do we have to consider 1 layer two port configurations and Tx diversity?</w:t>
              </w:r>
            </w:ins>
          </w:p>
        </w:tc>
      </w:tr>
    </w:tbl>
    <w:p w14:paraId="1A357B14" w14:textId="77777777" w:rsidR="00AA3438" w:rsidRDefault="00AA3438" w:rsidP="00AA3438">
      <w:pPr>
        <w:rPr>
          <w:color w:val="0070C0"/>
          <w:lang w:val="en-US" w:eastAsia="zh-CN"/>
        </w:rPr>
      </w:pPr>
      <w:r w:rsidRPr="003418CB">
        <w:rPr>
          <w:rFonts w:hint="eastAsia"/>
          <w:color w:val="0070C0"/>
          <w:lang w:val="en-US" w:eastAsia="zh-CN"/>
        </w:rPr>
        <w:t xml:space="preserve"> </w:t>
      </w:r>
    </w:p>
    <w:p w14:paraId="10BF6FC2" w14:textId="77777777" w:rsidR="001C76C5" w:rsidRPr="00246B6D" w:rsidRDefault="001C76C5" w:rsidP="001C76C5">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-2</w:t>
      </w:r>
      <w:r w:rsidRPr="00246B6D">
        <w:rPr>
          <w:b/>
          <w:color w:val="000000" w:themeColor="text1"/>
          <w:u w:val="single"/>
          <w:lang w:eastAsia="ko-KR"/>
        </w:rPr>
        <w:t xml:space="preserve">: </w:t>
      </w:r>
      <w:r>
        <w:rPr>
          <w:b/>
          <w:color w:val="000000" w:themeColor="text1"/>
          <w:u w:val="single"/>
          <w:lang w:eastAsia="ko-KR"/>
        </w:rPr>
        <w:t>RF requirement items to be defined for CA+UL MIMO requirements</w:t>
      </w:r>
    </w:p>
    <w:tbl>
      <w:tblPr>
        <w:tblStyle w:val="afd"/>
        <w:tblW w:w="0" w:type="auto"/>
        <w:tblLook w:val="04A0" w:firstRow="1" w:lastRow="0" w:firstColumn="1" w:lastColumn="0" w:noHBand="0" w:noVBand="1"/>
      </w:tblPr>
      <w:tblGrid>
        <w:gridCol w:w="1236"/>
        <w:gridCol w:w="8395"/>
      </w:tblGrid>
      <w:tr w:rsidR="001C76C5" w14:paraId="0E9F2A3B" w14:textId="77777777" w:rsidTr="00196A4F">
        <w:tc>
          <w:tcPr>
            <w:tcW w:w="1236" w:type="dxa"/>
          </w:tcPr>
          <w:p w14:paraId="1B2F0F84" w14:textId="77777777" w:rsidR="001C76C5" w:rsidRPr="00805BE8" w:rsidRDefault="001C76C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772EA9B" w14:textId="77777777" w:rsidR="001C76C5" w:rsidRPr="00805BE8" w:rsidRDefault="001C76C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14:paraId="5412BA93" w14:textId="77777777" w:rsidTr="00196A4F">
        <w:tc>
          <w:tcPr>
            <w:tcW w:w="1236" w:type="dxa"/>
          </w:tcPr>
          <w:p w14:paraId="0B23DEE5" w14:textId="77777777" w:rsidR="001C76C5" w:rsidRPr="003418CB" w:rsidRDefault="00B435B9" w:rsidP="00196A4F">
            <w:pPr>
              <w:spacing w:after="120"/>
              <w:rPr>
                <w:rFonts w:eastAsiaTheme="minorEastAsia"/>
                <w:color w:val="0070C0"/>
                <w:lang w:val="en-US" w:eastAsia="zh-CN"/>
              </w:rPr>
            </w:pPr>
            <w:ins w:id="2364" w:author="OPPO" w:date="2021-04-12T18:40:00Z">
              <w:r>
                <w:rPr>
                  <w:rFonts w:eastAsiaTheme="minorEastAsia"/>
                  <w:color w:val="0070C0"/>
                  <w:lang w:val="en-US" w:eastAsia="zh-CN"/>
                </w:rPr>
                <w:t>OPPO</w:t>
              </w:r>
            </w:ins>
            <w:del w:id="2365" w:author="OPPO" w:date="2021-04-12T18:40:00Z">
              <w:r w:rsidR="001C76C5" w:rsidDel="00B435B9">
                <w:rPr>
                  <w:rFonts w:eastAsiaTheme="minorEastAsia" w:hint="eastAsia"/>
                  <w:color w:val="0070C0"/>
                  <w:lang w:val="en-US" w:eastAsia="zh-CN"/>
                </w:rPr>
                <w:delText>XXX</w:delText>
              </w:r>
            </w:del>
          </w:p>
        </w:tc>
        <w:tc>
          <w:tcPr>
            <w:tcW w:w="8395" w:type="dxa"/>
          </w:tcPr>
          <w:p w14:paraId="7A2AB946" w14:textId="77777777" w:rsidR="001C76C5" w:rsidRPr="003418CB" w:rsidRDefault="00B435B9" w:rsidP="00196A4F">
            <w:pPr>
              <w:spacing w:after="120"/>
              <w:rPr>
                <w:rFonts w:eastAsiaTheme="minorEastAsia"/>
                <w:color w:val="0070C0"/>
                <w:lang w:val="en-US" w:eastAsia="zh-CN"/>
              </w:rPr>
            </w:pPr>
            <w:ins w:id="2366" w:author="OPPO" w:date="2021-04-12T18:40:00Z">
              <w:r w:rsidRPr="007E6EF6">
                <w:rPr>
                  <w:rFonts w:eastAsiaTheme="minorEastAsia" w:hint="eastAsia"/>
                  <w:color w:val="000000" w:themeColor="text1"/>
                  <w:u w:val="single"/>
                  <w:lang w:eastAsia="zh-CN"/>
                </w:rPr>
                <w:t>F</w:t>
              </w:r>
              <w:r w:rsidRPr="007E6EF6">
                <w:rPr>
                  <w:rFonts w:eastAsiaTheme="minorEastAsia"/>
                  <w:color w:val="000000" w:themeColor="text1"/>
                  <w:u w:val="single"/>
                  <w:lang w:eastAsia="zh-CN"/>
                </w:rPr>
                <w:t>FS</w:t>
              </w:r>
              <w:r>
                <w:rPr>
                  <w:rFonts w:eastAsiaTheme="minorEastAsia"/>
                  <w:color w:val="000000" w:themeColor="text1"/>
                  <w:u w:val="single"/>
                  <w:lang w:eastAsia="zh-CN"/>
                </w:rPr>
                <w:t xml:space="preserve">, </w:t>
              </w:r>
              <w:r w:rsidRPr="00E87466">
                <w:rPr>
                  <w:rFonts w:eastAsiaTheme="minorEastAsia"/>
                  <w:color w:val="000000" w:themeColor="text1"/>
                  <w:u w:val="single"/>
                  <w:lang w:eastAsia="zh-CN"/>
                </w:rPr>
                <w:t>Requirements for UL MIMO only considered 100MHz, requirements for UL CA only considered single layer transmission, both may not be applicable directly to UL CA+UL MIMO.</w:t>
              </w:r>
            </w:ins>
          </w:p>
        </w:tc>
      </w:tr>
      <w:tr w:rsidR="00E7555E" w14:paraId="71659BBF" w14:textId="77777777" w:rsidTr="00196A4F">
        <w:trPr>
          <w:ins w:id="2367" w:author="Aijun" w:date="2021-04-13T11:50:00Z"/>
        </w:trPr>
        <w:tc>
          <w:tcPr>
            <w:tcW w:w="1236" w:type="dxa"/>
          </w:tcPr>
          <w:p w14:paraId="775DF979" w14:textId="4AA9B56A" w:rsidR="00E7555E" w:rsidRDefault="00E7555E" w:rsidP="00196A4F">
            <w:pPr>
              <w:spacing w:after="120"/>
              <w:rPr>
                <w:ins w:id="2368" w:author="Aijun" w:date="2021-04-13T11:50:00Z"/>
                <w:rFonts w:eastAsiaTheme="minorEastAsia"/>
                <w:color w:val="0070C0"/>
                <w:lang w:val="en-US" w:eastAsia="zh-CN"/>
              </w:rPr>
            </w:pPr>
            <w:ins w:id="2369" w:author="Aijun" w:date="2021-04-13T11:50:00Z">
              <w:r>
                <w:rPr>
                  <w:rFonts w:eastAsiaTheme="minorEastAsia"/>
                  <w:color w:val="0070C0"/>
                  <w:lang w:val="en-US" w:eastAsia="zh-CN"/>
                </w:rPr>
                <w:t>ZTE</w:t>
              </w:r>
            </w:ins>
          </w:p>
        </w:tc>
        <w:tc>
          <w:tcPr>
            <w:tcW w:w="8395" w:type="dxa"/>
          </w:tcPr>
          <w:p w14:paraId="6B387ECE" w14:textId="2782F550" w:rsidR="00E7555E" w:rsidRPr="007E6EF6" w:rsidRDefault="00D14B6F" w:rsidP="00196A4F">
            <w:pPr>
              <w:spacing w:after="120"/>
              <w:rPr>
                <w:ins w:id="2370" w:author="Aijun" w:date="2021-04-13T11:50:00Z"/>
                <w:rFonts w:eastAsiaTheme="minorEastAsia"/>
                <w:color w:val="000000" w:themeColor="text1"/>
                <w:u w:val="single"/>
                <w:lang w:eastAsia="zh-CN"/>
              </w:rPr>
            </w:pPr>
            <w:ins w:id="2371" w:author="Aijun" w:date="2021-04-13T11:50:00Z">
              <w:r>
                <w:rPr>
                  <w:rFonts w:eastAsiaTheme="minorEastAsia"/>
                  <w:color w:val="000000" w:themeColor="text1"/>
                  <w:u w:val="single"/>
                  <w:lang w:eastAsia="zh-CN"/>
                </w:rPr>
                <w:t>Should revisit the</w:t>
              </w:r>
            </w:ins>
            <w:ins w:id="2372" w:author="Aijun" w:date="2021-04-13T11:51:00Z">
              <w:r>
                <w:rPr>
                  <w:rFonts w:eastAsiaTheme="minorEastAsia"/>
                  <w:color w:val="000000" w:themeColor="text1"/>
                  <w:u w:val="single"/>
                  <w:lang w:eastAsia="zh-CN"/>
                </w:rPr>
                <w:t xml:space="preserve">se requirements. </w:t>
              </w:r>
            </w:ins>
            <w:ins w:id="2373" w:author="Aijun" w:date="2021-04-13T11:50:00Z">
              <w:r>
                <w:rPr>
                  <w:rFonts w:eastAsiaTheme="minorEastAsia"/>
                  <w:color w:val="000000" w:themeColor="text1"/>
                  <w:u w:val="single"/>
                  <w:lang w:eastAsia="zh-CN"/>
                </w:rPr>
                <w:t>Currently requirements for UL-MIMO and UL CA are defined separately</w:t>
              </w:r>
            </w:ins>
            <w:ins w:id="2374" w:author="Aijun" w:date="2021-04-13T11:51:00Z">
              <w:r>
                <w:rPr>
                  <w:rFonts w:eastAsiaTheme="minorEastAsia"/>
                  <w:color w:val="000000" w:themeColor="text1"/>
                  <w:u w:val="single"/>
                  <w:lang w:eastAsia="zh-CN"/>
                </w:rPr>
                <w:t>.</w:t>
              </w:r>
            </w:ins>
          </w:p>
        </w:tc>
      </w:tr>
      <w:tr w:rsidR="00277323" w14:paraId="129EDE16" w14:textId="77777777" w:rsidTr="00196A4F">
        <w:trPr>
          <w:ins w:id="2375" w:author="Huawei" w:date="2021-04-13T23:05:00Z"/>
        </w:trPr>
        <w:tc>
          <w:tcPr>
            <w:tcW w:w="1236" w:type="dxa"/>
          </w:tcPr>
          <w:p w14:paraId="09FA45E6" w14:textId="53A57B41" w:rsidR="00277323" w:rsidRDefault="00277323" w:rsidP="00196A4F">
            <w:pPr>
              <w:spacing w:after="120"/>
              <w:rPr>
                <w:ins w:id="2376" w:author="Huawei" w:date="2021-04-13T23:05:00Z"/>
                <w:rFonts w:eastAsiaTheme="minorEastAsia"/>
                <w:color w:val="0070C0"/>
                <w:lang w:val="en-US" w:eastAsia="zh-CN"/>
              </w:rPr>
            </w:pPr>
            <w:ins w:id="2377" w:author="Huawei" w:date="2021-04-13T23:05: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392843EA" w14:textId="77777777" w:rsidR="00277323" w:rsidRDefault="00277323" w:rsidP="00196A4F">
            <w:pPr>
              <w:spacing w:after="120"/>
              <w:rPr>
                <w:ins w:id="2378" w:author="Huawei" w:date="2021-04-13T23:49:00Z"/>
                <w:rFonts w:eastAsiaTheme="minorEastAsia"/>
                <w:color w:val="000000" w:themeColor="text1"/>
                <w:u w:val="single"/>
                <w:lang w:eastAsia="zh-CN"/>
              </w:rPr>
            </w:pPr>
            <w:ins w:id="2379" w:author="Huawei" w:date="2021-04-13T23:06:00Z">
              <w:r>
                <w:rPr>
                  <w:rFonts w:eastAsiaTheme="minorEastAsia"/>
                  <w:color w:val="000000" w:themeColor="text1"/>
                  <w:u w:val="single"/>
                  <w:lang w:eastAsia="zh-CN"/>
                </w:rPr>
                <w:t>We support the proposed table</w:t>
              </w:r>
            </w:ins>
            <w:ins w:id="2380" w:author="Huawei" w:date="2021-04-13T23:49:00Z">
              <w:r w:rsidR="002E707D">
                <w:rPr>
                  <w:rFonts w:eastAsiaTheme="minorEastAsia"/>
                  <w:color w:val="000000" w:themeColor="text1"/>
                  <w:u w:val="single"/>
                  <w:lang w:eastAsia="zh-CN"/>
                </w:rPr>
                <w:t xml:space="preserve"> for PC3</w:t>
              </w:r>
            </w:ins>
            <w:ins w:id="2381" w:author="Huawei" w:date="2021-04-13T23:06:00Z">
              <w:r>
                <w:rPr>
                  <w:rFonts w:eastAsiaTheme="minorEastAsia"/>
                  <w:color w:val="000000" w:themeColor="text1"/>
                  <w:u w:val="single"/>
                  <w:lang w:eastAsia="zh-CN"/>
                </w:rPr>
                <w:t>.</w:t>
              </w:r>
            </w:ins>
          </w:p>
          <w:p w14:paraId="615846BE" w14:textId="1F142ECD" w:rsidR="002E707D" w:rsidRDefault="002E707D" w:rsidP="00196A4F">
            <w:pPr>
              <w:spacing w:after="120"/>
              <w:rPr>
                <w:ins w:id="2382" w:author="Huawei" w:date="2021-04-13T23:05:00Z"/>
                <w:rFonts w:eastAsiaTheme="minorEastAsia"/>
                <w:color w:val="000000" w:themeColor="text1"/>
                <w:u w:val="single"/>
                <w:lang w:eastAsia="zh-CN"/>
              </w:rPr>
            </w:pPr>
            <w:ins w:id="2383" w:author="Huawei" w:date="2021-04-13T23:49:00Z">
              <w:r>
                <w:rPr>
                  <w:rFonts w:eastAsiaTheme="minorEastAsia"/>
                  <w:color w:val="000000" w:themeColor="text1"/>
                  <w:u w:val="single"/>
                  <w:lang w:eastAsia="zh-CN"/>
                </w:rPr>
                <w:t>For PC2 CA_UL MIMO, more discussion is needed.</w:t>
              </w:r>
            </w:ins>
          </w:p>
        </w:tc>
      </w:tr>
      <w:tr w:rsidR="002978FF" w14:paraId="2B4FDEA0" w14:textId="77777777" w:rsidTr="00196A4F">
        <w:trPr>
          <w:ins w:id="2384" w:author="Sanjun Feng(vivo)" w:date="2021-04-14T11:20:00Z"/>
        </w:trPr>
        <w:tc>
          <w:tcPr>
            <w:tcW w:w="1236" w:type="dxa"/>
          </w:tcPr>
          <w:p w14:paraId="16B554C7" w14:textId="465EEFDB" w:rsidR="002978FF" w:rsidRDefault="002978FF" w:rsidP="002978FF">
            <w:pPr>
              <w:spacing w:after="120"/>
              <w:rPr>
                <w:ins w:id="2385" w:author="Sanjun Feng(vivo)" w:date="2021-04-14T11:20:00Z"/>
                <w:rFonts w:eastAsiaTheme="minorEastAsia"/>
                <w:color w:val="0070C0"/>
                <w:lang w:val="en-US" w:eastAsia="zh-CN"/>
              </w:rPr>
            </w:pPr>
            <w:ins w:id="2386" w:author="Sanjun Feng(vivo)" w:date="2021-04-14T11:20: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5821AED" w14:textId="432474F5" w:rsidR="002978FF" w:rsidRDefault="002978FF" w:rsidP="002978FF">
            <w:pPr>
              <w:spacing w:after="120"/>
              <w:rPr>
                <w:ins w:id="2387" w:author="Sanjun Feng(vivo)" w:date="2021-04-14T11:20:00Z"/>
                <w:rFonts w:eastAsiaTheme="minorEastAsia"/>
                <w:color w:val="000000" w:themeColor="text1"/>
                <w:u w:val="single"/>
                <w:lang w:eastAsia="zh-CN"/>
              </w:rPr>
            </w:pPr>
            <w:ins w:id="2388" w:author="Sanjun Feng(vivo)" w:date="2021-04-14T11:20:00Z">
              <w:r>
                <w:rPr>
                  <w:rFonts w:eastAsiaTheme="minorEastAsia" w:hint="eastAsia"/>
                  <w:color w:val="000000" w:themeColor="text1"/>
                  <w:u w:val="single"/>
                  <w:lang w:eastAsia="zh-CN"/>
                </w:rPr>
                <w:t>I</w:t>
              </w:r>
              <w:r>
                <w:rPr>
                  <w:rFonts w:eastAsiaTheme="minorEastAsia"/>
                  <w:color w:val="000000" w:themeColor="text1"/>
                  <w:u w:val="single"/>
                  <w:lang w:eastAsia="zh-CN"/>
                </w:rPr>
                <w:t xml:space="preserve">t is proposed to use this as baseline. If something special is found, revision can also be considered case by case. </w:t>
              </w:r>
            </w:ins>
          </w:p>
        </w:tc>
      </w:tr>
      <w:tr w:rsidR="00F032F9" w14:paraId="48AE9DB5" w14:textId="77777777" w:rsidTr="00196A4F">
        <w:trPr>
          <w:ins w:id="2389" w:author="Apple" w:date="2021-04-14T08:42:00Z"/>
        </w:trPr>
        <w:tc>
          <w:tcPr>
            <w:tcW w:w="1236" w:type="dxa"/>
          </w:tcPr>
          <w:p w14:paraId="2C8D41A4" w14:textId="3129A532" w:rsidR="00F032F9" w:rsidRDefault="00F032F9" w:rsidP="002978FF">
            <w:pPr>
              <w:spacing w:after="120"/>
              <w:rPr>
                <w:ins w:id="2390" w:author="Apple" w:date="2021-04-14T08:42:00Z"/>
                <w:rFonts w:eastAsiaTheme="minorEastAsia"/>
                <w:color w:val="0070C0"/>
                <w:lang w:val="en-US" w:eastAsia="zh-CN"/>
              </w:rPr>
            </w:pPr>
            <w:ins w:id="2391" w:author="Apple" w:date="2021-04-14T08:42:00Z">
              <w:r>
                <w:rPr>
                  <w:rFonts w:eastAsiaTheme="minorEastAsia"/>
                  <w:color w:val="0070C0"/>
                  <w:lang w:val="en-US" w:eastAsia="zh-CN"/>
                </w:rPr>
                <w:t>Apple</w:t>
              </w:r>
            </w:ins>
          </w:p>
        </w:tc>
        <w:tc>
          <w:tcPr>
            <w:tcW w:w="8395" w:type="dxa"/>
          </w:tcPr>
          <w:p w14:paraId="421C09BE" w14:textId="25B34914" w:rsidR="00F032F9" w:rsidRDefault="00F032F9" w:rsidP="002978FF">
            <w:pPr>
              <w:spacing w:after="120"/>
              <w:rPr>
                <w:ins w:id="2392" w:author="Apple" w:date="2021-04-14T08:42:00Z"/>
                <w:rFonts w:eastAsiaTheme="minorEastAsia"/>
                <w:color w:val="000000" w:themeColor="text1"/>
                <w:u w:val="single"/>
                <w:lang w:eastAsia="zh-CN"/>
              </w:rPr>
            </w:pPr>
            <w:ins w:id="2393" w:author="Apple" w:date="2021-04-14T08:42:00Z">
              <w:r>
                <w:rPr>
                  <w:rFonts w:eastAsiaTheme="minorEastAsia"/>
                  <w:color w:val="000000" w:themeColor="text1"/>
                  <w:u w:val="single"/>
                  <w:lang w:eastAsia="zh-CN"/>
                </w:rPr>
                <w:t>We need more time to look into the necessary RF requirement items.</w:t>
              </w:r>
            </w:ins>
          </w:p>
        </w:tc>
      </w:tr>
    </w:tbl>
    <w:p w14:paraId="6D8C74E3" w14:textId="77777777" w:rsidR="001C76C5" w:rsidRPr="002E707D" w:rsidRDefault="001C76C5" w:rsidP="00AA3438">
      <w:pPr>
        <w:rPr>
          <w:color w:val="0070C0"/>
          <w:lang w:eastAsia="zh-CN"/>
        </w:rPr>
      </w:pPr>
    </w:p>
    <w:p w14:paraId="406D205A" w14:textId="77777777" w:rsidR="001C76C5" w:rsidRPr="00246B6D" w:rsidRDefault="001C76C5" w:rsidP="001C76C5">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-3: Baseline RF architecture</w:t>
      </w:r>
    </w:p>
    <w:tbl>
      <w:tblPr>
        <w:tblStyle w:val="afd"/>
        <w:tblW w:w="0" w:type="auto"/>
        <w:tblLook w:val="04A0" w:firstRow="1" w:lastRow="0" w:firstColumn="1" w:lastColumn="0" w:noHBand="0" w:noVBand="1"/>
      </w:tblPr>
      <w:tblGrid>
        <w:gridCol w:w="1236"/>
        <w:gridCol w:w="8395"/>
      </w:tblGrid>
      <w:tr w:rsidR="001C76C5" w14:paraId="7AEED86E" w14:textId="77777777" w:rsidTr="00196A4F">
        <w:tc>
          <w:tcPr>
            <w:tcW w:w="1236" w:type="dxa"/>
          </w:tcPr>
          <w:p w14:paraId="357EE826" w14:textId="77777777" w:rsidR="001C76C5" w:rsidRPr="00805BE8" w:rsidRDefault="001C76C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09CD045" w14:textId="77777777" w:rsidR="001C76C5" w:rsidRPr="00805BE8" w:rsidRDefault="001C76C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14:paraId="2E5E9FCD" w14:textId="77777777" w:rsidTr="00196A4F">
        <w:tc>
          <w:tcPr>
            <w:tcW w:w="1236" w:type="dxa"/>
          </w:tcPr>
          <w:p w14:paraId="37F1ED58" w14:textId="77777777" w:rsidR="001C76C5" w:rsidRPr="003418CB" w:rsidRDefault="00B435B9" w:rsidP="00196A4F">
            <w:pPr>
              <w:spacing w:after="120"/>
              <w:rPr>
                <w:rFonts w:eastAsiaTheme="minorEastAsia"/>
                <w:color w:val="0070C0"/>
                <w:lang w:val="en-US" w:eastAsia="zh-CN"/>
              </w:rPr>
            </w:pPr>
            <w:ins w:id="2394" w:author="OPPO" w:date="2021-04-12T18:41:00Z">
              <w:r>
                <w:rPr>
                  <w:rFonts w:eastAsiaTheme="minorEastAsia"/>
                  <w:color w:val="0070C0"/>
                  <w:lang w:val="en-US" w:eastAsia="zh-CN"/>
                </w:rPr>
                <w:t>OPPO</w:t>
              </w:r>
            </w:ins>
            <w:del w:id="2395" w:author="OPPO" w:date="2021-04-12T18:41:00Z">
              <w:r w:rsidR="001C76C5" w:rsidDel="00B435B9">
                <w:rPr>
                  <w:rFonts w:eastAsiaTheme="minorEastAsia" w:hint="eastAsia"/>
                  <w:color w:val="0070C0"/>
                  <w:lang w:val="en-US" w:eastAsia="zh-CN"/>
                </w:rPr>
                <w:delText>XXX</w:delText>
              </w:r>
            </w:del>
          </w:p>
        </w:tc>
        <w:tc>
          <w:tcPr>
            <w:tcW w:w="8395" w:type="dxa"/>
          </w:tcPr>
          <w:p w14:paraId="572B2CB2" w14:textId="77777777" w:rsidR="001C76C5" w:rsidRPr="003418CB" w:rsidRDefault="00B435B9" w:rsidP="00196A4F">
            <w:pPr>
              <w:spacing w:after="120"/>
              <w:rPr>
                <w:rFonts w:eastAsiaTheme="minorEastAsia"/>
                <w:color w:val="0070C0"/>
                <w:lang w:val="en-US" w:eastAsia="zh-CN"/>
              </w:rPr>
            </w:pPr>
            <w:ins w:id="2396" w:author="OPPO" w:date="2021-04-12T18:41:00Z">
              <w:r w:rsidRPr="007E6EF6">
                <w:rPr>
                  <w:rFonts w:eastAsiaTheme="minorEastAsia" w:hint="eastAsia"/>
                  <w:color w:val="000000" w:themeColor="text1"/>
                  <w:u w:val="single"/>
                  <w:lang w:eastAsia="zh-CN"/>
                </w:rPr>
                <w:t>O</w:t>
              </w:r>
              <w:r w:rsidRPr="007E6EF6">
                <w:rPr>
                  <w:rFonts w:eastAsiaTheme="minorEastAsia"/>
                  <w:color w:val="000000" w:themeColor="text1"/>
                  <w:u w:val="single"/>
                  <w:lang w:eastAsia="zh-CN"/>
                </w:rPr>
                <w:t xml:space="preserve">k with proposal, i.e. </w:t>
              </w:r>
              <w:r>
                <w:rPr>
                  <w:rFonts w:eastAsia="宋体"/>
                  <w:szCs w:val="24"/>
                  <w:lang w:eastAsia="zh-CN"/>
                </w:rPr>
                <w:t>T</w:t>
              </w:r>
              <w:r w:rsidRPr="00246B6D">
                <w:rPr>
                  <w:rFonts w:eastAsia="宋体"/>
                  <w:szCs w:val="24"/>
                  <w:lang w:eastAsia="zh-CN"/>
                </w:rPr>
                <w:t>wo PAs architecture with each PA supporting the aggregated CBW</w:t>
              </w:r>
            </w:ins>
          </w:p>
        </w:tc>
      </w:tr>
      <w:tr w:rsidR="00881DC5" w14:paraId="5468C3AF" w14:textId="77777777" w:rsidTr="00196A4F">
        <w:trPr>
          <w:ins w:id="2397" w:author="Aijun" w:date="2021-04-13T11:51:00Z"/>
        </w:trPr>
        <w:tc>
          <w:tcPr>
            <w:tcW w:w="1236" w:type="dxa"/>
          </w:tcPr>
          <w:p w14:paraId="7D7E3FD3" w14:textId="2E09CE0D" w:rsidR="00881DC5" w:rsidRDefault="00881DC5" w:rsidP="00196A4F">
            <w:pPr>
              <w:spacing w:after="120"/>
              <w:rPr>
                <w:ins w:id="2398" w:author="Aijun" w:date="2021-04-13T11:51:00Z"/>
                <w:rFonts w:eastAsiaTheme="minorEastAsia"/>
                <w:color w:val="0070C0"/>
                <w:lang w:val="en-US" w:eastAsia="zh-CN"/>
              </w:rPr>
            </w:pPr>
            <w:ins w:id="2399" w:author="Aijun" w:date="2021-04-13T11:51:00Z">
              <w:r>
                <w:rPr>
                  <w:rFonts w:eastAsiaTheme="minorEastAsia"/>
                  <w:color w:val="0070C0"/>
                  <w:lang w:val="en-US" w:eastAsia="zh-CN"/>
                </w:rPr>
                <w:t>ZTE</w:t>
              </w:r>
            </w:ins>
          </w:p>
        </w:tc>
        <w:tc>
          <w:tcPr>
            <w:tcW w:w="8395" w:type="dxa"/>
          </w:tcPr>
          <w:p w14:paraId="6F636D66" w14:textId="171A5CEC" w:rsidR="00881DC5" w:rsidRPr="007E6EF6" w:rsidRDefault="00881DC5" w:rsidP="00196A4F">
            <w:pPr>
              <w:spacing w:after="120"/>
              <w:rPr>
                <w:ins w:id="2400" w:author="Aijun" w:date="2021-04-13T11:51:00Z"/>
                <w:rFonts w:eastAsiaTheme="minorEastAsia"/>
                <w:color w:val="000000" w:themeColor="text1"/>
                <w:u w:val="single"/>
                <w:lang w:eastAsia="zh-CN"/>
              </w:rPr>
            </w:pPr>
            <w:ins w:id="2401" w:author="Aijun" w:date="2021-04-13T11:51:00Z">
              <w:r>
                <w:rPr>
                  <w:rFonts w:eastAsiaTheme="minorEastAsia"/>
                  <w:color w:val="000000" w:themeColor="text1"/>
                  <w:u w:val="single"/>
                  <w:lang w:eastAsia="zh-CN"/>
                </w:rPr>
                <w:t>Fine with the proposal.</w:t>
              </w:r>
            </w:ins>
          </w:p>
        </w:tc>
      </w:tr>
      <w:tr w:rsidR="00277323" w14:paraId="1E178035" w14:textId="77777777" w:rsidTr="00196A4F">
        <w:trPr>
          <w:ins w:id="2402" w:author="Huawei" w:date="2021-04-13T23:07:00Z"/>
        </w:trPr>
        <w:tc>
          <w:tcPr>
            <w:tcW w:w="1236" w:type="dxa"/>
          </w:tcPr>
          <w:p w14:paraId="1C52AAE7" w14:textId="034A7480" w:rsidR="00277323" w:rsidRDefault="00277323" w:rsidP="00196A4F">
            <w:pPr>
              <w:spacing w:after="120"/>
              <w:rPr>
                <w:ins w:id="2403" w:author="Huawei" w:date="2021-04-13T23:07:00Z"/>
                <w:rFonts w:eastAsiaTheme="minorEastAsia"/>
                <w:color w:val="0070C0"/>
                <w:lang w:val="en-US" w:eastAsia="zh-CN"/>
              </w:rPr>
            </w:pPr>
            <w:ins w:id="2404" w:author="Huawei" w:date="2021-04-13T23:07: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2A732321" w14:textId="51CAA822" w:rsidR="00277323" w:rsidRDefault="00277323" w:rsidP="005B4E6E">
            <w:pPr>
              <w:spacing w:after="120"/>
              <w:rPr>
                <w:ins w:id="2405" w:author="Huawei" w:date="2021-04-13T23:07:00Z"/>
                <w:rFonts w:eastAsiaTheme="minorEastAsia"/>
                <w:color w:val="000000" w:themeColor="text1"/>
                <w:u w:val="single"/>
                <w:lang w:eastAsia="zh-CN"/>
              </w:rPr>
            </w:pPr>
            <w:ins w:id="2406" w:author="Huawei" w:date="2021-04-13T23:07:00Z">
              <w:r>
                <w:rPr>
                  <w:rFonts w:eastAsiaTheme="minorEastAsia"/>
                  <w:color w:val="000000" w:themeColor="text1"/>
                  <w:u w:val="single"/>
                  <w:lang w:eastAsia="zh-CN"/>
                </w:rPr>
                <w:t xml:space="preserve">TxD may not apply with this architecture. </w:t>
              </w:r>
            </w:ins>
            <w:ins w:id="2407" w:author="Huawei" w:date="2021-04-13T23:08:00Z">
              <w:r w:rsidR="005B4E6E">
                <w:rPr>
                  <w:rFonts w:eastAsiaTheme="minorEastAsia"/>
                  <w:color w:val="000000" w:themeColor="text1"/>
                  <w:u w:val="single"/>
                  <w:lang w:eastAsia="zh-CN"/>
                </w:rPr>
                <w:t>W</w:t>
              </w:r>
            </w:ins>
            <w:ins w:id="2408" w:author="Huawei" w:date="2021-04-13T23:07:00Z">
              <w:r>
                <w:rPr>
                  <w:rFonts w:eastAsiaTheme="minorEastAsia"/>
                  <w:color w:val="000000" w:themeColor="text1"/>
                  <w:u w:val="single"/>
                  <w:lang w:eastAsia="zh-CN"/>
                </w:rPr>
                <w:t>e cannot accept the prop</w:t>
              </w:r>
            </w:ins>
            <w:ins w:id="2409" w:author="Huawei" w:date="2021-04-13T23:08:00Z">
              <w:r>
                <w:rPr>
                  <w:rFonts w:eastAsiaTheme="minorEastAsia"/>
                  <w:color w:val="000000" w:themeColor="text1"/>
                  <w:u w:val="single"/>
                  <w:lang w:eastAsia="zh-CN"/>
                </w:rPr>
                <w:t>osal.</w:t>
              </w:r>
            </w:ins>
          </w:p>
        </w:tc>
      </w:tr>
      <w:tr w:rsidR="00F032F9" w14:paraId="4AA85EA4" w14:textId="77777777" w:rsidTr="00196A4F">
        <w:trPr>
          <w:ins w:id="2410" w:author="Apple" w:date="2021-04-14T08:42:00Z"/>
        </w:trPr>
        <w:tc>
          <w:tcPr>
            <w:tcW w:w="1236" w:type="dxa"/>
          </w:tcPr>
          <w:p w14:paraId="39BC2669" w14:textId="03968A54" w:rsidR="00F032F9" w:rsidRDefault="00F032F9" w:rsidP="00196A4F">
            <w:pPr>
              <w:spacing w:after="120"/>
              <w:rPr>
                <w:ins w:id="2411" w:author="Apple" w:date="2021-04-14T08:42:00Z"/>
                <w:rFonts w:eastAsiaTheme="minorEastAsia"/>
                <w:color w:val="0070C0"/>
                <w:lang w:val="en-US" w:eastAsia="zh-CN"/>
              </w:rPr>
            </w:pPr>
            <w:ins w:id="2412" w:author="Apple" w:date="2021-04-14T08:42:00Z">
              <w:r>
                <w:rPr>
                  <w:rFonts w:eastAsiaTheme="minorEastAsia"/>
                  <w:color w:val="0070C0"/>
                  <w:lang w:val="en-US" w:eastAsia="zh-CN"/>
                </w:rPr>
                <w:t>Apple</w:t>
              </w:r>
            </w:ins>
          </w:p>
        </w:tc>
        <w:tc>
          <w:tcPr>
            <w:tcW w:w="8395" w:type="dxa"/>
          </w:tcPr>
          <w:p w14:paraId="021A6BDB" w14:textId="41455849" w:rsidR="00F032F9" w:rsidRDefault="00F032F9" w:rsidP="005B4E6E">
            <w:pPr>
              <w:spacing w:after="120"/>
              <w:rPr>
                <w:ins w:id="2413" w:author="Apple" w:date="2021-04-14T08:42:00Z"/>
                <w:rFonts w:eastAsiaTheme="minorEastAsia"/>
                <w:color w:val="000000" w:themeColor="text1"/>
                <w:u w:val="single"/>
                <w:lang w:eastAsia="zh-CN"/>
              </w:rPr>
            </w:pPr>
            <w:ins w:id="2414" w:author="Apple" w:date="2021-04-14T08:43:00Z">
              <w:r>
                <w:rPr>
                  <w:rFonts w:eastAsiaTheme="minorEastAsia"/>
                  <w:color w:val="000000" w:themeColor="text1"/>
                  <w:u w:val="single"/>
                  <w:lang w:eastAsia="zh-CN"/>
                </w:rPr>
                <w:t>Okay with the proposal</w:t>
              </w:r>
            </w:ins>
          </w:p>
        </w:tc>
      </w:tr>
    </w:tbl>
    <w:p w14:paraId="7F254DF7" w14:textId="77777777" w:rsidR="001C76C5" w:rsidRPr="001C76C5" w:rsidRDefault="001C76C5" w:rsidP="00AA3438">
      <w:pPr>
        <w:rPr>
          <w:color w:val="0070C0"/>
          <w:lang w:eastAsia="zh-CN"/>
        </w:rPr>
      </w:pPr>
    </w:p>
    <w:p w14:paraId="552CFC68" w14:textId="77777777" w:rsidR="00AA3438" w:rsidRDefault="00AA3438" w:rsidP="00AA3438">
      <w:pPr>
        <w:rPr>
          <w:bCs/>
          <w:color w:val="0070C0"/>
          <w:u w:val="single"/>
          <w:lang w:eastAsia="ko-KR"/>
        </w:rPr>
      </w:pPr>
      <w:r w:rsidRPr="00B04195">
        <w:rPr>
          <w:rFonts w:hint="eastAsia"/>
          <w:bCs/>
          <w:color w:val="0070C0"/>
          <w:u w:val="single"/>
          <w:lang w:eastAsia="ko-KR"/>
        </w:rPr>
        <w:t xml:space="preserve">Sub topic </w:t>
      </w:r>
      <w:r w:rsidR="001C76C5">
        <w:rPr>
          <w:bCs/>
          <w:color w:val="0070C0"/>
          <w:u w:val="single"/>
          <w:lang w:eastAsia="ko-KR"/>
        </w:rPr>
        <w:t>4</w:t>
      </w:r>
      <w:r w:rsidRPr="00B04195">
        <w:rPr>
          <w:bCs/>
          <w:color w:val="0070C0"/>
          <w:u w:val="single"/>
          <w:lang w:eastAsia="ko-KR"/>
        </w:rPr>
        <w:t>-2</w:t>
      </w:r>
      <w:r w:rsidRPr="00B04195">
        <w:rPr>
          <w:rFonts w:hint="eastAsia"/>
          <w:bCs/>
          <w:color w:val="0070C0"/>
          <w:u w:val="single"/>
          <w:lang w:eastAsia="ko-KR"/>
        </w:rPr>
        <w:t xml:space="preserve"> </w:t>
      </w:r>
    </w:p>
    <w:p w14:paraId="39DC0F67" w14:textId="77777777" w:rsidR="001C76C5" w:rsidRPr="005839F9" w:rsidRDefault="001C76C5" w:rsidP="001C76C5">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4-2</w:t>
      </w:r>
      <w:r w:rsidRPr="005839F9">
        <w:rPr>
          <w:b/>
          <w:color w:val="000000" w:themeColor="text1"/>
          <w:u w:val="single"/>
          <w:lang w:eastAsia="ko-KR"/>
        </w:rPr>
        <w:t xml:space="preserve">: </w:t>
      </w:r>
      <w:r w:rsidRPr="00C7351A">
        <w:rPr>
          <w:b/>
          <w:color w:val="000000" w:themeColor="text1"/>
          <w:u w:val="single"/>
          <w:lang w:eastAsia="ko-KR"/>
        </w:rPr>
        <w:t>MPR</w:t>
      </w:r>
      <w:r w:rsidRPr="005839F9">
        <w:rPr>
          <w:b/>
          <w:color w:val="000000" w:themeColor="text1"/>
          <w:u w:val="single"/>
          <w:lang w:eastAsia="ko-KR"/>
        </w:rPr>
        <w:t xml:space="preserve"> </w:t>
      </w:r>
    </w:p>
    <w:tbl>
      <w:tblPr>
        <w:tblStyle w:val="afd"/>
        <w:tblW w:w="0" w:type="auto"/>
        <w:tblLook w:val="04A0" w:firstRow="1" w:lastRow="0" w:firstColumn="1" w:lastColumn="0" w:noHBand="0" w:noVBand="1"/>
      </w:tblPr>
      <w:tblGrid>
        <w:gridCol w:w="1236"/>
        <w:gridCol w:w="8395"/>
      </w:tblGrid>
      <w:tr w:rsidR="00AA3438" w14:paraId="12CD133D" w14:textId="77777777" w:rsidTr="005D0C70">
        <w:tc>
          <w:tcPr>
            <w:tcW w:w="1236" w:type="dxa"/>
          </w:tcPr>
          <w:p w14:paraId="4A47B24B" w14:textId="77777777"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B8FB2D9" w14:textId="77777777"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69C0F38C" w14:textId="77777777" w:rsidTr="005D0C70">
        <w:tc>
          <w:tcPr>
            <w:tcW w:w="1236" w:type="dxa"/>
          </w:tcPr>
          <w:p w14:paraId="6067CDEB" w14:textId="77777777" w:rsidR="00AA3438" w:rsidRPr="003418CB" w:rsidRDefault="00B435B9" w:rsidP="005D0C70">
            <w:pPr>
              <w:spacing w:after="120"/>
              <w:rPr>
                <w:rFonts w:eastAsiaTheme="minorEastAsia"/>
                <w:color w:val="0070C0"/>
                <w:lang w:val="en-US" w:eastAsia="zh-CN"/>
              </w:rPr>
            </w:pPr>
            <w:ins w:id="2415" w:author="OPPO" w:date="2021-04-12T18:41:00Z">
              <w:r>
                <w:rPr>
                  <w:rFonts w:eastAsiaTheme="minorEastAsia"/>
                  <w:color w:val="0070C0"/>
                  <w:lang w:val="en-US" w:eastAsia="zh-CN"/>
                </w:rPr>
                <w:t>OPPO</w:t>
              </w:r>
            </w:ins>
            <w:del w:id="2416" w:author="OPPO" w:date="2021-04-12T18:41:00Z">
              <w:r w:rsidR="00AA3438" w:rsidDel="00B435B9">
                <w:rPr>
                  <w:rFonts w:eastAsiaTheme="minorEastAsia" w:hint="eastAsia"/>
                  <w:color w:val="0070C0"/>
                  <w:lang w:val="en-US" w:eastAsia="zh-CN"/>
                </w:rPr>
                <w:delText>XXX</w:delText>
              </w:r>
            </w:del>
          </w:p>
        </w:tc>
        <w:tc>
          <w:tcPr>
            <w:tcW w:w="8395" w:type="dxa"/>
          </w:tcPr>
          <w:p w14:paraId="0953AA82" w14:textId="77777777" w:rsidR="00AA3438" w:rsidRPr="003418CB" w:rsidRDefault="00B435B9" w:rsidP="005D0C70">
            <w:pPr>
              <w:spacing w:after="120"/>
              <w:rPr>
                <w:rFonts w:eastAsiaTheme="minorEastAsia"/>
                <w:color w:val="0070C0"/>
                <w:lang w:val="en-US" w:eastAsia="zh-CN"/>
              </w:rPr>
            </w:pPr>
            <w:ins w:id="2417" w:author="OPPO" w:date="2021-04-12T18:41:00Z">
              <w:r w:rsidRPr="00E87466">
                <w:rPr>
                  <w:rFonts w:eastAsiaTheme="minorEastAsia"/>
                  <w:color w:val="000000" w:themeColor="text1"/>
                  <w:u w:val="single"/>
                  <w:lang w:eastAsia="zh-CN"/>
                </w:rPr>
                <w:t xml:space="preserve">Requirements for </w:t>
              </w:r>
              <w:r>
                <w:rPr>
                  <w:rFonts w:eastAsiaTheme="minorEastAsia"/>
                  <w:color w:val="000000" w:themeColor="text1"/>
                  <w:u w:val="single"/>
                  <w:lang w:eastAsia="zh-CN"/>
                </w:rPr>
                <w:t xml:space="preserve">PC3 </w:t>
              </w:r>
              <w:r w:rsidRPr="00E87466">
                <w:rPr>
                  <w:rFonts w:eastAsiaTheme="minorEastAsia"/>
                  <w:color w:val="000000" w:themeColor="text1"/>
                  <w:u w:val="single"/>
                  <w:lang w:eastAsia="zh-CN"/>
                </w:rPr>
                <w:t xml:space="preserve">UL CA only considered single </w:t>
              </w:r>
              <w:r>
                <w:rPr>
                  <w:rFonts w:eastAsiaTheme="minorEastAsia"/>
                  <w:color w:val="000000" w:themeColor="text1"/>
                  <w:u w:val="single"/>
                  <w:lang w:eastAsia="zh-CN"/>
                </w:rPr>
                <w:t>layer Tx</w:t>
              </w:r>
              <w:r w:rsidRPr="00E87466">
                <w:rPr>
                  <w:rFonts w:eastAsiaTheme="minorEastAsia"/>
                  <w:color w:val="000000" w:themeColor="text1"/>
                  <w:u w:val="single"/>
                  <w:lang w:eastAsia="zh-CN"/>
                </w:rPr>
                <w:t xml:space="preserve">, </w:t>
              </w:r>
              <w:r>
                <w:rPr>
                  <w:rFonts w:eastAsiaTheme="minorEastAsia"/>
                  <w:color w:val="000000" w:themeColor="text1"/>
                  <w:u w:val="single"/>
                  <w:lang w:eastAsia="zh-CN"/>
                </w:rPr>
                <w:t>the IMD might happen in</w:t>
              </w:r>
              <w:r w:rsidRPr="00E87466">
                <w:rPr>
                  <w:rFonts w:eastAsiaTheme="minorEastAsia"/>
                  <w:color w:val="000000" w:themeColor="text1"/>
                  <w:u w:val="single"/>
                  <w:lang w:eastAsia="zh-CN"/>
                </w:rPr>
                <w:t xml:space="preserve"> UL CA+UL MIMO</w:t>
              </w:r>
              <w:r>
                <w:rPr>
                  <w:rFonts w:eastAsiaTheme="minorEastAsia"/>
                  <w:color w:val="000000" w:themeColor="text1"/>
                  <w:u w:val="single"/>
                  <w:lang w:eastAsia="zh-CN"/>
                </w:rPr>
                <w:t xml:space="preserve"> which leads to more MPR, therefore, </w:t>
              </w:r>
              <w:r>
                <w:rPr>
                  <w:rFonts w:eastAsia="宋体"/>
                  <w:szCs w:val="24"/>
                  <w:lang w:eastAsia="zh-CN"/>
                </w:rPr>
                <w:t>MPR defined for PC3 contiguous CA can be used as starting point but not reuse directly.</w:t>
              </w:r>
            </w:ins>
          </w:p>
        </w:tc>
      </w:tr>
      <w:tr w:rsidR="00213233" w14:paraId="74AE76D1" w14:textId="77777777" w:rsidTr="005D0C70">
        <w:trPr>
          <w:ins w:id="2418" w:author="Ville Vintola" w:date="2021-04-12T15:55:00Z"/>
        </w:trPr>
        <w:tc>
          <w:tcPr>
            <w:tcW w:w="1236" w:type="dxa"/>
          </w:tcPr>
          <w:p w14:paraId="2A4C3626" w14:textId="77777777" w:rsidR="00213233" w:rsidRDefault="00213233" w:rsidP="005D0C70">
            <w:pPr>
              <w:spacing w:after="120"/>
              <w:rPr>
                <w:ins w:id="2419" w:author="Ville Vintola" w:date="2021-04-12T15:55:00Z"/>
                <w:rFonts w:eastAsiaTheme="minorEastAsia"/>
                <w:color w:val="0070C0"/>
                <w:lang w:val="en-US" w:eastAsia="zh-CN"/>
              </w:rPr>
            </w:pPr>
            <w:ins w:id="2420" w:author="Ville Vintola" w:date="2021-04-12T15:55:00Z">
              <w:r>
                <w:rPr>
                  <w:rFonts w:eastAsiaTheme="minorEastAsia"/>
                  <w:color w:val="0070C0"/>
                  <w:lang w:val="en-US" w:eastAsia="zh-CN"/>
                </w:rPr>
                <w:t>Qualcomm</w:t>
              </w:r>
            </w:ins>
          </w:p>
        </w:tc>
        <w:tc>
          <w:tcPr>
            <w:tcW w:w="8395" w:type="dxa"/>
          </w:tcPr>
          <w:p w14:paraId="48C6260C" w14:textId="77777777" w:rsidR="00213233" w:rsidRPr="00E87466" w:rsidRDefault="00213233" w:rsidP="005D0C70">
            <w:pPr>
              <w:spacing w:after="120"/>
              <w:rPr>
                <w:ins w:id="2421" w:author="Ville Vintola" w:date="2021-04-12T15:55:00Z"/>
                <w:rFonts w:eastAsiaTheme="minorEastAsia"/>
                <w:color w:val="000000" w:themeColor="text1"/>
                <w:u w:val="single"/>
                <w:lang w:eastAsia="zh-CN"/>
              </w:rPr>
            </w:pPr>
            <w:ins w:id="2422" w:author="Ville Vintola" w:date="2021-04-12T15:55:00Z">
              <w:r>
                <w:rPr>
                  <w:rFonts w:eastAsiaTheme="minorEastAsia"/>
                  <w:color w:val="000000" w:themeColor="text1"/>
                  <w:u w:val="single"/>
                  <w:lang w:eastAsia="zh-CN"/>
                </w:rPr>
                <w:t>Would MPR for CA+UL MIMO be different from CA</w:t>
              </w:r>
            </w:ins>
            <w:ins w:id="2423" w:author="Ville Vintola" w:date="2021-04-12T15:56:00Z">
              <w:r>
                <w:rPr>
                  <w:rFonts w:eastAsiaTheme="minorEastAsia"/>
                  <w:color w:val="000000" w:themeColor="text1"/>
                  <w:u w:val="single"/>
                  <w:lang w:eastAsia="zh-CN"/>
                </w:rPr>
                <w:t xml:space="preserve"> or </w:t>
              </w:r>
            </w:ins>
            <w:ins w:id="2424" w:author="Ville Vintola" w:date="2021-04-12T15:55:00Z">
              <w:r>
                <w:rPr>
                  <w:rFonts w:eastAsiaTheme="minorEastAsia"/>
                  <w:color w:val="000000" w:themeColor="text1"/>
                  <w:u w:val="single"/>
                  <w:lang w:eastAsia="zh-CN"/>
                </w:rPr>
                <w:t xml:space="preserve"> UL MIMO</w:t>
              </w:r>
            </w:ins>
            <w:ins w:id="2425" w:author="Ville Vintola" w:date="2021-04-12T15:56:00Z">
              <w:r>
                <w:rPr>
                  <w:rFonts w:eastAsiaTheme="minorEastAsia"/>
                  <w:color w:val="000000" w:themeColor="text1"/>
                  <w:u w:val="single"/>
                  <w:lang w:eastAsia="zh-CN"/>
                </w:rPr>
                <w:t xml:space="preserve">? We would prefer to wait until UL MIMO MPR discussion is solved. </w:t>
              </w:r>
            </w:ins>
          </w:p>
        </w:tc>
      </w:tr>
      <w:tr w:rsidR="005929D8" w14:paraId="54D77D7A" w14:textId="77777777" w:rsidTr="005D0C70">
        <w:trPr>
          <w:ins w:id="2426" w:author="Aijun" w:date="2021-04-13T11:52:00Z"/>
        </w:trPr>
        <w:tc>
          <w:tcPr>
            <w:tcW w:w="1236" w:type="dxa"/>
          </w:tcPr>
          <w:p w14:paraId="0AD4C81F" w14:textId="7B7B8A8D" w:rsidR="005929D8" w:rsidRDefault="005929D8" w:rsidP="005D0C70">
            <w:pPr>
              <w:spacing w:after="120"/>
              <w:rPr>
                <w:ins w:id="2427" w:author="Aijun" w:date="2021-04-13T11:52:00Z"/>
                <w:rFonts w:eastAsiaTheme="minorEastAsia"/>
                <w:color w:val="0070C0"/>
                <w:lang w:val="en-US" w:eastAsia="zh-CN"/>
              </w:rPr>
            </w:pPr>
            <w:ins w:id="2428" w:author="Aijun" w:date="2021-04-13T11:52:00Z">
              <w:r>
                <w:rPr>
                  <w:rFonts w:eastAsiaTheme="minorEastAsia"/>
                  <w:color w:val="0070C0"/>
                  <w:lang w:val="en-US" w:eastAsia="zh-CN"/>
                </w:rPr>
                <w:t>ZTE</w:t>
              </w:r>
            </w:ins>
          </w:p>
        </w:tc>
        <w:tc>
          <w:tcPr>
            <w:tcW w:w="8395" w:type="dxa"/>
          </w:tcPr>
          <w:p w14:paraId="200E04B6" w14:textId="276C4147" w:rsidR="005929D8" w:rsidRDefault="005929D8" w:rsidP="005D0C70">
            <w:pPr>
              <w:spacing w:after="120"/>
              <w:rPr>
                <w:ins w:id="2429" w:author="Aijun" w:date="2021-04-13T11:52:00Z"/>
                <w:rFonts w:eastAsiaTheme="minorEastAsia"/>
                <w:color w:val="000000" w:themeColor="text1"/>
                <w:u w:val="single"/>
                <w:lang w:eastAsia="zh-CN"/>
              </w:rPr>
            </w:pPr>
            <w:ins w:id="2430" w:author="Aijun" w:date="2021-04-13T11:53:00Z">
              <w:r>
                <w:rPr>
                  <w:rFonts w:eastAsiaTheme="minorEastAsia"/>
                  <w:color w:val="000000" w:themeColor="text1"/>
                  <w:u w:val="single"/>
                  <w:lang w:eastAsia="zh-CN"/>
                </w:rPr>
                <w:t xml:space="preserve">For MPR, better to wait and until the conclusion from UL-MIMO MPR discussions, </w:t>
              </w:r>
            </w:ins>
            <w:ins w:id="2431" w:author="Aijun" w:date="2021-04-13T11:54:00Z">
              <w:r>
                <w:rPr>
                  <w:rFonts w:eastAsiaTheme="minorEastAsia"/>
                  <w:color w:val="000000" w:themeColor="text1"/>
                  <w:u w:val="single"/>
                  <w:lang w:eastAsia="zh-CN"/>
                </w:rPr>
                <w:t xml:space="preserve">similar view </w:t>
              </w:r>
            </w:ins>
            <w:ins w:id="2432" w:author="Aijun" w:date="2021-04-13T11:53:00Z">
              <w:r>
                <w:rPr>
                  <w:rFonts w:eastAsiaTheme="minorEastAsia"/>
                  <w:color w:val="000000" w:themeColor="text1"/>
                  <w:u w:val="single"/>
                  <w:lang w:eastAsia="zh-CN"/>
                </w:rPr>
                <w:t>as Qualcomm</w:t>
              </w:r>
            </w:ins>
            <w:ins w:id="2433" w:author="Aijun" w:date="2021-04-13T11:54:00Z">
              <w:r>
                <w:rPr>
                  <w:rFonts w:eastAsiaTheme="minorEastAsia"/>
                  <w:color w:val="000000" w:themeColor="text1"/>
                  <w:u w:val="single"/>
                  <w:lang w:eastAsia="zh-CN"/>
                </w:rPr>
                <w:t>.</w:t>
              </w:r>
            </w:ins>
          </w:p>
        </w:tc>
      </w:tr>
      <w:tr w:rsidR="005B4E6E" w14:paraId="61E04735" w14:textId="77777777" w:rsidTr="005D0C70">
        <w:trPr>
          <w:ins w:id="2434" w:author="Huawei" w:date="2021-04-13T23:08:00Z"/>
        </w:trPr>
        <w:tc>
          <w:tcPr>
            <w:tcW w:w="1236" w:type="dxa"/>
          </w:tcPr>
          <w:p w14:paraId="1BD60C20" w14:textId="39731326" w:rsidR="005B4E6E" w:rsidRDefault="005B4E6E" w:rsidP="005D0C70">
            <w:pPr>
              <w:spacing w:after="120"/>
              <w:rPr>
                <w:ins w:id="2435" w:author="Huawei" w:date="2021-04-13T23:08:00Z"/>
                <w:rFonts w:eastAsiaTheme="minorEastAsia"/>
                <w:color w:val="0070C0"/>
                <w:lang w:val="en-US" w:eastAsia="zh-CN"/>
              </w:rPr>
            </w:pPr>
            <w:ins w:id="2436" w:author="Huawei" w:date="2021-04-13T23:08:00Z">
              <w:r>
                <w:rPr>
                  <w:rFonts w:eastAsiaTheme="minorEastAsia" w:hint="eastAsia"/>
                  <w:color w:val="0070C0"/>
                  <w:lang w:val="en-US" w:eastAsia="zh-CN"/>
                </w:rPr>
                <w:t>H</w:t>
              </w:r>
              <w:r>
                <w:rPr>
                  <w:rFonts w:eastAsiaTheme="minorEastAsia"/>
                  <w:color w:val="0070C0"/>
                  <w:lang w:val="en-US" w:eastAsia="zh-CN"/>
                </w:rPr>
                <w:t>uawei, H</w:t>
              </w:r>
            </w:ins>
            <w:ins w:id="2437" w:author="Huawei" w:date="2021-04-13T23:09:00Z">
              <w:r>
                <w:rPr>
                  <w:rFonts w:eastAsiaTheme="minorEastAsia"/>
                  <w:color w:val="0070C0"/>
                  <w:lang w:val="en-US" w:eastAsia="zh-CN"/>
                </w:rPr>
                <w:t>iSilicon</w:t>
              </w:r>
            </w:ins>
          </w:p>
        </w:tc>
        <w:tc>
          <w:tcPr>
            <w:tcW w:w="8395" w:type="dxa"/>
          </w:tcPr>
          <w:p w14:paraId="3DFD4336" w14:textId="77777777" w:rsidR="005B4E6E" w:rsidRDefault="005B4E6E" w:rsidP="005D0C70">
            <w:pPr>
              <w:spacing w:after="120"/>
              <w:rPr>
                <w:ins w:id="2438" w:author="Huawei" w:date="2021-04-13T23:09:00Z"/>
                <w:rFonts w:eastAsiaTheme="minorEastAsia"/>
                <w:color w:val="000000" w:themeColor="text1"/>
                <w:u w:val="single"/>
                <w:lang w:eastAsia="zh-CN"/>
              </w:rPr>
            </w:pPr>
            <w:ins w:id="2439" w:author="Huawei" w:date="2021-04-13T23:09:00Z">
              <w:r>
                <w:rPr>
                  <w:rFonts w:eastAsiaTheme="minorEastAsia" w:hint="eastAsia"/>
                  <w:color w:val="000000" w:themeColor="text1"/>
                  <w:u w:val="single"/>
                  <w:lang w:eastAsia="zh-CN"/>
                </w:rPr>
                <w:t>F</w:t>
              </w:r>
              <w:r>
                <w:rPr>
                  <w:rFonts w:eastAsiaTheme="minorEastAsia"/>
                  <w:color w:val="000000" w:themeColor="text1"/>
                  <w:u w:val="single"/>
                  <w:lang w:eastAsia="zh-CN"/>
                </w:rPr>
                <w:t>or PC3 UL MIMO, there is already MPR requirement defined in current spec.</w:t>
              </w:r>
            </w:ins>
          </w:p>
          <w:p w14:paraId="22166223" w14:textId="77777777" w:rsidR="005B4E6E" w:rsidRDefault="005B4E6E" w:rsidP="005D0C70">
            <w:pPr>
              <w:spacing w:after="120"/>
              <w:rPr>
                <w:ins w:id="2440" w:author="Huawei" w:date="2021-04-13T23:09:00Z"/>
                <w:rFonts w:eastAsiaTheme="minorEastAsia"/>
                <w:color w:val="000000" w:themeColor="text1"/>
                <w:u w:val="single"/>
                <w:lang w:eastAsia="zh-CN"/>
              </w:rPr>
            </w:pPr>
            <w:ins w:id="2441" w:author="Huawei" w:date="2021-04-13T23:09:00Z">
              <w:r>
                <w:rPr>
                  <w:rFonts w:eastAsiaTheme="minorEastAsia"/>
                  <w:color w:val="000000" w:themeColor="text1"/>
                  <w:u w:val="single"/>
                  <w:lang w:eastAsia="zh-CN"/>
                </w:rPr>
                <w:t>The left issue is only UL MIMO PC2 MPR requirement.</w:t>
              </w:r>
            </w:ins>
          </w:p>
          <w:p w14:paraId="02079D43" w14:textId="1D1D6044" w:rsidR="005B4E6E" w:rsidRDefault="0030126A" w:rsidP="005D0C70">
            <w:pPr>
              <w:spacing w:after="120"/>
              <w:rPr>
                <w:ins w:id="2442" w:author="Huawei" w:date="2021-04-13T23:11:00Z"/>
                <w:rFonts w:eastAsiaTheme="minorEastAsia"/>
                <w:color w:val="000000" w:themeColor="text1"/>
                <w:u w:val="single"/>
                <w:lang w:eastAsia="zh-CN"/>
              </w:rPr>
            </w:pPr>
            <w:ins w:id="2443" w:author="Huawei" w:date="2021-04-13T23:11:00Z">
              <w:r>
                <w:rPr>
                  <w:rFonts w:eastAsiaTheme="minorEastAsia"/>
                  <w:color w:val="000000" w:themeColor="text1"/>
                  <w:u w:val="single"/>
                  <w:lang w:eastAsia="zh-CN"/>
                </w:rPr>
                <w:t>So it is reasonable to have:</w:t>
              </w:r>
            </w:ins>
            <w:ins w:id="2444" w:author="Huawei" w:date="2021-04-13T23:10:00Z">
              <w:r>
                <w:rPr>
                  <w:rFonts w:eastAsiaTheme="minorEastAsia"/>
                  <w:color w:val="000000" w:themeColor="text1"/>
                  <w:u w:val="single"/>
                  <w:lang w:eastAsia="zh-CN"/>
                </w:rPr>
                <w:t xml:space="preserve"> </w:t>
              </w:r>
              <w:r w:rsidRPr="0030126A">
                <w:rPr>
                  <w:rFonts w:eastAsiaTheme="minorEastAsia"/>
                  <w:color w:val="000000" w:themeColor="text1"/>
                  <w:u w:val="single"/>
                  <w:lang w:eastAsia="zh-CN"/>
                </w:rPr>
                <w:t>PC3 intra-band UL contiguous CA in MIMO reuse the MPR defined for PC3 contiguous CA</w:t>
              </w:r>
            </w:ins>
          </w:p>
          <w:p w14:paraId="7D9BED01" w14:textId="2C707D5C" w:rsidR="0030126A" w:rsidRPr="0030126A" w:rsidRDefault="0030126A" w:rsidP="005D0C70">
            <w:pPr>
              <w:spacing w:after="120"/>
              <w:rPr>
                <w:ins w:id="2445" w:author="Huawei" w:date="2021-04-13T23:08:00Z"/>
                <w:rFonts w:eastAsiaTheme="minorEastAsia"/>
                <w:color w:val="000000" w:themeColor="text1"/>
                <w:u w:val="single"/>
                <w:lang w:eastAsia="zh-CN"/>
              </w:rPr>
            </w:pPr>
            <w:ins w:id="2446" w:author="Huawei" w:date="2021-04-13T23:11:00Z">
              <w:r>
                <w:rPr>
                  <w:rFonts w:eastAsiaTheme="minorEastAsia"/>
                  <w:color w:val="000000" w:themeColor="text1"/>
                  <w:u w:val="single"/>
                  <w:lang w:eastAsia="zh-CN"/>
                </w:rPr>
                <w:t>For PC2 UL MIMO+CA case, we only propose to eval</w:t>
              </w:r>
            </w:ins>
            <w:ins w:id="2447" w:author="Huawei" w:date="2021-04-13T23:12:00Z">
              <w:r>
                <w:rPr>
                  <w:rFonts w:eastAsiaTheme="minorEastAsia"/>
                  <w:color w:val="000000" w:themeColor="text1"/>
                  <w:u w:val="single"/>
                  <w:lang w:eastAsia="zh-CN"/>
                </w:rPr>
                <w:t>uate the delta MPR needed from CA PC3 MPR requirement. Evaluation is always allowed.</w:t>
              </w:r>
            </w:ins>
          </w:p>
        </w:tc>
      </w:tr>
      <w:tr w:rsidR="000E315A" w14:paraId="5BA52AD9" w14:textId="77777777" w:rsidTr="005D0C70">
        <w:trPr>
          <w:ins w:id="2448" w:author="Skyworks" w:date="2021-04-13T23:09:00Z"/>
        </w:trPr>
        <w:tc>
          <w:tcPr>
            <w:tcW w:w="1236" w:type="dxa"/>
          </w:tcPr>
          <w:p w14:paraId="7E3F0CC3" w14:textId="0A61A0F1" w:rsidR="000E315A" w:rsidRDefault="000E315A" w:rsidP="005D0C70">
            <w:pPr>
              <w:spacing w:after="120"/>
              <w:rPr>
                <w:ins w:id="2449" w:author="Skyworks" w:date="2021-04-13T23:09:00Z"/>
                <w:rFonts w:eastAsiaTheme="minorEastAsia"/>
                <w:color w:val="0070C0"/>
                <w:lang w:val="en-US" w:eastAsia="zh-CN"/>
              </w:rPr>
            </w:pPr>
            <w:ins w:id="2450" w:author="Skyworks" w:date="2021-04-13T23:10:00Z">
              <w:r>
                <w:rPr>
                  <w:rFonts w:eastAsiaTheme="minorEastAsia"/>
                  <w:color w:val="0070C0"/>
                  <w:lang w:val="en-US" w:eastAsia="zh-CN"/>
                </w:rPr>
                <w:t>Skyworks</w:t>
              </w:r>
            </w:ins>
          </w:p>
        </w:tc>
        <w:tc>
          <w:tcPr>
            <w:tcW w:w="8395" w:type="dxa"/>
          </w:tcPr>
          <w:p w14:paraId="53D98A8D" w14:textId="348A85CE" w:rsidR="000E315A" w:rsidRDefault="000E315A" w:rsidP="005D0C70">
            <w:pPr>
              <w:spacing w:after="120"/>
              <w:rPr>
                <w:ins w:id="2451" w:author="Skyworks" w:date="2021-04-13T23:09:00Z"/>
                <w:rFonts w:eastAsiaTheme="minorEastAsia"/>
                <w:color w:val="000000" w:themeColor="text1"/>
                <w:u w:val="single"/>
                <w:lang w:eastAsia="zh-CN"/>
              </w:rPr>
            </w:pPr>
            <w:ins w:id="2452" w:author="Skyworks" w:date="2021-04-13T23:10:00Z">
              <w:r>
                <w:rPr>
                  <w:rFonts w:eastAsiaTheme="minorEastAsia"/>
                  <w:color w:val="000000" w:themeColor="text1"/>
                  <w:u w:val="single"/>
                  <w:lang w:eastAsia="zh-CN"/>
                </w:rPr>
                <w:t>TxDiv and link to UL MIMO for single CC needs to be resolve before we can progress here</w:t>
              </w:r>
            </w:ins>
          </w:p>
        </w:tc>
      </w:tr>
      <w:tr w:rsidR="002978FF" w14:paraId="64E38A0A" w14:textId="77777777" w:rsidTr="005D0C70">
        <w:trPr>
          <w:ins w:id="2453" w:author="Sanjun Feng(vivo)" w:date="2021-04-14T11:20:00Z"/>
        </w:trPr>
        <w:tc>
          <w:tcPr>
            <w:tcW w:w="1236" w:type="dxa"/>
          </w:tcPr>
          <w:p w14:paraId="2482334D" w14:textId="45F48382" w:rsidR="002978FF" w:rsidRDefault="002978FF" w:rsidP="002978FF">
            <w:pPr>
              <w:spacing w:after="120"/>
              <w:rPr>
                <w:ins w:id="2454" w:author="Sanjun Feng(vivo)" w:date="2021-04-14T11:20:00Z"/>
                <w:rFonts w:eastAsiaTheme="minorEastAsia"/>
                <w:color w:val="0070C0"/>
                <w:lang w:val="en-US" w:eastAsia="zh-CN"/>
              </w:rPr>
            </w:pPr>
            <w:ins w:id="2455" w:author="Sanjun Feng(vivo)" w:date="2021-04-14T11:20: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31F6D203" w14:textId="5065EACB" w:rsidR="002978FF" w:rsidRDefault="002978FF" w:rsidP="002978FF">
            <w:pPr>
              <w:spacing w:after="120"/>
              <w:rPr>
                <w:ins w:id="2456" w:author="Sanjun Feng(vivo)" w:date="2021-04-14T11:20:00Z"/>
                <w:rFonts w:eastAsiaTheme="minorEastAsia"/>
                <w:color w:val="000000" w:themeColor="text1"/>
                <w:u w:val="single"/>
                <w:lang w:eastAsia="zh-CN"/>
              </w:rPr>
            </w:pPr>
            <w:ins w:id="2457" w:author="Sanjun Feng(vivo)" w:date="2021-04-14T11:20:00Z">
              <w:r>
                <w:rPr>
                  <w:rFonts w:eastAsiaTheme="minorEastAsia" w:hint="eastAsia"/>
                  <w:color w:val="000000" w:themeColor="text1"/>
                  <w:u w:val="single"/>
                  <w:lang w:eastAsia="zh-CN"/>
                </w:rPr>
                <w:t>A</w:t>
              </w:r>
              <w:r>
                <w:rPr>
                  <w:rFonts w:eastAsiaTheme="minorEastAsia"/>
                  <w:color w:val="000000" w:themeColor="text1"/>
                  <w:u w:val="single"/>
                  <w:lang w:eastAsia="zh-CN"/>
                </w:rPr>
                <w:t>lso prefer to have a more clear picture of UL-MIMO MPR.</w:t>
              </w:r>
            </w:ins>
          </w:p>
        </w:tc>
      </w:tr>
      <w:tr w:rsidR="00F032F9" w14:paraId="1EBDCEAB" w14:textId="77777777" w:rsidTr="005D0C70">
        <w:trPr>
          <w:ins w:id="2458" w:author="Apple" w:date="2021-04-14T08:43:00Z"/>
        </w:trPr>
        <w:tc>
          <w:tcPr>
            <w:tcW w:w="1236" w:type="dxa"/>
          </w:tcPr>
          <w:p w14:paraId="30DAC478" w14:textId="21FC0DE1" w:rsidR="00F032F9" w:rsidRDefault="00F032F9" w:rsidP="002978FF">
            <w:pPr>
              <w:spacing w:after="120"/>
              <w:rPr>
                <w:ins w:id="2459" w:author="Apple" w:date="2021-04-14T08:43:00Z"/>
                <w:rFonts w:eastAsiaTheme="minorEastAsia"/>
                <w:color w:val="0070C0"/>
                <w:lang w:val="en-US" w:eastAsia="zh-CN"/>
              </w:rPr>
            </w:pPr>
            <w:ins w:id="2460" w:author="Apple" w:date="2021-04-14T08:43:00Z">
              <w:r>
                <w:rPr>
                  <w:rFonts w:eastAsiaTheme="minorEastAsia"/>
                  <w:color w:val="0070C0"/>
                  <w:lang w:val="en-US" w:eastAsia="zh-CN"/>
                </w:rPr>
                <w:t>Apple</w:t>
              </w:r>
            </w:ins>
          </w:p>
        </w:tc>
        <w:tc>
          <w:tcPr>
            <w:tcW w:w="8395" w:type="dxa"/>
          </w:tcPr>
          <w:p w14:paraId="53AFEA56" w14:textId="5DAD31A0" w:rsidR="00F032F9" w:rsidRDefault="00F032F9" w:rsidP="002978FF">
            <w:pPr>
              <w:spacing w:after="120"/>
              <w:rPr>
                <w:ins w:id="2461" w:author="Apple" w:date="2021-04-14T08:43:00Z"/>
                <w:rFonts w:eastAsiaTheme="minorEastAsia"/>
                <w:color w:val="000000" w:themeColor="text1"/>
                <w:u w:val="single"/>
                <w:lang w:eastAsia="zh-CN"/>
              </w:rPr>
            </w:pPr>
            <w:ins w:id="2462" w:author="Apple" w:date="2021-04-14T08:43:00Z">
              <w:r>
                <w:rPr>
                  <w:rFonts w:eastAsiaTheme="minorEastAsia"/>
                  <w:color w:val="000000" w:themeColor="text1"/>
                  <w:u w:val="single"/>
                  <w:lang w:eastAsia="zh-CN"/>
                </w:rPr>
                <w:t>The proposal for PC3 looks similar to what was used for single carrier UL MIMO. However, we still need more time to digest the proposal.</w:t>
              </w:r>
            </w:ins>
          </w:p>
        </w:tc>
      </w:tr>
    </w:tbl>
    <w:p w14:paraId="641135AC" w14:textId="77777777" w:rsidR="00AA3438" w:rsidRDefault="00AA3438" w:rsidP="00AA3438">
      <w:pPr>
        <w:rPr>
          <w:color w:val="0070C0"/>
          <w:lang w:val="en-US" w:eastAsia="zh-CN"/>
        </w:rPr>
      </w:pPr>
      <w:r w:rsidRPr="003418CB">
        <w:rPr>
          <w:rFonts w:hint="eastAsia"/>
          <w:color w:val="0070C0"/>
          <w:lang w:val="en-US" w:eastAsia="zh-CN"/>
        </w:rPr>
        <w:t xml:space="preserve"> </w:t>
      </w:r>
    </w:p>
    <w:p w14:paraId="0344EA2B" w14:textId="77777777" w:rsidR="001C76C5" w:rsidRDefault="001C76C5" w:rsidP="001C76C5">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4-3</w:t>
      </w:r>
      <w:r w:rsidRPr="00B04195">
        <w:rPr>
          <w:rFonts w:hint="eastAsia"/>
          <w:bCs/>
          <w:color w:val="0070C0"/>
          <w:u w:val="single"/>
          <w:lang w:eastAsia="ko-KR"/>
        </w:rPr>
        <w:t xml:space="preserve"> </w:t>
      </w:r>
    </w:p>
    <w:p w14:paraId="05D82F91" w14:textId="77777777" w:rsidR="001C76C5" w:rsidRPr="005839F9" w:rsidRDefault="001C76C5" w:rsidP="001C76C5">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4-3</w:t>
      </w:r>
      <w:r w:rsidRPr="005839F9">
        <w:rPr>
          <w:b/>
          <w:color w:val="000000" w:themeColor="text1"/>
          <w:u w:val="single"/>
          <w:lang w:eastAsia="ko-KR"/>
        </w:rPr>
        <w:t xml:space="preserve">: Signalling </w:t>
      </w:r>
    </w:p>
    <w:tbl>
      <w:tblPr>
        <w:tblStyle w:val="afd"/>
        <w:tblW w:w="0" w:type="auto"/>
        <w:tblLook w:val="04A0" w:firstRow="1" w:lastRow="0" w:firstColumn="1" w:lastColumn="0" w:noHBand="0" w:noVBand="1"/>
      </w:tblPr>
      <w:tblGrid>
        <w:gridCol w:w="1236"/>
        <w:gridCol w:w="8395"/>
      </w:tblGrid>
      <w:tr w:rsidR="001C76C5" w14:paraId="2FAE0A4A" w14:textId="77777777" w:rsidTr="00196A4F">
        <w:tc>
          <w:tcPr>
            <w:tcW w:w="1236" w:type="dxa"/>
          </w:tcPr>
          <w:p w14:paraId="51A58D24" w14:textId="77777777" w:rsidR="001C76C5" w:rsidRPr="00805BE8" w:rsidRDefault="001C76C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7248924" w14:textId="77777777" w:rsidR="001C76C5" w:rsidRPr="00805BE8" w:rsidRDefault="001C76C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14:paraId="3F4090EB" w14:textId="77777777" w:rsidTr="00196A4F">
        <w:tc>
          <w:tcPr>
            <w:tcW w:w="1236" w:type="dxa"/>
          </w:tcPr>
          <w:p w14:paraId="42CD750D" w14:textId="77777777" w:rsidR="001C76C5" w:rsidRPr="003418CB" w:rsidRDefault="00B435B9" w:rsidP="00196A4F">
            <w:pPr>
              <w:spacing w:after="120"/>
              <w:rPr>
                <w:rFonts w:eastAsiaTheme="minorEastAsia"/>
                <w:color w:val="0070C0"/>
                <w:lang w:val="en-US" w:eastAsia="zh-CN"/>
              </w:rPr>
            </w:pPr>
            <w:ins w:id="2463" w:author="OPPO" w:date="2021-04-12T18:41:00Z">
              <w:r>
                <w:rPr>
                  <w:rFonts w:eastAsiaTheme="minorEastAsia"/>
                  <w:color w:val="0070C0"/>
                  <w:lang w:val="en-US" w:eastAsia="zh-CN"/>
                </w:rPr>
                <w:t>OPPO</w:t>
              </w:r>
            </w:ins>
            <w:del w:id="2464" w:author="OPPO" w:date="2021-04-12T18:41:00Z">
              <w:r w:rsidR="001C76C5" w:rsidDel="00B435B9">
                <w:rPr>
                  <w:rFonts w:eastAsiaTheme="minorEastAsia" w:hint="eastAsia"/>
                  <w:color w:val="0070C0"/>
                  <w:lang w:val="en-US" w:eastAsia="zh-CN"/>
                </w:rPr>
                <w:delText>XXX</w:delText>
              </w:r>
            </w:del>
          </w:p>
        </w:tc>
        <w:tc>
          <w:tcPr>
            <w:tcW w:w="8395" w:type="dxa"/>
          </w:tcPr>
          <w:p w14:paraId="5F104817" w14:textId="77777777" w:rsidR="00B435B9" w:rsidRDefault="00B435B9" w:rsidP="00B435B9">
            <w:pPr>
              <w:rPr>
                <w:ins w:id="2465" w:author="OPPO" w:date="2021-04-12T18:41:00Z"/>
                <w:rFonts w:eastAsia="宋体"/>
                <w:lang w:eastAsia="zh-CN"/>
              </w:rPr>
            </w:pPr>
            <w:ins w:id="2466" w:author="OPPO" w:date="2021-04-12T18:41:00Z">
              <w:r>
                <w:rPr>
                  <w:rFonts w:eastAsia="宋体"/>
                  <w:lang w:eastAsia="zh-CN"/>
                </w:rPr>
                <w:t xml:space="preserve">Currently the UL CA bandwidth class is reported via </w:t>
              </w:r>
              <w:r w:rsidRPr="007E6EF6">
                <w:rPr>
                  <w:rFonts w:eastAsia="宋体"/>
                  <w:i/>
                  <w:lang w:eastAsia="zh-CN"/>
                </w:rPr>
                <w:t>ca-BandwidthClassUL-NR</w:t>
              </w:r>
              <w:r>
                <w:rPr>
                  <w:rFonts w:eastAsia="宋体"/>
                  <w:lang w:eastAsia="zh-CN"/>
                </w:rPr>
                <w:t xml:space="preserve">, however, it doesn’t consider the UL MIMO impact. For UE with two PAs, it can support for example 200MHz UL CA without UL MIMO or it can support 100MHz with UL MIMO. However, with current one UL CA bandwidth capability reported, NW cannot know the restriction of UL MIMO configuration. </w:t>
              </w:r>
            </w:ins>
          </w:p>
          <w:p w14:paraId="0EAA886E" w14:textId="77777777" w:rsidR="001C76C5" w:rsidRPr="003418CB" w:rsidRDefault="00B435B9" w:rsidP="00B435B9">
            <w:pPr>
              <w:spacing w:after="120"/>
              <w:rPr>
                <w:rFonts w:eastAsiaTheme="minorEastAsia"/>
                <w:color w:val="0070C0"/>
                <w:lang w:val="en-US" w:eastAsia="zh-CN"/>
              </w:rPr>
            </w:pPr>
            <w:ins w:id="2467" w:author="OPPO" w:date="2021-04-12T18:41:00Z">
              <w:r>
                <w:rPr>
                  <w:rFonts w:eastAsia="宋体"/>
                  <w:lang w:eastAsia="zh-CN"/>
                </w:rPr>
                <w:t>If NW simultaneously configure UE with CA+MIMO, then this UE needs to use two PAs to support the aggregated 200MHz CBW but MIMO is not possible. The aggregated CBW under UL CA+UL MIMO feature shall be clear to NW.</w:t>
              </w:r>
            </w:ins>
          </w:p>
        </w:tc>
      </w:tr>
      <w:tr w:rsidR="00B9353C" w14:paraId="1842186E" w14:textId="77777777" w:rsidTr="00196A4F">
        <w:trPr>
          <w:ins w:id="2468" w:author="Aijun" w:date="2021-04-13T11:55:00Z"/>
        </w:trPr>
        <w:tc>
          <w:tcPr>
            <w:tcW w:w="1236" w:type="dxa"/>
          </w:tcPr>
          <w:p w14:paraId="7C77C7B7" w14:textId="3BCD361D" w:rsidR="00B9353C" w:rsidRDefault="00B9353C" w:rsidP="00196A4F">
            <w:pPr>
              <w:spacing w:after="120"/>
              <w:rPr>
                <w:ins w:id="2469" w:author="Aijun" w:date="2021-04-13T11:55:00Z"/>
                <w:rFonts w:eastAsiaTheme="minorEastAsia"/>
                <w:color w:val="0070C0"/>
                <w:lang w:val="en-US" w:eastAsia="zh-CN"/>
              </w:rPr>
            </w:pPr>
            <w:ins w:id="2470" w:author="Aijun" w:date="2021-04-13T11:55:00Z">
              <w:r>
                <w:rPr>
                  <w:rFonts w:eastAsiaTheme="minorEastAsia"/>
                  <w:color w:val="0070C0"/>
                  <w:lang w:val="en-US" w:eastAsia="zh-CN"/>
                </w:rPr>
                <w:t>ZTE</w:t>
              </w:r>
            </w:ins>
          </w:p>
        </w:tc>
        <w:tc>
          <w:tcPr>
            <w:tcW w:w="8395" w:type="dxa"/>
          </w:tcPr>
          <w:p w14:paraId="1A35AD32" w14:textId="7B6FAD9C" w:rsidR="00B9353C" w:rsidRDefault="00B9353C" w:rsidP="00B435B9">
            <w:pPr>
              <w:rPr>
                <w:ins w:id="2471" w:author="Aijun" w:date="2021-04-13T11:55:00Z"/>
                <w:lang w:eastAsia="zh-CN"/>
              </w:rPr>
            </w:pPr>
            <w:ins w:id="2472" w:author="Aijun" w:date="2021-04-13T11:55:00Z">
              <w:r>
                <w:rPr>
                  <w:lang w:eastAsia="zh-CN"/>
                </w:rPr>
                <w:t>The UE capability of combining UL-MIMO and UL CA should be defined and reported to NW.</w:t>
              </w:r>
            </w:ins>
          </w:p>
        </w:tc>
      </w:tr>
      <w:tr w:rsidR="0030126A" w14:paraId="5C01A258" w14:textId="77777777" w:rsidTr="00196A4F">
        <w:trPr>
          <w:ins w:id="2473" w:author="Huawei" w:date="2021-04-13T23:12:00Z"/>
        </w:trPr>
        <w:tc>
          <w:tcPr>
            <w:tcW w:w="1236" w:type="dxa"/>
          </w:tcPr>
          <w:p w14:paraId="202BBF6E" w14:textId="084ED1AD" w:rsidR="0030126A" w:rsidRDefault="0030126A" w:rsidP="00196A4F">
            <w:pPr>
              <w:spacing w:after="120"/>
              <w:rPr>
                <w:ins w:id="2474" w:author="Huawei" w:date="2021-04-13T23:12:00Z"/>
                <w:rFonts w:eastAsiaTheme="minorEastAsia"/>
                <w:color w:val="0070C0"/>
                <w:lang w:val="en-US" w:eastAsia="zh-CN"/>
              </w:rPr>
            </w:pPr>
            <w:ins w:id="2475" w:author="Huawei" w:date="2021-04-13T23:12:00Z">
              <w:r>
                <w:rPr>
                  <w:rFonts w:eastAsiaTheme="minorEastAsia" w:hint="eastAsia"/>
                  <w:color w:val="0070C0"/>
                  <w:lang w:val="en-US" w:eastAsia="zh-CN"/>
                </w:rPr>
                <w:t>H</w:t>
              </w:r>
              <w:r>
                <w:rPr>
                  <w:rFonts w:eastAsiaTheme="minorEastAsia"/>
                  <w:color w:val="0070C0"/>
                  <w:lang w:val="en-US" w:eastAsia="zh-CN"/>
                </w:rPr>
                <w:t>uawei</w:t>
              </w:r>
            </w:ins>
            <w:ins w:id="2476" w:author="Huawei" w:date="2021-04-13T23:13:00Z">
              <w:r>
                <w:rPr>
                  <w:rFonts w:eastAsiaTheme="minorEastAsia"/>
                  <w:color w:val="0070C0"/>
                  <w:lang w:val="en-US" w:eastAsia="zh-CN"/>
                </w:rPr>
                <w:t>, HiSilicon</w:t>
              </w:r>
            </w:ins>
          </w:p>
        </w:tc>
        <w:tc>
          <w:tcPr>
            <w:tcW w:w="8395" w:type="dxa"/>
          </w:tcPr>
          <w:p w14:paraId="495BA624" w14:textId="29A026C3" w:rsidR="0030126A" w:rsidRPr="0030126A" w:rsidRDefault="0030126A" w:rsidP="00B435B9">
            <w:pPr>
              <w:rPr>
                <w:ins w:id="2477" w:author="Huawei" w:date="2021-04-13T23:12:00Z"/>
                <w:rFonts w:eastAsiaTheme="minorEastAsia"/>
                <w:lang w:eastAsia="zh-CN"/>
                <w:rPrChange w:id="2478" w:author="Huawei" w:date="2021-04-13T23:13:00Z">
                  <w:rPr>
                    <w:ins w:id="2479" w:author="Huawei" w:date="2021-04-13T23:12:00Z"/>
                    <w:lang w:eastAsia="zh-CN"/>
                  </w:rPr>
                </w:rPrChange>
              </w:rPr>
            </w:pPr>
            <w:ins w:id="2480" w:author="Huawei" w:date="2021-04-13T23:13:00Z">
              <w:r>
                <w:rPr>
                  <w:rFonts w:eastAsiaTheme="minorEastAsia" w:hint="eastAsia"/>
                  <w:lang w:eastAsia="zh-CN"/>
                </w:rPr>
                <w:t>C</w:t>
              </w:r>
              <w:r>
                <w:rPr>
                  <w:rFonts w:eastAsiaTheme="minorEastAsia"/>
                  <w:lang w:eastAsia="zh-CN"/>
                </w:rPr>
                <w:t xml:space="preserve">urrently, CA+MIMO UE capability is already included in RAN2 spec, UE can indicate CA capability per BC per Band, then UL MIMO capability is reported per CC. </w:t>
              </w:r>
            </w:ins>
          </w:p>
        </w:tc>
      </w:tr>
    </w:tbl>
    <w:p w14:paraId="2B04609D" w14:textId="77777777" w:rsidR="001C76C5" w:rsidRDefault="001C76C5" w:rsidP="00AA3438">
      <w:pPr>
        <w:rPr>
          <w:color w:val="0070C0"/>
          <w:lang w:val="en-US" w:eastAsia="zh-CN"/>
        </w:rPr>
      </w:pPr>
    </w:p>
    <w:p w14:paraId="61FB2752" w14:textId="77777777" w:rsidR="001C76C5" w:rsidRDefault="001C76C5" w:rsidP="001C76C5">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4-4</w:t>
      </w:r>
      <w:r w:rsidRPr="00B04195">
        <w:rPr>
          <w:rFonts w:hint="eastAsia"/>
          <w:bCs/>
          <w:color w:val="0070C0"/>
          <w:u w:val="single"/>
          <w:lang w:eastAsia="ko-KR"/>
        </w:rPr>
        <w:t xml:space="preserve"> </w:t>
      </w:r>
    </w:p>
    <w:p w14:paraId="7B206F25" w14:textId="77777777" w:rsidR="001C76C5" w:rsidRPr="005839F9" w:rsidRDefault="001C76C5" w:rsidP="001C76C5">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4-4</w:t>
      </w:r>
      <w:r w:rsidRPr="005839F9">
        <w:rPr>
          <w:b/>
          <w:color w:val="000000" w:themeColor="text1"/>
          <w:u w:val="single"/>
          <w:lang w:eastAsia="ko-KR"/>
        </w:rPr>
        <w:t xml:space="preserve">: </w:t>
      </w:r>
      <w:r>
        <w:rPr>
          <w:b/>
          <w:color w:val="000000" w:themeColor="text1"/>
          <w:u w:val="single"/>
          <w:lang w:eastAsia="ko-KR"/>
        </w:rPr>
        <w:t>Draft CR for PC3 intra-band UL contiguous CA for UL MIMO</w:t>
      </w:r>
    </w:p>
    <w:tbl>
      <w:tblPr>
        <w:tblStyle w:val="afd"/>
        <w:tblW w:w="0" w:type="auto"/>
        <w:tblLook w:val="04A0" w:firstRow="1" w:lastRow="0" w:firstColumn="1" w:lastColumn="0" w:noHBand="0" w:noVBand="1"/>
      </w:tblPr>
      <w:tblGrid>
        <w:gridCol w:w="1236"/>
        <w:gridCol w:w="8395"/>
      </w:tblGrid>
      <w:tr w:rsidR="001C76C5" w14:paraId="6D4F84BE" w14:textId="77777777" w:rsidTr="00196A4F">
        <w:tc>
          <w:tcPr>
            <w:tcW w:w="1236" w:type="dxa"/>
          </w:tcPr>
          <w:p w14:paraId="2654D009" w14:textId="77777777" w:rsidR="001C76C5" w:rsidRPr="00805BE8" w:rsidRDefault="001C76C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EBDAAD6" w14:textId="77777777" w:rsidR="001C76C5" w:rsidRPr="00805BE8" w:rsidRDefault="001C76C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14:paraId="40B328E0" w14:textId="77777777" w:rsidTr="00196A4F">
        <w:tc>
          <w:tcPr>
            <w:tcW w:w="1236" w:type="dxa"/>
          </w:tcPr>
          <w:p w14:paraId="1EA46549" w14:textId="77777777" w:rsidR="001C76C5" w:rsidRPr="003418CB" w:rsidRDefault="00B435B9" w:rsidP="00196A4F">
            <w:pPr>
              <w:spacing w:after="120"/>
              <w:rPr>
                <w:rFonts w:eastAsiaTheme="minorEastAsia"/>
                <w:color w:val="0070C0"/>
                <w:lang w:val="en-US" w:eastAsia="zh-CN"/>
              </w:rPr>
            </w:pPr>
            <w:ins w:id="2481" w:author="OPPO" w:date="2021-04-12T18:41:00Z">
              <w:r>
                <w:rPr>
                  <w:rFonts w:eastAsiaTheme="minorEastAsia"/>
                  <w:color w:val="0070C0"/>
                  <w:lang w:val="en-US" w:eastAsia="zh-CN"/>
                </w:rPr>
                <w:t>OPPO</w:t>
              </w:r>
            </w:ins>
            <w:del w:id="2482" w:author="OPPO" w:date="2021-04-12T18:41:00Z">
              <w:r w:rsidR="001C76C5" w:rsidDel="00B435B9">
                <w:rPr>
                  <w:rFonts w:eastAsiaTheme="minorEastAsia" w:hint="eastAsia"/>
                  <w:color w:val="0070C0"/>
                  <w:lang w:val="en-US" w:eastAsia="zh-CN"/>
                </w:rPr>
                <w:delText>XXX</w:delText>
              </w:r>
            </w:del>
          </w:p>
        </w:tc>
        <w:tc>
          <w:tcPr>
            <w:tcW w:w="8395" w:type="dxa"/>
          </w:tcPr>
          <w:p w14:paraId="23CE6987" w14:textId="77777777" w:rsidR="001C76C5" w:rsidRPr="003418CB" w:rsidRDefault="00B435B9" w:rsidP="00196A4F">
            <w:pPr>
              <w:spacing w:after="120"/>
              <w:rPr>
                <w:rFonts w:eastAsiaTheme="minorEastAsia"/>
                <w:color w:val="0070C0"/>
                <w:lang w:val="en-US" w:eastAsia="zh-CN"/>
              </w:rPr>
            </w:pPr>
            <w:ins w:id="2483" w:author="OPPO" w:date="2021-04-12T18:41:00Z">
              <w:r>
                <w:rPr>
                  <w:rFonts w:eastAsiaTheme="minorEastAsia"/>
                  <w:color w:val="000000" w:themeColor="text1"/>
                  <w:u w:val="single"/>
                  <w:lang w:eastAsia="zh-CN"/>
                </w:rPr>
                <w:t xml:space="preserve">Same comment as issue 4-2. </w:t>
              </w:r>
              <w:r w:rsidRPr="00E87466">
                <w:rPr>
                  <w:rFonts w:eastAsiaTheme="minorEastAsia"/>
                  <w:color w:val="000000" w:themeColor="text1"/>
                  <w:u w:val="single"/>
                  <w:lang w:eastAsia="zh-CN"/>
                </w:rPr>
                <w:t xml:space="preserve">Requirements for </w:t>
              </w:r>
              <w:r>
                <w:rPr>
                  <w:rFonts w:eastAsiaTheme="minorEastAsia"/>
                  <w:color w:val="000000" w:themeColor="text1"/>
                  <w:u w:val="single"/>
                  <w:lang w:eastAsia="zh-CN"/>
                </w:rPr>
                <w:t xml:space="preserve">PC3 </w:t>
              </w:r>
              <w:r w:rsidRPr="00E87466">
                <w:rPr>
                  <w:rFonts w:eastAsiaTheme="minorEastAsia"/>
                  <w:color w:val="000000" w:themeColor="text1"/>
                  <w:u w:val="single"/>
                  <w:lang w:eastAsia="zh-CN"/>
                </w:rPr>
                <w:t xml:space="preserve">UL CA only considered single </w:t>
              </w:r>
              <w:r>
                <w:rPr>
                  <w:rFonts w:eastAsiaTheme="minorEastAsia"/>
                  <w:color w:val="000000" w:themeColor="text1"/>
                  <w:u w:val="single"/>
                  <w:lang w:eastAsia="zh-CN"/>
                </w:rPr>
                <w:t>layer Tx</w:t>
              </w:r>
              <w:r w:rsidRPr="00E87466">
                <w:rPr>
                  <w:rFonts w:eastAsiaTheme="minorEastAsia"/>
                  <w:color w:val="000000" w:themeColor="text1"/>
                  <w:u w:val="single"/>
                  <w:lang w:eastAsia="zh-CN"/>
                </w:rPr>
                <w:t xml:space="preserve">, </w:t>
              </w:r>
              <w:r>
                <w:rPr>
                  <w:rFonts w:eastAsiaTheme="minorEastAsia"/>
                  <w:color w:val="000000" w:themeColor="text1"/>
                  <w:u w:val="single"/>
                  <w:lang w:eastAsia="zh-CN"/>
                </w:rPr>
                <w:t>the IMD might happen in</w:t>
              </w:r>
              <w:r w:rsidRPr="00E87466">
                <w:rPr>
                  <w:rFonts w:eastAsiaTheme="minorEastAsia"/>
                  <w:color w:val="000000" w:themeColor="text1"/>
                  <w:u w:val="single"/>
                  <w:lang w:eastAsia="zh-CN"/>
                </w:rPr>
                <w:t xml:space="preserve"> UL CA+UL MIMO</w:t>
              </w:r>
              <w:r>
                <w:rPr>
                  <w:rFonts w:eastAsiaTheme="minorEastAsia"/>
                  <w:color w:val="000000" w:themeColor="text1"/>
                  <w:u w:val="single"/>
                  <w:lang w:eastAsia="zh-CN"/>
                </w:rPr>
                <w:t xml:space="preserve"> which leads to more MPR, therefore, </w:t>
              </w:r>
              <w:r>
                <w:rPr>
                  <w:rFonts w:eastAsia="宋体"/>
                  <w:szCs w:val="24"/>
                  <w:lang w:eastAsia="zh-CN"/>
                </w:rPr>
                <w:t>MPR defined for PC3 contiguous CA can be used as starting point but not reuse directly.</w:t>
              </w:r>
            </w:ins>
          </w:p>
        </w:tc>
      </w:tr>
      <w:tr w:rsidR="00213233" w14:paraId="7F80CEFC" w14:textId="77777777" w:rsidTr="00196A4F">
        <w:trPr>
          <w:ins w:id="2484" w:author="Ville Vintola" w:date="2021-04-12T15:57:00Z"/>
        </w:trPr>
        <w:tc>
          <w:tcPr>
            <w:tcW w:w="1236" w:type="dxa"/>
          </w:tcPr>
          <w:p w14:paraId="3433E222" w14:textId="77777777" w:rsidR="00213233" w:rsidRDefault="00213233" w:rsidP="00196A4F">
            <w:pPr>
              <w:spacing w:after="120"/>
              <w:rPr>
                <w:ins w:id="2485" w:author="Ville Vintola" w:date="2021-04-12T15:57:00Z"/>
                <w:rFonts w:eastAsiaTheme="minorEastAsia"/>
                <w:color w:val="0070C0"/>
                <w:lang w:val="en-US" w:eastAsia="zh-CN"/>
              </w:rPr>
            </w:pPr>
            <w:ins w:id="2486" w:author="Ville Vintola" w:date="2021-04-12T15:57:00Z">
              <w:r>
                <w:rPr>
                  <w:rFonts w:eastAsiaTheme="minorEastAsia"/>
                  <w:color w:val="0070C0"/>
                  <w:lang w:val="en-US" w:eastAsia="zh-CN"/>
                </w:rPr>
                <w:t>Qualcomm</w:t>
              </w:r>
            </w:ins>
          </w:p>
        </w:tc>
        <w:tc>
          <w:tcPr>
            <w:tcW w:w="8395" w:type="dxa"/>
          </w:tcPr>
          <w:p w14:paraId="4576F423" w14:textId="77777777" w:rsidR="00213233" w:rsidRDefault="00213233" w:rsidP="00196A4F">
            <w:pPr>
              <w:spacing w:after="120"/>
              <w:rPr>
                <w:ins w:id="2487" w:author="Ville Vintola" w:date="2021-04-12T15:57:00Z"/>
                <w:rFonts w:eastAsiaTheme="minorEastAsia"/>
                <w:color w:val="000000" w:themeColor="text1"/>
                <w:u w:val="single"/>
                <w:lang w:eastAsia="zh-CN"/>
              </w:rPr>
            </w:pPr>
            <w:ins w:id="2488" w:author="Ville Vintola" w:date="2021-04-12T15:57:00Z">
              <w:r>
                <w:rPr>
                  <w:rFonts w:eastAsiaTheme="minorEastAsia"/>
                  <w:color w:val="000000" w:themeColor="text1"/>
                  <w:u w:val="single"/>
                  <w:lang w:eastAsia="zh-CN"/>
                </w:rPr>
                <w:t>Would be good to remove hanging paragraphs and correct the mixed use of suffix D and G. Maybe bettwe wait little more since we have multiple open items and CR going on in parallel so that leads easily t</w:t>
              </w:r>
            </w:ins>
            <w:ins w:id="2489" w:author="Ville Vintola" w:date="2021-04-12T15:58:00Z">
              <w:r>
                <w:rPr>
                  <w:rFonts w:eastAsiaTheme="minorEastAsia"/>
                  <w:color w:val="000000" w:themeColor="text1"/>
                  <w:u w:val="single"/>
                  <w:lang w:eastAsia="zh-CN"/>
                </w:rPr>
                <w:t>o the situation and same issues is discussed in multiple places</w:t>
              </w:r>
            </w:ins>
          </w:p>
        </w:tc>
      </w:tr>
      <w:tr w:rsidR="00734D7C" w14:paraId="5E111E57" w14:textId="77777777" w:rsidTr="00196A4F">
        <w:trPr>
          <w:ins w:id="2490" w:author="Aijun" w:date="2021-04-13T11:56:00Z"/>
        </w:trPr>
        <w:tc>
          <w:tcPr>
            <w:tcW w:w="1236" w:type="dxa"/>
          </w:tcPr>
          <w:p w14:paraId="54B2A5B3" w14:textId="77CB0A08" w:rsidR="00734D7C" w:rsidRDefault="00734D7C" w:rsidP="00196A4F">
            <w:pPr>
              <w:spacing w:after="120"/>
              <w:rPr>
                <w:ins w:id="2491" w:author="Aijun" w:date="2021-04-13T11:56:00Z"/>
                <w:rFonts w:eastAsiaTheme="minorEastAsia"/>
                <w:color w:val="0070C0"/>
                <w:lang w:val="en-US" w:eastAsia="zh-CN"/>
              </w:rPr>
            </w:pPr>
            <w:ins w:id="2492" w:author="Aijun" w:date="2021-04-13T11:56:00Z">
              <w:r>
                <w:rPr>
                  <w:rFonts w:eastAsiaTheme="minorEastAsia"/>
                  <w:color w:val="0070C0"/>
                  <w:lang w:val="en-US" w:eastAsia="zh-CN"/>
                </w:rPr>
                <w:t>ZTE</w:t>
              </w:r>
            </w:ins>
          </w:p>
        </w:tc>
        <w:tc>
          <w:tcPr>
            <w:tcW w:w="8395" w:type="dxa"/>
          </w:tcPr>
          <w:p w14:paraId="648BB0F9" w14:textId="7C9E693C" w:rsidR="00734D7C" w:rsidRDefault="00734D7C" w:rsidP="00196A4F">
            <w:pPr>
              <w:spacing w:after="120"/>
              <w:rPr>
                <w:ins w:id="2493" w:author="Aijun" w:date="2021-04-13T11:56:00Z"/>
                <w:rFonts w:eastAsiaTheme="minorEastAsia"/>
                <w:color w:val="000000" w:themeColor="text1"/>
                <w:u w:val="single"/>
                <w:lang w:eastAsia="zh-CN"/>
              </w:rPr>
            </w:pPr>
            <w:ins w:id="2494" w:author="Aijun" w:date="2021-04-13T11:56:00Z">
              <w:r>
                <w:rPr>
                  <w:rFonts w:eastAsiaTheme="minorEastAsia"/>
                  <w:color w:val="000000" w:themeColor="text1"/>
                  <w:u w:val="single"/>
                  <w:lang w:eastAsia="zh-CN"/>
                </w:rPr>
                <w:t xml:space="preserve">Better to wait </w:t>
              </w:r>
            </w:ins>
            <w:ins w:id="2495" w:author="Aijun" w:date="2021-04-13T11:57:00Z">
              <w:r w:rsidR="003502A1">
                <w:rPr>
                  <w:rFonts w:eastAsiaTheme="minorEastAsia"/>
                  <w:color w:val="000000" w:themeColor="text1"/>
                  <w:u w:val="single"/>
                  <w:lang w:eastAsia="zh-CN"/>
                </w:rPr>
                <w:t>before</w:t>
              </w:r>
            </w:ins>
            <w:ins w:id="2496" w:author="Aijun" w:date="2021-04-13T11:56:00Z">
              <w:r>
                <w:rPr>
                  <w:rFonts w:eastAsiaTheme="minorEastAsia"/>
                  <w:color w:val="000000" w:themeColor="text1"/>
                  <w:u w:val="single"/>
                  <w:lang w:eastAsia="zh-CN"/>
                </w:rPr>
                <w:t xml:space="preserve"> MPR</w:t>
              </w:r>
            </w:ins>
            <w:ins w:id="2497" w:author="Aijun" w:date="2021-04-13T11:57:00Z">
              <w:r>
                <w:rPr>
                  <w:rFonts w:eastAsiaTheme="minorEastAsia"/>
                  <w:color w:val="000000" w:themeColor="text1"/>
                  <w:u w:val="single"/>
                  <w:lang w:eastAsia="zh-CN"/>
                </w:rPr>
                <w:t xml:space="preserve"> and other RF requirements </w:t>
              </w:r>
              <w:r w:rsidR="003502A1">
                <w:rPr>
                  <w:rFonts w:eastAsiaTheme="minorEastAsia"/>
                  <w:color w:val="000000" w:themeColor="text1"/>
                  <w:u w:val="single"/>
                  <w:lang w:eastAsia="zh-CN"/>
                </w:rPr>
                <w:t>are concluded</w:t>
              </w:r>
              <w:r>
                <w:rPr>
                  <w:rFonts w:eastAsiaTheme="minorEastAsia"/>
                  <w:color w:val="000000" w:themeColor="text1"/>
                  <w:u w:val="single"/>
                  <w:lang w:eastAsia="zh-CN"/>
                </w:rPr>
                <w:t>.</w:t>
              </w:r>
            </w:ins>
          </w:p>
        </w:tc>
      </w:tr>
      <w:tr w:rsidR="0030126A" w14:paraId="6C327085" w14:textId="77777777" w:rsidTr="00196A4F">
        <w:trPr>
          <w:ins w:id="2498" w:author="Huawei" w:date="2021-04-13T23:14:00Z"/>
        </w:trPr>
        <w:tc>
          <w:tcPr>
            <w:tcW w:w="1236" w:type="dxa"/>
          </w:tcPr>
          <w:p w14:paraId="18D256A3" w14:textId="0B32E48C" w:rsidR="0030126A" w:rsidRDefault="0030126A" w:rsidP="00196A4F">
            <w:pPr>
              <w:spacing w:after="120"/>
              <w:rPr>
                <w:ins w:id="2499" w:author="Huawei" w:date="2021-04-13T23:14:00Z"/>
                <w:rFonts w:eastAsiaTheme="minorEastAsia"/>
                <w:color w:val="0070C0"/>
                <w:lang w:val="en-US" w:eastAsia="zh-CN"/>
              </w:rPr>
            </w:pPr>
            <w:ins w:id="2500" w:author="Huawei" w:date="2021-04-13T23:14:00Z">
              <w:r>
                <w:rPr>
                  <w:rFonts w:eastAsiaTheme="minorEastAsia" w:hint="eastAsia"/>
                  <w:color w:val="0070C0"/>
                  <w:lang w:val="en-US" w:eastAsia="zh-CN"/>
                </w:rPr>
                <w:t>H</w:t>
              </w:r>
              <w:r>
                <w:rPr>
                  <w:rFonts w:eastAsiaTheme="minorEastAsia"/>
                  <w:color w:val="0070C0"/>
                  <w:lang w:val="en-US" w:eastAsia="zh-CN"/>
                </w:rPr>
                <w:t>uawei,</w:t>
              </w:r>
            </w:ins>
            <w:ins w:id="2501" w:author="Huawei" w:date="2021-04-13T23:15:00Z">
              <w:r>
                <w:rPr>
                  <w:rFonts w:eastAsiaTheme="minorEastAsia"/>
                  <w:color w:val="0070C0"/>
                  <w:lang w:val="en-US" w:eastAsia="zh-CN"/>
                </w:rPr>
                <w:t xml:space="preserve"> HiSilicon</w:t>
              </w:r>
            </w:ins>
          </w:p>
        </w:tc>
        <w:tc>
          <w:tcPr>
            <w:tcW w:w="8395" w:type="dxa"/>
          </w:tcPr>
          <w:p w14:paraId="5852667B" w14:textId="296421E1" w:rsidR="0030126A" w:rsidRDefault="0030126A" w:rsidP="00196A4F">
            <w:pPr>
              <w:spacing w:after="120"/>
              <w:rPr>
                <w:ins w:id="2502" w:author="Huawei" w:date="2021-04-13T23:14:00Z"/>
                <w:rFonts w:eastAsiaTheme="minorEastAsia"/>
                <w:color w:val="000000" w:themeColor="text1"/>
                <w:u w:val="single"/>
                <w:lang w:eastAsia="zh-CN"/>
              </w:rPr>
            </w:pPr>
            <w:ins w:id="2503" w:author="Huawei" w:date="2021-04-13T23:15:00Z">
              <w:r>
                <w:rPr>
                  <w:rFonts w:eastAsiaTheme="minorEastAsia"/>
                  <w:color w:val="000000" w:themeColor="text1"/>
                  <w:u w:val="single"/>
                  <w:lang w:eastAsia="zh-CN"/>
                </w:rPr>
                <w:t>We can first see the conclusion we can get in the open issues.</w:t>
              </w:r>
            </w:ins>
          </w:p>
        </w:tc>
      </w:tr>
      <w:tr w:rsidR="000E315A" w14:paraId="0A769CB6" w14:textId="77777777" w:rsidTr="00196A4F">
        <w:trPr>
          <w:ins w:id="2504" w:author="Skyworks" w:date="2021-04-13T23:11:00Z"/>
        </w:trPr>
        <w:tc>
          <w:tcPr>
            <w:tcW w:w="1236" w:type="dxa"/>
          </w:tcPr>
          <w:p w14:paraId="657DC74A" w14:textId="0366AC6A" w:rsidR="000E315A" w:rsidRDefault="000E315A" w:rsidP="00196A4F">
            <w:pPr>
              <w:spacing w:after="120"/>
              <w:rPr>
                <w:ins w:id="2505" w:author="Skyworks" w:date="2021-04-13T23:11:00Z"/>
                <w:rFonts w:eastAsiaTheme="minorEastAsia"/>
                <w:color w:val="0070C0"/>
                <w:lang w:val="en-US" w:eastAsia="zh-CN"/>
              </w:rPr>
            </w:pPr>
            <w:ins w:id="2506" w:author="Skyworks" w:date="2021-04-13T23:11:00Z">
              <w:r>
                <w:rPr>
                  <w:rFonts w:eastAsiaTheme="minorEastAsia"/>
                  <w:color w:val="0070C0"/>
                  <w:lang w:val="en-US" w:eastAsia="zh-CN"/>
                </w:rPr>
                <w:t>Skyworks</w:t>
              </w:r>
            </w:ins>
          </w:p>
        </w:tc>
        <w:tc>
          <w:tcPr>
            <w:tcW w:w="8395" w:type="dxa"/>
          </w:tcPr>
          <w:p w14:paraId="25535F2A" w14:textId="4DEE365F" w:rsidR="000E315A" w:rsidRDefault="000E315A" w:rsidP="00196A4F">
            <w:pPr>
              <w:spacing w:after="120"/>
              <w:rPr>
                <w:ins w:id="2507" w:author="Skyworks" w:date="2021-04-13T23:11:00Z"/>
                <w:rFonts w:eastAsiaTheme="minorEastAsia"/>
                <w:color w:val="000000" w:themeColor="text1"/>
                <w:u w:val="single"/>
                <w:lang w:eastAsia="zh-CN"/>
              </w:rPr>
            </w:pPr>
            <w:ins w:id="2508" w:author="Skyworks" w:date="2021-04-13T23:11:00Z">
              <w:r>
                <w:rPr>
                  <w:rFonts w:eastAsiaTheme="minorEastAsia"/>
                  <w:color w:val="000000" w:themeColor="text1"/>
                  <w:u w:val="single"/>
                  <w:lang w:eastAsia="zh-CN"/>
                </w:rPr>
                <w:t>Need more progress in the discussion before we can agree</w:t>
              </w:r>
            </w:ins>
          </w:p>
        </w:tc>
      </w:tr>
      <w:tr w:rsidR="00F032F9" w14:paraId="18185018" w14:textId="77777777" w:rsidTr="00196A4F">
        <w:trPr>
          <w:ins w:id="2509" w:author="Apple" w:date="2021-04-14T08:43:00Z"/>
        </w:trPr>
        <w:tc>
          <w:tcPr>
            <w:tcW w:w="1236" w:type="dxa"/>
          </w:tcPr>
          <w:p w14:paraId="4276A4A1" w14:textId="41EE491F" w:rsidR="00F032F9" w:rsidRDefault="00F032F9" w:rsidP="00F032F9">
            <w:pPr>
              <w:spacing w:after="120"/>
              <w:rPr>
                <w:ins w:id="2510" w:author="Apple" w:date="2021-04-14T08:43:00Z"/>
                <w:rFonts w:eastAsiaTheme="minorEastAsia"/>
                <w:color w:val="0070C0"/>
                <w:lang w:val="en-US" w:eastAsia="zh-CN"/>
              </w:rPr>
            </w:pPr>
            <w:ins w:id="2511" w:author="Apple" w:date="2021-04-14T08:43:00Z">
              <w:r>
                <w:rPr>
                  <w:rFonts w:eastAsiaTheme="minorEastAsia"/>
                  <w:color w:val="0070C0"/>
                  <w:lang w:val="en-US" w:eastAsia="zh-CN"/>
                </w:rPr>
                <w:t>Apple</w:t>
              </w:r>
            </w:ins>
          </w:p>
        </w:tc>
        <w:tc>
          <w:tcPr>
            <w:tcW w:w="8395" w:type="dxa"/>
          </w:tcPr>
          <w:p w14:paraId="5C96967E" w14:textId="1A785B1A" w:rsidR="00F032F9" w:rsidRDefault="00F032F9" w:rsidP="00F032F9">
            <w:pPr>
              <w:spacing w:after="120"/>
              <w:rPr>
                <w:ins w:id="2512" w:author="Apple" w:date="2021-04-14T08:43:00Z"/>
                <w:rFonts w:eastAsiaTheme="minorEastAsia"/>
                <w:color w:val="000000" w:themeColor="text1"/>
                <w:u w:val="single"/>
                <w:lang w:eastAsia="zh-CN"/>
              </w:rPr>
            </w:pPr>
            <w:ins w:id="2513" w:author="Apple" w:date="2021-04-14T08:43:00Z">
              <w:r>
                <w:rPr>
                  <w:rFonts w:eastAsiaTheme="minorEastAsia"/>
                  <w:color w:val="000000" w:themeColor="text1"/>
                  <w:u w:val="single"/>
                  <w:lang w:eastAsia="zh-CN"/>
                </w:rPr>
                <w:t>It is understood that most of the contents are inherited from the existing specifications. But we still need more time to review the contents in details.</w:t>
              </w:r>
            </w:ins>
          </w:p>
        </w:tc>
      </w:tr>
    </w:tbl>
    <w:p w14:paraId="0B918572" w14:textId="77777777" w:rsidR="001C76C5" w:rsidRDefault="001C76C5" w:rsidP="00AA3438">
      <w:pPr>
        <w:rPr>
          <w:color w:val="0070C0"/>
          <w:lang w:val="en-US" w:eastAsia="zh-CN"/>
        </w:rPr>
      </w:pPr>
    </w:p>
    <w:p w14:paraId="68B92F78" w14:textId="77777777" w:rsidR="00AA3438" w:rsidRPr="00805BE8" w:rsidRDefault="00AA3438" w:rsidP="00AA3438">
      <w:pPr>
        <w:pStyle w:val="3"/>
        <w:rPr>
          <w:sz w:val="24"/>
          <w:szCs w:val="16"/>
        </w:rPr>
      </w:pPr>
      <w:r w:rsidRPr="00805BE8">
        <w:rPr>
          <w:sz w:val="24"/>
          <w:szCs w:val="16"/>
        </w:rPr>
        <w:t>CRs/TPs comments collection</w:t>
      </w:r>
    </w:p>
    <w:p w14:paraId="235EEC42" w14:textId="77777777" w:rsidR="00AA3438" w:rsidRPr="00855107" w:rsidRDefault="00AA3438" w:rsidP="00AA3438">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AA3438" w:rsidRPr="00571777" w14:paraId="1C4F781D" w14:textId="77777777" w:rsidTr="005D0C70">
        <w:tc>
          <w:tcPr>
            <w:tcW w:w="1242" w:type="dxa"/>
          </w:tcPr>
          <w:p w14:paraId="0B9A5567" w14:textId="77777777"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ACB1773" w14:textId="77777777"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A3438" w:rsidRPr="00571777" w14:paraId="77BF32F6" w14:textId="77777777" w:rsidTr="005D0C70">
        <w:tc>
          <w:tcPr>
            <w:tcW w:w="1242" w:type="dxa"/>
            <w:vMerge w:val="restart"/>
          </w:tcPr>
          <w:p w14:paraId="2FBFA224" w14:textId="77777777"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5BBFBFE" w14:textId="77777777"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79495710" w14:textId="77777777" w:rsidTr="005D0C70">
        <w:tc>
          <w:tcPr>
            <w:tcW w:w="1242" w:type="dxa"/>
            <w:vMerge/>
          </w:tcPr>
          <w:p w14:paraId="7D12F296" w14:textId="77777777" w:rsidR="00AA3438" w:rsidRDefault="00AA3438" w:rsidP="005D0C70">
            <w:pPr>
              <w:spacing w:after="120"/>
              <w:rPr>
                <w:rFonts w:eastAsiaTheme="minorEastAsia"/>
                <w:color w:val="0070C0"/>
                <w:lang w:val="en-US" w:eastAsia="zh-CN"/>
              </w:rPr>
            </w:pPr>
          </w:p>
        </w:tc>
        <w:tc>
          <w:tcPr>
            <w:tcW w:w="8615" w:type="dxa"/>
          </w:tcPr>
          <w:p w14:paraId="5AF161FF"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32DEE8AE" w14:textId="77777777" w:rsidTr="005D0C70">
        <w:tc>
          <w:tcPr>
            <w:tcW w:w="1242" w:type="dxa"/>
            <w:vMerge/>
          </w:tcPr>
          <w:p w14:paraId="0D9E0271" w14:textId="77777777" w:rsidR="00AA3438" w:rsidRDefault="00AA3438" w:rsidP="005D0C70">
            <w:pPr>
              <w:spacing w:after="120"/>
              <w:rPr>
                <w:rFonts w:eastAsiaTheme="minorEastAsia"/>
                <w:color w:val="0070C0"/>
                <w:lang w:val="en-US" w:eastAsia="zh-CN"/>
              </w:rPr>
            </w:pPr>
          </w:p>
        </w:tc>
        <w:tc>
          <w:tcPr>
            <w:tcW w:w="8615" w:type="dxa"/>
          </w:tcPr>
          <w:p w14:paraId="01D065D2" w14:textId="77777777" w:rsidR="00AA3438" w:rsidRDefault="00AA3438" w:rsidP="005D0C70">
            <w:pPr>
              <w:spacing w:after="120"/>
              <w:rPr>
                <w:rFonts w:eastAsiaTheme="minorEastAsia"/>
                <w:color w:val="0070C0"/>
                <w:lang w:val="en-US" w:eastAsia="zh-CN"/>
              </w:rPr>
            </w:pPr>
          </w:p>
        </w:tc>
      </w:tr>
      <w:tr w:rsidR="00AA3438" w:rsidRPr="00571777" w14:paraId="2664F3F8" w14:textId="77777777" w:rsidTr="005D0C70">
        <w:tc>
          <w:tcPr>
            <w:tcW w:w="1242" w:type="dxa"/>
            <w:vMerge w:val="restart"/>
          </w:tcPr>
          <w:p w14:paraId="2C912851" w14:textId="77777777" w:rsidR="00AA3438" w:rsidRDefault="00AA3438" w:rsidP="005D0C7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7C47262"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7D8F7639" w14:textId="77777777" w:rsidTr="005D0C70">
        <w:tc>
          <w:tcPr>
            <w:tcW w:w="1242" w:type="dxa"/>
            <w:vMerge/>
          </w:tcPr>
          <w:p w14:paraId="09F026D2" w14:textId="77777777" w:rsidR="00AA3438" w:rsidRDefault="00AA3438" w:rsidP="005D0C70">
            <w:pPr>
              <w:spacing w:after="120"/>
              <w:rPr>
                <w:rFonts w:eastAsiaTheme="minorEastAsia"/>
                <w:color w:val="0070C0"/>
                <w:lang w:val="en-US" w:eastAsia="zh-CN"/>
              </w:rPr>
            </w:pPr>
          </w:p>
        </w:tc>
        <w:tc>
          <w:tcPr>
            <w:tcW w:w="8615" w:type="dxa"/>
          </w:tcPr>
          <w:p w14:paraId="5D0E02D4"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54C69F1A" w14:textId="77777777" w:rsidTr="005D0C70">
        <w:tc>
          <w:tcPr>
            <w:tcW w:w="1242" w:type="dxa"/>
            <w:vMerge/>
          </w:tcPr>
          <w:p w14:paraId="03B7688A" w14:textId="77777777" w:rsidR="00AA3438" w:rsidRDefault="00AA3438" w:rsidP="005D0C70">
            <w:pPr>
              <w:spacing w:after="120"/>
              <w:rPr>
                <w:rFonts w:eastAsiaTheme="minorEastAsia"/>
                <w:color w:val="0070C0"/>
                <w:lang w:val="en-US" w:eastAsia="zh-CN"/>
              </w:rPr>
            </w:pPr>
          </w:p>
        </w:tc>
        <w:tc>
          <w:tcPr>
            <w:tcW w:w="8615" w:type="dxa"/>
          </w:tcPr>
          <w:p w14:paraId="2E32251D" w14:textId="77777777" w:rsidR="00AA3438" w:rsidRDefault="00AA3438" w:rsidP="005D0C70">
            <w:pPr>
              <w:spacing w:after="120"/>
              <w:rPr>
                <w:rFonts w:eastAsiaTheme="minorEastAsia"/>
                <w:color w:val="0070C0"/>
                <w:lang w:val="en-US" w:eastAsia="zh-CN"/>
              </w:rPr>
            </w:pPr>
          </w:p>
        </w:tc>
      </w:tr>
    </w:tbl>
    <w:p w14:paraId="62D292EB" w14:textId="77777777" w:rsidR="00AA3438" w:rsidRPr="003418CB" w:rsidRDefault="00AA3438" w:rsidP="00AA3438">
      <w:pPr>
        <w:rPr>
          <w:color w:val="0070C0"/>
          <w:lang w:val="en-US" w:eastAsia="zh-CN"/>
        </w:rPr>
      </w:pPr>
    </w:p>
    <w:p w14:paraId="435B1F7B" w14:textId="77777777" w:rsidR="00AA3438" w:rsidRPr="00035C50" w:rsidRDefault="00AA3438" w:rsidP="00AA3438">
      <w:pPr>
        <w:pStyle w:val="2"/>
      </w:pPr>
      <w:r w:rsidRPr="00035C50">
        <w:t>Summary</w:t>
      </w:r>
      <w:r w:rsidRPr="00035C50">
        <w:rPr>
          <w:rFonts w:hint="eastAsia"/>
        </w:rPr>
        <w:t xml:space="preserve"> for 1st round </w:t>
      </w:r>
    </w:p>
    <w:p w14:paraId="19D390EC" w14:textId="77777777" w:rsidR="00AA3438" w:rsidRPr="00805BE8" w:rsidRDefault="00AA3438" w:rsidP="00AA3438">
      <w:pPr>
        <w:pStyle w:val="3"/>
        <w:rPr>
          <w:sz w:val="24"/>
          <w:szCs w:val="16"/>
        </w:rPr>
      </w:pPr>
      <w:r w:rsidRPr="00805BE8">
        <w:rPr>
          <w:sz w:val="24"/>
          <w:szCs w:val="16"/>
        </w:rPr>
        <w:t xml:space="preserve">Open issues </w:t>
      </w:r>
    </w:p>
    <w:p w14:paraId="646B5C0A" w14:textId="77777777" w:rsidR="00AA3438" w:rsidRDefault="00AA3438" w:rsidP="00AA343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2"/>
        <w:gridCol w:w="8399"/>
      </w:tblGrid>
      <w:tr w:rsidR="00AA3438" w:rsidRPr="00004165" w14:paraId="7428B3A9" w14:textId="77777777" w:rsidTr="005D0C70">
        <w:tc>
          <w:tcPr>
            <w:tcW w:w="1242" w:type="dxa"/>
          </w:tcPr>
          <w:p w14:paraId="05B6CF37" w14:textId="77777777" w:rsidR="00AA3438" w:rsidRPr="00045592" w:rsidRDefault="00AA3438" w:rsidP="005D0C70">
            <w:pPr>
              <w:rPr>
                <w:rFonts w:eastAsiaTheme="minorEastAsia"/>
                <w:b/>
                <w:bCs/>
                <w:color w:val="0070C0"/>
                <w:lang w:val="en-US" w:eastAsia="zh-CN"/>
              </w:rPr>
            </w:pPr>
          </w:p>
        </w:tc>
        <w:tc>
          <w:tcPr>
            <w:tcW w:w="8615" w:type="dxa"/>
          </w:tcPr>
          <w:p w14:paraId="513833D1" w14:textId="77777777"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A3438" w14:paraId="7AF2E77B" w14:textId="77777777" w:rsidTr="005D0C70">
        <w:tc>
          <w:tcPr>
            <w:tcW w:w="1242" w:type="dxa"/>
          </w:tcPr>
          <w:p w14:paraId="58815952" w14:textId="7482C585" w:rsidR="00AA3438" w:rsidRPr="003418CB" w:rsidRDefault="00AA3438" w:rsidP="005D0C7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ins w:id="2514" w:author="Huawei" w:date="2021-04-14T21:45:00Z">
              <w:r w:rsidR="007E7D31">
                <w:rPr>
                  <w:rFonts w:eastAsiaTheme="minorEastAsia"/>
                  <w:b/>
                  <w:bCs/>
                  <w:color w:val="0070C0"/>
                  <w:lang w:val="en-US" w:eastAsia="zh-CN"/>
                </w:rPr>
                <w:t>4-</w:t>
              </w:r>
            </w:ins>
            <w:r w:rsidRPr="00045592">
              <w:rPr>
                <w:rFonts w:eastAsiaTheme="minorEastAsia" w:hint="eastAsia"/>
                <w:b/>
                <w:bCs/>
                <w:color w:val="0070C0"/>
                <w:lang w:val="en-US" w:eastAsia="zh-CN"/>
              </w:rPr>
              <w:t>1</w:t>
            </w:r>
          </w:p>
        </w:tc>
        <w:tc>
          <w:tcPr>
            <w:tcW w:w="8615" w:type="dxa"/>
          </w:tcPr>
          <w:p w14:paraId="58837A57" w14:textId="77777777" w:rsidR="007E7D31" w:rsidRPr="00246B6D" w:rsidRDefault="007E7D31" w:rsidP="007E7D31">
            <w:pPr>
              <w:rPr>
                <w:ins w:id="2515" w:author="Huawei" w:date="2021-04-14T21:48:00Z"/>
                <w:b/>
                <w:color w:val="000000" w:themeColor="text1"/>
                <w:u w:val="single"/>
                <w:lang w:eastAsia="ko-KR"/>
              </w:rPr>
            </w:pPr>
            <w:ins w:id="2516" w:author="Huawei" w:date="2021-04-14T21:48:00Z">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-1</w:t>
              </w:r>
              <w:r w:rsidRPr="00246B6D">
                <w:rPr>
                  <w:b/>
                  <w:color w:val="000000" w:themeColor="text1"/>
                  <w:u w:val="single"/>
                  <w:lang w:eastAsia="ko-KR"/>
                </w:rPr>
                <w:t>: Configurations</w:t>
              </w:r>
              <w:r>
                <w:rPr>
                  <w:b/>
                  <w:color w:val="000000" w:themeColor="text1"/>
                  <w:u w:val="single"/>
                  <w:lang w:eastAsia="ko-KR"/>
                </w:rPr>
                <w:t xml:space="preserve"> for CA+UL MIMO requirements</w:t>
              </w:r>
            </w:ins>
          </w:p>
          <w:p w14:paraId="46F948DA" w14:textId="29FEC8C9" w:rsidR="00AA3438" w:rsidRDefault="004447B7" w:rsidP="005D0C70">
            <w:pPr>
              <w:rPr>
                <w:ins w:id="2517" w:author="Huawei" w:date="2021-04-14T21:50:00Z"/>
                <w:rFonts w:eastAsiaTheme="minorEastAsia"/>
                <w:color w:val="0070C0"/>
                <w:lang w:eastAsia="zh-CN"/>
              </w:rPr>
            </w:pPr>
            <w:ins w:id="2518" w:author="Huawei" w:date="2021-04-14T21:50:00Z">
              <w:r>
                <w:rPr>
                  <w:rFonts w:eastAsiaTheme="minorEastAsia"/>
                  <w:color w:val="0070C0"/>
                  <w:lang w:eastAsia="zh-CN"/>
                </w:rPr>
                <w:t>Further check following issues with the group:</w:t>
              </w:r>
            </w:ins>
          </w:p>
          <w:p w14:paraId="2E699878" w14:textId="4F49B831" w:rsidR="004447B7" w:rsidRDefault="004447B7" w:rsidP="005D0C70">
            <w:pPr>
              <w:rPr>
                <w:ins w:id="2519" w:author="Huawei" w:date="2021-04-14T21:52:00Z"/>
                <w:rFonts w:eastAsiaTheme="minorEastAsia"/>
                <w:color w:val="0070C0"/>
                <w:lang w:eastAsia="zh-CN"/>
              </w:rPr>
            </w:pPr>
            <w:ins w:id="2520" w:author="Huawei" w:date="2021-04-14T21:51:00Z">
              <w:r>
                <w:rPr>
                  <w:rFonts w:eastAsiaTheme="minorEastAsia"/>
                  <w:color w:val="0070C0"/>
                  <w:lang w:eastAsia="zh-CN"/>
                </w:rPr>
                <w:t>T</w:t>
              </w:r>
              <w:r>
                <w:rPr>
                  <w:rFonts w:eastAsiaTheme="minorEastAsia" w:hint="eastAsia"/>
                  <w:color w:val="0070C0"/>
                  <w:lang w:eastAsia="zh-CN"/>
                </w:rPr>
                <w:t>here</w:t>
              </w:r>
              <w:r>
                <w:rPr>
                  <w:rFonts w:eastAsiaTheme="minorEastAsia"/>
                  <w:color w:val="0070C0"/>
                  <w:lang w:eastAsia="zh-CN"/>
                </w:rPr>
                <w:t xml:space="preserve"> is no unsolved issue for </w:t>
              </w:r>
            </w:ins>
            <w:ins w:id="2521" w:author="Huawei" w:date="2021-04-14T21:50:00Z">
              <w:r>
                <w:rPr>
                  <w:rFonts w:eastAsiaTheme="minorEastAsia"/>
                  <w:color w:val="0070C0"/>
                  <w:lang w:eastAsia="zh-CN"/>
                </w:rPr>
                <w:t xml:space="preserve"> PC3 </w:t>
              </w:r>
            </w:ins>
            <w:ins w:id="2522" w:author="Huawei" w:date="2021-04-14T21:51:00Z">
              <w:r>
                <w:rPr>
                  <w:rFonts w:eastAsiaTheme="minorEastAsia"/>
                  <w:color w:val="0070C0"/>
                  <w:lang w:eastAsia="zh-CN"/>
                </w:rPr>
                <w:t>UL MIMO,  so we could progress on PC</w:t>
              </w:r>
            </w:ins>
            <w:ins w:id="2523" w:author="Huawei" w:date="2021-04-14T21:52:00Z">
              <w:r>
                <w:rPr>
                  <w:rFonts w:eastAsiaTheme="minorEastAsia"/>
                  <w:color w:val="0070C0"/>
                  <w:lang w:eastAsia="zh-CN"/>
                </w:rPr>
                <w:t xml:space="preserve">3 </w:t>
              </w:r>
            </w:ins>
            <w:ins w:id="2524" w:author="Huawei" w:date="2021-04-14T21:51:00Z">
              <w:r>
                <w:rPr>
                  <w:rFonts w:eastAsiaTheme="minorEastAsia"/>
                  <w:color w:val="0070C0"/>
                  <w:lang w:eastAsia="zh-CN"/>
                </w:rPr>
                <w:t xml:space="preserve">intra-band CA for </w:t>
              </w:r>
            </w:ins>
            <w:ins w:id="2525" w:author="Huawei" w:date="2021-04-14T21:50:00Z">
              <w:r>
                <w:rPr>
                  <w:rFonts w:eastAsiaTheme="minorEastAsia"/>
                  <w:color w:val="0070C0"/>
                  <w:lang w:eastAsia="zh-CN"/>
                </w:rPr>
                <w:t xml:space="preserve">UL MIMO </w:t>
              </w:r>
            </w:ins>
            <w:ins w:id="2526" w:author="Huawei" w:date="2021-04-14T21:52:00Z">
              <w:r>
                <w:rPr>
                  <w:rFonts w:eastAsiaTheme="minorEastAsia"/>
                  <w:color w:val="0070C0"/>
                  <w:lang w:eastAsia="zh-CN"/>
                </w:rPr>
                <w:t>RF requirements?</w:t>
              </w:r>
            </w:ins>
          </w:p>
          <w:p w14:paraId="5A2C14A7" w14:textId="67187CFE" w:rsidR="004447B7" w:rsidRDefault="004447B7" w:rsidP="005D0C70">
            <w:pPr>
              <w:rPr>
                <w:ins w:id="2527" w:author="Huawei" w:date="2021-04-14T21:52:00Z"/>
                <w:rFonts w:eastAsiaTheme="minorEastAsia"/>
                <w:color w:val="0070C0"/>
                <w:lang w:eastAsia="zh-CN"/>
              </w:rPr>
            </w:pPr>
            <w:ins w:id="2528" w:author="Huawei" w:date="2021-04-14T21:52:00Z">
              <w:r>
                <w:rPr>
                  <w:rFonts w:eastAsiaTheme="minorEastAsia"/>
                  <w:color w:val="0070C0"/>
                  <w:lang w:eastAsia="zh-CN"/>
                </w:rPr>
                <w:t xml:space="preserve">Do we agree 2 layer UL MIMO configuration need to be defined for the </w:t>
              </w:r>
            </w:ins>
            <w:ins w:id="2529" w:author="Huawei" w:date="2021-04-14T21:53:00Z">
              <w:r>
                <w:rPr>
                  <w:rFonts w:eastAsiaTheme="minorEastAsia"/>
                  <w:color w:val="0070C0"/>
                  <w:lang w:eastAsia="zh-CN"/>
                </w:rPr>
                <w:t>PC3 intra-band CA for UL MIMO RF requirements</w:t>
              </w:r>
            </w:ins>
            <w:ins w:id="2530" w:author="Huawei" w:date="2021-04-14T21:52:00Z">
              <w:r>
                <w:rPr>
                  <w:rFonts w:eastAsiaTheme="minorEastAsia"/>
                  <w:color w:val="0070C0"/>
                  <w:lang w:eastAsia="zh-CN"/>
                </w:rPr>
                <w:t>?</w:t>
              </w:r>
            </w:ins>
          </w:p>
          <w:p w14:paraId="79AB7B24" w14:textId="77777777" w:rsidR="004447B7" w:rsidRDefault="004447B7" w:rsidP="004447B7">
            <w:pPr>
              <w:rPr>
                <w:ins w:id="2531" w:author="Huawei" w:date="2021-04-14T21:53:00Z"/>
                <w:rFonts w:eastAsiaTheme="minorEastAsia"/>
                <w:color w:val="0070C0"/>
                <w:lang w:eastAsia="zh-CN"/>
              </w:rPr>
            </w:pPr>
            <w:ins w:id="2532" w:author="Huawei" w:date="2021-04-14T21:53:00Z">
              <w:r>
                <w:rPr>
                  <w:rFonts w:eastAsiaTheme="minorEastAsia"/>
                  <w:color w:val="0070C0"/>
                  <w:lang w:eastAsia="zh-CN"/>
                </w:rPr>
                <w:t>Do we agree 1 layer 2 port UL MIMO configuration need to be defined for the PC3 intra-band CA for UL MIMO RF requirements?</w:t>
              </w:r>
            </w:ins>
          </w:p>
          <w:p w14:paraId="373FCF10" w14:textId="77777777" w:rsidR="007E7D31" w:rsidRPr="00246B6D" w:rsidRDefault="007E7D31" w:rsidP="007E7D31">
            <w:pPr>
              <w:rPr>
                <w:ins w:id="2533" w:author="Huawei" w:date="2021-04-14T21:48:00Z"/>
                <w:b/>
                <w:color w:val="000000" w:themeColor="text1"/>
                <w:u w:val="single"/>
                <w:lang w:eastAsia="ko-KR"/>
              </w:rPr>
            </w:pPr>
            <w:ins w:id="2534" w:author="Huawei" w:date="2021-04-14T21:48:00Z">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-2</w:t>
              </w:r>
              <w:r w:rsidRPr="00246B6D">
                <w:rPr>
                  <w:b/>
                  <w:color w:val="000000" w:themeColor="text1"/>
                  <w:u w:val="single"/>
                  <w:lang w:eastAsia="ko-KR"/>
                </w:rPr>
                <w:t xml:space="preserve">: </w:t>
              </w:r>
              <w:r>
                <w:rPr>
                  <w:b/>
                  <w:color w:val="000000" w:themeColor="text1"/>
                  <w:u w:val="single"/>
                  <w:lang w:eastAsia="ko-KR"/>
                </w:rPr>
                <w:t>RF requirement items to be defined for CA+UL MIMO requirements</w:t>
              </w:r>
            </w:ins>
          </w:p>
          <w:p w14:paraId="42A00512" w14:textId="77777777" w:rsidR="007E7D31" w:rsidRDefault="007E7D31" w:rsidP="005D0C70">
            <w:pPr>
              <w:rPr>
                <w:ins w:id="2535" w:author="Huawei" w:date="2021-04-14T21:53:00Z"/>
                <w:rFonts w:eastAsiaTheme="minorEastAsia"/>
                <w:color w:val="0070C0"/>
                <w:lang w:eastAsia="zh-CN"/>
              </w:rPr>
            </w:pPr>
            <w:ins w:id="2536" w:author="Huawei" w:date="2021-04-14T21:48:00Z">
              <w:r>
                <w:rPr>
                  <w:rFonts w:eastAsiaTheme="minorEastAsia" w:hint="eastAsia"/>
                  <w:color w:val="0070C0"/>
                  <w:lang w:eastAsia="zh-CN"/>
                </w:rPr>
                <w:t>R</w:t>
              </w:r>
              <w:r>
                <w:rPr>
                  <w:rFonts w:eastAsiaTheme="minorEastAsia"/>
                  <w:color w:val="0070C0"/>
                  <w:lang w:eastAsia="zh-CN"/>
                </w:rPr>
                <w:t xml:space="preserve">ecommend </w:t>
              </w:r>
            </w:ins>
            <w:ins w:id="2537" w:author="Huawei" w:date="2021-04-14T21:49:00Z">
              <w:r w:rsidR="004447B7">
                <w:rPr>
                  <w:rFonts w:eastAsiaTheme="minorEastAsia"/>
                  <w:color w:val="0070C0"/>
                  <w:lang w:eastAsia="zh-CN"/>
                </w:rPr>
                <w:t xml:space="preserve">to </w:t>
              </w:r>
            </w:ins>
            <w:ins w:id="2538" w:author="Huawei" w:date="2021-04-14T21:48:00Z">
              <w:r w:rsidR="004447B7">
                <w:rPr>
                  <w:rFonts w:eastAsiaTheme="minorEastAsia"/>
                  <w:color w:val="0070C0"/>
                  <w:lang w:eastAsia="zh-CN"/>
                </w:rPr>
                <w:t>further discuss in 2</w:t>
              </w:r>
              <w:r w:rsidR="004447B7" w:rsidRPr="004447B7">
                <w:rPr>
                  <w:rFonts w:eastAsiaTheme="minorEastAsia"/>
                  <w:color w:val="0070C0"/>
                  <w:vertAlign w:val="superscript"/>
                  <w:lang w:eastAsia="zh-CN"/>
                  <w:rPrChange w:id="2539" w:author="Huawei" w:date="2021-04-14T21:48:00Z">
                    <w:rPr>
                      <w:rFonts w:eastAsiaTheme="minorEastAsia"/>
                      <w:color w:val="0070C0"/>
                      <w:lang w:eastAsia="zh-CN"/>
                    </w:rPr>
                  </w:rPrChange>
                </w:rPr>
                <w:t>nd</w:t>
              </w:r>
              <w:r w:rsidR="004447B7">
                <w:rPr>
                  <w:rFonts w:eastAsiaTheme="minorEastAsia"/>
                  <w:color w:val="0070C0"/>
                  <w:lang w:eastAsia="zh-CN"/>
                </w:rPr>
                <w:t xml:space="preserve"> round</w:t>
              </w:r>
            </w:ins>
          </w:p>
          <w:p w14:paraId="6C5FA999" w14:textId="77777777" w:rsidR="004447B7" w:rsidRPr="00246B6D" w:rsidRDefault="004447B7" w:rsidP="004447B7">
            <w:pPr>
              <w:rPr>
                <w:ins w:id="2540" w:author="Huawei" w:date="2021-04-14T21:53:00Z"/>
                <w:b/>
                <w:color w:val="000000" w:themeColor="text1"/>
                <w:u w:val="single"/>
                <w:lang w:eastAsia="ko-KR"/>
              </w:rPr>
            </w:pPr>
            <w:ins w:id="2541" w:author="Huawei" w:date="2021-04-14T21:53:00Z">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-3: Baseline RF architecture</w:t>
              </w:r>
            </w:ins>
          </w:p>
          <w:p w14:paraId="5899F2BE" w14:textId="77777777" w:rsidR="004447B7" w:rsidRDefault="004447B7" w:rsidP="005D0C70">
            <w:pPr>
              <w:rPr>
                <w:ins w:id="2542" w:author="Huawei" w:date="2021-04-14T21:54:00Z"/>
                <w:rFonts w:eastAsiaTheme="minorEastAsia"/>
                <w:color w:val="0070C0"/>
                <w:lang w:eastAsia="zh-CN"/>
              </w:rPr>
            </w:pPr>
            <w:ins w:id="2543" w:author="Huawei" w:date="2021-04-14T21:54:00Z">
              <w:r>
                <w:rPr>
                  <w:rFonts w:eastAsiaTheme="minorEastAsia"/>
                  <w:color w:val="0070C0"/>
                  <w:lang w:eastAsia="zh-CN"/>
                </w:rPr>
                <w:t>Double check, can we have the agreement:</w:t>
              </w:r>
            </w:ins>
          </w:p>
          <w:p w14:paraId="6518F719" w14:textId="77777777" w:rsidR="004447B7" w:rsidRPr="004447B7" w:rsidRDefault="004447B7">
            <w:pPr>
              <w:spacing w:after="120"/>
              <w:rPr>
                <w:ins w:id="2544" w:author="Huawei" w:date="2021-04-14T21:54:00Z"/>
                <w:rFonts w:eastAsia="宋体"/>
                <w:szCs w:val="24"/>
                <w:lang w:eastAsia="zh-CN"/>
                <w:rPrChange w:id="2545" w:author="Huawei" w:date="2021-04-14T21:54:00Z">
                  <w:rPr>
                    <w:ins w:id="2546" w:author="Huawei" w:date="2021-04-14T21:54:00Z"/>
                    <w:lang w:eastAsia="zh-CN"/>
                  </w:rPr>
                </w:rPrChange>
              </w:rPr>
              <w:pPrChange w:id="2547" w:author="Huawei" w:date="2021-04-14T21:54:00Z">
                <w:pPr>
                  <w:pStyle w:val="afe"/>
                  <w:numPr>
                    <w:ilvl w:val="1"/>
                    <w:numId w:val="4"/>
                  </w:numPr>
                  <w:overflowPunct/>
                  <w:autoSpaceDE/>
                  <w:autoSpaceDN/>
                  <w:adjustRightInd/>
                  <w:spacing w:after="120"/>
                  <w:ind w:left="1440" w:firstLineChars="0" w:hanging="360"/>
                  <w:textAlignment w:val="auto"/>
                </w:pPr>
              </w:pPrChange>
            </w:pPr>
            <w:ins w:id="2548" w:author="Huawei" w:date="2021-04-14T21:54:00Z">
              <w:r w:rsidRPr="004447B7">
                <w:rPr>
                  <w:rFonts w:eastAsia="宋体"/>
                  <w:szCs w:val="24"/>
                  <w:lang w:eastAsia="zh-CN"/>
                  <w:rPrChange w:id="2549" w:author="Huawei" w:date="2021-04-14T21:54:00Z">
                    <w:rPr>
                      <w:lang w:eastAsia="zh-CN"/>
                    </w:rPr>
                  </w:rPrChange>
                </w:rPr>
                <w:t>Two Pas architecture with each PA supporting the aggregated CBW</w:t>
              </w:r>
            </w:ins>
          </w:p>
          <w:p w14:paraId="1C120913" w14:textId="1D1C0FE1" w:rsidR="004447B7" w:rsidRPr="004447B7" w:rsidRDefault="004447B7" w:rsidP="005D0C70">
            <w:pPr>
              <w:rPr>
                <w:rFonts w:eastAsiaTheme="minorEastAsia"/>
                <w:color w:val="0070C0"/>
                <w:lang w:eastAsia="zh-CN"/>
                <w:rPrChange w:id="2550" w:author="Huawei" w:date="2021-04-14T21:54:00Z">
                  <w:rPr>
                    <w:rFonts w:eastAsiaTheme="minorEastAsia"/>
                    <w:color w:val="0070C0"/>
                    <w:lang w:val="en-US" w:eastAsia="zh-CN"/>
                  </w:rPr>
                </w:rPrChange>
              </w:rPr>
            </w:pPr>
          </w:p>
        </w:tc>
      </w:tr>
      <w:tr w:rsidR="004447B7" w14:paraId="72A465C8" w14:textId="77777777" w:rsidTr="005D0C70">
        <w:trPr>
          <w:ins w:id="2551" w:author="Huawei" w:date="2021-04-14T21:50:00Z"/>
        </w:trPr>
        <w:tc>
          <w:tcPr>
            <w:tcW w:w="1242" w:type="dxa"/>
          </w:tcPr>
          <w:p w14:paraId="78C20F7D" w14:textId="5D6554A9" w:rsidR="004447B7" w:rsidRPr="00045592" w:rsidRDefault="004447B7" w:rsidP="005D0C70">
            <w:pPr>
              <w:rPr>
                <w:ins w:id="2552" w:author="Huawei" w:date="2021-04-14T21:50:00Z"/>
                <w:rFonts w:eastAsiaTheme="minorEastAsia"/>
                <w:b/>
                <w:bCs/>
                <w:color w:val="0070C0"/>
                <w:lang w:val="en-US" w:eastAsia="zh-CN"/>
              </w:rPr>
            </w:pPr>
            <w:ins w:id="2553" w:author="Huawei" w:date="2021-04-14T21:55: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4-2</w:t>
              </w:r>
            </w:ins>
          </w:p>
        </w:tc>
        <w:tc>
          <w:tcPr>
            <w:tcW w:w="8615" w:type="dxa"/>
          </w:tcPr>
          <w:p w14:paraId="2F424EE3" w14:textId="77777777" w:rsidR="004447B7" w:rsidRPr="005839F9" w:rsidRDefault="004447B7" w:rsidP="004447B7">
            <w:pPr>
              <w:rPr>
                <w:ins w:id="2554" w:author="Huawei" w:date="2021-04-14T21:55:00Z"/>
                <w:b/>
                <w:color w:val="000000" w:themeColor="text1"/>
                <w:u w:val="single"/>
                <w:lang w:eastAsia="ko-KR"/>
              </w:rPr>
            </w:pPr>
            <w:ins w:id="2555" w:author="Huawei" w:date="2021-04-14T21:55:00Z">
              <w:r w:rsidRPr="005839F9">
                <w:rPr>
                  <w:b/>
                  <w:color w:val="000000" w:themeColor="text1"/>
                  <w:u w:val="single"/>
                  <w:lang w:eastAsia="ko-KR"/>
                </w:rPr>
                <w:t xml:space="preserve">Issue </w:t>
              </w:r>
              <w:r>
                <w:rPr>
                  <w:b/>
                  <w:color w:val="000000" w:themeColor="text1"/>
                  <w:u w:val="single"/>
                  <w:lang w:eastAsia="ko-KR"/>
                </w:rPr>
                <w:t>4-2</w:t>
              </w:r>
              <w:r w:rsidRPr="005839F9">
                <w:rPr>
                  <w:b/>
                  <w:color w:val="000000" w:themeColor="text1"/>
                  <w:u w:val="single"/>
                  <w:lang w:eastAsia="ko-KR"/>
                </w:rPr>
                <w:t xml:space="preserve">: </w:t>
              </w:r>
              <w:r w:rsidRPr="00C7351A">
                <w:rPr>
                  <w:b/>
                  <w:color w:val="000000" w:themeColor="text1"/>
                  <w:u w:val="single"/>
                  <w:lang w:eastAsia="ko-KR"/>
                </w:rPr>
                <w:t>MPR</w:t>
              </w:r>
              <w:r w:rsidRPr="005839F9">
                <w:rPr>
                  <w:b/>
                  <w:color w:val="000000" w:themeColor="text1"/>
                  <w:u w:val="single"/>
                  <w:lang w:eastAsia="ko-KR"/>
                </w:rPr>
                <w:t xml:space="preserve"> </w:t>
              </w:r>
            </w:ins>
          </w:p>
          <w:p w14:paraId="5FA659B5" w14:textId="1A809578" w:rsidR="004447B7" w:rsidRDefault="004447B7" w:rsidP="004447B7">
            <w:pPr>
              <w:rPr>
                <w:ins w:id="2556" w:author="Huawei" w:date="2021-04-14T21:58:00Z"/>
                <w:rFonts w:eastAsiaTheme="minorEastAsia"/>
                <w:color w:val="000000" w:themeColor="text1"/>
                <w:u w:val="single"/>
                <w:lang w:eastAsia="zh-CN"/>
              </w:rPr>
            </w:pPr>
            <w:ins w:id="2557" w:author="Huawei" w:date="2021-04-14T21:58:00Z">
              <w:r>
                <w:rPr>
                  <w:rFonts w:eastAsiaTheme="minorEastAsia"/>
                  <w:color w:val="000000" w:themeColor="text1"/>
                  <w:u w:val="single"/>
                  <w:lang w:eastAsia="zh-CN"/>
                </w:rPr>
                <w:t>N</w:t>
              </w:r>
            </w:ins>
            <w:ins w:id="2558" w:author="Huawei" w:date="2021-04-14T21:57:00Z">
              <w:r w:rsidRPr="004447B7">
                <w:rPr>
                  <w:rFonts w:eastAsiaTheme="minorEastAsia"/>
                  <w:color w:val="000000" w:themeColor="text1"/>
                  <w:u w:val="single"/>
                  <w:lang w:eastAsia="zh-CN"/>
                  <w:rPrChange w:id="2559" w:author="Huawei" w:date="2021-04-14T21:57:00Z">
                    <w:rPr>
                      <w:rFonts w:eastAsiaTheme="minorEastAsia"/>
                      <w:b/>
                      <w:color w:val="000000" w:themeColor="text1"/>
                      <w:u w:val="single"/>
                      <w:lang w:eastAsia="zh-CN"/>
                    </w:rPr>
                  </w:rPrChange>
                </w:rPr>
                <w:t>o agreement on MPR value</w:t>
              </w:r>
            </w:ins>
            <w:ins w:id="2560" w:author="Huawei" w:date="2021-04-14T21:59:00Z">
              <w:r w:rsidR="002C4A2E">
                <w:rPr>
                  <w:rFonts w:eastAsiaTheme="minorEastAsia"/>
                  <w:color w:val="000000" w:themeColor="text1"/>
                  <w:u w:val="single"/>
                  <w:lang w:eastAsia="zh-CN"/>
                </w:rPr>
                <w:t xml:space="preserve"> in the 1</w:t>
              </w:r>
              <w:r w:rsidR="002C4A2E" w:rsidRPr="002C4A2E">
                <w:rPr>
                  <w:rFonts w:eastAsiaTheme="minorEastAsia"/>
                  <w:color w:val="000000" w:themeColor="text1"/>
                  <w:u w:val="single"/>
                  <w:vertAlign w:val="superscript"/>
                  <w:lang w:eastAsia="zh-CN"/>
                  <w:rPrChange w:id="2561" w:author="Huawei" w:date="2021-04-14T21:59:00Z">
                    <w:rPr>
                      <w:rFonts w:eastAsiaTheme="minorEastAsia"/>
                      <w:color w:val="000000" w:themeColor="text1"/>
                      <w:u w:val="single"/>
                      <w:lang w:eastAsia="zh-CN"/>
                    </w:rPr>
                  </w:rPrChange>
                </w:rPr>
                <w:t>st</w:t>
              </w:r>
              <w:r w:rsidR="002C4A2E">
                <w:rPr>
                  <w:rFonts w:eastAsiaTheme="minorEastAsia"/>
                  <w:color w:val="000000" w:themeColor="text1"/>
                  <w:u w:val="single"/>
                  <w:lang w:eastAsia="zh-CN"/>
                </w:rPr>
                <w:t xml:space="preserve"> round</w:t>
              </w:r>
            </w:ins>
            <w:ins w:id="2562" w:author="Huawei" w:date="2021-04-14T21:58:00Z">
              <w:r>
                <w:rPr>
                  <w:rFonts w:eastAsiaTheme="minorEastAsia"/>
                  <w:color w:val="000000" w:themeColor="text1"/>
                  <w:u w:val="single"/>
                  <w:lang w:eastAsia="zh-CN"/>
                </w:rPr>
                <w:t>.</w:t>
              </w:r>
            </w:ins>
          </w:p>
          <w:p w14:paraId="09E941B3" w14:textId="77777777" w:rsidR="004447B7" w:rsidRDefault="002C4A2E" w:rsidP="004447B7">
            <w:pPr>
              <w:rPr>
                <w:ins w:id="2563" w:author="Huawei" w:date="2021-04-14T22:00:00Z"/>
                <w:rFonts w:eastAsiaTheme="minorEastAsia"/>
                <w:color w:val="000000" w:themeColor="text1"/>
                <w:u w:val="single"/>
                <w:lang w:eastAsia="zh-CN"/>
              </w:rPr>
            </w:pPr>
            <w:ins w:id="2564" w:author="Huawei" w:date="2021-04-14T21:59:00Z">
              <w:r>
                <w:rPr>
                  <w:rFonts w:eastAsiaTheme="minorEastAsia" w:hint="eastAsia"/>
                  <w:color w:val="000000" w:themeColor="text1"/>
                  <w:u w:val="single"/>
                  <w:lang w:eastAsia="zh-CN"/>
                </w:rPr>
                <w:t>R</w:t>
              </w:r>
              <w:r>
                <w:rPr>
                  <w:rFonts w:eastAsiaTheme="minorEastAsia"/>
                  <w:color w:val="000000" w:themeColor="text1"/>
                  <w:u w:val="single"/>
                  <w:lang w:eastAsia="zh-CN"/>
                </w:rPr>
                <w:t>ecommend to consider PC3 intra-band UL CA for UL MIMO MPR first, with following opti</w:t>
              </w:r>
            </w:ins>
            <w:ins w:id="2565" w:author="Huawei" w:date="2021-04-14T22:00:00Z">
              <w:r>
                <w:rPr>
                  <w:rFonts w:eastAsiaTheme="minorEastAsia"/>
                  <w:color w:val="000000" w:themeColor="text1"/>
                  <w:u w:val="single"/>
                  <w:lang w:eastAsia="zh-CN"/>
                </w:rPr>
                <w:t>ons:</w:t>
              </w:r>
            </w:ins>
          </w:p>
          <w:p w14:paraId="61A7432A" w14:textId="77777777" w:rsidR="002C4A2E" w:rsidRPr="002C4A2E" w:rsidRDefault="002C4A2E" w:rsidP="002C4A2E">
            <w:pPr>
              <w:pStyle w:val="afe"/>
              <w:numPr>
                <w:ilvl w:val="0"/>
                <w:numId w:val="43"/>
              </w:numPr>
              <w:ind w:firstLineChars="0"/>
              <w:rPr>
                <w:ins w:id="2566" w:author="Huawei" w:date="2021-04-14T22:01:00Z"/>
                <w:rFonts w:eastAsiaTheme="minorEastAsia"/>
                <w:color w:val="000000" w:themeColor="text1"/>
                <w:u w:val="single"/>
                <w:lang w:eastAsia="zh-CN"/>
              </w:rPr>
            </w:pPr>
            <w:ins w:id="2567" w:author="Huawei" w:date="2021-04-14T22:01:00Z">
              <w:r w:rsidRPr="002C4A2E">
                <w:rPr>
                  <w:rFonts w:eastAsiaTheme="minorEastAsia"/>
                  <w:color w:val="000000" w:themeColor="text1"/>
                  <w:u w:val="single"/>
                  <w:lang w:eastAsia="zh-CN"/>
                </w:rPr>
                <w:t>PC3 intra-band UL contiguous CA in MIMO reuse the MPR defined for PC3 contiguous CA</w:t>
              </w:r>
            </w:ins>
          </w:p>
          <w:p w14:paraId="47D933C8" w14:textId="1BDCAE3E" w:rsidR="002C4A2E" w:rsidRPr="002C4A2E" w:rsidRDefault="002C4A2E">
            <w:pPr>
              <w:pStyle w:val="afe"/>
              <w:numPr>
                <w:ilvl w:val="0"/>
                <w:numId w:val="43"/>
              </w:numPr>
              <w:ind w:firstLineChars="0"/>
              <w:rPr>
                <w:ins w:id="2568" w:author="Huawei" w:date="2021-04-14T21:50:00Z"/>
                <w:rFonts w:eastAsiaTheme="minorEastAsia"/>
                <w:color w:val="000000" w:themeColor="text1"/>
                <w:u w:val="single"/>
                <w:lang w:eastAsia="zh-CN"/>
                <w:rPrChange w:id="2569" w:author="Huawei" w:date="2021-04-14T22:00:00Z">
                  <w:rPr>
                    <w:ins w:id="2570" w:author="Huawei" w:date="2021-04-14T21:50:00Z"/>
                    <w:b/>
                    <w:color w:val="000000" w:themeColor="text1"/>
                    <w:u w:val="single"/>
                    <w:lang w:eastAsia="ko-KR"/>
                  </w:rPr>
                </w:rPrChange>
              </w:rPr>
              <w:pPrChange w:id="2571" w:author="Huawei" w:date="2021-04-14T22:00:00Z">
                <w:pPr/>
              </w:pPrChange>
            </w:pPr>
            <w:ins w:id="2572" w:author="Huawei" w:date="2021-04-14T22:01:00Z">
              <w:r>
                <w:rPr>
                  <w:rFonts w:eastAsia="宋体"/>
                  <w:szCs w:val="24"/>
                  <w:lang w:eastAsia="zh-CN"/>
                </w:rPr>
                <w:t>MPR defined for PC3 contiguous CA can be used as starting point, check whether there is delta MPR</w:t>
              </w:r>
            </w:ins>
          </w:p>
        </w:tc>
      </w:tr>
      <w:tr w:rsidR="002C4A2E" w14:paraId="106EC1FC" w14:textId="77777777" w:rsidTr="005D0C70">
        <w:trPr>
          <w:ins w:id="2573" w:author="Huawei" w:date="2021-04-14T22:02:00Z"/>
        </w:trPr>
        <w:tc>
          <w:tcPr>
            <w:tcW w:w="1242" w:type="dxa"/>
          </w:tcPr>
          <w:p w14:paraId="395C66C3" w14:textId="52503024" w:rsidR="002C4A2E" w:rsidRPr="00045592" w:rsidRDefault="002C4A2E" w:rsidP="005D0C70">
            <w:pPr>
              <w:rPr>
                <w:ins w:id="2574" w:author="Huawei" w:date="2021-04-14T22:02:00Z"/>
                <w:rFonts w:eastAsiaTheme="minorEastAsia"/>
                <w:b/>
                <w:bCs/>
                <w:color w:val="0070C0"/>
                <w:lang w:val="en-US" w:eastAsia="zh-CN"/>
              </w:rPr>
            </w:pPr>
            <w:ins w:id="2575" w:author="Huawei" w:date="2021-04-14T22:02: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4-3</w:t>
              </w:r>
            </w:ins>
          </w:p>
        </w:tc>
        <w:tc>
          <w:tcPr>
            <w:tcW w:w="8615" w:type="dxa"/>
          </w:tcPr>
          <w:p w14:paraId="6AC92957" w14:textId="77777777" w:rsidR="002C4A2E" w:rsidRPr="005839F9" w:rsidRDefault="002C4A2E" w:rsidP="002C4A2E">
            <w:pPr>
              <w:rPr>
                <w:ins w:id="2576" w:author="Huawei" w:date="2021-04-14T22:02:00Z"/>
                <w:b/>
                <w:color w:val="000000" w:themeColor="text1"/>
                <w:u w:val="single"/>
                <w:lang w:eastAsia="ko-KR"/>
              </w:rPr>
            </w:pPr>
            <w:ins w:id="2577" w:author="Huawei" w:date="2021-04-14T22:02:00Z">
              <w:r w:rsidRPr="005839F9">
                <w:rPr>
                  <w:b/>
                  <w:color w:val="000000" w:themeColor="text1"/>
                  <w:u w:val="single"/>
                  <w:lang w:eastAsia="ko-KR"/>
                </w:rPr>
                <w:t xml:space="preserve">Issue </w:t>
              </w:r>
              <w:r>
                <w:rPr>
                  <w:b/>
                  <w:color w:val="000000" w:themeColor="text1"/>
                  <w:u w:val="single"/>
                  <w:lang w:eastAsia="ko-KR"/>
                </w:rPr>
                <w:t>4-3</w:t>
              </w:r>
              <w:r w:rsidRPr="005839F9">
                <w:rPr>
                  <w:b/>
                  <w:color w:val="000000" w:themeColor="text1"/>
                  <w:u w:val="single"/>
                  <w:lang w:eastAsia="ko-KR"/>
                </w:rPr>
                <w:t xml:space="preserve">: Signalling </w:t>
              </w:r>
            </w:ins>
          </w:p>
          <w:p w14:paraId="69250142" w14:textId="77777777" w:rsidR="002C4A2E" w:rsidRPr="002C4A2E" w:rsidRDefault="002C4A2E" w:rsidP="004447B7">
            <w:pPr>
              <w:rPr>
                <w:ins w:id="2578" w:author="Huawei" w:date="2021-04-14T22:02:00Z"/>
                <w:rFonts w:eastAsiaTheme="minorEastAsia"/>
                <w:color w:val="000000" w:themeColor="text1"/>
                <w:u w:val="single"/>
                <w:lang w:eastAsia="zh-CN"/>
                <w:rPrChange w:id="2579" w:author="Huawei" w:date="2021-04-14T22:03:00Z">
                  <w:rPr>
                    <w:ins w:id="2580" w:author="Huawei" w:date="2021-04-14T22:02:00Z"/>
                    <w:rFonts w:eastAsiaTheme="minorEastAsia"/>
                    <w:b/>
                    <w:color w:val="000000" w:themeColor="text1"/>
                    <w:u w:val="single"/>
                    <w:lang w:eastAsia="zh-CN"/>
                  </w:rPr>
                </w:rPrChange>
              </w:rPr>
            </w:pPr>
            <w:ins w:id="2581" w:author="Huawei" w:date="2021-04-14T22:02:00Z">
              <w:r w:rsidRPr="002C4A2E">
                <w:rPr>
                  <w:rFonts w:eastAsiaTheme="minorEastAsia"/>
                  <w:color w:val="000000" w:themeColor="text1"/>
                  <w:u w:val="single"/>
                  <w:lang w:eastAsia="zh-CN"/>
                  <w:rPrChange w:id="2582" w:author="Huawei" w:date="2021-04-14T22:03:00Z">
                    <w:rPr>
                      <w:rFonts w:eastAsiaTheme="minorEastAsia"/>
                      <w:b/>
                      <w:color w:val="000000" w:themeColor="text1"/>
                      <w:u w:val="single"/>
                      <w:lang w:eastAsia="zh-CN"/>
                    </w:rPr>
                  </w:rPrChange>
                </w:rPr>
                <w:t>Further discuss in the 2</w:t>
              </w:r>
              <w:r w:rsidRPr="002C4A2E">
                <w:rPr>
                  <w:rFonts w:eastAsiaTheme="minorEastAsia"/>
                  <w:color w:val="000000" w:themeColor="text1"/>
                  <w:u w:val="single"/>
                  <w:vertAlign w:val="superscript"/>
                  <w:lang w:eastAsia="zh-CN"/>
                  <w:rPrChange w:id="2583" w:author="Huawei" w:date="2021-04-14T22:03:00Z">
                    <w:rPr>
                      <w:rFonts w:eastAsiaTheme="minorEastAsia"/>
                      <w:b/>
                      <w:color w:val="000000" w:themeColor="text1"/>
                      <w:u w:val="single"/>
                      <w:lang w:eastAsia="zh-CN"/>
                    </w:rPr>
                  </w:rPrChange>
                </w:rPr>
                <w:t>nd</w:t>
              </w:r>
              <w:r w:rsidRPr="002C4A2E">
                <w:rPr>
                  <w:rFonts w:eastAsiaTheme="minorEastAsia"/>
                  <w:color w:val="000000" w:themeColor="text1"/>
                  <w:u w:val="single"/>
                  <w:lang w:eastAsia="zh-CN"/>
                  <w:rPrChange w:id="2584" w:author="Huawei" w:date="2021-04-14T22:03:00Z">
                    <w:rPr>
                      <w:rFonts w:eastAsiaTheme="minorEastAsia"/>
                      <w:b/>
                      <w:color w:val="000000" w:themeColor="text1"/>
                      <w:u w:val="single"/>
                      <w:lang w:eastAsia="zh-CN"/>
                    </w:rPr>
                  </w:rPrChange>
                </w:rPr>
                <w:t xml:space="preserve"> round:</w:t>
              </w:r>
            </w:ins>
          </w:p>
          <w:p w14:paraId="28DF0FD2" w14:textId="5E35DB76" w:rsidR="002C4A2E" w:rsidRPr="002C4A2E" w:rsidRDefault="002C4A2E" w:rsidP="004447B7">
            <w:pPr>
              <w:rPr>
                <w:ins w:id="2585" w:author="Huawei" w:date="2021-04-14T22:02:00Z"/>
                <w:rFonts w:eastAsiaTheme="minorEastAsia"/>
                <w:b/>
                <w:color w:val="000000" w:themeColor="text1"/>
                <w:u w:val="single"/>
                <w:lang w:eastAsia="zh-CN"/>
                <w:rPrChange w:id="2586" w:author="Huawei" w:date="2021-04-14T22:02:00Z">
                  <w:rPr>
                    <w:ins w:id="2587" w:author="Huawei" w:date="2021-04-14T22:02:00Z"/>
                    <w:b/>
                    <w:color w:val="000000" w:themeColor="text1"/>
                    <w:u w:val="single"/>
                    <w:lang w:eastAsia="ko-KR"/>
                  </w:rPr>
                </w:rPrChange>
              </w:rPr>
            </w:pPr>
            <w:ins w:id="2588" w:author="Huawei" w:date="2021-04-14T22:02:00Z">
              <w:r w:rsidRPr="002C4A2E">
                <w:rPr>
                  <w:rFonts w:eastAsiaTheme="minorEastAsia"/>
                  <w:color w:val="000000" w:themeColor="text1"/>
                  <w:u w:val="single"/>
                  <w:lang w:eastAsia="zh-CN"/>
                  <w:rPrChange w:id="2589" w:author="Huawei" w:date="2021-04-14T22:03:00Z">
                    <w:rPr>
                      <w:rFonts w:eastAsiaTheme="minorEastAsia"/>
                      <w:b/>
                      <w:color w:val="000000" w:themeColor="text1"/>
                      <w:u w:val="single"/>
                      <w:lang w:eastAsia="zh-CN"/>
                    </w:rPr>
                  </w:rPrChange>
                </w:rPr>
                <w:t>Whether current RAN2 signalling could conv</w:t>
              </w:r>
            </w:ins>
            <w:ins w:id="2590" w:author="Huawei" w:date="2021-04-14T22:03:00Z">
              <w:r w:rsidRPr="002C4A2E">
                <w:rPr>
                  <w:rFonts w:eastAsiaTheme="minorEastAsia"/>
                  <w:color w:val="000000" w:themeColor="text1"/>
                  <w:u w:val="single"/>
                  <w:lang w:eastAsia="zh-CN"/>
                  <w:rPrChange w:id="2591" w:author="Huawei" w:date="2021-04-14T22:03:00Z">
                    <w:rPr>
                      <w:rFonts w:eastAsiaTheme="minorEastAsia"/>
                      <w:b/>
                      <w:color w:val="000000" w:themeColor="text1"/>
                      <w:u w:val="single"/>
                      <w:lang w:eastAsia="zh-CN"/>
                    </w:rPr>
                  </w:rPrChange>
                </w:rPr>
                <w:t>ey the information?</w:t>
              </w:r>
            </w:ins>
          </w:p>
        </w:tc>
      </w:tr>
    </w:tbl>
    <w:p w14:paraId="53A741C2" w14:textId="77777777" w:rsidR="00AA3438" w:rsidRDefault="00AA3438" w:rsidP="00AA3438">
      <w:pPr>
        <w:rPr>
          <w:i/>
          <w:color w:val="0070C0"/>
          <w:lang w:val="en-US" w:eastAsia="zh-CN"/>
        </w:rPr>
      </w:pPr>
    </w:p>
    <w:p w14:paraId="6D72656F" w14:textId="77777777" w:rsidR="00947A3D" w:rsidRDefault="00947A3D" w:rsidP="00947A3D">
      <w:pPr>
        <w:rPr>
          <w:ins w:id="2592" w:author="Huawei" w:date="2021-04-14T21:26:00Z"/>
          <w:i/>
          <w:color w:val="0070C0"/>
          <w:lang w:val="en-US" w:eastAsia="zh-CN"/>
        </w:rPr>
      </w:pPr>
      <w:ins w:id="2593" w:author="Huawei" w:date="2021-04-14T21:26:00Z">
        <w:r>
          <w:rPr>
            <w:rFonts w:hint="eastAsia"/>
            <w:i/>
            <w:color w:val="0070C0"/>
            <w:lang w:val="en-US" w:eastAsia="zh-CN"/>
          </w:rPr>
          <w:t xml:space="preserve">Suggestion on WF/LS assignment </w:t>
        </w:r>
      </w:ins>
    </w:p>
    <w:tbl>
      <w:tblPr>
        <w:tblStyle w:val="afd"/>
        <w:tblW w:w="8881" w:type="dxa"/>
        <w:tblLayout w:type="fixed"/>
        <w:tblLook w:val="04A0" w:firstRow="1" w:lastRow="0" w:firstColumn="1" w:lastColumn="0" w:noHBand="0" w:noVBand="1"/>
      </w:tblPr>
      <w:tblGrid>
        <w:gridCol w:w="1395"/>
        <w:gridCol w:w="4554"/>
        <w:gridCol w:w="2932"/>
      </w:tblGrid>
      <w:tr w:rsidR="00947A3D" w14:paraId="00F760B3" w14:textId="77777777" w:rsidTr="004D25B6">
        <w:trPr>
          <w:trHeight w:val="744"/>
          <w:ins w:id="2594" w:author="Huawei" w:date="2021-04-14T21:26:00Z"/>
        </w:trPr>
        <w:tc>
          <w:tcPr>
            <w:tcW w:w="1395" w:type="dxa"/>
          </w:tcPr>
          <w:p w14:paraId="58AA4B0F" w14:textId="77777777" w:rsidR="00947A3D" w:rsidRDefault="00947A3D" w:rsidP="004D25B6">
            <w:pPr>
              <w:rPr>
                <w:ins w:id="2595" w:author="Huawei" w:date="2021-04-14T21:26:00Z"/>
                <w:rFonts w:eastAsiaTheme="minorEastAsia"/>
                <w:b/>
                <w:bCs/>
                <w:color w:val="000000" w:themeColor="text1"/>
                <w:lang w:val="en-US" w:eastAsia="zh-CN"/>
              </w:rPr>
            </w:pPr>
          </w:p>
        </w:tc>
        <w:tc>
          <w:tcPr>
            <w:tcW w:w="4554" w:type="dxa"/>
          </w:tcPr>
          <w:p w14:paraId="180E627B" w14:textId="77777777" w:rsidR="00947A3D" w:rsidRDefault="00947A3D" w:rsidP="004D25B6">
            <w:pPr>
              <w:rPr>
                <w:ins w:id="2596" w:author="Huawei" w:date="2021-04-14T21:26:00Z"/>
                <w:rFonts w:eastAsiaTheme="minorEastAsia"/>
                <w:b/>
                <w:bCs/>
                <w:color w:val="000000" w:themeColor="text1"/>
                <w:lang w:val="de-DE" w:eastAsia="zh-CN"/>
              </w:rPr>
            </w:pPr>
            <w:ins w:id="2597" w:author="Huawei" w:date="2021-04-14T21:26:00Z">
              <w:r>
                <w:rPr>
                  <w:rFonts w:eastAsiaTheme="minorEastAsia" w:hint="eastAsia"/>
                  <w:b/>
                  <w:bCs/>
                  <w:color w:val="000000" w:themeColor="text1"/>
                  <w:lang w:val="de-DE" w:eastAsia="zh-CN"/>
                </w:rPr>
                <w:t xml:space="preserve">WF/LS t-doc Title </w:t>
              </w:r>
            </w:ins>
          </w:p>
        </w:tc>
        <w:tc>
          <w:tcPr>
            <w:tcW w:w="2932" w:type="dxa"/>
          </w:tcPr>
          <w:p w14:paraId="7AE4CEF7" w14:textId="77777777" w:rsidR="00947A3D" w:rsidRDefault="00947A3D" w:rsidP="004D25B6">
            <w:pPr>
              <w:rPr>
                <w:ins w:id="2598" w:author="Huawei" w:date="2021-04-14T21:26:00Z"/>
                <w:rFonts w:eastAsiaTheme="minorEastAsia"/>
                <w:b/>
                <w:bCs/>
                <w:color w:val="000000" w:themeColor="text1"/>
                <w:lang w:val="en-US" w:eastAsia="zh-CN"/>
              </w:rPr>
            </w:pPr>
            <w:ins w:id="2599" w:author="Huawei" w:date="2021-04-14T21:26:00Z">
              <w:r>
                <w:rPr>
                  <w:rFonts w:eastAsiaTheme="minorEastAsia" w:hint="eastAsia"/>
                  <w:b/>
                  <w:bCs/>
                  <w:color w:val="000000" w:themeColor="text1"/>
                  <w:lang w:val="en-US" w:eastAsia="zh-CN"/>
                </w:rPr>
                <w:t>Assigned Company,</w:t>
              </w:r>
            </w:ins>
          </w:p>
          <w:p w14:paraId="36E4C21B" w14:textId="77777777" w:rsidR="00947A3D" w:rsidRDefault="00947A3D" w:rsidP="004D25B6">
            <w:pPr>
              <w:rPr>
                <w:ins w:id="2600" w:author="Huawei" w:date="2021-04-14T21:26:00Z"/>
                <w:rFonts w:eastAsiaTheme="minorEastAsia"/>
                <w:b/>
                <w:bCs/>
                <w:color w:val="000000" w:themeColor="text1"/>
                <w:lang w:val="en-US" w:eastAsia="zh-CN"/>
              </w:rPr>
            </w:pPr>
            <w:ins w:id="2601" w:author="Huawei" w:date="2021-04-14T21:26:00Z">
              <w:r>
                <w:rPr>
                  <w:rFonts w:eastAsiaTheme="minorEastAsia" w:hint="eastAsia"/>
                  <w:b/>
                  <w:bCs/>
                  <w:color w:val="000000" w:themeColor="text1"/>
                  <w:lang w:val="en-US" w:eastAsia="zh-CN"/>
                </w:rPr>
                <w:t>WF or LS lead</w:t>
              </w:r>
            </w:ins>
          </w:p>
        </w:tc>
      </w:tr>
      <w:tr w:rsidR="00947A3D" w14:paraId="280A3280" w14:textId="77777777" w:rsidTr="004D25B6">
        <w:trPr>
          <w:trHeight w:val="358"/>
          <w:ins w:id="2602" w:author="Huawei" w:date="2021-04-14T21:26:00Z"/>
        </w:trPr>
        <w:tc>
          <w:tcPr>
            <w:tcW w:w="1395" w:type="dxa"/>
          </w:tcPr>
          <w:p w14:paraId="2D45732B" w14:textId="77777777" w:rsidR="00947A3D" w:rsidRDefault="00947A3D" w:rsidP="004D25B6">
            <w:pPr>
              <w:rPr>
                <w:ins w:id="2603" w:author="Huawei" w:date="2021-04-14T21:26:00Z"/>
                <w:rFonts w:eastAsiaTheme="minorEastAsia"/>
                <w:color w:val="000000" w:themeColor="text1"/>
                <w:lang w:val="en-US" w:eastAsia="zh-CN"/>
              </w:rPr>
            </w:pPr>
            <w:ins w:id="2604" w:author="Huawei" w:date="2021-04-14T21:26:00Z">
              <w:r>
                <w:rPr>
                  <w:rFonts w:eastAsiaTheme="minorEastAsia" w:hint="eastAsia"/>
                  <w:color w:val="000000" w:themeColor="text1"/>
                  <w:lang w:val="en-US" w:eastAsia="zh-CN"/>
                </w:rPr>
                <w:t>1</w:t>
              </w:r>
            </w:ins>
          </w:p>
        </w:tc>
        <w:tc>
          <w:tcPr>
            <w:tcW w:w="4554" w:type="dxa"/>
          </w:tcPr>
          <w:p w14:paraId="5C5FFEAE" w14:textId="19B97AE5" w:rsidR="00947A3D" w:rsidRDefault="00947A3D" w:rsidP="00947A3D">
            <w:pPr>
              <w:rPr>
                <w:ins w:id="2605" w:author="Huawei" w:date="2021-04-14T21:26:00Z"/>
                <w:rFonts w:eastAsiaTheme="minorEastAsia"/>
                <w:color w:val="000000" w:themeColor="text1"/>
                <w:lang w:val="en-US" w:eastAsia="zh-CN"/>
              </w:rPr>
            </w:pPr>
            <w:ins w:id="2606" w:author="Huawei" w:date="2021-04-14T21:26:00Z">
              <w:r>
                <w:rPr>
                  <w:rFonts w:eastAsiaTheme="minorEastAsia" w:hint="eastAsia"/>
                  <w:color w:val="000000" w:themeColor="text1"/>
                  <w:lang w:val="en-US" w:eastAsia="zh-CN"/>
                </w:rPr>
                <w:t>W</w:t>
              </w:r>
              <w:r>
                <w:rPr>
                  <w:rFonts w:eastAsiaTheme="minorEastAsia"/>
                  <w:color w:val="000000" w:themeColor="text1"/>
                  <w:lang w:val="en-US" w:eastAsia="zh-CN"/>
                </w:rPr>
                <w:t>F on intra-band UL contiguous CA for UL MIM</w:t>
              </w:r>
            </w:ins>
            <w:ins w:id="2607" w:author="Huawei" w:date="2021-04-14T21:27:00Z">
              <w:r>
                <w:rPr>
                  <w:rFonts w:eastAsiaTheme="minorEastAsia"/>
                  <w:color w:val="000000" w:themeColor="text1"/>
                  <w:lang w:val="en-US" w:eastAsia="zh-CN"/>
                </w:rPr>
                <w:t>O</w:t>
              </w:r>
            </w:ins>
          </w:p>
        </w:tc>
        <w:tc>
          <w:tcPr>
            <w:tcW w:w="2932" w:type="dxa"/>
          </w:tcPr>
          <w:p w14:paraId="69BA382E" w14:textId="5D487BA4" w:rsidR="00947A3D" w:rsidRPr="00173824" w:rsidRDefault="00CC3A44" w:rsidP="004D25B6">
            <w:pPr>
              <w:spacing w:after="0"/>
              <w:rPr>
                <w:ins w:id="2608" w:author="Huawei" w:date="2021-04-14T21:26:00Z"/>
                <w:rFonts w:eastAsiaTheme="minorEastAsia"/>
                <w:color w:val="000000" w:themeColor="text1"/>
                <w:lang w:val="en-US" w:eastAsia="zh-CN"/>
              </w:rPr>
            </w:pPr>
            <w:ins w:id="2609" w:author="Huawei" w:date="2021-04-14T21:30:00Z">
              <w:r>
                <w:rPr>
                  <w:rFonts w:eastAsiaTheme="minorEastAsia" w:hint="eastAsia"/>
                  <w:color w:val="000000" w:themeColor="text1"/>
                  <w:lang w:val="en-US" w:eastAsia="zh-CN"/>
                </w:rPr>
                <w:t>v</w:t>
              </w:r>
              <w:r>
                <w:rPr>
                  <w:rFonts w:eastAsiaTheme="minorEastAsia"/>
                  <w:color w:val="000000" w:themeColor="text1"/>
                  <w:lang w:val="en-US" w:eastAsia="zh-CN"/>
                </w:rPr>
                <w:t>ivo</w:t>
              </w:r>
            </w:ins>
          </w:p>
        </w:tc>
      </w:tr>
      <w:tr w:rsidR="00947A3D" w14:paraId="581D3F85" w14:textId="77777777" w:rsidTr="004D25B6">
        <w:trPr>
          <w:trHeight w:val="358"/>
          <w:ins w:id="2610" w:author="Huawei" w:date="2021-04-14T21:26:00Z"/>
        </w:trPr>
        <w:tc>
          <w:tcPr>
            <w:tcW w:w="1395" w:type="dxa"/>
          </w:tcPr>
          <w:p w14:paraId="2A4020A8" w14:textId="77777777" w:rsidR="00947A3D" w:rsidRDefault="00947A3D" w:rsidP="004D25B6">
            <w:pPr>
              <w:rPr>
                <w:ins w:id="2611" w:author="Huawei" w:date="2021-04-14T21:26:00Z"/>
                <w:rFonts w:eastAsiaTheme="minorEastAsia"/>
                <w:color w:val="000000" w:themeColor="text1"/>
                <w:lang w:val="en-US" w:eastAsia="zh-CN"/>
              </w:rPr>
            </w:pPr>
          </w:p>
        </w:tc>
        <w:tc>
          <w:tcPr>
            <w:tcW w:w="4554" w:type="dxa"/>
          </w:tcPr>
          <w:p w14:paraId="7931A3CC" w14:textId="77777777" w:rsidR="00947A3D" w:rsidRDefault="00947A3D" w:rsidP="004D25B6">
            <w:pPr>
              <w:rPr>
                <w:ins w:id="2612" w:author="Huawei" w:date="2021-04-14T21:26:00Z"/>
                <w:rFonts w:eastAsiaTheme="minorEastAsia"/>
                <w:color w:val="000000" w:themeColor="text1"/>
                <w:lang w:val="en-US" w:eastAsia="zh-CN"/>
              </w:rPr>
            </w:pPr>
          </w:p>
        </w:tc>
        <w:tc>
          <w:tcPr>
            <w:tcW w:w="2932" w:type="dxa"/>
          </w:tcPr>
          <w:p w14:paraId="0065AFFD" w14:textId="77777777" w:rsidR="00947A3D" w:rsidRDefault="00947A3D" w:rsidP="004D25B6">
            <w:pPr>
              <w:spacing w:after="0"/>
              <w:rPr>
                <w:ins w:id="2613" w:author="Huawei" w:date="2021-04-14T21:26:00Z"/>
                <w:rFonts w:eastAsiaTheme="minorEastAsia"/>
                <w:color w:val="000000" w:themeColor="text1"/>
                <w:lang w:val="en-US" w:eastAsia="zh-CN"/>
              </w:rPr>
            </w:pPr>
          </w:p>
        </w:tc>
      </w:tr>
    </w:tbl>
    <w:p w14:paraId="529294DB" w14:textId="77777777" w:rsidR="00AA3438" w:rsidRDefault="00AA3438" w:rsidP="00AA3438">
      <w:pPr>
        <w:rPr>
          <w:i/>
          <w:color w:val="0070C0"/>
          <w:lang w:val="en-US" w:eastAsia="zh-CN"/>
        </w:rPr>
      </w:pPr>
    </w:p>
    <w:p w14:paraId="5C65662E" w14:textId="77777777" w:rsidR="00AA3438" w:rsidRPr="00805BE8" w:rsidRDefault="00AA3438" w:rsidP="00AA3438">
      <w:pPr>
        <w:pStyle w:val="3"/>
        <w:rPr>
          <w:sz w:val="24"/>
          <w:szCs w:val="16"/>
        </w:rPr>
      </w:pPr>
      <w:r w:rsidRPr="00805BE8">
        <w:rPr>
          <w:sz w:val="24"/>
          <w:szCs w:val="16"/>
        </w:rPr>
        <w:t>CRs/TPs</w:t>
      </w:r>
    </w:p>
    <w:p w14:paraId="390DDDA2" w14:textId="77777777" w:rsidR="00AA3438" w:rsidRPr="00045592" w:rsidRDefault="00AA3438" w:rsidP="00AA343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359"/>
        <w:gridCol w:w="8272"/>
      </w:tblGrid>
      <w:tr w:rsidR="00AA3438" w:rsidRPr="00004165" w14:paraId="5F6ED095" w14:textId="77777777" w:rsidTr="005D0C70">
        <w:tc>
          <w:tcPr>
            <w:tcW w:w="1242" w:type="dxa"/>
          </w:tcPr>
          <w:p w14:paraId="63FC7168" w14:textId="77777777"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6978FA6" w14:textId="77777777" w:rsidR="00AA3438" w:rsidRPr="00045592" w:rsidRDefault="00AA3438" w:rsidP="005D0C7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A3438" w14:paraId="341AB53B" w14:textId="77777777" w:rsidTr="005D0C70">
        <w:tc>
          <w:tcPr>
            <w:tcW w:w="1242" w:type="dxa"/>
          </w:tcPr>
          <w:p w14:paraId="3944D8F1" w14:textId="4A57DEC8" w:rsidR="00AA3438" w:rsidRPr="003418CB" w:rsidRDefault="002C4A2E" w:rsidP="005D0C70">
            <w:pPr>
              <w:rPr>
                <w:rFonts w:eastAsiaTheme="minorEastAsia"/>
                <w:color w:val="0070C0"/>
                <w:lang w:val="en-US" w:eastAsia="zh-CN"/>
              </w:rPr>
            </w:pPr>
            <w:ins w:id="2614" w:author="Huawei" w:date="2021-04-14T22:03: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4-2107278</w:t>
              </w:r>
            </w:ins>
            <w:del w:id="2615" w:author="Huawei" w:date="2021-04-14T22:03:00Z">
              <w:r w:rsidR="00AA3438" w:rsidDel="002C4A2E">
                <w:rPr>
                  <w:rFonts w:eastAsiaTheme="minorEastAsia" w:hint="eastAsia"/>
                  <w:color w:val="0070C0"/>
                  <w:lang w:val="en-US" w:eastAsia="zh-CN"/>
                </w:rPr>
                <w:delText>XXX</w:delText>
              </w:r>
            </w:del>
          </w:p>
        </w:tc>
        <w:tc>
          <w:tcPr>
            <w:tcW w:w="8615" w:type="dxa"/>
          </w:tcPr>
          <w:p w14:paraId="21437636" w14:textId="5D4C6D63" w:rsidR="002C4A2E" w:rsidRPr="003418CB" w:rsidRDefault="002C4A2E" w:rsidP="005D0C70">
            <w:pPr>
              <w:rPr>
                <w:rFonts w:eastAsiaTheme="minorEastAsia"/>
                <w:color w:val="0070C0"/>
                <w:lang w:val="en-US" w:eastAsia="zh-CN"/>
              </w:rPr>
            </w:pPr>
            <w:ins w:id="2616" w:author="Huawei" w:date="2021-04-14T22:03:00Z">
              <w:r>
                <w:rPr>
                  <w:rFonts w:eastAsiaTheme="minorEastAsia"/>
                  <w:i/>
                  <w:color w:val="0070C0"/>
                  <w:lang w:val="en-US" w:eastAsia="zh-CN"/>
                </w:rPr>
                <w:t>Return to</w:t>
              </w:r>
            </w:ins>
          </w:p>
        </w:tc>
      </w:tr>
    </w:tbl>
    <w:p w14:paraId="7FA77A70" w14:textId="77777777" w:rsidR="00AA3438" w:rsidRPr="003418CB" w:rsidRDefault="00AA3438" w:rsidP="00AA3438">
      <w:pPr>
        <w:rPr>
          <w:color w:val="0070C0"/>
          <w:lang w:val="en-US" w:eastAsia="zh-CN"/>
        </w:rPr>
      </w:pPr>
    </w:p>
    <w:p w14:paraId="57110B01" w14:textId="77777777" w:rsidR="00AA3438" w:rsidRPr="0095655F" w:rsidRDefault="00573B45" w:rsidP="00AA3438">
      <w:pPr>
        <w:pStyle w:val="2"/>
        <w:rPr>
          <w:lang w:val="en-US"/>
          <w:rPrChange w:id="2617" w:author="Ericsson" w:date="2021-04-12T14:36:00Z">
            <w:rPr/>
          </w:rPrChange>
        </w:rPr>
      </w:pPr>
      <w:r w:rsidRPr="00573B45">
        <w:rPr>
          <w:lang w:val="en-US"/>
          <w:rPrChange w:id="2618" w:author="Ericsson" w:date="2021-04-12T14:36:00Z">
            <w:rPr>
              <w:rFonts w:ascii="Times New Roman" w:hAnsi="Times New Roman"/>
              <w:sz w:val="20"/>
              <w:szCs w:val="20"/>
              <w:lang w:val="en-GB" w:eastAsia="en-US"/>
            </w:rPr>
          </w:rPrChange>
        </w:rPr>
        <w:t>Discussion on 2nd round (if applicable)</w:t>
      </w:r>
    </w:p>
    <w:p w14:paraId="43E009FE" w14:textId="77777777" w:rsidR="00AA3438" w:rsidRPr="00D10052" w:rsidRDefault="00AA3438" w:rsidP="00AA3438">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tbl>
      <w:tblPr>
        <w:tblStyle w:val="afd"/>
        <w:tblW w:w="9631" w:type="dxa"/>
        <w:tblLayout w:type="fixed"/>
        <w:tblLook w:val="04A0" w:firstRow="1" w:lastRow="0" w:firstColumn="1" w:lastColumn="0" w:noHBand="0" w:noVBand="1"/>
      </w:tblPr>
      <w:tblGrid>
        <w:gridCol w:w="1696"/>
        <w:gridCol w:w="2268"/>
        <w:gridCol w:w="5667"/>
      </w:tblGrid>
      <w:tr w:rsidR="00510B98" w14:paraId="42E52C48" w14:textId="77777777" w:rsidTr="00585908">
        <w:trPr>
          <w:ins w:id="2619" w:author="Huawei" w:date="2021-04-14T21:11:00Z"/>
        </w:trPr>
        <w:tc>
          <w:tcPr>
            <w:tcW w:w="1696" w:type="dxa"/>
          </w:tcPr>
          <w:p w14:paraId="781C53AB" w14:textId="77777777" w:rsidR="00510B98" w:rsidRDefault="00510B98" w:rsidP="00585908">
            <w:pPr>
              <w:rPr>
                <w:ins w:id="2620" w:author="Huawei" w:date="2021-04-14T21:11:00Z"/>
                <w:rFonts w:eastAsiaTheme="minorEastAsia"/>
                <w:lang w:val="sv-SE" w:eastAsia="zh-CN"/>
              </w:rPr>
            </w:pPr>
            <w:ins w:id="2621" w:author="Huawei" w:date="2021-04-14T21:11:00Z">
              <w:r>
                <w:rPr>
                  <w:rFonts w:eastAsiaTheme="minorEastAsia" w:hint="eastAsia"/>
                  <w:lang w:val="sv-SE" w:eastAsia="zh-CN"/>
                </w:rPr>
                <w:t>T-doc number</w:t>
              </w:r>
            </w:ins>
          </w:p>
        </w:tc>
        <w:tc>
          <w:tcPr>
            <w:tcW w:w="2268" w:type="dxa"/>
          </w:tcPr>
          <w:p w14:paraId="71C2CB24" w14:textId="77777777" w:rsidR="00510B98" w:rsidRDefault="00510B98" w:rsidP="00585908">
            <w:pPr>
              <w:rPr>
                <w:ins w:id="2622" w:author="Huawei" w:date="2021-04-14T21:11:00Z"/>
                <w:rFonts w:eastAsiaTheme="minorEastAsia"/>
                <w:lang w:val="sv-SE" w:eastAsia="zh-CN"/>
              </w:rPr>
            </w:pPr>
            <w:ins w:id="2623" w:author="Huawei" w:date="2021-04-14T21:11:00Z">
              <w:r>
                <w:rPr>
                  <w:rFonts w:eastAsiaTheme="minorEastAsia" w:hint="eastAsia"/>
                  <w:lang w:val="sv-SE" w:eastAsia="zh-CN"/>
                </w:rPr>
                <w:t>Title</w:t>
              </w:r>
            </w:ins>
          </w:p>
        </w:tc>
        <w:tc>
          <w:tcPr>
            <w:tcW w:w="5667" w:type="dxa"/>
          </w:tcPr>
          <w:p w14:paraId="58F82661" w14:textId="77777777" w:rsidR="00510B98" w:rsidRDefault="00510B98" w:rsidP="00585908">
            <w:pPr>
              <w:rPr>
                <w:ins w:id="2624" w:author="Huawei" w:date="2021-04-14T21:11:00Z"/>
                <w:rFonts w:eastAsiaTheme="minorEastAsia"/>
                <w:lang w:val="sv-SE" w:eastAsia="zh-CN"/>
              </w:rPr>
            </w:pPr>
            <w:ins w:id="2625" w:author="Huawei" w:date="2021-04-14T21:11:00Z">
              <w:r>
                <w:rPr>
                  <w:rFonts w:eastAsiaTheme="minorEastAsia"/>
                  <w:lang w:val="sv-SE" w:eastAsia="zh-CN"/>
                </w:rPr>
                <w:t>C</w:t>
              </w:r>
              <w:r>
                <w:rPr>
                  <w:rFonts w:eastAsiaTheme="minorEastAsia" w:hint="eastAsia"/>
                  <w:lang w:val="sv-SE" w:eastAsia="zh-CN"/>
                </w:rPr>
                <w:t>omments</w:t>
              </w:r>
            </w:ins>
          </w:p>
        </w:tc>
      </w:tr>
      <w:tr w:rsidR="00510B98" w14:paraId="587D7448" w14:textId="77777777" w:rsidTr="00585908">
        <w:trPr>
          <w:ins w:id="2626" w:author="Huawei" w:date="2021-04-14T21:11:00Z"/>
        </w:trPr>
        <w:tc>
          <w:tcPr>
            <w:tcW w:w="1696" w:type="dxa"/>
          </w:tcPr>
          <w:p w14:paraId="6CE0A636" w14:textId="77777777" w:rsidR="00510B98" w:rsidRDefault="00510B98" w:rsidP="00510B98">
            <w:pPr>
              <w:rPr>
                <w:ins w:id="2627" w:author="Huawei" w:date="2021-04-14T21:11:00Z"/>
                <w:rFonts w:eastAsiaTheme="minorEastAsia"/>
                <w:lang w:val="sv-SE" w:eastAsia="zh-CN"/>
              </w:rPr>
            </w:pPr>
          </w:p>
        </w:tc>
        <w:tc>
          <w:tcPr>
            <w:tcW w:w="2268" w:type="dxa"/>
          </w:tcPr>
          <w:p w14:paraId="01556094" w14:textId="7ABBB0E7" w:rsidR="00510B98" w:rsidRDefault="00510B98" w:rsidP="00510B98">
            <w:pPr>
              <w:rPr>
                <w:ins w:id="2628" w:author="Huawei" w:date="2021-04-14T21:11:00Z"/>
                <w:lang w:val="en-US" w:eastAsia="zh-CN"/>
              </w:rPr>
            </w:pPr>
            <w:ins w:id="2629" w:author="Huawei" w:date="2021-04-15T18:58:00Z">
              <w:r>
                <w:rPr>
                  <w:rFonts w:eastAsiaTheme="minorEastAsia" w:hint="eastAsia"/>
                  <w:color w:val="000000" w:themeColor="text1"/>
                  <w:lang w:val="en-US" w:eastAsia="zh-CN"/>
                </w:rPr>
                <w:t>W</w:t>
              </w:r>
              <w:r>
                <w:rPr>
                  <w:rFonts w:eastAsiaTheme="minorEastAsia"/>
                  <w:color w:val="000000" w:themeColor="text1"/>
                  <w:lang w:val="en-US" w:eastAsia="zh-CN"/>
                </w:rPr>
                <w:t>F on intra-band UL contiguous CA for UL MIMO</w:t>
              </w:r>
            </w:ins>
          </w:p>
        </w:tc>
        <w:tc>
          <w:tcPr>
            <w:tcW w:w="5667" w:type="dxa"/>
          </w:tcPr>
          <w:p w14:paraId="4366C417" w14:textId="77777777" w:rsidR="00510B98" w:rsidRDefault="00510B98" w:rsidP="00510B98">
            <w:pPr>
              <w:rPr>
                <w:ins w:id="2630" w:author="Huawei" w:date="2021-04-14T21:11:00Z"/>
                <w:rFonts w:eastAsiaTheme="minorEastAsia"/>
                <w:lang w:eastAsia="zh-CN"/>
              </w:rPr>
            </w:pPr>
            <w:bookmarkStart w:id="2631" w:name="_GoBack"/>
            <w:bookmarkEnd w:id="2631"/>
          </w:p>
        </w:tc>
      </w:tr>
      <w:tr w:rsidR="00510B98" w14:paraId="075440E0" w14:textId="77777777" w:rsidTr="00585908">
        <w:trPr>
          <w:ins w:id="2632" w:author="Huawei" w:date="2021-04-14T21:11:00Z"/>
        </w:trPr>
        <w:tc>
          <w:tcPr>
            <w:tcW w:w="1696" w:type="dxa"/>
          </w:tcPr>
          <w:p w14:paraId="5FE2CFDC" w14:textId="0D74B121" w:rsidR="00510B98" w:rsidRDefault="00510B98" w:rsidP="00510B98">
            <w:pPr>
              <w:rPr>
                <w:ins w:id="2633" w:author="Huawei" w:date="2021-04-14T21:11:00Z"/>
                <w:rFonts w:eastAsiaTheme="minorEastAsia"/>
                <w:lang w:val="sv-SE" w:eastAsia="zh-CN"/>
              </w:rPr>
            </w:pPr>
            <w:ins w:id="2634" w:author="Huawei" w:date="2021-04-14T22:03: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4-2107278</w:t>
              </w:r>
            </w:ins>
          </w:p>
        </w:tc>
        <w:tc>
          <w:tcPr>
            <w:tcW w:w="2268" w:type="dxa"/>
          </w:tcPr>
          <w:p w14:paraId="1B4D25BB" w14:textId="12E1C03E" w:rsidR="00510B98" w:rsidRPr="00510B98" w:rsidRDefault="00510B98" w:rsidP="00510B98">
            <w:pPr>
              <w:rPr>
                <w:ins w:id="2635" w:author="Huawei" w:date="2021-04-14T21:11:00Z"/>
                <w:rFonts w:eastAsia="Malgun Gothic" w:hint="eastAsia"/>
                <w:color w:val="000000" w:themeColor="text1"/>
                <w:u w:val="single"/>
                <w:lang w:eastAsia="ko-KR"/>
                <w:rPrChange w:id="2636" w:author="Huawei" w:date="2021-04-15T18:58:00Z">
                  <w:rPr>
                    <w:ins w:id="2637" w:author="Huawei" w:date="2021-04-14T21:11:00Z"/>
                  </w:rPr>
                </w:rPrChange>
              </w:rPr>
            </w:pPr>
            <w:ins w:id="2638" w:author="Huawei" w:date="2021-04-15T18:58:00Z">
              <w:r w:rsidRPr="00510B98">
                <w:rPr>
                  <w:color w:val="000000" w:themeColor="text1"/>
                  <w:u w:val="single"/>
                  <w:lang w:eastAsia="ko-KR"/>
                  <w:rPrChange w:id="2639" w:author="Huawei" w:date="2021-04-15T18:58:00Z">
                    <w:rPr>
                      <w:b/>
                      <w:color w:val="000000" w:themeColor="text1"/>
                      <w:u w:val="single"/>
                      <w:lang w:eastAsia="ko-KR"/>
                    </w:rPr>
                  </w:rPrChange>
                </w:rPr>
                <w:t>Draft CR for PC3 intra-band UL contiguous CA for UL MIMO</w:t>
              </w:r>
            </w:ins>
          </w:p>
        </w:tc>
        <w:tc>
          <w:tcPr>
            <w:tcW w:w="5667" w:type="dxa"/>
          </w:tcPr>
          <w:p w14:paraId="79AD459B" w14:textId="77777777" w:rsidR="00510B98" w:rsidRDefault="00510B98" w:rsidP="00510B98">
            <w:pPr>
              <w:rPr>
                <w:ins w:id="2640" w:author="Huawei" w:date="2021-04-14T21:11:00Z"/>
                <w:rFonts w:eastAsiaTheme="minorEastAsia"/>
                <w:lang w:eastAsia="zh-CN"/>
              </w:rPr>
            </w:pPr>
          </w:p>
        </w:tc>
      </w:tr>
    </w:tbl>
    <w:p w14:paraId="04EC2CF2" w14:textId="77777777" w:rsidR="00AA3438" w:rsidRPr="00510B98" w:rsidRDefault="00AA3438" w:rsidP="00AA3438">
      <w:pPr>
        <w:rPr>
          <w:i/>
          <w:color w:val="0070C0"/>
        </w:rPr>
      </w:pPr>
    </w:p>
    <w:p w14:paraId="7384E0F4" w14:textId="77777777" w:rsidR="00AA3438" w:rsidRPr="00805BE8" w:rsidRDefault="00AA3438" w:rsidP="00AA3438">
      <w:pPr>
        <w:rPr>
          <w:lang w:val="en-US" w:eastAsia="zh-CN"/>
        </w:rPr>
      </w:pPr>
    </w:p>
    <w:p w14:paraId="4BB6F4D0" w14:textId="77777777" w:rsidR="00AA3438" w:rsidRPr="0095655F" w:rsidRDefault="00AA3438" w:rsidP="00AA3438">
      <w:pPr>
        <w:rPr>
          <w:lang w:val="en-US" w:eastAsia="zh-CN"/>
          <w:rPrChange w:id="2641" w:author="Ericsson" w:date="2021-04-12T14:36:00Z">
            <w:rPr>
              <w:lang w:val="sv-SE" w:eastAsia="zh-CN"/>
            </w:rPr>
          </w:rPrChange>
        </w:rPr>
      </w:pPr>
    </w:p>
    <w:p w14:paraId="44DAB949" w14:textId="77777777" w:rsidR="00307E51" w:rsidRPr="0095655F" w:rsidRDefault="00307E51" w:rsidP="00307E51">
      <w:pPr>
        <w:rPr>
          <w:lang w:val="en-US" w:eastAsia="zh-CN"/>
          <w:rPrChange w:id="2642" w:author="Ericsson" w:date="2021-04-12T14:36:00Z">
            <w:rPr>
              <w:lang w:val="sv-SE" w:eastAsia="zh-CN"/>
            </w:rPr>
          </w:rPrChange>
        </w:rPr>
      </w:pPr>
    </w:p>
    <w:p w14:paraId="16030AAD" w14:textId="77777777" w:rsidR="00F115F5" w:rsidRDefault="00F115F5" w:rsidP="00F115F5">
      <w:pPr>
        <w:pStyle w:val="1"/>
        <w:rPr>
          <w:lang w:val="en-US" w:eastAsia="ja-JP"/>
        </w:rPr>
      </w:pPr>
      <w:r>
        <w:rPr>
          <w:lang w:val="en-US" w:eastAsia="ja-JP"/>
        </w:rPr>
        <w:t>Recommendations for Tdocs</w:t>
      </w:r>
    </w:p>
    <w:p w14:paraId="0DBD4A92" w14:textId="77777777"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31E26D99" w14:textId="77777777"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6D4176" w:rsidRPr="00004165" w14:paraId="55A20FA0" w14:textId="77777777" w:rsidTr="00E72CF1">
        <w:tc>
          <w:tcPr>
            <w:tcW w:w="2058" w:type="pct"/>
          </w:tcPr>
          <w:p w14:paraId="56936704" w14:textId="77777777" w:rsidR="006D4176" w:rsidRDefault="006D4176" w:rsidP="005D0C70">
            <w:pPr>
              <w:spacing w:after="120"/>
              <w:rPr>
                <w:b/>
                <w:bCs/>
                <w:color w:val="0070C0"/>
                <w:lang w:val="en-US" w:eastAsia="zh-CN"/>
              </w:rPr>
            </w:pPr>
            <w:r>
              <w:rPr>
                <w:b/>
                <w:bCs/>
                <w:color w:val="0070C0"/>
                <w:lang w:val="en-US" w:eastAsia="zh-CN"/>
              </w:rPr>
              <w:t>Title</w:t>
            </w:r>
          </w:p>
        </w:tc>
        <w:tc>
          <w:tcPr>
            <w:tcW w:w="1325" w:type="pct"/>
          </w:tcPr>
          <w:p w14:paraId="6FE3D586" w14:textId="77777777" w:rsidR="006D4176" w:rsidRDefault="006D4176" w:rsidP="005D0C70">
            <w:pPr>
              <w:spacing w:after="120"/>
              <w:rPr>
                <w:b/>
                <w:bCs/>
                <w:color w:val="0070C0"/>
                <w:lang w:val="en-US" w:eastAsia="zh-CN"/>
              </w:rPr>
            </w:pPr>
            <w:r>
              <w:rPr>
                <w:b/>
                <w:bCs/>
                <w:color w:val="0070C0"/>
                <w:lang w:val="en-US" w:eastAsia="zh-CN"/>
              </w:rPr>
              <w:t>Source</w:t>
            </w:r>
          </w:p>
        </w:tc>
        <w:tc>
          <w:tcPr>
            <w:tcW w:w="1617" w:type="pct"/>
          </w:tcPr>
          <w:p w14:paraId="1283640D" w14:textId="77777777" w:rsidR="006D4176" w:rsidRDefault="006D4176" w:rsidP="005D0C70">
            <w:pPr>
              <w:spacing w:after="120"/>
              <w:rPr>
                <w:b/>
                <w:bCs/>
                <w:color w:val="0070C0"/>
                <w:lang w:val="en-US" w:eastAsia="zh-CN"/>
              </w:rPr>
            </w:pPr>
            <w:r>
              <w:rPr>
                <w:b/>
                <w:bCs/>
                <w:color w:val="0070C0"/>
                <w:lang w:val="en-US" w:eastAsia="zh-CN"/>
              </w:rPr>
              <w:t>Comments</w:t>
            </w:r>
          </w:p>
        </w:tc>
      </w:tr>
      <w:tr w:rsidR="006D4176" w:rsidRPr="0093133D" w14:paraId="44CCB2DE" w14:textId="77777777" w:rsidTr="00E72CF1">
        <w:tc>
          <w:tcPr>
            <w:tcW w:w="2058" w:type="pct"/>
          </w:tcPr>
          <w:p w14:paraId="453E6336" w14:textId="77777777"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570F2A6" w14:textId="777777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59199096" w14:textId="77777777" w:rsidR="006D4176" w:rsidRPr="00D260F7" w:rsidRDefault="006D4176" w:rsidP="006D4176">
            <w:pPr>
              <w:spacing w:after="120"/>
              <w:rPr>
                <w:rFonts w:eastAsiaTheme="minorEastAsia"/>
                <w:color w:val="0070C0"/>
                <w:lang w:val="en-US" w:eastAsia="zh-CN"/>
              </w:rPr>
            </w:pPr>
          </w:p>
        </w:tc>
      </w:tr>
      <w:tr w:rsidR="006D4176" w:rsidRPr="0093133D" w14:paraId="548AC08C" w14:textId="77777777" w:rsidTr="00E72CF1">
        <w:tc>
          <w:tcPr>
            <w:tcW w:w="2058" w:type="pct"/>
          </w:tcPr>
          <w:p w14:paraId="7BF6C975"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459B9367"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7C72A0AB"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995966" w14:paraId="0F57DDFA" w14:textId="77777777" w:rsidTr="00E72CF1">
        <w:tc>
          <w:tcPr>
            <w:tcW w:w="2058" w:type="pct"/>
          </w:tcPr>
          <w:p w14:paraId="6A09A195" w14:textId="2416FDE3" w:rsidR="00995966" w:rsidRPr="00404831" w:rsidRDefault="00995966" w:rsidP="00995966">
            <w:pPr>
              <w:spacing w:after="120"/>
              <w:rPr>
                <w:rFonts w:eastAsiaTheme="minorEastAsia"/>
                <w:i/>
                <w:color w:val="0070C0"/>
                <w:lang w:val="en-US" w:eastAsia="zh-CN"/>
              </w:rPr>
            </w:pPr>
            <w:ins w:id="2643" w:author="Huawei" w:date="2021-04-15T10:01:00Z">
              <w:r>
                <w:rPr>
                  <w:rFonts w:eastAsiaTheme="minorEastAsia" w:hint="eastAsia"/>
                  <w:color w:val="000000" w:themeColor="text1"/>
                  <w:lang w:val="en-US" w:eastAsia="zh-CN"/>
                </w:rPr>
                <w:t>W</w:t>
              </w:r>
              <w:r>
                <w:rPr>
                  <w:rFonts w:eastAsiaTheme="minorEastAsia"/>
                  <w:color w:val="000000" w:themeColor="text1"/>
                  <w:lang w:val="en-US" w:eastAsia="zh-CN"/>
                </w:rPr>
                <w:t xml:space="preserve">F on MPR/AMPR requirements for PC2 intra-band UL </w:t>
              </w:r>
              <w:r>
                <w:rPr>
                  <w:rFonts w:eastAsiaTheme="minorEastAsia" w:hint="eastAsia"/>
                  <w:color w:val="000000" w:themeColor="text1"/>
                  <w:lang w:val="en-US" w:eastAsia="zh-CN"/>
                </w:rPr>
                <w:t>c</w:t>
              </w:r>
              <w:r>
                <w:rPr>
                  <w:rFonts w:eastAsiaTheme="minorEastAsia"/>
                  <w:color w:val="000000" w:themeColor="text1"/>
                  <w:lang w:val="en-US" w:eastAsia="zh-CN"/>
                </w:rPr>
                <w:t>ontiguous CA</w:t>
              </w:r>
            </w:ins>
          </w:p>
        </w:tc>
        <w:tc>
          <w:tcPr>
            <w:tcW w:w="1325" w:type="pct"/>
          </w:tcPr>
          <w:p w14:paraId="0E88D275" w14:textId="2116ACA2" w:rsidR="00995966" w:rsidRPr="00404831" w:rsidRDefault="00995966" w:rsidP="00995966">
            <w:pPr>
              <w:spacing w:after="120"/>
              <w:rPr>
                <w:rFonts w:eastAsiaTheme="minorEastAsia"/>
                <w:i/>
                <w:color w:val="0070C0"/>
                <w:lang w:val="en-US" w:eastAsia="zh-CN"/>
              </w:rPr>
            </w:pPr>
            <w:ins w:id="2644" w:author="Huawei" w:date="2021-04-15T10:01:00Z">
              <w:r>
                <w:rPr>
                  <w:rFonts w:eastAsiaTheme="minorEastAsia"/>
                  <w:color w:val="000000" w:themeColor="text1"/>
                  <w:lang w:val="en-US" w:eastAsia="zh-CN"/>
                </w:rPr>
                <w:t>Skyworks</w:t>
              </w:r>
            </w:ins>
          </w:p>
        </w:tc>
        <w:tc>
          <w:tcPr>
            <w:tcW w:w="1617" w:type="pct"/>
          </w:tcPr>
          <w:p w14:paraId="31FE999D" w14:textId="77777777" w:rsidR="00995966" w:rsidRPr="00404831" w:rsidRDefault="00995966" w:rsidP="00995966">
            <w:pPr>
              <w:spacing w:after="120"/>
              <w:rPr>
                <w:rFonts w:eastAsiaTheme="minorEastAsia"/>
                <w:i/>
                <w:color w:val="0070C0"/>
                <w:lang w:val="en-US" w:eastAsia="zh-CN"/>
              </w:rPr>
            </w:pPr>
          </w:p>
        </w:tc>
      </w:tr>
      <w:tr w:rsidR="00995966" w14:paraId="0160C593" w14:textId="77777777" w:rsidTr="00E72CF1">
        <w:trPr>
          <w:ins w:id="2645" w:author="Huawei" w:date="2021-04-15T10:01:00Z"/>
        </w:trPr>
        <w:tc>
          <w:tcPr>
            <w:tcW w:w="2058" w:type="pct"/>
          </w:tcPr>
          <w:p w14:paraId="7734C7E2" w14:textId="14F2B2C9" w:rsidR="00995966" w:rsidRDefault="00995966" w:rsidP="00995966">
            <w:pPr>
              <w:spacing w:after="120"/>
              <w:rPr>
                <w:ins w:id="2646" w:author="Huawei" w:date="2021-04-15T10:01:00Z"/>
                <w:rFonts w:eastAsiaTheme="minorEastAsia"/>
                <w:color w:val="000000" w:themeColor="text1"/>
                <w:lang w:val="en-US" w:eastAsia="zh-CN"/>
              </w:rPr>
            </w:pPr>
            <w:ins w:id="2647" w:author="Huawei" w:date="2021-04-15T10:01:00Z">
              <w:r>
                <w:rPr>
                  <w:rFonts w:eastAsiaTheme="minorEastAsia" w:hint="eastAsia"/>
                  <w:color w:val="000000" w:themeColor="text1"/>
                  <w:lang w:val="en-US" w:eastAsia="zh-CN"/>
                </w:rPr>
                <w:t>W</w:t>
              </w:r>
              <w:r>
                <w:rPr>
                  <w:rFonts w:eastAsiaTheme="minorEastAsia"/>
                  <w:color w:val="000000" w:themeColor="text1"/>
                  <w:lang w:val="en-US" w:eastAsia="zh-CN"/>
                </w:rPr>
                <w:t>F on RF architecture options handling for PC2 intra-band UL NC CA</w:t>
              </w:r>
            </w:ins>
          </w:p>
        </w:tc>
        <w:tc>
          <w:tcPr>
            <w:tcW w:w="1325" w:type="pct"/>
          </w:tcPr>
          <w:p w14:paraId="3EE52AEA" w14:textId="3DC18650" w:rsidR="00995966" w:rsidRDefault="00995966" w:rsidP="00995966">
            <w:pPr>
              <w:spacing w:after="120"/>
              <w:rPr>
                <w:ins w:id="2648" w:author="Huawei" w:date="2021-04-15T10:01:00Z"/>
                <w:rFonts w:eastAsiaTheme="minorEastAsia"/>
                <w:color w:val="000000" w:themeColor="text1"/>
                <w:lang w:val="en-US" w:eastAsia="zh-CN"/>
              </w:rPr>
            </w:pPr>
            <w:ins w:id="2649" w:author="Huawei" w:date="2021-04-15T10:01:00Z">
              <w:r>
                <w:rPr>
                  <w:rFonts w:eastAsiaTheme="minorEastAsia"/>
                  <w:color w:val="000000" w:themeColor="text1"/>
                  <w:lang w:val="en-US" w:eastAsia="zh-CN"/>
                </w:rPr>
                <w:t>Huawei, HiSilicon</w:t>
              </w:r>
            </w:ins>
          </w:p>
        </w:tc>
        <w:tc>
          <w:tcPr>
            <w:tcW w:w="1617" w:type="pct"/>
          </w:tcPr>
          <w:p w14:paraId="78AC3456" w14:textId="77777777" w:rsidR="00995966" w:rsidRPr="00404831" w:rsidRDefault="00995966" w:rsidP="00995966">
            <w:pPr>
              <w:spacing w:after="120"/>
              <w:rPr>
                <w:ins w:id="2650" w:author="Huawei" w:date="2021-04-15T10:01:00Z"/>
                <w:rFonts w:eastAsiaTheme="minorEastAsia"/>
                <w:i/>
                <w:color w:val="0070C0"/>
                <w:lang w:val="en-US" w:eastAsia="zh-CN"/>
              </w:rPr>
            </w:pPr>
          </w:p>
        </w:tc>
      </w:tr>
      <w:tr w:rsidR="00995966" w14:paraId="7DE9574B" w14:textId="77777777" w:rsidTr="00E72CF1">
        <w:trPr>
          <w:ins w:id="2651" w:author="Huawei" w:date="2021-04-15T10:01:00Z"/>
        </w:trPr>
        <w:tc>
          <w:tcPr>
            <w:tcW w:w="2058" w:type="pct"/>
          </w:tcPr>
          <w:p w14:paraId="326ED7CC" w14:textId="137CAD32" w:rsidR="00995966" w:rsidRDefault="00995966" w:rsidP="00995966">
            <w:pPr>
              <w:spacing w:after="120"/>
              <w:rPr>
                <w:ins w:id="2652" w:author="Huawei" w:date="2021-04-15T10:01:00Z"/>
                <w:rFonts w:eastAsiaTheme="minorEastAsia"/>
                <w:color w:val="000000" w:themeColor="text1"/>
                <w:lang w:val="en-US" w:eastAsia="zh-CN"/>
              </w:rPr>
            </w:pPr>
            <w:ins w:id="2653" w:author="Huawei" w:date="2021-04-15T10:01:00Z">
              <w:r>
                <w:rPr>
                  <w:rFonts w:eastAsiaTheme="minorEastAsia" w:hint="eastAsia"/>
                  <w:color w:val="000000" w:themeColor="text1"/>
                  <w:lang w:val="en-US" w:eastAsia="zh-CN"/>
                </w:rPr>
                <w:t>W</w:t>
              </w:r>
              <w:r>
                <w:rPr>
                  <w:rFonts w:eastAsiaTheme="minorEastAsia"/>
                  <w:color w:val="000000" w:themeColor="text1"/>
                  <w:lang w:val="en-US" w:eastAsia="zh-CN"/>
                </w:rPr>
                <w:t>F on intra-band UL contiguous CA for UL MIMO</w:t>
              </w:r>
            </w:ins>
          </w:p>
        </w:tc>
        <w:tc>
          <w:tcPr>
            <w:tcW w:w="1325" w:type="pct"/>
          </w:tcPr>
          <w:p w14:paraId="61596DD9" w14:textId="310D1C8D" w:rsidR="00995966" w:rsidRDefault="00995966" w:rsidP="00995966">
            <w:pPr>
              <w:spacing w:after="120"/>
              <w:rPr>
                <w:ins w:id="2654" w:author="Huawei" w:date="2021-04-15T10:01:00Z"/>
                <w:rFonts w:eastAsiaTheme="minorEastAsia"/>
                <w:color w:val="000000" w:themeColor="text1"/>
                <w:lang w:val="en-US" w:eastAsia="zh-CN"/>
              </w:rPr>
            </w:pPr>
            <w:ins w:id="2655" w:author="Huawei" w:date="2021-04-15T10:01:00Z">
              <w:r>
                <w:rPr>
                  <w:rFonts w:eastAsiaTheme="minorEastAsia" w:hint="eastAsia"/>
                  <w:color w:val="000000" w:themeColor="text1"/>
                  <w:lang w:val="en-US" w:eastAsia="zh-CN"/>
                </w:rPr>
                <w:t>v</w:t>
              </w:r>
              <w:r>
                <w:rPr>
                  <w:rFonts w:eastAsiaTheme="minorEastAsia"/>
                  <w:color w:val="000000" w:themeColor="text1"/>
                  <w:lang w:val="en-US" w:eastAsia="zh-CN"/>
                </w:rPr>
                <w:t>ivo</w:t>
              </w:r>
            </w:ins>
          </w:p>
        </w:tc>
        <w:tc>
          <w:tcPr>
            <w:tcW w:w="1617" w:type="pct"/>
          </w:tcPr>
          <w:p w14:paraId="3ED7F546" w14:textId="77777777" w:rsidR="00995966" w:rsidRPr="00404831" w:rsidRDefault="00995966" w:rsidP="00995966">
            <w:pPr>
              <w:spacing w:after="120"/>
              <w:rPr>
                <w:ins w:id="2656" w:author="Huawei" w:date="2021-04-15T10:01:00Z"/>
                <w:rFonts w:eastAsiaTheme="minorEastAsia"/>
                <w:i/>
                <w:color w:val="0070C0"/>
                <w:lang w:val="en-US" w:eastAsia="zh-CN"/>
              </w:rPr>
            </w:pPr>
          </w:p>
        </w:tc>
      </w:tr>
    </w:tbl>
    <w:p w14:paraId="38EB6D4D" w14:textId="77777777" w:rsidR="006D4176" w:rsidRDefault="006D4176" w:rsidP="00F115F5">
      <w:pPr>
        <w:rPr>
          <w:lang w:val="en-US" w:eastAsia="ja-JP"/>
        </w:rPr>
      </w:pPr>
    </w:p>
    <w:p w14:paraId="3ACD06A1" w14:textId="77777777"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7938568D" w14:textId="77777777" w:rsidTr="005D0C70">
        <w:tc>
          <w:tcPr>
            <w:tcW w:w="1424" w:type="dxa"/>
          </w:tcPr>
          <w:p w14:paraId="6684184A" w14:textId="77777777" w:rsidR="00DC4F72" w:rsidRPr="00045592" w:rsidRDefault="00DC4F72" w:rsidP="005D0C7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74A4CBDC" w14:textId="77777777" w:rsidR="00DC4F72" w:rsidRDefault="00DC4F72" w:rsidP="005D0C70">
            <w:pPr>
              <w:spacing w:after="120"/>
              <w:rPr>
                <w:b/>
                <w:bCs/>
                <w:color w:val="0070C0"/>
                <w:lang w:val="en-US" w:eastAsia="zh-CN"/>
              </w:rPr>
            </w:pPr>
            <w:r>
              <w:rPr>
                <w:b/>
                <w:bCs/>
                <w:color w:val="0070C0"/>
                <w:lang w:val="en-US" w:eastAsia="zh-CN"/>
              </w:rPr>
              <w:t>Title</w:t>
            </w:r>
          </w:p>
        </w:tc>
        <w:tc>
          <w:tcPr>
            <w:tcW w:w="1418" w:type="dxa"/>
          </w:tcPr>
          <w:p w14:paraId="712DB639" w14:textId="77777777" w:rsidR="00DC4F72" w:rsidRDefault="00DC4F72" w:rsidP="005D0C70">
            <w:pPr>
              <w:spacing w:after="120"/>
              <w:rPr>
                <w:b/>
                <w:bCs/>
                <w:color w:val="0070C0"/>
                <w:lang w:val="en-US" w:eastAsia="zh-CN"/>
              </w:rPr>
            </w:pPr>
            <w:r>
              <w:rPr>
                <w:b/>
                <w:bCs/>
                <w:color w:val="0070C0"/>
                <w:lang w:val="en-US" w:eastAsia="zh-CN"/>
              </w:rPr>
              <w:t>Source</w:t>
            </w:r>
          </w:p>
        </w:tc>
        <w:tc>
          <w:tcPr>
            <w:tcW w:w="2409" w:type="dxa"/>
          </w:tcPr>
          <w:p w14:paraId="01B499EE" w14:textId="77777777" w:rsidR="00DC4F72" w:rsidRPr="00045592" w:rsidRDefault="00DC4F72" w:rsidP="005D0C7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0881DE43" w14:textId="77777777" w:rsidR="00DC4F72" w:rsidRDefault="00DC4F72" w:rsidP="005D0C70">
            <w:pPr>
              <w:spacing w:after="120"/>
              <w:rPr>
                <w:b/>
                <w:bCs/>
                <w:color w:val="0070C0"/>
                <w:lang w:val="en-US" w:eastAsia="zh-CN"/>
              </w:rPr>
            </w:pPr>
            <w:r>
              <w:rPr>
                <w:b/>
                <w:bCs/>
                <w:color w:val="0070C0"/>
                <w:lang w:val="en-US" w:eastAsia="zh-CN"/>
              </w:rPr>
              <w:t>Comments</w:t>
            </w:r>
          </w:p>
        </w:tc>
      </w:tr>
      <w:tr w:rsidR="00DC4F72" w:rsidRPr="00B04195" w14:paraId="0C61415F" w14:textId="77777777" w:rsidTr="005D0C70">
        <w:tc>
          <w:tcPr>
            <w:tcW w:w="1424" w:type="dxa"/>
          </w:tcPr>
          <w:p w14:paraId="015D687C" w14:textId="77777777" w:rsidR="00DC4F72" w:rsidRPr="0093133D" w:rsidRDefault="00DC4F72" w:rsidP="005D0C7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777E1EC2" w14:textId="77777777" w:rsidR="00DC4F72" w:rsidRPr="00B04195" w:rsidRDefault="00DC4F72" w:rsidP="005D0C7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C6EDDC8" w14:textId="77777777" w:rsidR="00DC4F72" w:rsidRPr="00B04195" w:rsidRDefault="00DC4F72" w:rsidP="005D0C7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043F16DB" w14:textId="77777777" w:rsidR="00DC4F72" w:rsidRPr="00D0036C" w:rsidRDefault="00DC4F72" w:rsidP="005D0C7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035C70D5" w14:textId="77777777" w:rsidR="00DC4F72" w:rsidRPr="00B04195" w:rsidRDefault="00DC4F72" w:rsidP="005D0C70">
            <w:pPr>
              <w:spacing w:after="120"/>
              <w:rPr>
                <w:rFonts w:eastAsiaTheme="minorEastAsia"/>
                <w:color w:val="0070C0"/>
                <w:lang w:val="en-US" w:eastAsia="zh-CN"/>
              </w:rPr>
            </w:pPr>
          </w:p>
        </w:tc>
      </w:tr>
      <w:tr w:rsidR="00DC4F72" w:rsidRPr="00B04195" w14:paraId="62958FD4" w14:textId="77777777" w:rsidTr="005D0C70">
        <w:tc>
          <w:tcPr>
            <w:tcW w:w="1424" w:type="dxa"/>
          </w:tcPr>
          <w:p w14:paraId="0A159083" w14:textId="5443DBE3" w:rsidR="00DC4F72" w:rsidRPr="00B04195" w:rsidRDefault="004D25B6" w:rsidP="005D0C70">
            <w:pPr>
              <w:spacing w:after="120"/>
              <w:rPr>
                <w:rFonts w:eastAsiaTheme="minorEastAsia"/>
                <w:color w:val="0070C0"/>
                <w:lang w:val="en-US" w:eastAsia="zh-CN"/>
              </w:rPr>
            </w:pPr>
            <w:ins w:id="2657" w:author="Huawei" w:date="2021-04-15T09:47:00Z">
              <w:r>
                <w:t>R4-2104637</w:t>
              </w:r>
            </w:ins>
          </w:p>
        </w:tc>
        <w:tc>
          <w:tcPr>
            <w:tcW w:w="2682" w:type="dxa"/>
          </w:tcPr>
          <w:p w14:paraId="7855B180" w14:textId="77777777" w:rsidR="00DC4F72" w:rsidRPr="00B04195" w:rsidRDefault="00DC4F72" w:rsidP="005D0C70">
            <w:pPr>
              <w:spacing w:after="120"/>
              <w:rPr>
                <w:rFonts w:eastAsiaTheme="minorEastAsia"/>
                <w:color w:val="0070C0"/>
                <w:lang w:val="en-US" w:eastAsia="zh-CN"/>
              </w:rPr>
            </w:pPr>
          </w:p>
        </w:tc>
        <w:tc>
          <w:tcPr>
            <w:tcW w:w="1418" w:type="dxa"/>
          </w:tcPr>
          <w:p w14:paraId="0A877962" w14:textId="55069EF7" w:rsidR="00DC4F72" w:rsidRPr="00B04195" w:rsidRDefault="004D25B6" w:rsidP="005D0C70">
            <w:pPr>
              <w:spacing w:after="120"/>
              <w:rPr>
                <w:rFonts w:eastAsiaTheme="minorEastAsia"/>
                <w:color w:val="0070C0"/>
                <w:lang w:val="en-US" w:eastAsia="zh-CN"/>
              </w:rPr>
            </w:pPr>
            <w:ins w:id="2658" w:author="Huawei" w:date="2021-04-15T09:47:00Z">
              <w:r>
                <w:rPr>
                  <w:rFonts w:eastAsiaTheme="minorEastAsia" w:hint="eastAsia"/>
                  <w:color w:val="0070C0"/>
                  <w:lang w:val="en-US" w:eastAsia="zh-CN"/>
                </w:rPr>
                <w:t>Z</w:t>
              </w:r>
              <w:r>
                <w:rPr>
                  <w:rFonts w:eastAsiaTheme="minorEastAsia"/>
                  <w:color w:val="0070C0"/>
                  <w:lang w:val="en-US" w:eastAsia="zh-CN"/>
                </w:rPr>
                <w:t>TE</w:t>
              </w:r>
            </w:ins>
          </w:p>
        </w:tc>
        <w:tc>
          <w:tcPr>
            <w:tcW w:w="2409" w:type="dxa"/>
          </w:tcPr>
          <w:p w14:paraId="0A485E13" w14:textId="2298A095" w:rsidR="00DC4F72" w:rsidRPr="00D0036C" w:rsidRDefault="004D25B6" w:rsidP="005D0C70">
            <w:pPr>
              <w:spacing w:after="120"/>
              <w:rPr>
                <w:rFonts w:eastAsiaTheme="minorEastAsia"/>
                <w:color w:val="0070C0"/>
                <w:lang w:val="en-US" w:eastAsia="zh-CN"/>
              </w:rPr>
            </w:pPr>
            <w:ins w:id="2659" w:author="Huawei" w:date="2021-04-15T09:53:00Z">
              <w:r>
                <w:rPr>
                  <w:rFonts w:eastAsiaTheme="minorEastAsia"/>
                  <w:color w:val="0070C0"/>
                  <w:lang w:val="en-US" w:eastAsia="zh-CN"/>
                </w:rPr>
                <w:t>Noted</w:t>
              </w:r>
            </w:ins>
          </w:p>
        </w:tc>
        <w:tc>
          <w:tcPr>
            <w:tcW w:w="1698" w:type="dxa"/>
          </w:tcPr>
          <w:p w14:paraId="154DBE98" w14:textId="77777777" w:rsidR="00DC4F72" w:rsidRPr="00B04195" w:rsidRDefault="00DC4F72" w:rsidP="005D0C70">
            <w:pPr>
              <w:spacing w:after="120"/>
              <w:rPr>
                <w:rFonts w:eastAsiaTheme="minorEastAsia"/>
                <w:color w:val="0070C0"/>
                <w:lang w:val="en-US" w:eastAsia="zh-CN"/>
              </w:rPr>
            </w:pPr>
          </w:p>
        </w:tc>
      </w:tr>
      <w:tr w:rsidR="004D25B6" w:rsidRPr="00B04195" w14:paraId="17D6D8D5" w14:textId="77777777" w:rsidTr="005D0C70">
        <w:tc>
          <w:tcPr>
            <w:tcW w:w="1424" w:type="dxa"/>
          </w:tcPr>
          <w:p w14:paraId="1EBBA437" w14:textId="6500DBFC" w:rsidR="004D25B6" w:rsidRPr="0093133D" w:rsidRDefault="004D25B6" w:rsidP="004D25B6">
            <w:pPr>
              <w:spacing w:after="120"/>
              <w:rPr>
                <w:rFonts w:eastAsiaTheme="minorEastAsia"/>
                <w:color w:val="0070C0"/>
                <w:lang w:val="en-US" w:eastAsia="zh-CN"/>
              </w:rPr>
            </w:pPr>
            <w:ins w:id="2660" w:author="Huawei" w:date="2021-04-15T09:48:00Z">
              <w:r w:rsidRPr="00805BE8">
                <w:rPr>
                  <w:rFonts w:asciiTheme="minorHAnsi" w:hAnsiTheme="minorHAnsi" w:cstheme="minorHAnsi"/>
                </w:rPr>
                <w:t>R4-2</w:t>
              </w:r>
              <w:r>
                <w:rPr>
                  <w:rFonts w:asciiTheme="minorHAnsi" w:hAnsiTheme="minorHAnsi" w:cstheme="minorHAnsi"/>
                </w:rPr>
                <w:t>104655</w:t>
              </w:r>
            </w:ins>
          </w:p>
        </w:tc>
        <w:tc>
          <w:tcPr>
            <w:tcW w:w="2682" w:type="dxa"/>
          </w:tcPr>
          <w:p w14:paraId="1F97908C" w14:textId="77777777" w:rsidR="004D25B6" w:rsidRPr="00B04195" w:rsidRDefault="004D25B6" w:rsidP="004D25B6">
            <w:pPr>
              <w:spacing w:after="120"/>
              <w:rPr>
                <w:rFonts w:eastAsiaTheme="minorEastAsia"/>
                <w:color w:val="0070C0"/>
                <w:lang w:val="en-US" w:eastAsia="zh-CN"/>
              </w:rPr>
            </w:pPr>
          </w:p>
        </w:tc>
        <w:tc>
          <w:tcPr>
            <w:tcW w:w="1418" w:type="dxa"/>
          </w:tcPr>
          <w:p w14:paraId="1491180A" w14:textId="3CECEC25" w:rsidR="004D25B6" w:rsidRPr="00B04195" w:rsidRDefault="004D25B6" w:rsidP="004D25B6">
            <w:pPr>
              <w:spacing w:after="120"/>
              <w:rPr>
                <w:rFonts w:eastAsiaTheme="minorEastAsia"/>
                <w:color w:val="0070C0"/>
                <w:lang w:val="en-US" w:eastAsia="zh-CN"/>
              </w:rPr>
            </w:pPr>
            <w:ins w:id="2661" w:author="Huawei" w:date="2021-04-15T09:48:00Z">
              <w:r>
                <w:rPr>
                  <w:rFonts w:asciiTheme="minorHAnsi" w:hAnsiTheme="minorHAnsi" w:cstheme="minorHAnsi"/>
                </w:rPr>
                <w:t>Nokia</w:t>
              </w:r>
            </w:ins>
          </w:p>
        </w:tc>
        <w:tc>
          <w:tcPr>
            <w:tcW w:w="2409" w:type="dxa"/>
          </w:tcPr>
          <w:p w14:paraId="1D53EE8F" w14:textId="2A3FCB4D" w:rsidR="004D25B6" w:rsidRPr="00D0036C" w:rsidRDefault="004D25B6" w:rsidP="004D25B6">
            <w:pPr>
              <w:spacing w:after="120"/>
              <w:rPr>
                <w:rFonts w:eastAsiaTheme="minorEastAsia"/>
                <w:color w:val="0070C0"/>
                <w:lang w:val="en-US" w:eastAsia="zh-CN"/>
              </w:rPr>
            </w:pPr>
            <w:ins w:id="2662" w:author="Huawei" w:date="2021-04-15T09:53:00Z">
              <w:r>
                <w:rPr>
                  <w:rFonts w:eastAsiaTheme="minorEastAsia"/>
                  <w:color w:val="0070C0"/>
                  <w:lang w:val="en-US" w:eastAsia="zh-CN"/>
                </w:rPr>
                <w:t>Noted</w:t>
              </w:r>
            </w:ins>
          </w:p>
        </w:tc>
        <w:tc>
          <w:tcPr>
            <w:tcW w:w="1698" w:type="dxa"/>
          </w:tcPr>
          <w:p w14:paraId="37F39CE5" w14:textId="77777777" w:rsidR="004D25B6" w:rsidRPr="00B04195" w:rsidRDefault="004D25B6" w:rsidP="004D25B6">
            <w:pPr>
              <w:spacing w:after="120"/>
              <w:rPr>
                <w:rFonts w:eastAsiaTheme="minorEastAsia"/>
                <w:color w:val="0070C0"/>
                <w:lang w:val="en-US" w:eastAsia="zh-CN"/>
              </w:rPr>
            </w:pPr>
          </w:p>
        </w:tc>
      </w:tr>
      <w:tr w:rsidR="004D25B6" w14:paraId="2F9E8BBC" w14:textId="77777777" w:rsidTr="005D0C70">
        <w:tc>
          <w:tcPr>
            <w:tcW w:w="1424" w:type="dxa"/>
          </w:tcPr>
          <w:p w14:paraId="28491C7A" w14:textId="6D043D78" w:rsidR="004D25B6" w:rsidRPr="00B04195" w:rsidRDefault="004D25B6" w:rsidP="004D25B6">
            <w:pPr>
              <w:spacing w:after="120"/>
              <w:rPr>
                <w:rFonts w:eastAsiaTheme="minorEastAsia"/>
                <w:color w:val="0070C0"/>
                <w:lang w:eastAsia="zh-CN"/>
              </w:rPr>
            </w:pPr>
            <w:ins w:id="2663" w:author="Huawei" w:date="2021-04-15T09:48: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4-2104994</w:t>
              </w:r>
            </w:ins>
          </w:p>
        </w:tc>
        <w:tc>
          <w:tcPr>
            <w:tcW w:w="2682" w:type="dxa"/>
          </w:tcPr>
          <w:p w14:paraId="17D63789" w14:textId="77777777" w:rsidR="004D25B6" w:rsidRPr="00404831" w:rsidRDefault="004D25B6" w:rsidP="004D25B6">
            <w:pPr>
              <w:spacing w:after="120"/>
              <w:rPr>
                <w:rFonts w:eastAsiaTheme="minorEastAsia"/>
                <w:i/>
                <w:color w:val="0070C0"/>
                <w:lang w:val="en-US" w:eastAsia="zh-CN"/>
              </w:rPr>
            </w:pPr>
          </w:p>
        </w:tc>
        <w:tc>
          <w:tcPr>
            <w:tcW w:w="1418" w:type="dxa"/>
          </w:tcPr>
          <w:p w14:paraId="101D33A0" w14:textId="682C14B1" w:rsidR="004D25B6" w:rsidRPr="00404831" w:rsidRDefault="004D25B6" w:rsidP="004D25B6">
            <w:pPr>
              <w:spacing w:after="120"/>
              <w:rPr>
                <w:rFonts w:eastAsiaTheme="minorEastAsia"/>
                <w:i/>
                <w:color w:val="0070C0"/>
                <w:lang w:val="en-US" w:eastAsia="zh-CN"/>
              </w:rPr>
            </w:pPr>
            <w:ins w:id="2664" w:author="Huawei" w:date="2021-04-15T09:48:00Z">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GE</w:t>
              </w:r>
            </w:ins>
          </w:p>
        </w:tc>
        <w:tc>
          <w:tcPr>
            <w:tcW w:w="2409" w:type="dxa"/>
          </w:tcPr>
          <w:p w14:paraId="4B524516" w14:textId="6C671180" w:rsidR="004D25B6" w:rsidRPr="003418CB" w:rsidRDefault="004D25B6" w:rsidP="004D25B6">
            <w:pPr>
              <w:spacing w:after="120"/>
              <w:rPr>
                <w:rFonts w:eastAsiaTheme="minorEastAsia"/>
                <w:color w:val="0070C0"/>
                <w:lang w:val="en-US" w:eastAsia="zh-CN"/>
              </w:rPr>
            </w:pPr>
            <w:ins w:id="2665" w:author="Huawei" w:date="2021-04-15T09:53:00Z">
              <w:r>
                <w:rPr>
                  <w:rFonts w:eastAsiaTheme="minorEastAsia"/>
                  <w:color w:val="0070C0"/>
                  <w:lang w:val="en-US" w:eastAsia="zh-CN"/>
                </w:rPr>
                <w:t>Noted</w:t>
              </w:r>
            </w:ins>
          </w:p>
        </w:tc>
        <w:tc>
          <w:tcPr>
            <w:tcW w:w="1698" w:type="dxa"/>
          </w:tcPr>
          <w:p w14:paraId="2E312D2B" w14:textId="77777777" w:rsidR="004D25B6" w:rsidRPr="00404831" w:rsidRDefault="004D25B6" w:rsidP="004D25B6">
            <w:pPr>
              <w:spacing w:after="120"/>
              <w:rPr>
                <w:rFonts w:eastAsiaTheme="minorEastAsia"/>
                <w:i/>
                <w:color w:val="0070C0"/>
                <w:lang w:val="en-US" w:eastAsia="zh-CN"/>
              </w:rPr>
            </w:pPr>
          </w:p>
        </w:tc>
      </w:tr>
      <w:tr w:rsidR="004D25B6" w14:paraId="197D6BF3" w14:textId="77777777" w:rsidTr="005D0C70">
        <w:trPr>
          <w:ins w:id="2666" w:author="Huawei" w:date="2021-04-15T09:48:00Z"/>
        </w:trPr>
        <w:tc>
          <w:tcPr>
            <w:tcW w:w="1424" w:type="dxa"/>
          </w:tcPr>
          <w:p w14:paraId="54779FDE" w14:textId="7BA31015" w:rsidR="004D25B6" w:rsidRDefault="004D25B6" w:rsidP="004D25B6">
            <w:pPr>
              <w:spacing w:after="120"/>
              <w:rPr>
                <w:ins w:id="2667" w:author="Huawei" w:date="2021-04-15T09:48:00Z"/>
                <w:rFonts w:asciiTheme="minorHAnsi" w:eastAsiaTheme="minorEastAsia" w:hAnsiTheme="minorHAnsi" w:cstheme="minorHAnsi"/>
                <w:lang w:eastAsia="zh-CN"/>
              </w:rPr>
            </w:pPr>
            <w:ins w:id="2668" w:author="Huawei" w:date="2021-04-15T09:48: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4-2106304</w:t>
              </w:r>
            </w:ins>
          </w:p>
        </w:tc>
        <w:tc>
          <w:tcPr>
            <w:tcW w:w="2682" w:type="dxa"/>
          </w:tcPr>
          <w:p w14:paraId="0C3CE6D0" w14:textId="77777777" w:rsidR="004D25B6" w:rsidRPr="00404831" w:rsidRDefault="004D25B6" w:rsidP="004D25B6">
            <w:pPr>
              <w:spacing w:after="120"/>
              <w:rPr>
                <w:ins w:id="2669" w:author="Huawei" w:date="2021-04-15T09:48:00Z"/>
                <w:rFonts w:eastAsiaTheme="minorEastAsia"/>
                <w:i/>
                <w:color w:val="0070C0"/>
                <w:lang w:val="en-US" w:eastAsia="zh-CN"/>
              </w:rPr>
            </w:pPr>
          </w:p>
        </w:tc>
        <w:tc>
          <w:tcPr>
            <w:tcW w:w="1418" w:type="dxa"/>
          </w:tcPr>
          <w:p w14:paraId="176F60E7" w14:textId="7E22AE8D" w:rsidR="004D25B6" w:rsidRPr="00404831" w:rsidRDefault="004D25B6" w:rsidP="004D25B6">
            <w:pPr>
              <w:spacing w:after="120"/>
              <w:rPr>
                <w:ins w:id="2670" w:author="Huawei" w:date="2021-04-15T09:48:00Z"/>
                <w:rFonts w:eastAsiaTheme="minorEastAsia"/>
                <w:i/>
                <w:color w:val="0070C0"/>
                <w:lang w:val="en-US" w:eastAsia="zh-CN"/>
              </w:rPr>
            </w:pPr>
            <w:ins w:id="2671" w:author="Huawei" w:date="2021-04-15T09:48:00Z">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kyworks</w:t>
              </w:r>
            </w:ins>
          </w:p>
        </w:tc>
        <w:tc>
          <w:tcPr>
            <w:tcW w:w="2409" w:type="dxa"/>
          </w:tcPr>
          <w:p w14:paraId="26E53F42" w14:textId="4917551C" w:rsidR="004D25B6" w:rsidRPr="003418CB" w:rsidRDefault="004D25B6" w:rsidP="004D25B6">
            <w:pPr>
              <w:spacing w:after="120"/>
              <w:rPr>
                <w:ins w:id="2672" w:author="Huawei" w:date="2021-04-15T09:48:00Z"/>
                <w:rFonts w:eastAsiaTheme="minorEastAsia"/>
                <w:color w:val="0070C0"/>
                <w:lang w:val="en-US" w:eastAsia="zh-CN"/>
              </w:rPr>
            </w:pPr>
            <w:ins w:id="2673" w:author="Huawei" w:date="2021-04-15T09:53:00Z">
              <w:r>
                <w:rPr>
                  <w:rFonts w:eastAsiaTheme="minorEastAsia"/>
                  <w:color w:val="0070C0"/>
                  <w:lang w:val="en-US" w:eastAsia="zh-CN"/>
                </w:rPr>
                <w:t>Noted</w:t>
              </w:r>
            </w:ins>
          </w:p>
        </w:tc>
        <w:tc>
          <w:tcPr>
            <w:tcW w:w="1698" w:type="dxa"/>
          </w:tcPr>
          <w:p w14:paraId="43B88970" w14:textId="77777777" w:rsidR="004D25B6" w:rsidRPr="00404831" w:rsidRDefault="004D25B6" w:rsidP="004D25B6">
            <w:pPr>
              <w:spacing w:after="120"/>
              <w:rPr>
                <w:ins w:id="2674" w:author="Huawei" w:date="2021-04-15T09:48:00Z"/>
                <w:rFonts w:eastAsiaTheme="minorEastAsia"/>
                <w:i/>
                <w:color w:val="0070C0"/>
                <w:lang w:val="en-US" w:eastAsia="zh-CN"/>
              </w:rPr>
            </w:pPr>
          </w:p>
        </w:tc>
      </w:tr>
      <w:tr w:rsidR="004D25B6" w14:paraId="027E1D92" w14:textId="77777777" w:rsidTr="005D0C70">
        <w:trPr>
          <w:ins w:id="2675" w:author="Huawei" w:date="2021-04-15T09:48:00Z"/>
        </w:trPr>
        <w:tc>
          <w:tcPr>
            <w:tcW w:w="1424" w:type="dxa"/>
          </w:tcPr>
          <w:p w14:paraId="53492EF1" w14:textId="3B410A8F" w:rsidR="004D25B6" w:rsidRDefault="004D25B6" w:rsidP="004D25B6">
            <w:pPr>
              <w:spacing w:after="120"/>
              <w:rPr>
                <w:ins w:id="2676" w:author="Huawei" w:date="2021-04-15T09:48:00Z"/>
                <w:rFonts w:asciiTheme="minorHAnsi" w:eastAsiaTheme="minorEastAsia" w:hAnsiTheme="minorHAnsi" w:cstheme="minorHAnsi"/>
                <w:lang w:eastAsia="zh-CN"/>
              </w:rPr>
            </w:pPr>
            <w:ins w:id="2677" w:author="Huawei" w:date="2021-04-15T09:48: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4-2107260</w:t>
              </w:r>
            </w:ins>
          </w:p>
        </w:tc>
        <w:tc>
          <w:tcPr>
            <w:tcW w:w="2682" w:type="dxa"/>
          </w:tcPr>
          <w:p w14:paraId="399ABE66" w14:textId="77777777" w:rsidR="004D25B6" w:rsidRPr="00404831" w:rsidRDefault="004D25B6" w:rsidP="004D25B6">
            <w:pPr>
              <w:spacing w:after="120"/>
              <w:rPr>
                <w:ins w:id="2678" w:author="Huawei" w:date="2021-04-15T09:48:00Z"/>
                <w:rFonts w:eastAsiaTheme="minorEastAsia"/>
                <w:i/>
                <w:color w:val="0070C0"/>
                <w:lang w:val="en-US" w:eastAsia="zh-CN"/>
              </w:rPr>
            </w:pPr>
          </w:p>
        </w:tc>
        <w:tc>
          <w:tcPr>
            <w:tcW w:w="1418" w:type="dxa"/>
          </w:tcPr>
          <w:p w14:paraId="008729A6" w14:textId="5BDB8D94" w:rsidR="004D25B6" w:rsidRPr="004D25B6" w:rsidRDefault="004D25B6" w:rsidP="004D25B6">
            <w:pPr>
              <w:spacing w:after="120"/>
              <w:rPr>
                <w:ins w:id="2679" w:author="Huawei" w:date="2021-04-15T09:48:00Z"/>
                <w:rFonts w:eastAsiaTheme="minorEastAsia"/>
                <w:color w:val="0070C0"/>
                <w:lang w:val="en-US" w:eastAsia="zh-CN"/>
              </w:rPr>
            </w:pPr>
            <w:ins w:id="2680" w:author="Huawei" w:date="2021-04-15T09:48:00Z">
              <w:r w:rsidRPr="004D25B6">
                <w:rPr>
                  <w:rFonts w:eastAsiaTheme="minorEastAsia" w:hint="eastAsia"/>
                  <w:color w:val="0070C0"/>
                  <w:lang w:val="en-US" w:eastAsia="zh-CN"/>
                </w:rPr>
                <w:t>Hu</w:t>
              </w:r>
              <w:r w:rsidRPr="004D25B6">
                <w:rPr>
                  <w:rFonts w:eastAsiaTheme="minorEastAsia"/>
                  <w:color w:val="0070C0"/>
                  <w:lang w:val="en-US" w:eastAsia="zh-CN"/>
                </w:rPr>
                <w:t>awei, H</w:t>
              </w:r>
            </w:ins>
            <w:ins w:id="2681" w:author="Huawei" w:date="2021-04-15T09:49:00Z">
              <w:r w:rsidRPr="004D25B6">
                <w:rPr>
                  <w:rFonts w:eastAsiaTheme="minorEastAsia"/>
                  <w:color w:val="0070C0"/>
                  <w:lang w:val="en-US" w:eastAsia="zh-CN"/>
                </w:rPr>
                <w:t>iSilicon</w:t>
              </w:r>
            </w:ins>
          </w:p>
        </w:tc>
        <w:tc>
          <w:tcPr>
            <w:tcW w:w="2409" w:type="dxa"/>
          </w:tcPr>
          <w:p w14:paraId="5C556992" w14:textId="1F28E585" w:rsidR="004D25B6" w:rsidRPr="003418CB" w:rsidRDefault="004D25B6" w:rsidP="004D25B6">
            <w:pPr>
              <w:spacing w:after="120"/>
              <w:rPr>
                <w:ins w:id="2682" w:author="Huawei" w:date="2021-04-15T09:48:00Z"/>
                <w:rFonts w:eastAsiaTheme="minorEastAsia"/>
                <w:color w:val="0070C0"/>
                <w:lang w:val="en-US" w:eastAsia="zh-CN"/>
              </w:rPr>
            </w:pPr>
            <w:ins w:id="2683" w:author="Huawei" w:date="2021-04-15T09:53:00Z">
              <w:r>
                <w:rPr>
                  <w:rFonts w:eastAsiaTheme="minorEastAsia"/>
                  <w:color w:val="0070C0"/>
                  <w:lang w:val="en-US" w:eastAsia="zh-CN"/>
                </w:rPr>
                <w:t>Noted</w:t>
              </w:r>
            </w:ins>
          </w:p>
        </w:tc>
        <w:tc>
          <w:tcPr>
            <w:tcW w:w="1698" w:type="dxa"/>
          </w:tcPr>
          <w:p w14:paraId="53BFDC95" w14:textId="77777777" w:rsidR="004D25B6" w:rsidRPr="00404831" w:rsidRDefault="004D25B6" w:rsidP="004D25B6">
            <w:pPr>
              <w:spacing w:after="120"/>
              <w:rPr>
                <w:ins w:id="2684" w:author="Huawei" w:date="2021-04-15T09:48:00Z"/>
                <w:rFonts w:eastAsiaTheme="minorEastAsia"/>
                <w:i/>
                <w:color w:val="0070C0"/>
                <w:lang w:val="en-US" w:eastAsia="zh-CN"/>
              </w:rPr>
            </w:pPr>
          </w:p>
        </w:tc>
      </w:tr>
      <w:tr w:rsidR="004D25B6" w14:paraId="0C4CEB1F" w14:textId="77777777" w:rsidTr="005D0C70">
        <w:trPr>
          <w:ins w:id="2685" w:author="Huawei" w:date="2021-04-15T09:54:00Z"/>
        </w:trPr>
        <w:tc>
          <w:tcPr>
            <w:tcW w:w="1424" w:type="dxa"/>
          </w:tcPr>
          <w:p w14:paraId="4575AC44" w14:textId="40F98207" w:rsidR="004D25B6" w:rsidRDefault="004D25B6" w:rsidP="004D25B6">
            <w:pPr>
              <w:spacing w:after="120"/>
              <w:rPr>
                <w:ins w:id="2686" w:author="Huawei" w:date="2021-04-15T09:54:00Z"/>
                <w:rFonts w:asciiTheme="minorHAnsi" w:eastAsiaTheme="minorEastAsia" w:hAnsiTheme="minorHAnsi" w:cstheme="minorHAnsi"/>
                <w:lang w:eastAsia="zh-CN"/>
              </w:rPr>
            </w:pPr>
            <w:ins w:id="2687" w:author="Huawei" w:date="2021-04-15T09:54: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4-2107370</w:t>
              </w:r>
            </w:ins>
          </w:p>
        </w:tc>
        <w:tc>
          <w:tcPr>
            <w:tcW w:w="2682" w:type="dxa"/>
          </w:tcPr>
          <w:p w14:paraId="4E5E900F" w14:textId="216B6220" w:rsidR="004D25B6" w:rsidRPr="00404831" w:rsidRDefault="004D25B6" w:rsidP="004D25B6">
            <w:pPr>
              <w:spacing w:after="120"/>
              <w:rPr>
                <w:ins w:id="2688" w:author="Huawei" w:date="2021-04-15T09:54:00Z"/>
                <w:rFonts w:eastAsiaTheme="minorEastAsia"/>
                <w:i/>
                <w:color w:val="0070C0"/>
                <w:lang w:val="en-US" w:eastAsia="zh-CN"/>
              </w:rPr>
            </w:pPr>
          </w:p>
        </w:tc>
        <w:tc>
          <w:tcPr>
            <w:tcW w:w="1418" w:type="dxa"/>
          </w:tcPr>
          <w:p w14:paraId="1CC963BF" w14:textId="2FA023BE" w:rsidR="004D25B6" w:rsidRPr="004D25B6" w:rsidRDefault="004D25B6" w:rsidP="004D25B6">
            <w:pPr>
              <w:spacing w:after="120"/>
              <w:rPr>
                <w:ins w:id="2689" w:author="Huawei" w:date="2021-04-15T09:54:00Z"/>
                <w:rFonts w:eastAsiaTheme="minorEastAsia"/>
                <w:color w:val="0070C0"/>
                <w:lang w:val="en-US" w:eastAsia="zh-CN"/>
              </w:rPr>
            </w:pPr>
            <w:ins w:id="2690" w:author="Huawei" w:date="2021-04-15T09:54:00Z">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ualcomm</w:t>
              </w:r>
            </w:ins>
          </w:p>
        </w:tc>
        <w:tc>
          <w:tcPr>
            <w:tcW w:w="2409" w:type="dxa"/>
          </w:tcPr>
          <w:p w14:paraId="7504571F" w14:textId="14AC85E7" w:rsidR="004D25B6" w:rsidRDefault="004D25B6" w:rsidP="004D25B6">
            <w:pPr>
              <w:spacing w:after="120"/>
              <w:rPr>
                <w:ins w:id="2691" w:author="Huawei" w:date="2021-04-15T09:54:00Z"/>
                <w:rFonts w:eastAsiaTheme="minorEastAsia"/>
                <w:color w:val="0070C0"/>
                <w:lang w:val="en-US" w:eastAsia="zh-CN"/>
              </w:rPr>
            </w:pPr>
            <w:ins w:id="2692" w:author="Huawei" w:date="2021-04-15T09:54:00Z">
              <w:r>
                <w:rPr>
                  <w:rFonts w:eastAsiaTheme="minorEastAsia"/>
                  <w:color w:val="0070C0"/>
                  <w:lang w:val="en-US" w:eastAsia="zh-CN"/>
                </w:rPr>
                <w:t>Noted</w:t>
              </w:r>
            </w:ins>
          </w:p>
        </w:tc>
        <w:tc>
          <w:tcPr>
            <w:tcW w:w="1698" w:type="dxa"/>
          </w:tcPr>
          <w:p w14:paraId="428F3E11" w14:textId="77777777" w:rsidR="004D25B6" w:rsidRPr="00404831" w:rsidRDefault="004D25B6" w:rsidP="004D25B6">
            <w:pPr>
              <w:spacing w:after="120"/>
              <w:rPr>
                <w:ins w:id="2693" w:author="Huawei" w:date="2021-04-15T09:54:00Z"/>
                <w:rFonts w:eastAsiaTheme="minorEastAsia"/>
                <w:i/>
                <w:color w:val="0070C0"/>
                <w:lang w:val="en-US" w:eastAsia="zh-CN"/>
              </w:rPr>
            </w:pPr>
          </w:p>
        </w:tc>
      </w:tr>
      <w:tr w:rsidR="00995966" w14:paraId="4796F8B5" w14:textId="77777777" w:rsidTr="005D0C70">
        <w:trPr>
          <w:ins w:id="2694" w:author="Huawei" w:date="2021-04-15T09:59:00Z"/>
        </w:trPr>
        <w:tc>
          <w:tcPr>
            <w:tcW w:w="1424" w:type="dxa"/>
          </w:tcPr>
          <w:p w14:paraId="1BF9558D" w14:textId="004A512F" w:rsidR="00995966" w:rsidRDefault="00995966" w:rsidP="00995966">
            <w:pPr>
              <w:spacing w:after="120"/>
              <w:rPr>
                <w:ins w:id="2695" w:author="Huawei" w:date="2021-04-15T09:59:00Z"/>
                <w:rFonts w:asciiTheme="minorHAnsi" w:eastAsiaTheme="minorEastAsia" w:hAnsiTheme="minorHAnsi" w:cstheme="minorHAnsi"/>
                <w:lang w:eastAsia="zh-CN"/>
              </w:rPr>
            </w:pPr>
            <w:ins w:id="2696" w:author="Huawei" w:date="2021-04-15T09:59:00Z">
              <w:r w:rsidRPr="00805BE8">
                <w:rPr>
                  <w:rFonts w:asciiTheme="minorHAnsi" w:hAnsiTheme="minorHAnsi" w:cstheme="minorHAnsi"/>
                </w:rPr>
                <w:t>R4-2</w:t>
              </w:r>
              <w:r>
                <w:rPr>
                  <w:rFonts w:asciiTheme="minorHAnsi" w:hAnsiTheme="minorHAnsi" w:cstheme="minorHAnsi"/>
                </w:rPr>
                <w:t>104437</w:t>
              </w:r>
            </w:ins>
          </w:p>
        </w:tc>
        <w:tc>
          <w:tcPr>
            <w:tcW w:w="2682" w:type="dxa"/>
          </w:tcPr>
          <w:p w14:paraId="4753B9BF" w14:textId="77777777" w:rsidR="00995966" w:rsidRPr="00404831" w:rsidRDefault="00995966" w:rsidP="00995966">
            <w:pPr>
              <w:spacing w:after="120"/>
              <w:rPr>
                <w:ins w:id="2697" w:author="Huawei" w:date="2021-04-15T09:59:00Z"/>
                <w:rFonts w:eastAsiaTheme="minorEastAsia"/>
                <w:i/>
                <w:color w:val="0070C0"/>
                <w:lang w:val="en-US" w:eastAsia="zh-CN"/>
              </w:rPr>
            </w:pPr>
          </w:p>
        </w:tc>
        <w:tc>
          <w:tcPr>
            <w:tcW w:w="1418" w:type="dxa"/>
          </w:tcPr>
          <w:p w14:paraId="72099EB6" w14:textId="6064BEF1" w:rsidR="00995966" w:rsidRDefault="00995966" w:rsidP="00995966">
            <w:pPr>
              <w:spacing w:after="120"/>
              <w:rPr>
                <w:ins w:id="2698" w:author="Huawei" w:date="2021-04-15T09:59:00Z"/>
                <w:rFonts w:asciiTheme="minorHAnsi" w:eastAsiaTheme="minorEastAsia" w:hAnsiTheme="minorHAnsi" w:cstheme="minorHAnsi"/>
                <w:lang w:eastAsia="zh-CN"/>
              </w:rPr>
            </w:pPr>
            <w:ins w:id="2699" w:author="Huawei" w:date="2021-04-15T09:59:00Z">
              <w:r>
                <w:rPr>
                  <w:rFonts w:asciiTheme="minorHAnsi" w:hAnsiTheme="minorHAnsi" w:cstheme="minorHAnsi"/>
                </w:rPr>
                <w:t>Nokia</w:t>
              </w:r>
            </w:ins>
          </w:p>
        </w:tc>
        <w:tc>
          <w:tcPr>
            <w:tcW w:w="2409" w:type="dxa"/>
          </w:tcPr>
          <w:p w14:paraId="761AB382" w14:textId="13503120" w:rsidR="00995966" w:rsidRDefault="00995966" w:rsidP="00995966">
            <w:pPr>
              <w:spacing w:after="120"/>
              <w:rPr>
                <w:ins w:id="2700" w:author="Huawei" w:date="2021-04-15T09:59:00Z"/>
                <w:rFonts w:eastAsiaTheme="minorEastAsia"/>
                <w:color w:val="0070C0"/>
                <w:lang w:val="en-US" w:eastAsia="zh-CN"/>
              </w:rPr>
            </w:pPr>
            <w:ins w:id="2701" w:author="Huawei" w:date="2021-04-15T09:59:00Z">
              <w:r w:rsidRPr="000B3D2F">
                <w:rPr>
                  <w:rFonts w:eastAsiaTheme="minorEastAsia"/>
                  <w:color w:val="0070C0"/>
                  <w:lang w:val="en-US" w:eastAsia="zh-CN"/>
                </w:rPr>
                <w:t>Noted</w:t>
              </w:r>
            </w:ins>
          </w:p>
        </w:tc>
        <w:tc>
          <w:tcPr>
            <w:tcW w:w="1698" w:type="dxa"/>
          </w:tcPr>
          <w:p w14:paraId="79658B1E" w14:textId="77777777" w:rsidR="00995966" w:rsidRPr="00404831" w:rsidRDefault="00995966" w:rsidP="00995966">
            <w:pPr>
              <w:spacing w:after="120"/>
              <w:rPr>
                <w:ins w:id="2702" w:author="Huawei" w:date="2021-04-15T09:59:00Z"/>
                <w:rFonts w:eastAsiaTheme="minorEastAsia"/>
                <w:i/>
                <w:color w:val="0070C0"/>
                <w:lang w:val="en-US" w:eastAsia="zh-CN"/>
              </w:rPr>
            </w:pPr>
          </w:p>
        </w:tc>
      </w:tr>
      <w:tr w:rsidR="00995966" w14:paraId="6821A343" w14:textId="77777777" w:rsidTr="005D0C70">
        <w:trPr>
          <w:ins w:id="2703" w:author="Huawei" w:date="2021-04-15T09:59:00Z"/>
        </w:trPr>
        <w:tc>
          <w:tcPr>
            <w:tcW w:w="1424" w:type="dxa"/>
          </w:tcPr>
          <w:p w14:paraId="297A7C34" w14:textId="6D812943" w:rsidR="00995966" w:rsidRPr="00805BE8" w:rsidRDefault="00995966" w:rsidP="00995966">
            <w:pPr>
              <w:spacing w:after="120"/>
              <w:rPr>
                <w:ins w:id="2704" w:author="Huawei" w:date="2021-04-15T09:59:00Z"/>
                <w:rFonts w:asciiTheme="minorHAnsi" w:hAnsiTheme="minorHAnsi" w:cstheme="minorHAnsi"/>
              </w:rPr>
            </w:pPr>
            <w:ins w:id="2705" w:author="Huawei" w:date="2021-04-15T09:59: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4-2104819</w:t>
              </w:r>
            </w:ins>
          </w:p>
        </w:tc>
        <w:tc>
          <w:tcPr>
            <w:tcW w:w="2682" w:type="dxa"/>
          </w:tcPr>
          <w:p w14:paraId="5AFBAA36" w14:textId="77777777" w:rsidR="00995966" w:rsidRPr="00404831" w:rsidRDefault="00995966" w:rsidP="00995966">
            <w:pPr>
              <w:spacing w:after="120"/>
              <w:rPr>
                <w:ins w:id="2706" w:author="Huawei" w:date="2021-04-15T09:59:00Z"/>
                <w:rFonts w:eastAsiaTheme="minorEastAsia"/>
                <w:i/>
                <w:color w:val="0070C0"/>
                <w:lang w:val="en-US" w:eastAsia="zh-CN"/>
              </w:rPr>
            </w:pPr>
          </w:p>
        </w:tc>
        <w:tc>
          <w:tcPr>
            <w:tcW w:w="1418" w:type="dxa"/>
          </w:tcPr>
          <w:p w14:paraId="03BDB2DC" w14:textId="13FE05C9" w:rsidR="00995966" w:rsidRDefault="00995966" w:rsidP="00995966">
            <w:pPr>
              <w:spacing w:after="120"/>
              <w:rPr>
                <w:ins w:id="2707" w:author="Huawei" w:date="2021-04-15T09:59:00Z"/>
                <w:rFonts w:asciiTheme="minorHAnsi" w:eastAsiaTheme="minorEastAsia" w:hAnsiTheme="minorHAnsi" w:cstheme="minorHAnsi"/>
                <w:lang w:eastAsia="zh-CN"/>
              </w:rPr>
            </w:pPr>
            <w:ins w:id="2708" w:author="Huawei" w:date="2021-04-15T09:59:00Z">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kyworks</w:t>
              </w:r>
            </w:ins>
          </w:p>
        </w:tc>
        <w:tc>
          <w:tcPr>
            <w:tcW w:w="2409" w:type="dxa"/>
          </w:tcPr>
          <w:p w14:paraId="1F836236" w14:textId="06795BB1" w:rsidR="00995966" w:rsidRDefault="00995966" w:rsidP="00995966">
            <w:pPr>
              <w:spacing w:after="120"/>
              <w:rPr>
                <w:ins w:id="2709" w:author="Huawei" w:date="2021-04-15T09:59:00Z"/>
                <w:rFonts w:eastAsiaTheme="minorEastAsia"/>
                <w:color w:val="0070C0"/>
                <w:lang w:val="en-US" w:eastAsia="zh-CN"/>
              </w:rPr>
            </w:pPr>
            <w:ins w:id="2710" w:author="Huawei" w:date="2021-04-15T09:59:00Z">
              <w:r w:rsidRPr="000B3D2F">
                <w:rPr>
                  <w:rFonts w:eastAsiaTheme="minorEastAsia"/>
                  <w:color w:val="0070C0"/>
                  <w:lang w:val="en-US" w:eastAsia="zh-CN"/>
                </w:rPr>
                <w:t>Noted</w:t>
              </w:r>
            </w:ins>
          </w:p>
        </w:tc>
        <w:tc>
          <w:tcPr>
            <w:tcW w:w="1698" w:type="dxa"/>
          </w:tcPr>
          <w:p w14:paraId="0E5B859D" w14:textId="77777777" w:rsidR="00995966" w:rsidRPr="00404831" w:rsidRDefault="00995966" w:rsidP="00995966">
            <w:pPr>
              <w:spacing w:after="120"/>
              <w:rPr>
                <w:ins w:id="2711" w:author="Huawei" w:date="2021-04-15T09:59:00Z"/>
                <w:rFonts w:eastAsiaTheme="minorEastAsia"/>
                <w:i/>
                <w:color w:val="0070C0"/>
                <w:lang w:val="en-US" w:eastAsia="zh-CN"/>
              </w:rPr>
            </w:pPr>
          </w:p>
        </w:tc>
      </w:tr>
      <w:tr w:rsidR="00995966" w14:paraId="4138B8D4" w14:textId="77777777" w:rsidTr="005D0C70">
        <w:trPr>
          <w:ins w:id="2712" w:author="Huawei" w:date="2021-04-15T09:59:00Z"/>
        </w:trPr>
        <w:tc>
          <w:tcPr>
            <w:tcW w:w="1424" w:type="dxa"/>
          </w:tcPr>
          <w:p w14:paraId="7AE8DB83" w14:textId="38177AD4" w:rsidR="00995966" w:rsidRDefault="00995966" w:rsidP="00995966">
            <w:pPr>
              <w:spacing w:after="120"/>
              <w:rPr>
                <w:ins w:id="2713" w:author="Huawei" w:date="2021-04-15T09:59:00Z"/>
                <w:rFonts w:asciiTheme="minorHAnsi" w:eastAsiaTheme="minorEastAsia" w:hAnsiTheme="minorHAnsi" w:cstheme="minorHAnsi"/>
                <w:lang w:eastAsia="zh-CN"/>
              </w:rPr>
            </w:pPr>
            <w:ins w:id="2714" w:author="Huawei" w:date="2021-04-15T09:59: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4-2106366</w:t>
              </w:r>
            </w:ins>
          </w:p>
        </w:tc>
        <w:tc>
          <w:tcPr>
            <w:tcW w:w="2682" w:type="dxa"/>
          </w:tcPr>
          <w:p w14:paraId="523A2B2C" w14:textId="77777777" w:rsidR="00995966" w:rsidRPr="00404831" w:rsidRDefault="00995966" w:rsidP="00995966">
            <w:pPr>
              <w:spacing w:after="120"/>
              <w:rPr>
                <w:ins w:id="2715" w:author="Huawei" w:date="2021-04-15T09:59:00Z"/>
                <w:rFonts w:eastAsiaTheme="minorEastAsia"/>
                <w:i/>
                <w:color w:val="0070C0"/>
                <w:lang w:val="en-US" w:eastAsia="zh-CN"/>
              </w:rPr>
            </w:pPr>
          </w:p>
        </w:tc>
        <w:tc>
          <w:tcPr>
            <w:tcW w:w="1418" w:type="dxa"/>
          </w:tcPr>
          <w:p w14:paraId="1C97171F" w14:textId="1330A885" w:rsidR="00995966" w:rsidRDefault="00995966" w:rsidP="00995966">
            <w:pPr>
              <w:spacing w:after="120"/>
              <w:rPr>
                <w:ins w:id="2716" w:author="Huawei" w:date="2021-04-15T09:59:00Z"/>
                <w:rFonts w:asciiTheme="minorHAnsi" w:eastAsiaTheme="minorEastAsia" w:hAnsiTheme="minorHAnsi" w:cstheme="minorHAnsi"/>
                <w:lang w:eastAsia="zh-CN"/>
              </w:rPr>
            </w:pPr>
            <w:ins w:id="2717" w:author="Huawei" w:date="2021-04-15T09:59:00Z">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ins>
          </w:p>
        </w:tc>
        <w:tc>
          <w:tcPr>
            <w:tcW w:w="2409" w:type="dxa"/>
          </w:tcPr>
          <w:p w14:paraId="6B5EB575" w14:textId="78BF3837" w:rsidR="00995966" w:rsidRDefault="00995966" w:rsidP="00995966">
            <w:pPr>
              <w:spacing w:after="120"/>
              <w:rPr>
                <w:ins w:id="2718" w:author="Huawei" w:date="2021-04-15T09:59:00Z"/>
                <w:rFonts w:eastAsiaTheme="minorEastAsia"/>
                <w:color w:val="0070C0"/>
                <w:lang w:val="en-US" w:eastAsia="zh-CN"/>
              </w:rPr>
            </w:pPr>
            <w:ins w:id="2719" w:author="Huawei" w:date="2021-04-15T09:59:00Z">
              <w:r w:rsidRPr="000B3D2F">
                <w:rPr>
                  <w:rFonts w:eastAsiaTheme="minorEastAsia"/>
                  <w:color w:val="0070C0"/>
                  <w:lang w:val="en-US" w:eastAsia="zh-CN"/>
                </w:rPr>
                <w:t>Noted</w:t>
              </w:r>
            </w:ins>
          </w:p>
        </w:tc>
        <w:tc>
          <w:tcPr>
            <w:tcW w:w="1698" w:type="dxa"/>
          </w:tcPr>
          <w:p w14:paraId="2B64485C" w14:textId="77777777" w:rsidR="00995966" w:rsidRPr="00404831" w:rsidRDefault="00995966" w:rsidP="00995966">
            <w:pPr>
              <w:spacing w:after="120"/>
              <w:rPr>
                <w:ins w:id="2720" w:author="Huawei" w:date="2021-04-15T09:59:00Z"/>
                <w:rFonts w:eastAsiaTheme="minorEastAsia"/>
                <w:i/>
                <w:color w:val="0070C0"/>
                <w:lang w:val="en-US" w:eastAsia="zh-CN"/>
              </w:rPr>
            </w:pPr>
          </w:p>
        </w:tc>
      </w:tr>
      <w:tr w:rsidR="00995966" w14:paraId="7D37E013" w14:textId="77777777" w:rsidTr="005D0C70">
        <w:trPr>
          <w:ins w:id="2721" w:author="Huawei" w:date="2021-04-15T09:59:00Z"/>
        </w:trPr>
        <w:tc>
          <w:tcPr>
            <w:tcW w:w="1424" w:type="dxa"/>
          </w:tcPr>
          <w:p w14:paraId="6AA1661D" w14:textId="639C3B80" w:rsidR="00995966" w:rsidRDefault="00995966" w:rsidP="00995966">
            <w:pPr>
              <w:spacing w:after="120"/>
              <w:rPr>
                <w:ins w:id="2722" w:author="Huawei" w:date="2021-04-15T09:59:00Z"/>
                <w:rFonts w:asciiTheme="minorHAnsi" w:eastAsiaTheme="minorEastAsia" w:hAnsiTheme="minorHAnsi" w:cstheme="minorHAnsi"/>
                <w:lang w:eastAsia="zh-CN"/>
              </w:rPr>
            </w:pPr>
            <w:ins w:id="2723" w:author="Huawei" w:date="2021-04-15T09:59: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4-2106542</w:t>
              </w:r>
            </w:ins>
          </w:p>
        </w:tc>
        <w:tc>
          <w:tcPr>
            <w:tcW w:w="2682" w:type="dxa"/>
          </w:tcPr>
          <w:p w14:paraId="4CD74E3C" w14:textId="77777777" w:rsidR="00995966" w:rsidRPr="00404831" w:rsidRDefault="00995966" w:rsidP="00995966">
            <w:pPr>
              <w:spacing w:after="120"/>
              <w:rPr>
                <w:ins w:id="2724" w:author="Huawei" w:date="2021-04-15T09:59:00Z"/>
                <w:rFonts w:eastAsiaTheme="minorEastAsia"/>
                <w:i/>
                <w:color w:val="0070C0"/>
                <w:lang w:val="en-US" w:eastAsia="zh-CN"/>
              </w:rPr>
            </w:pPr>
          </w:p>
        </w:tc>
        <w:tc>
          <w:tcPr>
            <w:tcW w:w="1418" w:type="dxa"/>
          </w:tcPr>
          <w:p w14:paraId="7AE13C9E" w14:textId="4CBDA825" w:rsidR="00995966" w:rsidRDefault="00995966" w:rsidP="00995966">
            <w:pPr>
              <w:spacing w:after="120"/>
              <w:rPr>
                <w:ins w:id="2725" w:author="Huawei" w:date="2021-04-15T09:59:00Z"/>
                <w:rFonts w:asciiTheme="minorHAnsi" w:eastAsiaTheme="minorEastAsia" w:hAnsiTheme="minorHAnsi" w:cstheme="minorHAnsi"/>
                <w:lang w:eastAsia="zh-CN"/>
              </w:rPr>
            </w:pPr>
            <w:ins w:id="2726" w:author="Huawei" w:date="2021-04-15T09:59:00Z">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ins>
          </w:p>
        </w:tc>
        <w:tc>
          <w:tcPr>
            <w:tcW w:w="2409" w:type="dxa"/>
          </w:tcPr>
          <w:p w14:paraId="2DDF7E06" w14:textId="5ADC888B" w:rsidR="00995966" w:rsidRDefault="00995966" w:rsidP="00995966">
            <w:pPr>
              <w:spacing w:after="120"/>
              <w:rPr>
                <w:ins w:id="2727" w:author="Huawei" w:date="2021-04-15T09:59:00Z"/>
                <w:rFonts w:eastAsiaTheme="minorEastAsia"/>
                <w:color w:val="0070C0"/>
                <w:lang w:val="en-US" w:eastAsia="zh-CN"/>
              </w:rPr>
            </w:pPr>
            <w:ins w:id="2728" w:author="Huawei" w:date="2021-04-15T09:59:00Z">
              <w:r w:rsidRPr="000B3D2F">
                <w:rPr>
                  <w:rFonts w:eastAsiaTheme="minorEastAsia"/>
                  <w:color w:val="0070C0"/>
                  <w:lang w:val="en-US" w:eastAsia="zh-CN"/>
                </w:rPr>
                <w:t>Noted</w:t>
              </w:r>
            </w:ins>
          </w:p>
        </w:tc>
        <w:tc>
          <w:tcPr>
            <w:tcW w:w="1698" w:type="dxa"/>
          </w:tcPr>
          <w:p w14:paraId="71F27322" w14:textId="77777777" w:rsidR="00995966" w:rsidRPr="00404831" w:rsidRDefault="00995966" w:rsidP="00995966">
            <w:pPr>
              <w:spacing w:after="120"/>
              <w:rPr>
                <w:ins w:id="2729" w:author="Huawei" w:date="2021-04-15T09:59:00Z"/>
                <w:rFonts w:eastAsiaTheme="minorEastAsia"/>
                <w:i/>
                <w:color w:val="0070C0"/>
                <w:lang w:val="en-US" w:eastAsia="zh-CN"/>
              </w:rPr>
            </w:pPr>
          </w:p>
        </w:tc>
      </w:tr>
      <w:tr w:rsidR="00995966" w14:paraId="76C1F048" w14:textId="77777777" w:rsidTr="005D0C70">
        <w:trPr>
          <w:ins w:id="2730" w:author="Huawei" w:date="2021-04-15T09:59:00Z"/>
        </w:trPr>
        <w:tc>
          <w:tcPr>
            <w:tcW w:w="1424" w:type="dxa"/>
          </w:tcPr>
          <w:p w14:paraId="35188B24" w14:textId="092BF604" w:rsidR="00995966" w:rsidRDefault="00995966" w:rsidP="00995966">
            <w:pPr>
              <w:spacing w:after="120"/>
              <w:rPr>
                <w:ins w:id="2731" w:author="Huawei" w:date="2021-04-15T09:59:00Z"/>
                <w:rFonts w:asciiTheme="minorHAnsi" w:eastAsiaTheme="minorEastAsia" w:hAnsiTheme="minorHAnsi" w:cstheme="minorHAnsi"/>
                <w:lang w:eastAsia="zh-CN"/>
              </w:rPr>
            </w:pPr>
            <w:ins w:id="2732" w:author="Huawei" w:date="2021-04-15T09:59: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4-2107261</w:t>
              </w:r>
            </w:ins>
          </w:p>
        </w:tc>
        <w:tc>
          <w:tcPr>
            <w:tcW w:w="2682" w:type="dxa"/>
          </w:tcPr>
          <w:p w14:paraId="099EB65A" w14:textId="77777777" w:rsidR="00995966" w:rsidRPr="00404831" w:rsidRDefault="00995966" w:rsidP="00995966">
            <w:pPr>
              <w:spacing w:after="120"/>
              <w:rPr>
                <w:ins w:id="2733" w:author="Huawei" w:date="2021-04-15T09:59:00Z"/>
                <w:rFonts w:eastAsiaTheme="minorEastAsia"/>
                <w:i/>
                <w:color w:val="0070C0"/>
                <w:lang w:val="en-US" w:eastAsia="zh-CN"/>
              </w:rPr>
            </w:pPr>
          </w:p>
        </w:tc>
        <w:tc>
          <w:tcPr>
            <w:tcW w:w="1418" w:type="dxa"/>
          </w:tcPr>
          <w:p w14:paraId="28C65F1B" w14:textId="22E86544" w:rsidR="00995966" w:rsidRDefault="00995966" w:rsidP="00995966">
            <w:pPr>
              <w:spacing w:after="120"/>
              <w:rPr>
                <w:ins w:id="2734" w:author="Huawei" w:date="2021-04-15T09:59:00Z"/>
                <w:rFonts w:asciiTheme="minorHAnsi" w:eastAsiaTheme="minorEastAsia" w:hAnsiTheme="minorHAnsi" w:cstheme="minorHAnsi"/>
                <w:lang w:eastAsia="zh-CN"/>
              </w:rPr>
            </w:pPr>
            <w:ins w:id="2735" w:author="Huawei" w:date="2021-04-15T09:59: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2409" w:type="dxa"/>
          </w:tcPr>
          <w:p w14:paraId="5D3B626D" w14:textId="2907A805" w:rsidR="00995966" w:rsidRDefault="00995966" w:rsidP="00995966">
            <w:pPr>
              <w:spacing w:after="120"/>
              <w:rPr>
                <w:ins w:id="2736" w:author="Huawei" w:date="2021-04-15T09:59:00Z"/>
                <w:rFonts w:eastAsiaTheme="minorEastAsia"/>
                <w:color w:val="0070C0"/>
                <w:lang w:val="en-US" w:eastAsia="zh-CN"/>
              </w:rPr>
            </w:pPr>
            <w:ins w:id="2737" w:author="Huawei" w:date="2021-04-15T10:00:00Z">
              <w:r w:rsidRPr="007F1AAD">
                <w:rPr>
                  <w:rFonts w:eastAsiaTheme="minorEastAsia"/>
                  <w:color w:val="0070C0"/>
                  <w:lang w:val="en-US" w:eastAsia="zh-CN"/>
                </w:rPr>
                <w:t>Noted</w:t>
              </w:r>
            </w:ins>
          </w:p>
        </w:tc>
        <w:tc>
          <w:tcPr>
            <w:tcW w:w="1698" w:type="dxa"/>
          </w:tcPr>
          <w:p w14:paraId="4A3BE4B6" w14:textId="77777777" w:rsidR="00995966" w:rsidRPr="00404831" w:rsidRDefault="00995966" w:rsidP="00995966">
            <w:pPr>
              <w:spacing w:after="120"/>
              <w:rPr>
                <w:ins w:id="2738" w:author="Huawei" w:date="2021-04-15T09:59:00Z"/>
                <w:rFonts w:eastAsiaTheme="minorEastAsia"/>
                <w:i/>
                <w:color w:val="0070C0"/>
                <w:lang w:val="en-US" w:eastAsia="zh-CN"/>
              </w:rPr>
            </w:pPr>
          </w:p>
        </w:tc>
      </w:tr>
      <w:tr w:rsidR="00995966" w14:paraId="7823C628" w14:textId="77777777" w:rsidTr="005D0C70">
        <w:trPr>
          <w:ins w:id="2739" w:author="Huawei" w:date="2021-04-15T09:59:00Z"/>
        </w:trPr>
        <w:tc>
          <w:tcPr>
            <w:tcW w:w="1424" w:type="dxa"/>
          </w:tcPr>
          <w:p w14:paraId="1407F541" w14:textId="0F75DD27" w:rsidR="00995966" w:rsidRDefault="00995966" w:rsidP="00995966">
            <w:pPr>
              <w:spacing w:after="120"/>
              <w:rPr>
                <w:ins w:id="2740" w:author="Huawei" w:date="2021-04-15T09:59:00Z"/>
                <w:rFonts w:asciiTheme="minorHAnsi" w:eastAsiaTheme="minorEastAsia" w:hAnsiTheme="minorHAnsi" w:cstheme="minorHAnsi"/>
                <w:lang w:eastAsia="zh-CN"/>
              </w:rPr>
            </w:pPr>
            <w:ins w:id="2741" w:author="Huawei" w:date="2021-04-15T09:59: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4-2107282</w:t>
              </w:r>
            </w:ins>
          </w:p>
        </w:tc>
        <w:tc>
          <w:tcPr>
            <w:tcW w:w="2682" w:type="dxa"/>
          </w:tcPr>
          <w:p w14:paraId="10588D71" w14:textId="77777777" w:rsidR="00995966" w:rsidRPr="00404831" w:rsidRDefault="00995966" w:rsidP="00995966">
            <w:pPr>
              <w:spacing w:after="120"/>
              <w:rPr>
                <w:ins w:id="2742" w:author="Huawei" w:date="2021-04-15T09:59:00Z"/>
                <w:rFonts w:eastAsiaTheme="minorEastAsia"/>
                <w:i/>
                <w:color w:val="0070C0"/>
                <w:lang w:val="en-US" w:eastAsia="zh-CN"/>
              </w:rPr>
            </w:pPr>
          </w:p>
        </w:tc>
        <w:tc>
          <w:tcPr>
            <w:tcW w:w="1418" w:type="dxa"/>
          </w:tcPr>
          <w:p w14:paraId="3036DED3" w14:textId="4881A2AA" w:rsidR="00995966" w:rsidRDefault="00995966" w:rsidP="00995966">
            <w:pPr>
              <w:spacing w:after="120"/>
              <w:rPr>
                <w:ins w:id="2743" w:author="Huawei" w:date="2021-04-15T09:59:00Z"/>
                <w:rFonts w:asciiTheme="minorHAnsi" w:eastAsiaTheme="minorEastAsia" w:hAnsiTheme="minorHAnsi" w:cstheme="minorHAnsi"/>
                <w:lang w:eastAsia="zh-CN"/>
              </w:rPr>
            </w:pPr>
            <w:ins w:id="2744" w:author="Huawei" w:date="2021-04-15T09:59:00Z">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ualcomm</w:t>
              </w:r>
            </w:ins>
          </w:p>
        </w:tc>
        <w:tc>
          <w:tcPr>
            <w:tcW w:w="2409" w:type="dxa"/>
          </w:tcPr>
          <w:p w14:paraId="440F1606" w14:textId="25C59FA2" w:rsidR="00995966" w:rsidRDefault="00995966" w:rsidP="00995966">
            <w:pPr>
              <w:spacing w:after="120"/>
              <w:rPr>
                <w:ins w:id="2745" w:author="Huawei" w:date="2021-04-15T09:59:00Z"/>
                <w:rFonts w:eastAsiaTheme="minorEastAsia"/>
                <w:color w:val="0070C0"/>
                <w:lang w:val="en-US" w:eastAsia="zh-CN"/>
              </w:rPr>
            </w:pPr>
            <w:ins w:id="2746" w:author="Huawei" w:date="2021-04-15T10:00:00Z">
              <w:r w:rsidRPr="007F1AAD">
                <w:rPr>
                  <w:rFonts w:eastAsiaTheme="minorEastAsia"/>
                  <w:color w:val="0070C0"/>
                  <w:lang w:val="en-US" w:eastAsia="zh-CN"/>
                </w:rPr>
                <w:t>Noted</w:t>
              </w:r>
            </w:ins>
          </w:p>
        </w:tc>
        <w:tc>
          <w:tcPr>
            <w:tcW w:w="1698" w:type="dxa"/>
          </w:tcPr>
          <w:p w14:paraId="11CCC810" w14:textId="77777777" w:rsidR="00995966" w:rsidRPr="00404831" w:rsidRDefault="00995966" w:rsidP="00995966">
            <w:pPr>
              <w:spacing w:after="120"/>
              <w:rPr>
                <w:ins w:id="2747" w:author="Huawei" w:date="2021-04-15T09:59:00Z"/>
                <w:rFonts w:eastAsiaTheme="minorEastAsia"/>
                <w:i/>
                <w:color w:val="0070C0"/>
                <w:lang w:val="en-US" w:eastAsia="zh-CN"/>
              </w:rPr>
            </w:pPr>
          </w:p>
        </w:tc>
      </w:tr>
      <w:tr w:rsidR="00995966" w14:paraId="53318589" w14:textId="77777777" w:rsidTr="005D0C70">
        <w:trPr>
          <w:ins w:id="2748" w:author="Huawei" w:date="2021-04-15T09:59:00Z"/>
        </w:trPr>
        <w:tc>
          <w:tcPr>
            <w:tcW w:w="1424" w:type="dxa"/>
          </w:tcPr>
          <w:p w14:paraId="13E60963" w14:textId="2DDCC378" w:rsidR="00995966" w:rsidRDefault="00995966" w:rsidP="00995966">
            <w:pPr>
              <w:spacing w:after="120"/>
              <w:rPr>
                <w:ins w:id="2749" w:author="Huawei" w:date="2021-04-15T09:59:00Z"/>
                <w:rFonts w:asciiTheme="minorHAnsi" w:eastAsiaTheme="minorEastAsia" w:hAnsiTheme="minorHAnsi" w:cstheme="minorHAnsi"/>
                <w:lang w:eastAsia="zh-CN"/>
              </w:rPr>
            </w:pPr>
            <w:ins w:id="2750" w:author="Huawei" w:date="2021-04-15T09:59: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4-2105088</w:t>
              </w:r>
            </w:ins>
          </w:p>
        </w:tc>
        <w:tc>
          <w:tcPr>
            <w:tcW w:w="2682" w:type="dxa"/>
          </w:tcPr>
          <w:p w14:paraId="7B02DCF9" w14:textId="77777777" w:rsidR="00995966" w:rsidRPr="00404831" w:rsidRDefault="00995966" w:rsidP="00995966">
            <w:pPr>
              <w:spacing w:after="120"/>
              <w:rPr>
                <w:ins w:id="2751" w:author="Huawei" w:date="2021-04-15T09:59:00Z"/>
                <w:rFonts w:eastAsiaTheme="minorEastAsia"/>
                <w:i/>
                <w:color w:val="0070C0"/>
                <w:lang w:val="en-US" w:eastAsia="zh-CN"/>
              </w:rPr>
            </w:pPr>
          </w:p>
        </w:tc>
        <w:tc>
          <w:tcPr>
            <w:tcW w:w="1418" w:type="dxa"/>
          </w:tcPr>
          <w:p w14:paraId="37E43DA2" w14:textId="304A401B" w:rsidR="00995966" w:rsidRDefault="00995966" w:rsidP="00995966">
            <w:pPr>
              <w:spacing w:after="120"/>
              <w:rPr>
                <w:ins w:id="2752" w:author="Huawei" w:date="2021-04-15T09:59:00Z"/>
                <w:rFonts w:asciiTheme="minorHAnsi" w:eastAsiaTheme="minorEastAsia" w:hAnsiTheme="minorHAnsi" w:cstheme="minorHAnsi"/>
                <w:lang w:eastAsia="zh-CN"/>
              </w:rPr>
            </w:pPr>
            <w:ins w:id="2753" w:author="Huawei" w:date="2021-04-15T09:59:00Z">
              <w:r>
                <w:rPr>
                  <w:rFonts w:asciiTheme="minorHAnsi" w:eastAsiaTheme="minorEastAsia" w:hAnsiTheme="minorHAnsi" w:cstheme="minorHAnsi" w:hint="eastAsia"/>
                  <w:lang w:eastAsia="zh-CN"/>
                </w:rPr>
                <w:t>E</w:t>
              </w:r>
              <w:r>
                <w:rPr>
                  <w:rFonts w:asciiTheme="minorHAnsi" w:eastAsiaTheme="minorEastAsia" w:hAnsiTheme="minorHAnsi" w:cstheme="minorHAnsi"/>
                  <w:lang w:eastAsia="zh-CN"/>
                </w:rPr>
                <w:t>ricsson</w:t>
              </w:r>
            </w:ins>
          </w:p>
        </w:tc>
        <w:tc>
          <w:tcPr>
            <w:tcW w:w="2409" w:type="dxa"/>
          </w:tcPr>
          <w:p w14:paraId="4A1D4F63" w14:textId="2989DF32" w:rsidR="00995966" w:rsidRDefault="00995966" w:rsidP="00995966">
            <w:pPr>
              <w:spacing w:after="120"/>
              <w:rPr>
                <w:ins w:id="2754" w:author="Huawei" w:date="2021-04-15T09:59:00Z"/>
                <w:rFonts w:eastAsiaTheme="minorEastAsia"/>
                <w:color w:val="0070C0"/>
                <w:lang w:val="en-US" w:eastAsia="zh-CN"/>
              </w:rPr>
            </w:pPr>
            <w:ins w:id="2755" w:author="Huawei" w:date="2021-04-15T10:00:00Z">
              <w:r w:rsidRPr="007F1AAD">
                <w:rPr>
                  <w:rFonts w:eastAsiaTheme="minorEastAsia"/>
                  <w:color w:val="0070C0"/>
                  <w:lang w:val="en-US" w:eastAsia="zh-CN"/>
                </w:rPr>
                <w:t>Noted</w:t>
              </w:r>
            </w:ins>
          </w:p>
        </w:tc>
        <w:tc>
          <w:tcPr>
            <w:tcW w:w="1698" w:type="dxa"/>
          </w:tcPr>
          <w:p w14:paraId="617B5324" w14:textId="77777777" w:rsidR="00995966" w:rsidRPr="00404831" w:rsidRDefault="00995966" w:rsidP="00995966">
            <w:pPr>
              <w:spacing w:after="120"/>
              <w:rPr>
                <w:ins w:id="2756" w:author="Huawei" w:date="2021-04-15T09:59:00Z"/>
                <w:rFonts w:eastAsiaTheme="minorEastAsia"/>
                <w:i/>
                <w:color w:val="0070C0"/>
                <w:lang w:val="en-US" w:eastAsia="zh-CN"/>
              </w:rPr>
            </w:pPr>
          </w:p>
        </w:tc>
      </w:tr>
      <w:tr w:rsidR="00995966" w14:paraId="3996E30A" w14:textId="77777777" w:rsidTr="005D0C70">
        <w:trPr>
          <w:ins w:id="2757" w:author="Huawei" w:date="2021-04-15T09:59:00Z"/>
        </w:trPr>
        <w:tc>
          <w:tcPr>
            <w:tcW w:w="1424" w:type="dxa"/>
          </w:tcPr>
          <w:p w14:paraId="4D0333A9" w14:textId="0AEFF6C5" w:rsidR="00995966" w:rsidRDefault="00995966" w:rsidP="00995966">
            <w:pPr>
              <w:spacing w:after="120"/>
              <w:rPr>
                <w:ins w:id="2758" w:author="Huawei" w:date="2021-04-15T09:59:00Z"/>
                <w:rFonts w:asciiTheme="minorHAnsi" w:eastAsiaTheme="minorEastAsia" w:hAnsiTheme="minorHAnsi" w:cstheme="minorHAnsi"/>
                <w:lang w:eastAsia="zh-CN"/>
              </w:rPr>
            </w:pPr>
            <w:ins w:id="2759" w:author="Huawei" w:date="2021-04-15T09:59:00Z">
              <w:r w:rsidRPr="00805BE8">
                <w:rPr>
                  <w:rFonts w:asciiTheme="minorHAnsi" w:hAnsiTheme="minorHAnsi" w:cstheme="minorHAnsi"/>
                </w:rPr>
                <w:t>R4-2</w:t>
              </w:r>
              <w:r>
                <w:rPr>
                  <w:rFonts w:asciiTheme="minorHAnsi" w:hAnsiTheme="minorHAnsi" w:cstheme="minorHAnsi"/>
                </w:rPr>
                <w:t>104956</w:t>
              </w:r>
            </w:ins>
          </w:p>
        </w:tc>
        <w:tc>
          <w:tcPr>
            <w:tcW w:w="2682" w:type="dxa"/>
          </w:tcPr>
          <w:p w14:paraId="0EE1AB2C" w14:textId="77777777" w:rsidR="00995966" w:rsidRPr="00404831" w:rsidRDefault="00995966" w:rsidP="00995966">
            <w:pPr>
              <w:spacing w:after="120"/>
              <w:rPr>
                <w:ins w:id="2760" w:author="Huawei" w:date="2021-04-15T09:59:00Z"/>
                <w:rFonts w:eastAsiaTheme="minorEastAsia"/>
                <w:i/>
                <w:color w:val="0070C0"/>
                <w:lang w:val="en-US" w:eastAsia="zh-CN"/>
              </w:rPr>
            </w:pPr>
          </w:p>
        </w:tc>
        <w:tc>
          <w:tcPr>
            <w:tcW w:w="1418" w:type="dxa"/>
          </w:tcPr>
          <w:p w14:paraId="0270631F" w14:textId="58504063" w:rsidR="00995966" w:rsidRDefault="00995966" w:rsidP="00995966">
            <w:pPr>
              <w:spacing w:after="120"/>
              <w:rPr>
                <w:ins w:id="2761" w:author="Huawei" w:date="2021-04-15T09:59:00Z"/>
                <w:rFonts w:asciiTheme="minorHAnsi" w:eastAsiaTheme="minorEastAsia" w:hAnsiTheme="minorHAnsi" w:cstheme="minorHAnsi"/>
                <w:lang w:eastAsia="zh-CN"/>
              </w:rPr>
            </w:pPr>
            <w:ins w:id="2762" w:author="Huawei" w:date="2021-04-15T09:59:00Z">
              <w:r>
                <w:rPr>
                  <w:rFonts w:asciiTheme="minorHAnsi" w:hAnsiTheme="minorHAnsi" w:cstheme="minorHAnsi"/>
                </w:rPr>
                <w:t>vivo</w:t>
              </w:r>
            </w:ins>
          </w:p>
        </w:tc>
        <w:tc>
          <w:tcPr>
            <w:tcW w:w="2409" w:type="dxa"/>
          </w:tcPr>
          <w:p w14:paraId="2C974F37" w14:textId="294456BC" w:rsidR="00995966" w:rsidRDefault="00995966" w:rsidP="00995966">
            <w:pPr>
              <w:spacing w:after="120"/>
              <w:rPr>
                <w:ins w:id="2763" w:author="Huawei" w:date="2021-04-15T09:59:00Z"/>
                <w:rFonts w:eastAsiaTheme="minorEastAsia"/>
                <w:color w:val="0070C0"/>
                <w:lang w:val="en-US" w:eastAsia="zh-CN"/>
              </w:rPr>
            </w:pPr>
            <w:ins w:id="2764" w:author="Huawei" w:date="2021-04-15T10:00:00Z">
              <w:r w:rsidRPr="007F1AAD">
                <w:rPr>
                  <w:rFonts w:eastAsiaTheme="minorEastAsia"/>
                  <w:color w:val="0070C0"/>
                  <w:lang w:val="en-US" w:eastAsia="zh-CN"/>
                </w:rPr>
                <w:t>Noted</w:t>
              </w:r>
            </w:ins>
          </w:p>
        </w:tc>
        <w:tc>
          <w:tcPr>
            <w:tcW w:w="1698" w:type="dxa"/>
          </w:tcPr>
          <w:p w14:paraId="43C6B83D" w14:textId="77777777" w:rsidR="00995966" w:rsidRPr="00404831" w:rsidRDefault="00995966" w:rsidP="00995966">
            <w:pPr>
              <w:spacing w:after="120"/>
              <w:rPr>
                <w:ins w:id="2765" w:author="Huawei" w:date="2021-04-15T09:59:00Z"/>
                <w:rFonts w:eastAsiaTheme="minorEastAsia"/>
                <w:i/>
                <w:color w:val="0070C0"/>
                <w:lang w:val="en-US" w:eastAsia="zh-CN"/>
              </w:rPr>
            </w:pPr>
          </w:p>
        </w:tc>
      </w:tr>
      <w:tr w:rsidR="00995966" w14:paraId="62B00237" w14:textId="77777777" w:rsidTr="005D0C70">
        <w:trPr>
          <w:ins w:id="2766" w:author="Huawei" w:date="2021-04-15T09:59:00Z"/>
        </w:trPr>
        <w:tc>
          <w:tcPr>
            <w:tcW w:w="1424" w:type="dxa"/>
          </w:tcPr>
          <w:p w14:paraId="0FE8ECD1" w14:textId="1551ED05" w:rsidR="00995966" w:rsidRPr="00805BE8" w:rsidRDefault="00995966" w:rsidP="00995966">
            <w:pPr>
              <w:spacing w:after="120"/>
              <w:rPr>
                <w:ins w:id="2767" w:author="Huawei" w:date="2021-04-15T09:59:00Z"/>
                <w:rFonts w:asciiTheme="minorHAnsi" w:hAnsiTheme="minorHAnsi" w:cstheme="minorHAnsi"/>
              </w:rPr>
            </w:pPr>
            <w:ins w:id="2768" w:author="Huawei" w:date="2021-04-15T09:59: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4-2106562</w:t>
              </w:r>
            </w:ins>
          </w:p>
        </w:tc>
        <w:tc>
          <w:tcPr>
            <w:tcW w:w="2682" w:type="dxa"/>
          </w:tcPr>
          <w:p w14:paraId="75D1BC3A" w14:textId="77777777" w:rsidR="00995966" w:rsidRPr="00404831" w:rsidRDefault="00995966" w:rsidP="00995966">
            <w:pPr>
              <w:spacing w:after="120"/>
              <w:rPr>
                <w:ins w:id="2769" w:author="Huawei" w:date="2021-04-15T09:59:00Z"/>
                <w:rFonts w:eastAsiaTheme="minorEastAsia"/>
                <w:i/>
                <w:color w:val="0070C0"/>
                <w:lang w:val="en-US" w:eastAsia="zh-CN"/>
              </w:rPr>
            </w:pPr>
          </w:p>
        </w:tc>
        <w:tc>
          <w:tcPr>
            <w:tcW w:w="1418" w:type="dxa"/>
          </w:tcPr>
          <w:p w14:paraId="0A2F0704" w14:textId="19C30A68" w:rsidR="00995966" w:rsidRDefault="00995966" w:rsidP="00995966">
            <w:pPr>
              <w:spacing w:after="120"/>
              <w:rPr>
                <w:ins w:id="2770" w:author="Huawei" w:date="2021-04-15T09:59:00Z"/>
                <w:rFonts w:asciiTheme="minorHAnsi" w:eastAsiaTheme="minorEastAsia" w:hAnsiTheme="minorHAnsi" w:cstheme="minorHAnsi"/>
                <w:lang w:eastAsia="zh-CN"/>
              </w:rPr>
            </w:pPr>
            <w:ins w:id="2771" w:author="Huawei" w:date="2021-04-15T09:59:00Z">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ins>
          </w:p>
        </w:tc>
        <w:tc>
          <w:tcPr>
            <w:tcW w:w="2409" w:type="dxa"/>
          </w:tcPr>
          <w:p w14:paraId="492CE75D" w14:textId="3DC02E68" w:rsidR="00995966" w:rsidRDefault="00995966" w:rsidP="00995966">
            <w:pPr>
              <w:spacing w:after="120"/>
              <w:rPr>
                <w:ins w:id="2772" w:author="Huawei" w:date="2021-04-15T09:59:00Z"/>
                <w:rFonts w:eastAsiaTheme="minorEastAsia"/>
                <w:color w:val="0070C0"/>
                <w:lang w:val="en-US" w:eastAsia="zh-CN"/>
              </w:rPr>
            </w:pPr>
            <w:ins w:id="2773" w:author="Huawei" w:date="2021-04-15T10:00:00Z">
              <w:r w:rsidRPr="007F1AAD">
                <w:rPr>
                  <w:rFonts w:eastAsiaTheme="minorEastAsia"/>
                  <w:color w:val="0070C0"/>
                  <w:lang w:val="en-US" w:eastAsia="zh-CN"/>
                </w:rPr>
                <w:t>Noted</w:t>
              </w:r>
            </w:ins>
          </w:p>
        </w:tc>
        <w:tc>
          <w:tcPr>
            <w:tcW w:w="1698" w:type="dxa"/>
          </w:tcPr>
          <w:p w14:paraId="5AB4BC7E" w14:textId="77777777" w:rsidR="00995966" w:rsidRPr="00404831" w:rsidRDefault="00995966" w:rsidP="00995966">
            <w:pPr>
              <w:spacing w:after="120"/>
              <w:rPr>
                <w:ins w:id="2774" w:author="Huawei" w:date="2021-04-15T09:59:00Z"/>
                <w:rFonts w:eastAsiaTheme="minorEastAsia"/>
                <w:i/>
                <w:color w:val="0070C0"/>
                <w:lang w:val="en-US" w:eastAsia="zh-CN"/>
              </w:rPr>
            </w:pPr>
          </w:p>
        </w:tc>
      </w:tr>
      <w:tr w:rsidR="00995966" w14:paraId="4BC10A57" w14:textId="77777777" w:rsidTr="005D0C70">
        <w:trPr>
          <w:ins w:id="2775" w:author="Huawei" w:date="2021-04-15T09:59:00Z"/>
        </w:trPr>
        <w:tc>
          <w:tcPr>
            <w:tcW w:w="1424" w:type="dxa"/>
          </w:tcPr>
          <w:p w14:paraId="5A429A41" w14:textId="47B67662" w:rsidR="00995966" w:rsidRDefault="00995966" w:rsidP="00995966">
            <w:pPr>
              <w:spacing w:after="120"/>
              <w:rPr>
                <w:ins w:id="2776" w:author="Huawei" w:date="2021-04-15T09:59:00Z"/>
                <w:rFonts w:asciiTheme="minorHAnsi" w:eastAsiaTheme="minorEastAsia" w:hAnsiTheme="minorHAnsi" w:cstheme="minorHAnsi"/>
                <w:lang w:eastAsia="zh-CN"/>
              </w:rPr>
            </w:pPr>
            <w:ins w:id="2777" w:author="Huawei" w:date="2021-04-15T09:59: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4-2107274</w:t>
              </w:r>
            </w:ins>
          </w:p>
        </w:tc>
        <w:tc>
          <w:tcPr>
            <w:tcW w:w="2682" w:type="dxa"/>
          </w:tcPr>
          <w:p w14:paraId="482492F8" w14:textId="77777777" w:rsidR="00995966" w:rsidRPr="00404831" w:rsidRDefault="00995966" w:rsidP="00995966">
            <w:pPr>
              <w:spacing w:after="120"/>
              <w:rPr>
                <w:ins w:id="2778" w:author="Huawei" w:date="2021-04-15T09:59:00Z"/>
                <w:rFonts w:eastAsiaTheme="minorEastAsia"/>
                <w:i/>
                <w:color w:val="0070C0"/>
                <w:lang w:val="en-US" w:eastAsia="zh-CN"/>
              </w:rPr>
            </w:pPr>
          </w:p>
        </w:tc>
        <w:tc>
          <w:tcPr>
            <w:tcW w:w="1418" w:type="dxa"/>
          </w:tcPr>
          <w:p w14:paraId="3E270863" w14:textId="6A72F598" w:rsidR="00995966" w:rsidRDefault="00995966" w:rsidP="00995966">
            <w:pPr>
              <w:spacing w:after="120"/>
              <w:rPr>
                <w:ins w:id="2779" w:author="Huawei" w:date="2021-04-15T09:59:00Z"/>
                <w:rFonts w:asciiTheme="minorHAnsi" w:eastAsiaTheme="minorEastAsia" w:hAnsiTheme="minorHAnsi" w:cstheme="minorHAnsi"/>
                <w:lang w:eastAsia="zh-CN"/>
              </w:rPr>
            </w:pPr>
            <w:ins w:id="2780" w:author="Huawei" w:date="2021-04-15T09:59: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2409" w:type="dxa"/>
          </w:tcPr>
          <w:p w14:paraId="7A79A510" w14:textId="10C129E5" w:rsidR="00995966" w:rsidRDefault="00995966" w:rsidP="00995966">
            <w:pPr>
              <w:spacing w:after="120"/>
              <w:rPr>
                <w:ins w:id="2781" w:author="Huawei" w:date="2021-04-15T09:59:00Z"/>
                <w:rFonts w:eastAsiaTheme="minorEastAsia"/>
                <w:color w:val="0070C0"/>
                <w:lang w:val="en-US" w:eastAsia="zh-CN"/>
              </w:rPr>
            </w:pPr>
            <w:ins w:id="2782" w:author="Huawei" w:date="2021-04-15T10:00:00Z">
              <w:r w:rsidRPr="007F1AAD">
                <w:rPr>
                  <w:rFonts w:eastAsiaTheme="minorEastAsia"/>
                  <w:color w:val="0070C0"/>
                  <w:lang w:val="en-US" w:eastAsia="zh-CN"/>
                </w:rPr>
                <w:t>Noted</w:t>
              </w:r>
            </w:ins>
          </w:p>
        </w:tc>
        <w:tc>
          <w:tcPr>
            <w:tcW w:w="1698" w:type="dxa"/>
          </w:tcPr>
          <w:p w14:paraId="27BE549E" w14:textId="77777777" w:rsidR="00995966" w:rsidRPr="00404831" w:rsidRDefault="00995966" w:rsidP="00995966">
            <w:pPr>
              <w:spacing w:after="120"/>
              <w:rPr>
                <w:ins w:id="2783" w:author="Huawei" w:date="2021-04-15T09:59:00Z"/>
                <w:rFonts w:eastAsiaTheme="minorEastAsia"/>
                <w:i/>
                <w:color w:val="0070C0"/>
                <w:lang w:val="en-US" w:eastAsia="zh-CN"/>
              </w:rPr>
            </w:pPr>
          </w:p>
        </w:tc>
      </w:tr>
      <w:tr w:rsidR="00995966" w14:paraId="52909965" w14:textId="77777777" w:rsidTr="005D0C70">
        <w:trPr>
          <w:ins w:id="2784" w:author="Huawei" w:date="2021-04-15T09:59:00Z"/>
        </w:trPr>
        <w:tc>
          <w:tcPr>
            <w:tcW w:w="1424" w:type="dxa"/>
          </w:tcPr>
          <w:p w14:paraId="0201D169" w14:textId="1059A324" w:rsidR="00995966" w:rsidRDefault="00995966" w:rsidP="00995966">
            <w:pPr>
              <w:spacing w:after="120"/>
              <w:rPr>
                <w:ins w:id="2785" w:author="Huawei" w:date="2021-04-15T09:59:00Z"/>
                <w:rFonts w:asciiTheme="minorHAnsi" w:eastAsiaTheme="minorEastAsia" w:hAnsiTheme="minorHAnsi" w:cstheme="minorHAnsi"/>
                <w:lang w:eastAsia="zh-CN"/>
              </w:rPr>
            </w:pPr>
            <w:ins w:id="2786" w:author="Huawei" w:date="2021-04-15T09:59: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4-2107278</w:t>
              </w:r>
            </w:ins>
          </w:p>
        </w:tc>
        <w:tc>
          <w:tcPr>
            <w:tcW w:w="2682" w:type="dxa"/>
          </w:tcPr>
          <w:p w14:paraId="1ACB6816" w14:textId="77777777" w:rsidR="00995966" w:rsidRPr="00404831" w:rsidRDefault="00995966" w:rsidP="00995966">
            <w:pPr>
              <w:spacing w:after="120"/>
              <w:rPr>
                <w:ins w:id="2787" w:author="Huawei" w:date="2021-04-15T09:59:00Z"/>
                <w:rFonts w:eastAsiaTheme="minorEastAsia"/>
                <w:i/>
                <w:color w:val="0070C0"/>
                <w:lang w:val="en-US" w:eastAsia="zh-CN"/>
              </w:rPr>
            </w:pPr>
          </w:p>
        </w:tc>
        <w:tc>
          <w:tcPr>
            <w:tcW w:w="1418" w:type="dxa"/>
          </w:tcPr>
          <w:p w14:paraId="0864DDA7" w14:textId="5744C2CD" w:rsidR="00995966" w:rsidRDefault="00995966" w:rsidP="00995966">
            <w:pPr>
              <w:spacing w:after="120"/>
              <w:rPr>
                <w:ins w:id="2788" w:author="Huawei" w:date="2021-04-15T09:59:00Z"/>
                <w:rFonts w:asciiTheme="minorHAnsi" w:eastAsiaTheme="minorEastAsia" w:hAnsiTheme="minorHAnsi" w:cstheme="minorHAnsi"/>
                <w:lang w:eastAsia="zh-CN"/>
              </w:rPr>
            </w:pPr>
            <w:ins w:id="2789" w:author="Huawei" w:date="2021-04-15T09:59: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2409" w:type="dxa"/>
          </w:tcPr>
          <w:p w14:paraId="209808FE" w14:textId="47A372DF" w:rsidR="00995966" w:rsidRDefault="00995966" w:rsidP="00995966">
            <w:pPr>
              <w:spacing w:after="120"/>
              <w:rPr>
                <w:ins w:id="2790" w:author="Huawei" w:date="2021-04-15T09:59:00Z"/>
                <w:rFonts w:eastAsiaTheme="minorEastAsia"/>
                <w:color w:val="0070C0"/>
                <w:lang w:val="en-US" w:eastAsia="zh-CN"/>
              </w:rPr>
            </w:pPr>
            <w:ins w:id="2791" w:author="Huawei" w:date="2021-04-15T10:00:00Z">
              <w:r>
                <w:rPr>
                  <w:rFonts w:eastAsiaTheme="minorEastAsia"/>
                  <w:i/>
                  <w:color w:val="0070C0"/>
                  <w:lang w:val="en-US" w:eastAsia="zh-CN"/>
                </w:rPr>
                <w:t>Return to</w:t>
              </w:r>
            </w:ins>
          </w:p>
        </w:tc>
        <w:tc>
          <w:tcPr>
            <w:tcW w:w="1698" w:type="dxa"/>
          </w:tcPr>
          <w:p w14:paraId="039DAA08" w14:textId="77777777" w:rsidR="00995966" w:rsidRPr="00404831" w:rsidRDefault="00995966" w:rsidP="00995966">
            <w:pPr>
              <w:spacing w:after="120"/>
              <w:rPr>
                <w:ins w:id="2792" w:author="Huawei" w:date="2021-04-15T09:59:00Z"/>
                <w:rFonts w:eastAsiaTheme="minorEastAsia"/>
                <w:i/>
                <w:color w:val="0070C0"/>
                <w:lang w:val="en-US" w:eastAsia="zh-CN"/>
              </w:rPr>
            </w:pPr>
          </w:p>
        </w:tc>
      </w:tr>
      <w:tr w:rsidR="00995966" w14:paraId="72CD090D" w14:textId="77777777" w:rsidTr="005D0C70">
        <w:trPr>
          <w:ins w:id="2793" w:author="Huawei" w:date="2021-04-15T10:00:00Z"/>
        </w:trPr>
        <w:tc>
          <w:tcPr>
            <w:tcW w:w="1424" w:type="dxa"/>
          </w:tcPr>
          <w:p w14:paraId="13F50726" w14:textId="3D7A3C61" w:rsidR="00995966" w:rsidRDefault="00995966" w:rsidP="00995966">
            <w:pPr>
              <w:spacing w:after="120"/>
              <w:rPr>
                <w:ins w:id="2794" w:author="Huawei" w:date="2021-04-15T10:00:00Z"/>
                <w:rFonts w:asciiTheme="minorHAnsi" w:eastAsiaTheme="minorEastAsia" w:hAnsiTheme="minorHAnsi" w:cstheme="minorHAnsi"/>
                <w:lang w:eastAsia="zh-CN"/>
              </w:rPr>
            </w:pPr>
          </w:p>
        </w:tc>
        <w:tc>
          <w:tcPr>
            <w:tcW w:w="2682" w:type="dxa"/>
          </w:tcPr>
          <w:p w14:paraId="3A200077" w14:textId="46730496" w:rsidR="00995966" w:rsidRPr="00404831" w:rsidRDefault="00995966" w:rsidP="00995966">
            <w:pPr>
              <w:spacing w:after="120"/>
              <w:rPr>
                <w:ins w:id="2795" w:author="Huawei" w:date="2021-04-15T10:00:00Z"/>
                <w:rFonts w:eastAsiaTheme="minorEastAsia"/>
                <w:i/>
                <w:color w:val="0070C0"/>
                <w:lang w:val="en-US" w:eastAsia="zh-CN"/>
              </w:rPr>
            </w:pPr>
          </w:p>
        </w:tc>
        <w:tc>
          <w:tcPr>
            <w:tcW w:w="1418" w:type="dxa"/>
          </w:tcPr>
          <w:p w14:paraId="78BEAFE4" w14:textId="77777777" w:rsidR="00995966" w:rsidRDefault="00995966" w:rsidP="00995966">
            <w:pPr>
              <w:spacing w:after="120"/>
              <w:rPr>
                <w:ins w:id="2796" w:author="Huawei" w:date="2021-04-15T10:00:00Z"/>
                <w:rFonts w:asciiTheme="minorHAnsi" w:eastAsiaTheme="minorEastAsia" w:hAnsiTheme="minorHAnsi" w:cstheme="minorHAnsi"/>
                <w:lang w:eastAsia="zh-CN"/>
              </w:rPr>
            </w:pPr>
          </w:p>
        </w:tc>
        <w:tc>
          <w:tcPr>
            <w:tcW w:w="2409" w:type="dxa"/>
          </w:tcPr>
          <w:p w14:paraId="466EB5CA" w14:textId="77777777" w:rsidR="00995966" w:rsidRDefault="00995966" w:rsidP="00995966">
            <w:pPr>
              <w:spacing w:after="120"/>
              <w:rPr>
                <w:ins w:id="2797" w:author="Huawei" w:date="2021-04-15T10:00:00Z"/>
                <w:rFonts w:eastAsiaTheme="minorEastAsia"/>
                <w:i/>
                <w:color w:val="0070C0"/>
                <w:lang w:val="en-US" w:eastAsia="zh-CN"/>
              </w:rPr>
            </w:pPr>
          </w:p>
        </w:tc>
        <w:tc>
          <w:tcPr>
            <w:tcW w:w="1698" w:type="dxa"/>
          </w:tcPr>
          <w:p w14:paraId="2040D8E2" w14:textId="77777777" w:rsidR="00995966" w:rsidRPr="00404831" w:rsidRDefault="00995966" w:rsidP="00995966">
            <w:pPr>
              <w:spacing w:after="120"/>
              <w:rPr>
                <w:ins w:id="2798" w:author="Huawei" w:date="2021-04-15T10:00:00Z"/>
                <w:rFonts w:eastAsiaTheme="minorEastAsia"/>
                <w:i/>
                <w:color w:val="0070C0"/>
                <w:lang w:val="en-US" w:eastAsia="zh-CN"/>
              </w:rPr>
            </w:pPr>
          </w:p>
        </w:tc>
      </w:tr>
    </w:tbl>
    <w:p w14:paraId="70637F37" w14:textId="77777777" w:rsidR="00DC4F72" w:rsidRPr="00E72CF1" w:rsidRDefault="00DC4F72" w:rsidP="00F115F5">
      <w:pPr>
        <w:rPr>
          <w:lang w:eastAsia="ja-JP"/>
        </w:rPr>
      </w:pPr>
    </w:p>
    <w:p w14:paraId="34144B9B" w14:textId="77777777"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09A53F12" w14:textId="77777777"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23714D23" w14:textId="77777777"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4CA90903" w14:textId="77777777"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BCB9501" w14:textId="77777777"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C2003D5" w14:textId="77777777"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133FCC43" w14:textId="77777777"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118BDD91" w14:textId="77777777" w:rsidR="008004B4" w:rsidRPr="00E72CF1" w:rsidRDefault="008004B4" w:rsidP="00E72CF1">
      <w:pPr>
        <w:rPr>
          <w:rFonts w:eastAsiaTheme="minorEastAsia"/>
          <w:color w:val="0070C0"/>
          <w:lang w:val="en-US" w:eastAsia="zh-CN"/>
        </w:rPr>
      </w:pPr>
    </w:p>
    <w:p w14:paraId="3DBFB222" w14:textId="77777777" w:rsidR="00F115F5" w:rsidRPr="00035C50" w:rsidRDefault="00F115F5" w:rsidP="00F115F5">
      <w:pPr>
        <w:pStyle w:val="2"/>
      </w:pPr>
      <w:r>
        <w:t xml:space="preserve">2nd </w:t>
      </w:r>
      <w:r w:rsidRPr="00035C50">
        <w:rPr>
          <w:rFonts w:hint="eastAsia"/>
        </w:rPr>
        <w:t xml:space="preserve">round </w:t>
      </w:r>
    </w:p>
    <w:p w14:paraId="7E218D80"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4ED6A97F" w14:textId="77777777" w:rsidTr="00E72CF1">
        <w:tc>
          <w:tcPr>
            <w:tcW w:w="1424" w:type="dxa"/>
          </w:tcPr>
          <w:p w14:paraId="683E6ED2" w14:textId="77777777" w:rsidR="00C63557" w:rsidRPr="00045592" w:rsidRDefault="00C63557" w:rsidP="005D0C7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3E2E49ED" w14:textId="77777777" w:rsidR="00C63557" w:rsidRDefault="00C63557" w:rsidP="005D0C70">
            <w:pPr>
              <w:spacing w:after="120"/>
              <w:rPr>
                <w:b/>
                <w:bCs/>
                <w:color w:val="0070C0"/>
                <w:lang w:val="en-US" w:eastAsia="zh-CN"/>
              </w:rPr>
            </w:pPr>
            <w:r>
              <w:rPr>
                <w:b/>
                <w:bCs/>
                <w:color w:val="0070C0"/>
                <w:lang w:val="en-US" w:eastAsia="zh-CN"/>
              </w:rPr>
              <w:t>Title</w:t>
            </w:r>
          </w:p>
        </w:tc>
        <w:tc>
          <w:tcPr>
            <w:tcW w:w="1418" w:type="dxa"/>
          </w:tcPr>
          <w:p w14:paraId="10D6E88F" w14:textId="77777777" w:rsidR="00C63557" w:rsidRDefault="00C63557" w:rsidP="005D0C70">
            <w:pPr>
              <w:spacing w:after="120"/>
              <w:rPr>
                <w:b/>
                <w:bCs/>
                <w:color w:val="0070C0"/>
                <w:lang w:val="en-US" w:eastAsia="zh-CN"/>
              </w:rPr>
            </w:pPr>
            <w:r>
              <w:rPr>
                <w:b/>
                <w:bCs/>
                <w:color w:val="0070C0"/>
                <w:lang w:val="en-US" w:eastAsia="zh-CN"/>
              </w:rPr>
              <w:t>Source</w:t>
            </w:r>
          </w:p>
        </w:tc>
        <w:tc>
          <w:tcPr>
            <w:tcW w:w="2409" w:type="dxa"/>
          </w:tcPr>
          <w:p w14:paraId="1FA4792A" w14:textId="77777777" w:rsidR="00C63557" w:rsidRPr="00045592" w:rsidRDefault="00C63557" w:rsidP="005D0C7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03C8F11D" w14:textId="77777777" w:rsidR="00C63557" w:rsidRDefault="00C63557" w:rsidP="005D0C70">
            <w:pPr>
              <w:spacing w:after="120"/>
              <w:rPr>
                <w:b/>
                <w:bCs/>
                <w:color w:val="0070C0"/>
                <w:lang w:val="en-US" w:eastAsia="zh-CN"/>
              </w:rPr>
            </w:pPr>
            <w:r>
              <w:rPr>
                <w:b/>
                <w:bCs/>
                <w:color w:val="0070C0"/>
                <w:lang w:val="en-US" w:eastAsia="zh-CN"/>
              </w:rPr>
              <w:t>Comments</w:t>
            </w:r>
          </w:p>
        </w:tc>
      </w:tr>
      <w:tr w:rsidR="00C63557" w:rsidRPr="00B04195" w14:paraId="637E8BAB" w14:textId="77777777" w:rsidTr="00E72CF1">
        <w:tc>
          <w:tcPr>
            <w:tcW w:w="1424" w:type="dxa"/>
          </w:tcPr>
          <w:p w14:paraId="1C313D50" w14:textId="77777777" w:rsidR="00C63557" w:rsidRPr="0093133D" w:rsidRDefault="00C63557" w:rsidP="005D0C7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09E72D" w14:textId="77777777" w:rsidR="00C63557" w:rsidRPr="00B04195" w:rsidRDefault="00C63557" w:rsidP="005D0C7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EF67D45" w14:textId="77777777" w:rsidR="00C63557" w:rsidRPr="00B04195" w:rsidRDefault="00C63557" w:rsidP="005D0C7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71308453" w14:textId="77777777" w:rsidR="00C63557" w:rsidRPr="00D0036C" w:rsidRDefault="00C63557" w:rsidP="005D0C7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6D515032" w14:textId="77777777" w:rsidR="00C63557" w:rsidRPr="00B04195" w:rsidRDefault="00C63557" w:rsidP="005D0C70">
            <w:pPr>
              <w:spacing w:after="120"/>
              <w:rPr>
                <w:rFonts w:eastAsiaTheme="minorEastAsia"/>
                <w:color w:val="0070C0"/>
                <w:lang w:val="en-US" w:eastAsia="zh-CN"/>
              </w:rPr>
            </w:pPr>
          </w:p>
        </w:tc>
      </w:tr>
      <w:tr w:rsidR="00C63557" w:rsidRPr="00B04195" w14:paraId="7D72F6A9" w14:textId="77777777" w:rsidTr="00E72CF1">
        <w:tc>
          <w:tcPr>
            <w:tcW w:w="1424" w:type="dxa"/>
          </w:tcPr>
          <w:p w14:paraId="08C1028E"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F8BB67C"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5DE49607"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255C6270"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43918A2" w14:textId="77777777" w:rsidR="00C63557" w:rsidRPr="00B04195" w:rsidRDefault="00C63557" w:rsidP="00C63557">
            <w:pPr>
              <w:spacing w:after="120"/>
              <w:rPr>
                <w:rFonts w:eastAsiaTheme="minorEastAsia"/>
                <w:color w:val="0070C0"/>
                <w:lang w:val="en-US" w:eastAsia="zh-CN"/>
              </w:rPr>
            </w:pPr>
          </w:p>
        </w:tc>
      </w:tr>
      <w:tr w:rsidR="00C63557" w:rsidRPr="00B04195" w14:paraId="39BCEE0D" w14:textId="77777777" w:rsidTr="00E72CF1">
        <w:tc>
          <w:tcPr>
            <w:tcW w:w="1424" w:type="dxa"/>
          </w:tcPr>
          <w:p w14:paraId="3E6D9C3E"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0E0FD144"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0FDBCFE9"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7EC3C594"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377FB7DA" w14:textId="77777777" w:rsidR="00C63557" w:rsidRPr="00B04195" w:rsidRDefault="00C63557" w:rsidP="00C63557">
            <w:pPr>
              <w:spacing w:after="120"/>
              <w:rPr>
                <w:rFonts w:eastAsiaTheme="minorEastAsia"/>
                <w:color w:val="0070C0"/>
                <w:lang w:val="en-US" w:eastAsia="zh-CN"/>
              </w:rPr>
            </w:pPr>
          </w:p>
        </w:tc>
      </w:tr>
      <w:tr w:rsidR="00C63557" w14:paraId="2C8B1400" w14:textId="77777777" w:rsidTr="00E72CF1">
        <w:tc>
          <w:tcPr>
            <w:tcW w:w="1424" w:type="dxa"/>
          </w:tcPr>
          <w:p w14:paraId="200549FB" w14:textId="77777777" w:rsidR="00C63557" w:rsidRPr="00B04195" w:rsidRDefault="00C63557" w:rsidP="005D0C70">
            <w:pPr>
              <w:spacing w:after="120"/>
              <w:rPr>
                <w:rFonts w:eastAsiaTheme="minorEastAsia"/>
                <w:color w:val="0070C0"/>
                <w:lang w:eastAsia="zh-CN"/>
              </w:rPr>
            </w:pPr>
          </w:p>
        </w:tc>
        <w:tc>
          <w:tcPr>
            <w:tcW w:w="2682" w:type="dxa"/>
          </w:tcPr>
          <w:p w14:paraId="05F3F32F" w14:textId="77777777" w:rsidR="00C63557" w:rsidRPr="00404831" w:rsidRDefault="00C63557" w:rsidP="005D0C70">
            <w:pPr>
              <w:spacing w:after="120"/>
              <w:rPr>
                <w:rFonts w:eastAsiaTheme="minorEastAsia"/>
                <w:i/>
                <w:color w:val="0070C0"/>
                <w:lang w:val="en-US" w:eastAsia="zh-CN"/>
              </w:rPr>
            </w:pPr>
          </w:p>
        </w:tc>
        <w:tc>
          <w:tcPr>
            <w:tcW w:w="1418" w:type="dxa"/>
          </w:tcPr>
          <w:p w14:paraId="7AC5131C" w14:textId="77777777" w:rsidR="00C63557" w:rsidRPr="00404831" w:rsidRDefault="00C63557" w:rsidP="005D0C70">
            <w:pPr>
              <w:spacing w:after="120"/>
              <w:rPr>
                <w:rFonts w:eastAsiaTheme="minorEastAsia"/>
                <w:i/>
                <w:color w:val="0070C0"/>
                <w:lang w:val="en-US" w:eastAsia="zh-CN"/>
              </w:rPr>
            </w:pPr>
          </w:p>
        </w:tc>
        <w:tc>
          <w:tcPr>
            <w:tcW w:w="2409" w:type="dxa"/>
          </w:tcPr>
          <w:p w14:paraId="757B0C7C" w14:textId="77777777" w:rsidR="00C63557" w:rsidRPr="003418CB" w:rsidRDefault="00C63557" w:rsidP="005D0C70">
            <w:pPr>
              <w:spacing w:after="120"/>
              <w:rPr>
                <w:rFonts w:eastAsiaTheme="minorEastAsia"/>
                <w:color w:val="0070C0"/>
                <w:lang w:val="en-US" w:eastAsia="zh-CN"/>
              </w:rPr>
            </w:pPr>
          </w:p>
        </w:tc>
        <w:tc>
          <w:tcPr>
            <w:tcW w:w="1698" w:type="dxa"/>
          </w:tcPr>
          <w:p w14:paraId="0C9ADFDF" w14:textId="77777777" w:rsidR="00C63557" w:rsidRPr="00404831" w:rsidRDefault="00C63557" w:rsidP="005D0C70">
            <w:pPr>
              <w:spacing w:after="120"/>
              <w:rPr>
                <w:rFonts w:eastAsiaTheme="minorEastAsia"/>
                <w:i/>
                <w:color w:val="0070C0"/>
                <w:lang w:val="en-US" w:eastAsia="zh-CN"/>
              </w:rPr>
            </w:pPr>
          </w:p>
        </w:tc>
      </w:tr>
    </w:tbl>
    <w:p w14:paraId="6E8B215C" w14:textId="77777777" w:rsidR="00430EA5" w:rsidRDefault="00430EA5" w:rsidP="00430EA5">
      <w:pPr>
        <w:rPr>
          <w:rFonts w:eastAsiaTheme="minorEastAsia"/>
          <w:color w:val="0070C0"/>
          <w:lang w:val="en-US" w:eastAsia="zh-CN"/>
        </w:rPr>
      </w:pPr>
    </w:p>
    <w:p w14:paraId="6A8BACB2" w14:textId="77777777"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0B6D269F"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756F6232"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4D172075"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B4511EE"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73CDA0BD"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329C653A"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384E0C" w14:textId="77777777" w:rsidR="004D25B6" w:rsidRDefault="004D25B6">
      <w:r>
        <w:separator/>
      </w:r>
    </w:p>
  </w:endnote>
  <w:endnote w:type="continuationSeparator" w:id="0">
    <w:p w14:paraId="60B96F00" w14:textId="77777777" w:rsidR="004D25B6" w:rsidRDefault="004D2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Vrinda">
    <w:panose1 w:val="00000400000000000000"/>
    <w:charset w:val="01"/>
    <w:family w:val="roman"/>
    <w:notTrueType/>
    <w:pitch w:val="variable"/>
  </w:font>
  <w:font w:name="Intel Clear">
    <w:altName w:val="Arial"/>
    <w:charset w:val="00"/>
    <w:family w:val="swiss"/>
    <w:pitch w:val="variable"/>
    <w:sig w:usb0="00000001" w:usb1="400060FB" w:usb2="00000028" w:usb3="00000000" w:csb0="0000019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B776CA" w14:textId="77777777" w:rsidR="004D25B6" w:rsidRDefault="004D25B6">
      <w:r>
        <w:separator/>
      </w:r>
    </w:p>
  </w:footnote>
  <w:footnote w:type="continuationSeparator" w:id="0">
    <w:p w14:paraId="7A4FDEB9" w14:textId="77777777" w:rsidR="004D25B6" w:rsidRDefault="004D25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F0F3D"/>
    <w:multiLevelType w:val="hybridMultilevel"/>
    <w:tmpl w:val="73F26B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4F30837"/>
    <w:multiLevelType w:val="hybridMultilevel"/>
    <w:tmpl w:val="9A425312"/>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7D94CE8"/>
    <w:multiLevelType w:val="hybridMultilevel"/>
    <w:tmpl w:val="37B6927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32B8C"/>
    <w:multiLevelType w:val="hybridMultilevel"/>
    <w:tmpl w:val="BED6A142"/>
    <w:lvl w:ilvl="0" w:tplc="00BED4EC">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19626ACD"/>
    <w:multiLevelType w:val="hybridMultilevel"/>
    <w:tmpl w:val="155CCEFA"/>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445C28"/>
    <w:multiLevelType w:val="hybridMultilevel"/>
    <w:tmpl w:val="6D468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31630B"/>
    <w:multiLevelType w:val="hybridMultilevel"/>
    <w:tmpl w:val="B8A8AF78"/>
    <w:lvl w:ilvl="0" w:tplc="FA7E352A">
      <w:start w:val="1"/>
      <w:numFmt w:val="bullet"/>
      <w:lvlText w:val="•"/>
      <w:lvlJc w:val="left"/>
      <w:pPr>
        <w:tabs>
          <w:tab w:val="num" w:pos="720"/>
        </w:tabs>
        <w:ind w:left="720" w:hanging="360"/>
      </w:pPr>
      <w:rPr>
        <w:rFonts w:ascii="Arial" w:hAnsi="Arial" w:hint="default"/>
      </w:rPr>
    </w:lvl>
    <w:lvl w:ilvl="1" w:tplc="D2E2A710">
      <w:numFmt w:val="bullet"/>
      <w:lvlText w:val="•"/>
      <w:lvlJc w:val="left"/>
      <w:pPr>
        <w:tabs>
          <w:tab w:val="num" w:pos="1440"/>
        </w:tabs>
        <w:ind w:left="1440" w:hanging="360"/>
      </w:pPr>
      <w:rPr>
        <w:rFonts w:ascii="Arial" w:hAnsi="Arial" w:hint="default"/>
      </w:rPr>
    </w:lvl>
    <w:lvl w:ilvl="2" w:tplc="B980E872" w:tentative="1">
      <w:start w:val="1"/>
      <w:numFmt w:val="bullet"/>
      <w:lvlText w:val="•"/>
      <w:lvlJc w:val="left"/>
      <w:pPr>
        <w:tabs>
          <w:tab w:val="num" w:pos="2160"/>
        </w:tabs>
        <w:ind w:left="2160" w:hanging="360"/>
      </w:pPr>
      <w:rPr>
        <w:rFonts w:ascii="Arial" w:hAnsi="Arial" w:hint="default"/>
      </w:rPr>
    </w:lvl>
    <w:lvl w:ilvl="3" w:tplc="00228BCC" w:tentative="1">
      <w:start w:val="1"/>
      <w:numFmt w:val="bullet"/>
      <w:lvlText w:val="•"/>
      <w:lvlJc w:val="left"/>
      <w:pPr>
        <w:tabs>
          <w:tab w:val="num" w:pos="2880"/>
        </w:tabs>
        <w:ind w:left="2880" w:hanging="360"/>
      </w:pPr>
      <w:rPr>
        <w:rFonts w:ascii="Arial" w:hAnsi="Arial" w:hint="default"/>
      </w:rPr>
    </w:lvl>
    <w:lvl w:ilvl="4" w:tplc="A4D28E7A" w:tentative="1">
      <w:start w:val="1"/>
      <w:numFmt w:val="bullet"/>
      <w:lvlText w:val="•"/>
      <w:lvlJc w:val="left"/>
      <w:pPr>
        <w:tabs>
          <w:tab w:val="num" w:pos="3600"/>
        </w:tabs>
        <w:ind w:left="3600" w:hanging="360"/>
      </w:pPr>
      <w:rPr>
        <w:rFonts w:ascii="Arial" w:hAnsi="Arial" w:hint="default"/>
      </w:rPr>
    </w:lvl>
    <w:lvl w:ilvl="5" w:tplc="4A66A884" w:tentative="1">
      <w:start w:val="1"/>
      <w:numFmt w:val="bullet"/>
      <w:lvlText w:val="•"/>
      <w:lvlJc w:val="left"/>
      <w:pPr>
        <w:tabs>
          <w:tab w:val="num" w:pos="4320"/>
        </w:tabs>
        <w:ind w:left="4320" w:hanging="360"/>
      </w:pPr>
      <w:rPr>
        <w:rFonts w:ascii="Arial" w:hAnsi="Arial" w:hint="default"/>
      </w:rPr>
    </w:lvl>
    <w:lvl w:ilvl="6" w:tplc="3E20C9B8" w:tentative="1">
      <w:start w:val="1"/>
      <w:numFmt w:val="bullet"/>
      <w:lvlText w:val="•"/>
      <w:lvlJc w:val="left"/>
      <w:pPr>
        <w:tabs>
          <w:tab w:val="num" w:pos="5040"/>
        </w:tabs>
        <w:ind w:left="5040" w:hanging="360"/>
      </w:pPr>
      <w:rPr>
        <w:rFonts w:ascii="Arial" w:hAnsi="Arial" w:hint="default"/>
      </w:rPr>
    </w:lvl>
    <w:lvl w:ilvl="7" w:tplc="1D56E31E" w:tentative="1">
      <w:start w:val="1"/>
      <w:numFmt w:val="bullet"/>
      <w:lvlText w:val="•"/>
      <w:lvlJc w:val="left"/>
      <w:pPr>
        <w:tabs>
          <w:tab w:val="num" w:pos="5760"/>
        </w:tabs>
        <w:ind w:left="5760" w:hanging="360"/>
      </w:pPr>
      <w:rPr>
        <w:rFonts w:ascii="Arial" w:hAnsi="Arial" w:hint="default"/>
      </w:rPr>
    </w:lvl>
    <w:lvl w:ilvl="8" w:tplc="AFA8768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9A9579E"/>
    <w:multiLevelType w:val="hybridMultilevel"/>
    <w:tmpl w:val="10504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3839"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6" w15:restartNumberingAfterBreak="0">
    <w:nsid w:val="3D1642DD"/>
    <w:multiLevelType w:val="hybridMultilevel"/>
    <w:tmpl w:val="D286107E"/>
    <w:lvl w:ilvl="0" w:tplc="F854564C">
      <w:start w:val="1"/>
      <w:numFmt w:val="bullet"/>
      <w:lvlText w:val="•"/>
      <w:lvlJc w:val="left"/>
      <w:pPr>
        <w:tabs>
          <w:tab w:val="num" w:pos="720"/>
        </w:tabs>
        <w:ind w:left="720" w:hanging="360"/>
      </w:pPr>
      <w:rPr>
        <w:rFonts w:ascii="Arial" w:hAnsi="Arial" w:hint="default"/>
      </w:rPr>
    </w:lvl>
    <w:lvl w:ilvl="1" w:tplc="06764AE2">
      <w:numFmt w:val="bullet"/>
      <w:lvlText w:val="•"/>
      <w:lvlJc w:val="left"/>
      <w:pPr>
        <w:tabs>
          <w:tab w:val="num" w:pos="1440"/>
        </w:tabs>
        <w:ind w:left="1440" w:hanging="360"/>
      </w:pPr>
      <w:rPr>
        <w:rFonts w:ascii="Arial" w:hAnsi="Arial" w:hint="default"/>
      </w:rPr>
    </w:lvl>
    <w:lvl w:ilvl="2" w:tplc="42D8B9EE" w:tentative="1">
      <w:start w:val="1"/>
      <w:numFmt w:val="bullet"/>
      <w:lvlText w:val="•"/>
      <w:lvlJc w:val="left"/>
      <w:pPr>
        <w:tabs>
          <w:tab w:val="num" w:pos="2160"/>
        </w:tabs>
        <w:ind w:left="2160" w:hanging="360"/>
      </w:pPr>
      <w:rPr>
        <w:rFonts w:ascii="Arial" w:hAnsi="Arial" w:hint="default"/>
      </w:rPr>
    </w:lvl>
    <w:lvl w:ilvl="3" w:tplc="85D0F114" w:tentative="1">
      <w:start w:val="1"/>
      <w:numFmt w:val="bullet"/>
      <w:lvlText w:val="•"/>
      <w:lvlJc w:val="left"/>
      <w:pPr>
        <w:tabs>
          <w:tab w:val="num" w:pos="2880"/>
        </w:tabs>
        <w:ind w:left="2880" w:hanging="360"/>
      </w:pPr>
      <w:rPr>
        <w:rFonts w:ascii="Arial" w:hAnsi="Arial" w:hint="default"/>
      </w:rPr>
    </w:lvl>
    <w:lvl w:ilvl="4" w:tplc="47526938" w:tentative="1">
      <w:start w:val="1"/>
      <w:numFmt w:val="bullet"/>
      <w:lvlText w:val="•"/>
      <w:lvlJc w:val="left"/>
      <w:pPr>
        <w:tabs>
          <w:tab w:val="num" w:pos="3600"/>
        </w:tabs>
        <w:ind w:left="3600" w:hanging="360"/>
      </w:pPr>
      <w:rPr>
        <w:rFonts w:ascii="Arial" w:hAnsi="Arial" w:hint="default"/>
      </w:rPr>
    </w:lvl>
    <w:lvl w:ilvl="5" w:tplc="2480A0EE" w:tentative="1">
      <w:start w:val="1"/>
      <w:numFmt w:val="bullet"/>
      <w:lvlText w:val="•"/>
      <w:lvlJc w:val="left"/>
      <w:pPr>
        <w:tabs>
          <w:tab w:val="num" w:pos="4320"/>
        </w:tabs>
        <w:ind w:left="4320" w:hanging="360"/>
      </w:pPr>
      <w:rPr>
        <w:rFonts w:ascii="Arial" w:hAnsi="Arial" w:hint="default"/>
      </w:rPr>
    </w:lvl>
    <w:lvl w:ilvl="6" w:tplc="5382F7B4" w:tentative="1">
      <w:start w:val="1"/>
      <w:numFmt w:val="bullet"/>
      <w:lvlText w:val="•"/>
      <w:lvlJc w:val="left"/>
      <w:pPr>
        <w:tabs>
          <w:tab w:val="num" w:pos="5040"/>
        </w:tabs>
        <w:ind w:left="5040" w:hanging="360"/>
      </w:pPr>
      <w:rPr>
        <w:rFonts w:ascii="Arial" w:hAnsi="Arial" w:hint="default"/>
      </w:rPr>
    </w:lvl>
    <w:lvl w:ilvl="7" w:tplc="7B76CDD8" w:tentative="1">
      <w:start w:val="1"/>
      <w:numFmt w:val="bullet"/>
      <w:lvlText w:val="•"/>
      <w:lvlJc w:val="left"/>
      <w:pPr>
        <w:tabs>
          <w:tab w:val="num" w:pos="5760"/>
        </w:tabs>
        <w:ind w:left="5760" w:hanging="360"/>
      </w:pPr>
      <w:rPr>
        <w:rFonts w:ascii="Arial" w:hAnsi="Arial" w:hint="default"/>
      </w:rPr>
    </w:lvl>
    <w:lvl w:ilvl="8" w:tplc="76783C2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60857BC"/>
    <w:multiLevelType w:val="hybridMultilevel"/>
    <w:tmpl w:val="FED037B6"/>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8" w15:restartNumberingAfterBreak="0">
    <w:nsid w:val="496622A4"/>
    <w:multiLevelType w:val="hybridMultilevel"/>
    <w:tmpl w:val="510EFEBE"/>
    <w:lvl w:ilvl="0" w:tplc="00BED4EC">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9" w15:restartNumberingAfterBreak="0">
    <w:nsid w:val="4AA1589E"/>
    <w:multiLevelType w:val="hybridMultilevel"/>
    <w:tmpl w:val="CE5E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AD0BE1"/>
    <w:multiLevelType w:val="hybridMultilevel"/>
    <w:tmpl w:val="AABA2E3E"/>
    <w:lvl w:ilvl="0" w:tplc="8D489BC8">
      <w:start w:val="1"/>
      <w:numFmt w:val="bullet"/>
      <w:lvlText w:val="•"/>
      <w:lvlJc w:val="left"/>
      <w:pPr>
        <w:tabs>
          <w:tab w:val="num" w:pos="720"/>
        </w:tabs>
        <w:ind w:left="720" w:hanging="360"/>
      </w:pPr>
      <w:rPr>
        <w:rFonts w:ascii="Arial" w:hAnsi="Arial" w:hint="default"/>
      </w:rPr>
    </w:lvl>
    <w:lvl w:ilvl="1" w:tplc="D6784CEC">
      <w:numFmt w:val="bullet"/>
      <w:lvlText w:val="•"/>
      <w:lvlJc w:val="left"/>
      <w:pPr>
        <w:tabs>
          <w:tab w:val="num" w:pos="1440"/>
        </w:tabs>
        <w:ind w:left="1440" w:hanging="360"/>
      </w:pPr>
      <w:rPr>
        <w:rFonts w:ascii="Arial" w:hAnsi="Arial" w:hint="default"/>
      </w:rPr>
    </w:lvl>
    <w:lvl w:ilvl="2" w:tplc="835CFAC4" w:tentative="1">
      <w:start w:val="1"/>
      <w:numFmt w:val="bullet"/>
      <w:lvlText w:val="•"/>
      <w:lvlJc w:val="left"/>
      <w:pPr>
        <w:tabs>
          <w:tab w:val="num" w:pos="2160"/>
        </w:tabs>
        <w:ind w:left="2160" w:hanging="360"/>
      </w:pPr>
      <w:rPr>
        <w:rFonts w:ascii="Arial" w:hAnsi="Arial" w:hint="default"/>
      </w:rPr>
    </w:lvl>
    <w:lvl w:ilvl="3" w:tplc="ECEEE832" w:tentative="1">
      <w:start w:val="1"/>
      <w:numFmt w:val="bullet"/>
      <w:lvlText w:val="•"/>
      <w:lvlJc w:val="left"/>
      <w:pPr>
        <w:tabs>
          <w:tab w:val="num" w:pos="2880"/>
        </w:tabs>
        <w:ind w:left="2880" w:hanging="360"/>
      </w:pPr>
      <w:rPr>
        <w:rFonts w:ascii="Arial" w:hAnsi="Arial" w:hint="default"/>
      </w:rPr>
    </w:lvl>
    <w:lvl w:ilvl="4" w:tplc="5B3A1246" w:tentative="1">
      <w:start w:val="1"/>
      <w:numFmt w:val="bullet"/>
      <w:lvlText w:val="•"/>
      <w:lvlJc w:val="left"/>
      <w:pPr>
        <w:tabs>
          <w:tab w:val="num" w:pos="3600"/>
        </w:tabs>
        <w:ind w:left="3600" w:hanging="360"/>
      </w:pPr>
      <w:rPr>
        <w:rFonts w:ascii="Arial" w:hAnsi="Arial" w:hint="default"/>
      </w:rPr>
    </w:lvl>
    <w:lvl w:ilvl="5" w:tplc="5150EDD8" w:tentative="1">
      <w:start w:val="1"/>
      <w:numFmt w:val="bullet"/>
      <w:lvlText w:val="•"/>
      <w:lvlJc w:val="left"/>
      <w:pPr>
        <w:tabs>
          <w:tab w:val="num" w:pos="4320"/>
        </w:tabs>
        <w:ind w:left="4320" w:hanging="360"/>
      </w:pPr>
      <w:rPr>
        <w:rFonts w:ascii="Arial" w:hAnsi="Arial" w:hint="default"/>
      </w:rPr>
    </w:lvl>
    <w:lvl w:ilvl="6" w:tplc="22322E52" w:tentative="1">
      <w:start w:val="1"/>
      <w:numFmt w:val="bullet"/>
      <w:lvlText w:val="•"/>
      <w:lvlJc w:val="left"/>
      <w:pPr>
        <w:tabs>
          <w:tab w:val="num" w:pos="5040"/>
        </w:tabs>
        <w:ind w:left="5040" w:hanging="360"/>
      </w:pPr>
      <w:rPr>
        <w:rFonts w:ascii="Arial" w:hAnsi="Arial" w:hint="default"/>
      </w:rPr>
    </w:lvl>
    <w:lvl w:ilvl="7" w:tplc="77CE92C6" w:tentative="1">
      <w:start w:val="1"/>
      <w:numFmt w:val="bullet"/>
      <w:lvlText w:val="•"/>
      <w:lvlJc w:val="left"/>
      <w:pPr>
        <w:tabs>
          <w:tab w:val="num" w:pos="5760"/>
        </w:tabs>
        <w:ind w:left="5760" w:hanging="360"/>
      </w:pPr>
      <w:rPr>
        <w:rFonts w:ascii="Arial" w:hAnsi="Arial" w:hint="default"/>
      </w:rPr>
    </w:lvl>
    <w:lvl w:ilvl="8" w:tplc="39A8298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4440314"/>
    <w:multiLevelType w:val="hybridMultilevel"/>
    <w:tmpl w:val="8D601074"/>
    <w:lvl w:ilvl="0" w:tplc="00BED4E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4895460"/>
    <w:multiLevelType w:val="hybridMultilevel"/>
    <w:tmpl w:val="495CBD6E"/>
    <w:lvl w:ilvl="0" w:tplc="B79A450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7687C55"/>
    <w:multiLevelType w:val="hybridMultilevel"/>
    <w:tmpl w:val="237E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6E4E9F"/>
    <w:multiLevelType w:val="hybridMultilevel"/>
    <w:tmpl w:val="CB18D36C"/>
    <w:lvl w:ilvl="0" w:tplc="68E0F06C">
      <w:start w:val="1"/>
      <w:numFmt w:val="bullet"/>
      <w:lvlText w:val="•"/>
      <w:lvlJc w:val="left"/>
      <w:pPr>
        <w:tabs>
          <w:tab w:val="num" w:pos="720"/>
        </w:tabs>
        <w:ind w:left="720" w:hanging="360"/>
      </w:pPr>
      <w:rPr>
        <w:rFonts w:ascii="Arial" w:hAnsi="Arial" w:hint="default"/>
      </w:rPr>
    </w:lvl>
    <w:lvl w:ilvl="1" w:tplc="1CEC114C">
      <w:numFmt w:val="bullet"/>
      <w:lvlText w:val="•"/>
      <w:lvlJc w:val="left"/>
      <w:pPr>
        <w:tabs>
          <w:tab w:val="num" w:pos="1440"/>
        </w:tabs>
        <w:ind w:left="1440" w:hanging="360"/>
      </w:pPr>
      <w:rPr>
        <w:rFonts w:ascii="Arial" w:hAnsi="Arial" w:hint="default"/>
      </w:rPr>
    </w:lvl>
    <w:lvl w:ilvl="2" w:tplc="F72E4E34" w:tentative="1">
      <w:start w:val="1"/>
      <w:numFmt w:val="bullet"/>
      <w:lvlText w:val="•"/>
      <w:lvlJc w:val="left"/>
      <w:pPr>
        <w:tabs>
          <w:tab w:val="num" w:pos="2160"/>
        </w:tabs>
        <w:ind w:left="2160" w:hanging="360"/>
      </w:pPr>
      <w:rPr>
        <w:rFonts w:ascii="Arial" w:hAnsi="Arial" w:hint="default"/>
      </w:rPr>
    </w:lvl>
    <w:lvl w:ilvl="3" w:tplc="79DEBBC0" w:tentative="1">
      <w:start w:val="1"/>
      <w:numFmt w:val="bullet"/>
      <w:lvlText w:val="•"/>
      <w:lvlJc w:val="left"/>
      <w:pPr>
        <w:tabs>
          <w:tab w:val="num" w:pos="2880"/>
        </w:tabs>
        <w:ind w:left="2880" w:hanging="360"/>
      </w:pPr>
      <w:rPr>
        <w:rFonts w:ascii="Arial" w:hAnsi="Arial" w:hint="default"/>
      </w:rPr>
    </w:lvl>
    <w:lvl w:ilvl="4" w:tplc="4F5A9EEA" w:tentative="1">
      <w:start w:val="1"/>
      <w:numFmt w:val="bullet"/>
      <w:lvlText w:val="•"/>
      <w:lvlJc w:val="left"/>
      <w:pPr>
        <w:tabs>
          <w:tab w:val="num" w:pos="3600"/>
        </w:tabs>
        <w:ind w:left="3600" w:hanging="360"/>
      </w:pPr>
      <w:rPr>
        <w:rFonts w:ascii="Arial" w:hAnsi="Arial" w:hint="default"/>
      </w:rPr>
    </w:lvl>
    <w:lvl w:ilvl="5" w:tplc="035AF3AE" w:tentative="1">
      <w:start w:val="1"/>
      <w:numFmt w:val="bullet"/>
      <w:lvlText w:val="•"/>
      <w:lvlJc w:val="left"/>
      <w:pPr>
        <w:tabs>
          <w:tab w:val="num" w:pos="4320"/>
        </w:tabs>
        <w:ind w:left="4320" w:hanging="360"/>
      </w:pPr>
      <w:rPr>
        <w:rFonts w:ascii="Arial" w:hAnsi="Arial" w:hint="default"/>
      </w:rPr>
    </w:lvl>
    <w:lvl w:ilvl="6" w:tplc="E92CBA46" w:tentative="1">
      <w:start w:val="1"/>
      <w:numFmt w:val="bullet"/>
      <w:lvlText w:val="•"/>
      <w:lvlJc w:val="left"/>
      <w:pPr>
        <w:tabs>
          <w:tab w:val="num" w:pos="5040"/>
        </w:tabs>
        <w:ind w:left="5040" w:hanging="360"/>
      </w:pPr>
      <w:rPr>
        <w:rFonts w:ascii="Arial" w:hAnsi="Arial" w:hint="default"/>
      </w:rPr>
    </w:lvl>
    <w:lvl w:ilvl="7" w:tplc="9C421DC0" w:tentative="1">
      <w:start w:val="1"/>
      <w:numFmt w:val="bullet"/>
      <w:lvlText w:val="•"/>
      <w:lvlJc w:val="left"/>
      <w:pPr>
        <w:tabs>
          <w:tab w:val="num" w:pos="5760"/>
        </w:tabs>
        <w:ind w:left="5760" w:hanging="360"/>
      </w:pPr>
      <w:rPr>
        <w:rFonts w:ascii="Arial" w:hAnsi="Arial" w:hint="default"/>
      </w:rPr>
    </w:lvl>
    <w:lvl w:ilvl="8" w:tplc="B426AFF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6" w15:restartNumberingAfterBreak="0">
    <w:nsid w:val="5E3E3117"/>
    <w:multiLevelType w:val="hybridMultilevel"/>
    <w:tmpl w:val="56FEBD4E"/>
    <w:lvl w:ilvl="0" w:tplc="00BED4EC">
      <w:start w:val="1"/>
      <w:numFmt w:val="bullet"/>
      <w:lvlText w:val="•"/>
      <w:lvlJc w:val="left"/>
      <w:pPr>
        <w:ind w:left="1500" w:hanging="420"/>
      </w:pPr>
      <w:rPr>
        <w:rFonts w:ascii="Arial" w:hAnsi="Arial" w:hint="default"/>
      </w:rPr>
    </w:lvl>
    <w:lvl w:ilvl="1" w:tplc="04090003">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27" w15:restartNumberingAfterBreak="0">
    <w:nsid w:val="6BE87032"/>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FE02147"/>
    <w:multiLevelType w:val="hybridMultilevel"/>
    <w:tmpl w:val="A5CE6D86"/>
    <w:lvl w:ilvl="0" w:tplc="00BED4EC">
      <w:start w:val="1"/>
      <w:numFmt w:val="bullet"/>
      <w:lvlText w:val="•"/>
      <w:lvlJc w:val="left"/>
      <w:pPr>
        <w:ind w:left="1860" w:hanging="420"/>
      </w:pPr>
      <w:rPr>
        <w:rFonts w:ascii="Arial" w:hAnsi="Arial"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29" w15:restartNumberingAfterBreak="0">
    <w:nsid w:val="7216000A"/>
    <w:multiLevelType w:val="hybridMultilevel"/>
    <w:tmpl w:val="6C6CE8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4CB5053"/>
    <w:multiLevelType w:val="hybridMultilevel"/>
    <w:tmpl w:val="B234198E"/>
    <w:lvl w:ilvl="0" w:tplc="CC84858C">
      <w:start w:val="1"/>
      <w:numFmt w:val="bullet"/>
      <w:lvlText w:val="•"/>
      <w:lvlJc w:val="left"/>
      <w:pPr>
        <w:tabs>
          <w:tab w:val="num" w:pos="720"/>
        </w:tabs>
        <w:ind w:left="720" w:hanging="360"/>
      </w:pPr>
      <w:rPr>
        <w:rFonts w:ascii="Arial" w:hAnsi="Arial" w:hint="default"/>
      </w:rPr>
    </w:lvl>
    <w:lvl w:ilvl="1" w:tplc="C5445804" w:tentative="1">
      <w:start w:val="1"/>
      <w:numFmt w:val="bullet"/>
      <w:lvlText w:val="•"/>
      <w:lvlJc w:val="left"/>
      <w:pPr>
        <w:tabs>
          <w:tab w:val="num" w:pos="1440"/>
        </w:tabs>
        <w:ind w:left="1440" w:hanging="360"/>
      </w:pPr>
      <w:rPr>
        <w:rFonts w:ascii="Arial" w:hAnsi="Arial" w:hint="default"/>
      </w:rPr>
    </w:lvl>
    <w:lvl w:ilvl="2" w:tplc="275C6040" w:tentative="1">
      <w:start w:val="1"/>
      <w:numFmt w:val="bullet"/>
      <w:lvlText w:val="•"/>
      <w:lvlJc w:val="left"/>
      <w:pPr>
        <w:tabs>
          <w:tab w:val="num" w:pos="2160"/>
        </w:tabs>
        <w:ind w:left="2160" w:hanging="360"/>
      </w:pPr>
      <w:rPr>
        <w:rFonts w:ascii="Arial" w:hAnsi="Arial" w:hint="default"/>
      </w:rPr>
    </w:lvl>
    <w:lvl w:ilvl="3" w:tplc="D584DEBE" w:tentative="1">
      <w:start w:val="1"/>
      <w:numFmt w:val="bullet"/>
      <w:lvlText w:val="•"/>
      <w:lvlJc w:val="left"/>
      <w:pPr>
        <w:tabs>
          <w:tab w:val="num" w:pos="2880"/>
        </w:tabs>
        <w:ind w:left="2880" w:hanging="360"/>
      </w:pPr>
      <w:rPr>
        <w:rFonts w:ascii="Arial" w:hAnsi="Arial" w:hint="default"/>
      </w:rPr>
    </w:lvl>
    <w:lvl w:ilvl="4" w:tplc="AD3A26DA" w:tentative="1">
      <w:start w:val="1"/>
      <w:numFmt w:val="bullet"/>
      <w:lvlText w:val="•"/>
      <w:lvlJc w:val="left"/>
      <w:pPr>
        <w:tabs>
          <w:tab w:val="num" w:pos="3600"/>
        </w:tabs>
        <w:ind w:left="3600" w:hanging="360"/>
      </w:pPr>
      <w:rPr>
        <w:rFonts w:ascii="Arial" w:hAnsi="Arial" w:hint="default"/>
      </w:rPr>
    </w:lvl>
    <w:lvl w:ilvl="5" w:tplc="E924B77A" w:tentative="1">
      <w:start w:val="1"/>
      <w:numFmt w:val="bullet"/>
      <w:lvlText w:val="•"/>
      <w:lvlJc w:val="left"/>
      <w:pPr>
        <w:tabs>
          <w:tab w:val="num" w:pos="4320"/>
        </w:tabs>
        <w:ind w:left="4320" w:hanging="360"/>
      </w:pPr>
      <w:rPr>
        <w:rFonts w:ascii="Arial" w:hAnsi="Arial" w:hint="default"/>
      </w:rPr>
    </w:lvl>
    <w:lvl w:ilvl="6" w:tplc="5BFC6482" w:tentative="1">
      <w:start w:val="1"/>
      <w:numFmt w:val="bullet"/>
      <w:lvlText w:val="•"/>
      <w:lvlJc w:val="left"/>
      <w:pPr>
        <w:tabs>
          <w:tab w:val="num" w:pos="5040"/>
        </w:tabs>
        <w:ind w:left="5040" w:hanging="360"/>
      </w:pPr>
      <w:rPr>
        <w:rFonts w:ascii="Arial" w:hAnsi="Arial" w:hint="default"/>
      </w:rPr>
    </w:lvl>
    <w:lvl w:ilvl="7" w:tplc="3662DA7E" w:tentative="1">
      <w:start w:val="1"/>
      <w:numFmt w:val="bullet"/>
      <w:lvlText w:val="•"/>
      <w:lvlJc w:val="left"/>
      <w:pPr>
        <w:tabs>
          <w:tab w:val="num" w:pos="5760"/>
        </w:tabs>
        <w:ind w:left="5760" w:hanging="360"/>
      </w:pPr>
      <w:rPr>
        <w:rFonts w:ascii="Arial" w:hAnsi="Arial" w:hint="default"/>
      </w:rPr>
    </w:lvl>
    <w:lvl w:ilvl="8" w:tplc="A1025B8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11"/>
  </w:num>
  <w:num w:numId="3">
    <w:abstractNumId w:val="31"/>
  </w:num>
  <w:num w:numId="4">
    <w:abstractNumId w:val="25"/>
  </w:num>
  <w:num w:numId="5">
    <w:abstractNumId w:val="15"/>
  </w:num>
  <w:num w:numId="6">
    <w:abstractNumId w:val="15"/>
  </w:num>
  <w:num w:numId="7">
    <w:abstractNumId w:val="15"/>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15"/>
  </w:num>
  <w:num w:numId="15">
    <w:abstractNumId w:val="15"/>
  </w:num>
  <w:num w:numId="16">
    <w:abstractNumId w:val="15"/>
  </w:num>
  <w:num w:numId="17">
    <w:abstractNumId w:val="10"/>
  </w:num>
  <w:num w:numId="18">
    <w:abstractNumId w:val="8"/>
  </w:num>
  <w:num w:numId="19">
    <w:abstractNumId w:val="7"/>
  </w:num>
  <w:num w:numId="20">
    <w:abstractNumId w:val="4"/>
  </w:num>
  <w:num w:numId="21">
    <w:abstractNumId w:val="27"/>
  </w:num>
  <w:num w:numId="22">
    <w:abstractNumId w:val="0"/>
  </w:num>
  <w:num w:numId="23">
    <w:abstractNumId w:val="3"/>
  </w:num>
  <w:num w:numId="24">
    <w:abstractNumId w:val="19"/>
  </w:num>
  <w:num w:numId="25">
    <w:abstractNumId w:val="29"/>
  </w:num>
  <w:num w:numId="26">
    <w:abstractNumId w:val="14"/>
  </w:num>
  <w:num w:numId="27">
    <w:abstractNumId w:val="9"/>
  </w:num>
  <w:num w:numId="28">
    <w:abstractNumId w:val="23"/>
  </w:num>
  <w:num w:numId="29">
    <w:abstractNumId w:val="21"/>
  </w:num>
  <w:num w:numId="30">
    <w:abstractNumId w:val="6"/>
  </w:num>
  <w:num w:numId="31">
    <w:abstractNumId w:val="5"/>
  </w:num>
  <w:num w:numId="32">
    <w:abstractNumId w:val="18"/>
  </w:num>
  <w:num w:numId="33">
    <w:abstractNumId w:val="26"/>
  </w:num>
  <w:num w:numId="34">
    <w:abstractNumId w:val="28"/>
  </w:num>
  <w:num w:numId="35">
    <w:abstractNumId w:val="1"/>
  </w:num>
  <w:num w:numId="36">
    <w:abstractNumId w:val="17"/>
  </w:num>
  <w:num w:numId="37">
    <w:abstractNumId w:val="12"/>
  </w:num>
  <w:num w:numId="38">
    <w:abstractNumId w:val="13"/>
  </w:num>
  <w:num w:numId="39">
    <w:abstractNumId w:val="20"/>
  </w:num>
  <w:num w:numId="40">
    <w:abstractNumId w:val="24"/>
  </w:num>
  <w:num w:numId="41">
    <w:abstractNumId w:val="16"/>
  </w:num>
  <w:num w:numId="42">
    <w:abstractNumId w:val="30"/>
  </w:num>
  <w:num w:numId="43">
    <w:abstractNumId w:val="22"/>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OPPO">
    <w15:presenceInfo w15:providerId="None" w15:userId="OPPO"/>
  </w15:person>
  <w15:person w15:author="Aijun">
    <w15:presenceInfo w15:providerId="None" w15:userId="Aijun"/>
  </w15:person>
  <w15:person w15:author="Huawei">
    <w15:presenceInfo w15:providerId="None" w15:userId="Huawei"/>
  </w15:person>
  <w15:person w15:author="Sanjun Feng(vivo)">
    <w15:presenceInfo w15:providerId="AD" w15:userId="S-1-5-21-2660122827-3251746268-3620619969-30577"/>
  </w15:person>
  <w15:person w15:author="Qualcomm User">
    <w15:presenceInfo w15:providerId="None" w15:userId="Qualcomm User"/>
  </w15:person>
  <w15:person w15:author="Umeda, Hiromasa (Nokia - JP/Tokyo)">
    <w15:presenceInfo w15:providerId="AD" w15:userId="S::hiromasa.umeda@nokia.com::81f2f929-f1a3-44b8-a7d2-5ccf91aa22e4"/>
  </w15:person>
  <w15:person w15:author="Ville Vintola">
    <w15:presenceInfo w15:providerId="AD" w15:userId="S::vvintola@qti.qualcomm.com::e42d18e4-a1bf-4bd0-92ba-d7e42de8f0b6"/>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047D9"/>
    <w:rsid w:val="000103C8"/>
    <w:rsid w:val="00020774"/>
    <w:rsid w:val="00020C56"/>
    <w:rsid w:val="000221B5"/>
    <w:rsid w:val="000265D7"/>
    <w:rsid w:val="00026ACC"/>
    <w:rsid w:val="0003171D"/>
    <w:rsid w:val="00031C1D"/>
    <w:rsid w:val="00035C50"/>
    <w:rsid w:val="000457A1"/>
    <w:rsid w:val="00047CFE"/>
    <w:rsid w:val="00050001"/>
    <w:rsid w:val="00052041"/>
    <w:rsid w:val="0005326A"/>
    <w:rsid w:val="00061645"/>
    <w:rsid w:val="0006266D"/>
    <w:rsid w:val="00065506"/>
    <w:rsid w:val="0007382E"/>
    <w:rsid w:val="00075149"/>
    <w:rsid w:val="000766E1"/>
    <w:rsid w:val="00077FF6"/>
    <w:rsid w:val="00080D82"/>
    <w:rsid w:val="00081692"/>
    <w:rsid w:val="00082C46"/>
    <w:rsid w:val="00085A0E"/>
    <w:rsid w:val="00087548"/>
    <w:rsid w:val="00090F06"/>
    <w:rsid w:val="00093E7E"/>
    <w:rsid w:val="000A1830"/>
    <w:rsid w:val="000A4121"/>
    <w:rsid w:val="000A4AA3"/>
    <w:rsid w:val="000A550E"/>
    <w:rsid w:val="000A5E8D"/>
    <w:rsid w:val="000B0960"/>
    <w:rsid w:val="000B1A55"/>
    <w:rsid w:val="000B20BB"/>
    <w:rsid w:val="000B26B5"/>
    <w:rsid w:val="000B2EF6"/>
    <w:rsid w:val="000B2FA6"/>
    <w:rsid w:val="000B4AA0"/>
    <w:rsid w:val="000C2553"/>
    <w:rsid w:val="000C38C3"/>
    <w:rsid w:val="000C612F"/>
    <w:rsid w:val="000C73FC"/>
    <w:rsid w:val="000D09FD"/>
    <w:rsid w:val="000D44FB"/>
    <w:rsid w:val="000D574B"/>
    <w:rsid w:val="000D6CFC"/>
    <w:rsid w:val="000E0419"/>
    <w:rsid w:val="000E058B"/>
    <w:rsid w:val="000E315A"/>
    <w:rsid w:val="000E537B"/>
    <w:rsid w:val="000E57D0"/>
    <w:rsid w:val="000E7858"/>
    <w:rsid w:val="000F39CA"/>
    <w:rsid w:val="000F7776"/>
    <w:rsid w:val="00107927"/>
    <w:rsid w:val="00110E26"/>
    <w:rsid w:val="00111321"/>
    <w:rsid w:val="00117BD6"/>
    <w:rsid w:val="00117D89"/>
    <w:rsid w:val="0012008D"/>
    <w:rsid w:val="001206C2"/>
    <w:rsid w:val="00121978"/>
    <w:rsid w:val="00123422"/>
    <w:rsid w:val="00124B6A"/>
    <w:rsid w:val="001352DD"/>
    <w:rsid w:val="00136D4C"/>
    <w:rsid w:val="00142538"/>
    <w:rsid w:val="00142BB9"/>
    <w:rsid w:val="00144F96"/>
    <w:rsid w:val="00151EAC"/>
    <w:rsid w:val="00153528"/>
    <w:rsid w:val="00154E68"/>
    <w:rsid w:val="00162548"/>
    <w:rsid w:val="00172183"/>
    <w:rsid w:val="00173100"/>
    <w:rsid w:val="00173824"/>
    <w:rsid w:val="001751AB"/>
    <w:rsid w:val="00175A3F"/>
    <w:rsid w:val="0017620E"/>
    <w:rsid w:val="00180E09"/>
    <w:rsid w:val="001824B2"/>
    <w:rsid w:val="00183D4C"/>
    <w:rsid w:val="00183F6D"/>
    <w:rsid w:val="00185E61"/>
    <w:rsid w:val="00186440"/>
    <w:rsid w:val="0018670E"/>
    <w:rsid w:val="0019219A"/>
    <w:rsid w:val="00195077"/>
    <w:rsid w:val="00196A4F"/>
    <w:rsid w:val="001A033F"/>
    <w:rsid w:val="001A08AA"/>
    <w:rsid w:val="001A0C04"/>
    <w:rsid w:val="001A1D09"/>
    <w:rsid w:val="001A59CB"/>
    <w:rsid w:val="001B25BF"/>
    <w:rsid w:val="001B7991"/>
    <w:rsid w:val="001C1409"/>
    <w:rsid w:val="001C2AE6"/>
    <w:rsid w:val="001C4A89"/>
    <w:rsid w:val="001C6177"/>
    <w:rsid w:val="001C76C5"/>
    <w:rsid w:val="001D0363"/>
    <w:rsid w:val="001D12B4"/>
    <w:rsid w:val="001D7D94"/>
    <w:rsid w:val="001E0A28"/>
    <w:rsid w:val="001E4218"/>
    <w:rsid w:val="001E422A"/>
    <w:rsid w:val="001F0B20"/>
    <w:rsid w:val="00200A62"/>
    <w:rsid w:val="002024C9"/>
    <w:rsid w:val="00203740"/>
    <w:rsid w:val="002044E5"/>
    <w:rsid w:val="00204BBD"/>
    <w:rsid w:val="00213233"/>
    <w:rsid w:val="002138EA"/>
    <w:rsid w:val="00213F84"/>
    <w:rsid w:val="00214FBD"/>
    <w:rsid w:val="00221DFF"/>
    <w:rsid w:val="00222897"/>
    <w:rsid w:val="00222B0C"/>
    <w:rsid w:val="00225E7B"/>
    <w:rsid w:val="00235394"/>
    <w:rsid w:val="00235577"/>
    <w:rsid w:val="002371B2"/>
    <w:rsid w:val="002435CA"/>
    <w:rsid w:val="0024469F"/>
    <w:rsid w:val="00245583"/>
    <w:rsid w:val="00245D87"/>
    <w:rsid w:val="00246B6D"/>
    <w:rsid w:val="00247B1B"/>
    <w:rsid w:val="00250B5B"/>
    <w:rsid w:val="00252DB8"/>
    <w:rsid w:val="002537BC"/>
    <w:rsid w:val="00255C58"/>
    <w:rsid w:val="00260EC7"/>
    <w:rsid w:val="00261539"/>
    <w:rsid w:val="0026179F"/>
    <w:rsid w:val="00262E30"/>
    <w:rsid w:val="002666AE"/>
    <w:rsid w:val="002739BA"/>
    <w:rsid w:val="00274E1A"/>
    <w:rsid w:val="00277323"/>
    <w:rsid w:val="002775B1"/>
    <w:rsid w:val="002775B9"/>
    <w:rsid w:val="002811C4"/>
    <w:rsid w:val="00282213"/>
    <w:rsid w:val="00284016"/>
    <w:rsid w:val="002858BF"/>
    <w:rsid w:val="002920F9"/>
    <w:rsid w:val="002921EA"/>
    <w:rsid w:val="002927AB"/>
    <w:rsid w:val="002939AF"/>
    <w:rsid w:val="00294491"/>
    <w:rsid w:val="00294BDE"/>
    <w:rsid w:val="00296426"/>
    <w:rsid w:val="002978FF"/>
    <w:rsid w:val="00297FBB"/>
    <w:rsid w:val="002A0CED"/>
    <w:rsid w:val="002A1D86"/>
    <w:rsid w:val="002A2F17"/>
    <w:rsid w:val="002A4CD0"/>
    <w:rsid w:val="002A7DA6"/>
    <w:rsid w:val="002B516C"/>
    <w:rsid w:val="002B5E1D"/>
    <w:rsid w:val="002B60C1"/>
    <w:rsid w:val="002C4A2E"/>
    <w:rsid w:val="002C4B52"/>
    <w:rsid w:val="002D03E5"/>
    <w:rsid w:val="002D36EB"/>
    <w:rsid w:val="002D4C9A"/>
    <w:rsid w:val="002D6BDF"/>
    <w:rsid w:val="002E2CE9"/>
    <w:rsid w:val="002E3BF7"/>
    <w:rsid w:val="002E403E"/>
    <w:rsid w:val="002E4C74"/>
    <w:rsid w:val="002E707D"/>
    <w:rsid w:val="002F158C"/>
    <w:rsid w:val="002F4093"/>
    <w:rsid w:val="002F5636"/>
    <w:rsid w:val="0030126A"/>
    <w:rsid w:val="003022A5"/>
    <w:rsid w:val="00307E51"/>
    <w:rsid w:val="00311363"/>
    <w:rsid w:val="00315867"/>
    <w:rsid w:val="00321150"/>
    <w:rsid w:val="003225CA"/>
    <w:rsid w:val="00322E7C"/>
    <w:rsid w:val="003260D7"/>
    <w:rsid w:val="00333796"/>
    <w:rsid w:val="00335CBE"/>
    <w:rsid w:val="00336697"/>
    <w:rsid w:val="003418CB"/>
    <w:rsid w:val="00344A0B"/>
    <w:rsid w:val="003502A1"/>
    <w:rsid w:val="00352611"/>
    <w:rsid w:val="003537E6"/>
    <w:rsid w:val="00355873"/>
    <w:rsid w:val="00355A4A"/>
    <w:rsid w:val="0035660F"/>
    <w:rsid w:val="003628B9"/>
    <w:rsid w:val="00362D8F"/>
    <w:rsid w:val="00367724"/>
    <w:rsid w:val="003710BA"/>
    <w:rsid w:val="003770F6"/>
    <w:rsid w:val="00382DC3"/>
    <w:rsid w:val="00383E37"/>
    <w:rsid w:val="00393042"/>
    <w:rsid w:val="00394AD5"/>
    <w:rsid w:val="0039642D"/>
    <w:rsid w:val="003A2E40"/>
    <w:rsid w:val="003A795A"/>
    <w:rsid w:val="003B0158"/>
    <w:rsid w:val="003B40B6"/>
    <w:rsid w:val="003B56DB"/>
    <w:rsid w:val="003B5A08"/>
    <w:rsid w:val="003B755E"/>
    <w:rsid w:val="003C176D"/>
    <w:rsid w:val="003C228E"/>
    <w:rsid w:val="003C51E7"/>
    <w:rsid w:val="003C6661"/>
    <w:rsid w:val="003C6893"/>
    <w:rsid w:val="003C6DE2"/>
    <w:rsid w:val="003D1EFD"/>
    <w:rsid w:val="003D28BF"/>
    <w:rsid w:val="003D4215"/>
    <w:rsid w:val="003D4C47"/>
    <w:rsid w:val="003D6420"/>
    <w:rsid w:val="003D7719"/>
    <w:rsid w:val="003E1FC0"/>
    <w:rsid w:val="003E40EE"/>
    <w:rsid w:val="003E602D"/>
    <w:rsid w:val="003E6FE4"/>
    <w:rsid w:val="003F1C1B"/>
    <w:rsid w:val="003F3A2F"/>
    <w:rsid w:val="003F6386"/>
    <w:rsid w:val="00401144"/>
    <w:rsid w:val="00404831"/>
    <w:rsid w:val="00407661"/>
    <w:rsid w:val="00410314"/>
    <w:rsid w:val="00412063"/>
    <w:rsid w:val="00412EB1"/>
    <w:rsid w:val="00413DDE"/>
    <w:rsid w:val="00414118"/>
    <w:rsid w:val="00416084"/>
    <w:rsid w:val="004177ED"/>
    <w:rsid w:val="00422E34"/>
    <w:rsid w:val="00424F8C"/>
    <w:rsid w:val="004271BA"/>
    <w:rsid w:val="00430497"/>
    <w:rsid w:val="00430EA5"/>
    <w:rsid w:val="00434DC1"/>
    <w:rsid w:val="004350F4"/>
    <w:rsid w:val="004412A0"/>
    <w:rsid w:val="00442337"/>
    <w:rsid w:val="004447B7"/>
    <w:rsid w:val="00446408"/>
    <w:rsid w:val="00450F27"/>
    <w:rsid w:val="004510E5"/>
    <w:rsid w:val="004550D6"/>
    <w:rsid w:val="00456A75"/>
    <w:rsid w:val="00460A42"/>
    <w:rsid w:val="00461E39"/>
    <w:rsid w:val="00462D3A"/>
    <w:rsid w:val="00463521"/>
    <w:rsid w:val="00471125"/>
    <w:rsid w:val="0047437A"/>
    <w:rsid w:val="00480E42"/>
    <w:rsid w:val="00484C5D"/>
    <w:rsid w:val="0048543E"/>
    <w:rsid w:val="004868C1"/>
    <w:rsid w:val="0048750F"/>
    <w:rsid w:val="00494A68"/>
    <w:rsid w:val="004A179F"/>
    <w:rsid w:val="004A495F"/>
    <w:rsid w:val="004A7544"/>
    <w:rsid w:val="004B3DCA"/>
    <w:rsid w:val="004B6B0F"/>
    <w:rsid w:val="004C54E5"/>
    <w:rsid w:val="004C7DC8"/>
    <w:rsid w:val="004D21B0"/>
    <w:rsid w:val="004D25B6"/>
    <w:rsid w:val="004D737D"/>
    <w:rsid w:val="004E2659"/>
    <w:rsid w:val="004E39EE"/>
    <w:rsid w:val="004E475C"/>
    <w:rsid w:val="004E56E0"/>
    <w:rsid w:val="004E7329"/>
    <w:rsid w:val="004F2CB0"/>
    <w:rsid w:val="004F7EBE"/>
    <w:rsid w:val="005017F7"/>
    <w:rsid w:val="00501FA7"/>
    <w:rsid w:val="005034DC"/>
    <w:rsid w:val="00505BFA"/>
    <w:rsid w:val="005071B4"/>
    <w:rsid w:val="00507687"/>
    <w:rsid w:val="00510B98"/>
    <w:rsid w:val="005117A9"/>
    <w:rsid w:val="00511F57"/>
    <w:rsid w:val="00515CBE"/>
    <w:rsid w:val="00515E2B"/>
    <w:rsid w:val="00522A7E"/>
    <w:rsid w:val="00522F20"/>
    <w:rsid w:val="00524395"/>
    <w:rsid w:val="005308DB"/>
    <w:rsid w:val="00530A2E"/>
    <w:rsid w:val="00530FBE"/>
    <w:rsid w:val="00532C0D"/>
    <w:rsid w:val="00533159"/>
    <w:rsid w:val="005339DB"/>
    <w:rsid w:val="00534C89"/>
    <w:rsid w:val="00541573"/>
    <w:rsid w:val="0054348A"/>
    <w:rsid w:val="00554E15"/>
    <w:rsid w:val="00555311"/>
    <w:rsid w:val="00571777"/>
    <w:rsid w:val="00573B45"/>
    <w:rsid w:val="00580FF5"/>
    <w:rsid w:val="005832AD"/>
    <w:rsid w:val="005839F9"/>
    <w:rsid w:val="0058519C"/>
    <w:rsid w:val="0059149A"/>
    <w:rsid w:val="005929D8"/>
    <w:rsid w:val="005956EE"/>
    <w:rsid w:val="00595F8A"/>
    <w:rsid w:val="005A083E"/>
    <w:rsid w:val="005B4802"/>
    <w:rsid w:val="005B4E6E"/>
    <w:rsid w:val="005C019E"/>
    <w:rsid w:val="005C1EA6"/>
    <w:rsid w:val="005C3532"/>
    <w:rsid w:val="005D01D1"/>
    <w:rsid w:val="005D0B99"/>
    <w:rsid w:val="005D0C70"/>
    <w:rsid w:val="005D308E"/>
    <w:rsid w:val="005D3A48"/>
    <w:rsid w:val="005D7AF8"/>
    <w:rsid w:val="005E17BF"/>
    <w:rsid w:val="005E366A"/>
    <w:rsid w:val="005F2145"/>
    <w:rsid w:val="005F7AF8"/>
    <w:rsid w:val="006016E1"/>
    <w:rsid w:val="00602A3C"/>
    <w:rsid w:val="00602D27"/>
    <w:rsid w:val="00605D29"/>
    <w:rsid w:val="006144A1"/>
    <w:rsid w:val="00615EBB"/>
    <w:rsid w:val="00616096"/>
    <w:rsid w:val="006160A2"/>
    <w:rsid w:val="00621421"/>
    <w:rsid w:val="006302AA"/>
    <w:rsid w:val="006347B7"/>
    <w:rsid w:val="006363BD"/>
    <w:rsid w:val="006412DC"/>
    <w:rsid w:val="0064136D"/>
    <w:rsid w:val="00642BC6"/>
    <w:rsid w:val="00644790"/>
    <w:rsid w:val="00646557"/>
    <w:rsid w:val="006501AF"/>
    <w:rsid w:val="00650DDE"/>
    <w:rsid w:val="00652614"/>
    <w:rsid w:val="0065505B"/>
    <w:rsid w:val="006670AC"/>
    <w:rsid w:val="00672307"/>
    <w:rsid w:val="006808C6"/>
    <w:rsid w:val="00682315"/>
    <w:rsid w:val="00682668"/>
    <w:rsid w:val="00687FB3"/>
    <w:rsid w:val="00692A68"/>
    <w:rsid w:val="00695D85"/>
    <w:rsid w:val="006A30A2"/>
    <w:rsid w:val="006A6D23"/>
    <w:rsid w:val="006B25DE"/>
    <w:rsid w:val="006C1C3B"/>
    <w:rsid w:val="006C4E43"/>
    <w:rsid w:val="006C643E"/>
    <w:rsid w:val="006D2932"/>
    <w:rsid w:val="006D3671"/>
    <w:rsid w:val="006D4176"/>
    <w:rsid w:val="006D67AA"/>
    <w:rsid w:val="006E0A73"/>
    <w:rsid w:val="006E0FEE"/>
    <w:rsid w:val="006E6C11"/>
    <w:rsid w:val="006F00D8"/>
    <w:rsid w:val="006F7C0C"/>
    <w:rsid w:val="00700755"/>
    <w:rsid w:val="0070587C"/>
    <w:rsid w:val="0070646B"/>
    <w:rsid w:val="007130A2"/>
    <w:rsid w:val="00715463"/>
    <w:rsid w:val="00730655"/>
    <w:rsid w:val="00731521"/>
    <w:rsid w:val="00731D77"/>
    <w:rsid w:val="00732360"/>
    <w:rsid w:val="0073278D"/>
    <w:rsid w:val="0073390A"/>
    <w:rsid w:val="00734D7C"/>
    <w:rsid w:val="00734E64"/>
    <w:rsid w:val="007353DB"/>
    <w:rsid w:val="00736B37"/>
    <w:rsid w:val="00740A35"/>
    <w:rsid w:val="0074263D"/>
    <w:rsid w:val="0074543F"/>
    <w:rsid w:val="00746A3A"/>
    <w:rsid w:val="00750813"/>
    <w:rsid w:val="00750D56"/>
    <w:rsid w:val="007520B4"/>
    <w:rsid w:val="00754FD1"/>
    <w:rsid w:val="007655D5"/>
    <w:rsid w:val="007763C1"/>
    <w:rsid w:val="00777E82"/>
    <w:rsid w:val="00781359"/>
    <w:rsid w:val="00786921"/>
    <w:rsid w:val="007A1EAA"/>
    <w:rsid w:val="007A79FD"/>
    <w:rsid w:val="007B0B9D"/>
    <w:rsid w:val="007B26E3"/>
    <w:rsid w:val="007B5A43"/>
    <w:rsid w:val="007B69F9"/>
    <w:rsid w:val="007B709B"/>
    <w:rsid w:val="007C1343"/>
    <w:rsid w:val="007C5EF1"/>
    <w:rsid w:val="007C7BF5"/>
    <w:rsid w:val="007C7EA8"/>
    <w:rsid w:val="007D19B7"/>
    <w:rsid w:val="007D3594"/>
    <w:rsid w:val="007D75E5"/>
    <w:rsid w:val="007D773E"/>
    <w:rsid w:val="007E066E"/>
    <w:rsid w:val="007E1356"/>
    <w:rsid w:val="007E20FC"/>
    <w:rsid w:val="007E473C"/>
    <w:rsid w:val="007E7062"/>
    <w:rsid w:val="007E7D31"/>
    <w:rsid w:val="007F0E1E"/>
    <w:rsid w:val="007F1573"/>
    <w:rsid w:val="007F29A7"/>
    <w:rsid w:val="008004B4"/>
    <w:rsid w:val="00805BE8"/>
    <w:rsid w:val="00816078"/>
    <w:rsid w:val="008177E3"/>
    <w:rsid w:val="00823AA9"/>
    <w:rsid w:val="008255B9"/>
    <w:rsid w:val="00825C79"/>
    <w:rsid w:val="00825CD8"/>
    <w:rsid w:val="00827324"/>
    <w:rsid w:val="00837458"/>
    <w:rsid w:val="00837AAE"/>
    <w:rsid w:val="008429AD"/>
    <w:rsid w:val="008429DB"/>
    <w:rsid w:val="00842FA0"/>
    <w:rsid w:val="00850C75"/>
    <w:rsid w:val="00850E39"/>
    <w:rsid w:val="0085477A"/>
    <w:rsid w:val="00855107"/>
    <w:rsid w:val="00855173"/>
    <w:rsid w:val="008556EC"/>
    <w:rsid w:val="008557D9"/>
    <w:rsid w:val="00855BF7"/>
    <w:rsid w:val="00856214"/>
    <w:rsid w:val="00862089"/>
    <w:rsid w:val="00866D5B"/>
    <w:rsid w:val="00866FF5"/>
    <w:rsid w:val="0087027E"/>
    <w:rsid w:val="0087332D"/>
    <w:rsid w:val="00873E1F"/>
    <w:rsid w:val="00874C16"/>
    <w:rsid w:val="00881D36"/>
    <w:rsid w:val="00881DC5"/>
    <w:rsid w:val="008846C6"/>
    <w:rsid w:val="00886B16"/>
    <w:rsid w:val="00886D1F"/>
    <w:rsid w:val="00891EE1"/>
    <w:rsid w:val="00893987"/>
    <w:rsid w:val="00893A30"/>
    <w:rsid w:val="00895CF4"/>
    <w:rsid w:val="008963EF"/>
    <w:rsid w:val="0089688E"/>
    <w:rsid w:val="00897FD3"/>
    <w:rsid w:val="008A1921"/>
    <w:rsid w:val="008A1FBE"/>
    <w:rsid w:val="008B3194"/>
    <w:rsid w:val="008B5AE7"/>
    <w:rsid w:val="008C60E9"/>
    <w:rsid w:val="008D1B7C"/>
    <w:rsid w:val="008D6657"/>
    <w:rsid w:val="008E1312"/>
    <w:rsid w:val="008E1F60"/>
    <w:rsid w:val="008E307E"/>
    <w:rsid w:val="008E3561"/>
    <w:rsid w:val="008E397D"/>
    <w:rsid w:val="008F2BF0"/>
    <w:rsid w:val="008F4DD1"/>
    <w:rsid w:val="008F6056"/>
    <w:rsid w:val="009000CC"/>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3DB7"/>
    <w:rsid w:val="0094787E"/>
    <w:rsid w:val="00947A3D"/>
    <w:rsid w:val="00947E7E"/>
    <w:rsid w:val="0095139A"/>
    <w:rsid w:val="00953E16"/>
    <w:rsid w:val="009542AC"/>
    <w:rsid w:val="0095655F"/>
    <w:rsid w:val="00961BB2"/>
    <w:rsid w:val="00962108"/>
    <w:rsid w:val="009638D6"/>
    <w:rsid w:val="00963F81"/>
    <w:rsid w:val="009717EA"/>
    <w:rsid w:val="0097408E"/>
    <w:rsid w:val="00974BB2"/>
    <w:rsid w:val="00974FA7"/>
    <w:rsid w:val="009756E5"/>
    <w:rsid w:val="009773D8"/>
    <w:rsid w:val="00977A8C"/>
    <w:rsid w:val="00983910"/>
    <w:rsid w:val="009909F5"/>
    <w:rsid w:val="009932AC"/>
    <w:rsid w:val="00994351"/>
    <w:rsid w:val="00995966"/>
    <w:rsid w:val="00996A8F"/>
    <w:rsid w:val="009A1DBF"/>
    <w:rsid w:val="009A68E6"/>
    <w:rsid w:val="009A7598"/>
    <w:rsid w:val="009B1DF8"/>
    <w:rsid w:val="009B3D20"/>
    <w:rsid w:val="009B5418"/>
    <w:rsid w:val="009C0727"/>
    <w:rsid w:val="009C3C80"/>
    <w:rsid w:val="009C492F"/>
    <w:rsid w:val="009D2FF2"/>
    <w:rsid w:val="009D3226"/>
    <w:rsid w:val="009D3385"/>
    <w:rsid w:val="009D50BA"/>
    <w:rsid w:val="009D793C"/>
    <w:rsid w:val="009E16A9"/>
    <w:rsid w:val="009E375F"/>
    <w:rsid w:val="009E39D4"/>
    <w:rsid w:val="009E433B"/>
    <w:rsid w:val="009E5401"/>
    <w:rsid w:val="009E5AD0"/>
    <w:rsid w:val="009F098E"/>
    <w:rsid w:val="00A0758F"/>
    <w:rsid w:val="00A1570A"/>
    <w:rsid w:val="00A20D7E"/>
    <w:rsid w:val="00A211B4"/>
    <w:rsid w:val="00A23705"/>
    <w:rsid w:val="00A33DDF"/>
    <w:rsid w:val="00A34547"/>
    <w:rsid w:val="00A376B7"/>
    <w:rsid w:val="00A41BF5"/>
    <w:rsid w:val="00A44778"/>
    <w:rsid w:val="00A469E7"/>
    <w:rsid w:val="00A604A4"/>
    <w:rsid w:val="00A61B7D"/>
    <w:rsid w:val="00A61CCB"/>
    <w:rsid w:val="00A6605B"/>
    <w:rsid w:val="00A66ADC"/>
    <w:rsid w:val="00A7147D"/>
    <w:rsid w:val="00A71C1B"/>
    <w:rsid w:val="00A72A16"/>
    <w:rsid w:val="00A72C90"/>
    <w:rsid w:val="00A81B15"/>
    <w:rsid w:val="00A837FF"/>
    <w:rsid w:val="00A84DC8"/>
    <w:rsid w:val="00A85DBC"/>
    <w:rsid w:val="00A87FEB"/>
    <w:rsid w:val="00A93F9F"/>
    <w:rsid w:val="00A9420E"/>
    <w:rsid w:val="00A96B1E"/>
    <w:rsid w:val="00A97648"/>
    <w:rsid w:val="00AA09FA"/>
    <w:rsid w:val="00AA1CFD"/>
    <w:rsid w:val="00AA2239"/>
    <w:rsid w:val="00AA25FF"/>
    <w:rsid w:val="00AA33D2"/>
    <w:rsid w:val="00AA3438"/>
    <w:rsid w:val="00AB04CD"/>
    <w:rsid w:val="00AB0C57"/>
    <w:rsid w:val="00AB1195"/>
    <w:rsid w:val="00AB4182"/>
    <w:rsid w:val="00AC21B4"/>
    <w:rsid w:val="00AC27DB"/>
    <w:rsid w:val="00AC6D6B"/>
    <w:rsid w:val="00AD7736"/>
    <w:rsid w:val="00AE10CE"/>
    <w:rsid w:val="00AE70D4"/>
    <w:rsid w:val="00AE7868"/>
    <w:rsid w:val="00AF0407"/>
    <w:rsid w:val="00AF4D8B"/>
    <w:rsid w:val="00AF53E7"/>
    <w:rsid w:val="00B067CA"/>
    <w:rsid w:val="00B07F85"/>
    <w:rsid w:val="00B12B26"/>
    <w:rsid w:val="00B163F8"/>
    <w:rsid w:val="00B2472D"/>
    <w:rsid w:val="00B24CA0"/>
    <w:rsid w:val="00B2549F"/>
    <w:rsid w:val="00B4108D"/>
    <w:rsid w:val="00B435B9"/>
    <w:rsid w:val="00B46D66"/>
    <w:rsid w:val="00B5327A"/>
    <w:rsid w:val="00B57265"/>
    <w:rsid w:val="00B62D17"/>
    <w:rsid w:val="00B633AE"/>
    <w:rsid w:val="00B65295"/>
    <w:rsid w:val="00B665D2"/>
    <w:rsid w:val="00B6737C"/>
    <w:rsid w:val="00B7214D"/>
    <w:rsid w:val="00B74372"/>
    <w:rsid w:val="00B75525"/>
    <w:rsid w:val="00B80283"/>
    <w:rsid w:val="00B8095F"/>
    <w:rsid w:val="00B80B0C"/>
    <w:rsid w:val="00B80B11"/>
    <w:rsid w:val="00B8134B"/>
    <w:rsid w:val="00B831AE"/>
    <w:rsid w:val="00B8446C"/>
    <w:rsid w:val="00B85AEC"/>
    <w:rsid w:val="00B87725"/>
    <w:rsid w:val="00B9353C"/>
    <w:rsid w:val="00BA0567"/>
    <w:rsid w:val="00BA259A"/>
    <w:rsid w:val="00BA259C"/>
    <w:rsid w:val="00BA29D3"/>
    <w:rsid w:val="00BA307F"/>
    <w:rsid w:val="00BA4FDD"/>
    <w:rsid w:val="00BA5280"/>
    <w:rsid w:val="00BB14F1"/>
    <w:rsid w:val="00BB572E"/>
    <w:rsid w:val="00BB74FD"/>
    <w:rsid w:val="00BC5982"/>
    <w:rsid w:val="00BC60BF"/>
    <w:rsid w:val="00BD28BF"/>
    <w:rsid w:val="00BD6404"/>
    <w:rsid w:val="00BE33AE"/>
    <w:rsid w:val="00BF046F"/>
    <w:rsid w:val="00C0135C"/>
    <w:rsid w:val="00C01D50"/>
    <w:rsid w:val="00C056DC"/>
    <w:rsid w:val="00C1329B"/>
    <w:rsid w:val="00C1572F"/>
    <w:rsid w:val="00C209AD"/>
    <w:rsid w:val="00C24C05"/>
    <w:rsid w:val="00C24D2F"/>
    <w:rsid w:val="00C26222"/>
    <w:rsid w:val="00C31283"/>
    <w:rsid w:val="00C33C48"/>
    <w:rsid w:val="00C340E5"/>
    <w:rsid w:val="00C35AA7"/>
    <w:rsid w:val="00C42805"/>
    <w:rsid w:val="00C43BA1"/>
    <w:rsid w:val="00C43CA9"/>
    <w:rsid w:val="00C43DAB"/>
    <w:rsid w:val="00C47F08"/>
    <w:rsid w:val="00C514A6"/>
    <w:rsid w:val="00C5739F"/>
    <w:rsid w:val="00C57CF0"/>
    <w:rsid w:val="00C63557"/>
    <w:rsid w:val="00C649BD"/>
    <w:rsid w:val="00C65891"/>
    <w:rsid w:val="00C66AC9"/>
    <w:rsid w:val="00C6737E"/>
    <w:rsid w:val="00C71302"/>
    <w:rsid w:val="00C724D3"/>
    <w:rsid w:val="00C7351A"/>
    <w:rsid w:val="00C77DB5"/>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3A44"/>
    <w:rsid w:val="00CC5F88"/>
    <w:rsid w:val="00CC69C8"/>
    <w:rsid w:val="00CC77A2"/>
    <w:rsid w:val="00CD307E"/>
    <w:rsid w:val="00CD629F"/>
    <w:rsid w:val="00CD6A1B"/>
    <w:rsid w:val="00CE0A7F"/>
    <w:rsid w:val="00CE1718"/>
    <w:rsid w:val="00CE5453"/>
    <w:rsid w:val="00CE7CE4"/>
    <w:rsid w:val="00CF4156"/>
    <w:rsid w:val="00D0036C"/>
    <w:rsid w:val="00D03D00"/>
    <w:rsid w:val="00D05C30"/>
    <w:rsid w:val="00D10052"/>
    <w:rsid w:val="00D11359"/>
    <w:rsid w:val="00D11464"/>
    <w:rsid w:val="00D14B6F"/>
    <w:rsid w:val="00D22CB8"/>
    <w:rsid w:val="00D26EFC"/>
    <w:rsid w:val="00D3188C"/>
    <w:rsid w:val="00D35F9B"/>
    <w:rsid w:val="00D36B69"/>
    <w:rsid w:val="00D408DD"/>
    <w:rsid w:val="00D45D72"/>
    <w:rsid w:val="00D46A59"/>
    <w:rsid w:val="00D520E4"/>
    <w:rsid w:val="00D53A38"/>
    <w:rsid w:val="00D575DD"/>
    <w:rsid w:val="00D57834"/>
    <w:rsid w:val="00D57DFA"/>
    <w:rsid w:val="00D654D7"/>
    <w:rsid w:val="00D65575"/>
    <w:rsid w:val="00D67FCF"/>
    <w:rsid w:val="00D709CE"/>
    <w:rsid w:val="00D71F73"/>
    <w:rsid w:val="00D75A08"/>
    <w:rsid w:val="00D806B9"/>
    <w:rsid w:val="00D80786"/>
    <w:rsid w:val="00D81CAB"/>
    <w:rsid w:val="00D8576F"/>
    <w:rsid w:val="00D8677F"/>
    <w:rsid w:val="00D8777D"/>
    <w:rsid w:val="00D878AB"/>
    <w:rsid w:val="00D95FD5"/>
    <w:rsid w:val="00D97F0C"/>
    <w:rsid w:val="00DA2A74"/>
    <w:rsid w:val="00DA3A86"/>
    <w:rsid w:val="00DC2500"/>
    <w:rsid w:val="00DC4F72"/>
    <w:rsid w:val="00DC77DC"/>
    <w:rsid w:val="00DD0453"/>
    <w:rsid w:val="00DD0C2C"/>
    <w:rsid w:val="00DD19DE"/>
    <w:rsid w:val="00DD28BC"/>
    <w:rsid w:val="00DE2587"/>
    <w:rsid w:val="00DE31F0"/>
    <w:rsid w:val="00DE3D1C"/>
    <w:rsid w:val="00DE6DDB"/>
    <w:rsid w:val="00DF057C"/>
    <w:rsid w:val="00E0227D"/>
    <w:rsid w:val="00E04B84"/>
    <w:rsid w:val="00E06466"/>
    <w:rsid w:val="00E06835"/>
    <w:rsid w:val="00E06FDA"/>
    <w:rsid w:val="00E1015A"/>
    <w:rsid w:val="00E10FE8"/>
    <w:rsid w:val="00E160A5"/>
    <w:rsid w:val="00E1713D"/>
    <w:rsid w:val="00E17493"/>
    <w:rsid w:val="00E20A43"/>
    <w:rsid w:val="00E21EB5"/>
    <w:rsid w:val="00E23898"/>
    <w:rsid w:val="00E23B54"/>
    <w:rsid w:val="00E26A30"/>
    <w:rsid w:val="00E319F1"/>
    <w:rsid w:val="00E33CD2"/>
    <w:rsid w:val="00E35EC2"/>
    <w:rsid w:val="00E40E90"/>
    <w:rsid w:val="00E45C7E"/>
    <w:rsid w:val="00E531EB"/>
    <w:rsid w:val="00E54874"/>
    <w:rsid w:val="00E54B6F"/>
    <w:rsid w:val="00E55ACA"/>
    <w:rsid w:val="00E55D62"/>
    <w:rsid w:val="00E57B74"/>
    <w:rsid w:val="00E6569C"/>
    <w:rsid w:val="00E65BC6"/>
    <w:rsid w:val="00E661FF"/>
    <w:rsid w:val="00E724EA"/>
    <w:rsid w:val="00E726EB"/>
    <w:rsid w:val="00E72748"/>
    <w:rsid w:val="00E72CF1"/>
    <w:rsid w:val="00E7555E"/>
    <w:rsid w:val="00E80B52"/>
    <w:rsid w:val="00E824C3"/>
    <w:rsid w:val="00E840B3"/>
    <w:rsid w:val="00E84D10"/>
    <w:rsid w:val="00E8629F"/>
    <w:rsid w:val="00E87076"/>
    <w:rsid w:val="00E8797F"/>
    <w:rsid w:val="00E91008"/>
    <w:rsid w:val="00E9374E"/>
    <w:rsid w:val="00E94F54"/>
    <w:rsid w:val="00E97AD5"/>
    <w:rsid w:val="00E97E17"/>
    <w:rsid w:val="00EA1111"/>
    <w:rsid w:val="00EA307C"/>
    <w:rsid w:val="00EA3B4F"/>
    <w:rsid w:val="00EA3C24"/>
    <w:rsid w:val="00EA4C3D"/>
    <w:rsid w:val="00EA5C54"/>
    <w:rsid w:val="00EA73DF"/>
    <w:rsid w:val="00EB61AE"/>
    <w:rsid w:val="00EC322D"/>
    <w:rsid w:val="00ED383A"/>
    <w:rsid w:val="00EE1080"/>
    <w:rsid w:val="00EE2F18"/>
    <w:rsid w:val="00EF0DAE"/>
    <w:rsid w:val="00EF1EC5"/>
    <w:rsid w:val="00EF4C88"/>
    <w:rsid w:val="00EF55EB"/>
    <w:rsid w:val="00F00DCC"/>
    <w:rsid w:val="00F0156F"/>
    <w:rsid w:val="00F032F9"/>
    <w:rsid w:val="00F05AC8"/>
    <w:rsid w:val="00F07167"/>
    <w:rsid w:val="00F072D8"/>
    <w:rsid w:val="00F07CE0"/>
    <w:rsid w:val="00F115F5"/>
    <w:rsid w:val="00F13D05"/>
    <w:rsid w:val="00F1679D"/>
    <w:rsid w:val="00F1682C"/>
    <w:rsid w:val="00F17B00"/>
    <w:rsid w:val="00F20B91"/>
    <w:rsid w:val="00F21139"/>
    <w:rsid w:val="00F21885"/>
    <w:rsid w:val="00F24B8B"/>
    <w:rsid w:val="00F30D2E"/>
    <w:rsid w:val="00F333BD"/>
    <w:rsid w:val="00F35516"/>
    <w:rsid w:val="00F35790"/>
    <w:rsid w:val="00F4136D"/>
    <w:rsid w:val="00F4212E"/>
    <w:rsid w:val="00F42C20"/>
    <w:rsid w:val="00F43E34"/>
    <w:rsid w:val="00F47BA3"/>
    <w:rsid w:val="00F53053"/>
    <w:rsid w:val="00F53FE2"/>
    <w:rsid w:val="00F55A41"/>
    <w:rsid w:val="00F574F3"/>
    <w:rsid w:val="00F575FF"/>
    <w:rsid w:val="00F60AA8"/>
    <w:rsid w:val="00F618EF"/>
    <w:rsid w:val="00F65582"/>
    <w:rsid w:val="00F66E75"/>
    <w:rsid w:val="00F67D81"/>
    <w:rsid w:val="00F759F2"/>
    <w:rsid w:val="00F77EB0"/>
    <w:rsid w:val="00F80BF8"/>
    <w:rsid w:val="00F8734D"/>
    <w:rsid w:val="00F87CDD"/>
    <w:rsid w:val="00F933F0"/>
    <w:rsid w:val="00F937A3"/>
    <w:rsid w:val="00F94715"/>
    <w:rsid w:val="00F96A3D"/>
    <w:rsid w:val="00F97747"/>
    <w:rsid w:val="00FA081C"/>
    <w:rsid w:val="00FA4718"/>
    <w:rsid w:val="00FA5848"/>
    <w:rsid w:val="00FA6899"/>
    <w:rsid w:val="00FA7F3D"/>
    <w:rsid w:val="00FB38D8"/>
    <w:rsid w:val="00FC02CC"/>
    <w:rsid w:val="00FC051F"/>
    <w:rsid w:val="00FC06FF"/>
    <w:rsid w:val="00FC69B4"/>
    <w:rsid w:val="00FD0694"/>
    <w:rsid w:val="00FD25BE"/>
    <w:rsid w:val="00FD2E70"/>
    <w:rsid w:val="00FD7AA7"/>
    <w:rsid w:val="00FF1FCB"/>
    <w:rsid w:val="00FF2365"/>
    <w:rsid w:val="00FF4011"/>
    <w:rsid w:val="00FF52D4"/>
    <w:rsid w:val="00FF6AA4"/>
    <w:rsid w:val="00FF6B09"/>
    <w:rsid w:val="00FF7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2CAED6D"/>
  <w15:docId w15:val="{B155A325-0526-4716-8073-AF6108C37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B45"/>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rsid w:val="00573B45"/>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C7351A"/>
    <w:pPr>
      <w:numPr>
        <w:ilvl w:val="2"/>
      </w:numPr>
      <w:spacing w:before="120"/>
      <w:ind w:left="720"/>
      <w:outlineLvl w:val="2"/>
    </w:pPr>
  </w:style>
  <w:style w:type="paragraph" w:styleId="4">
    <w:name w:val="heading 4"/>
    <w:basedOn w:val="3"/>
    <w:next w:val="a"/>
    <w:link w:val="4Char"/>
    <w:qFormat/>
    <w:rsid w:val="00573B45"/>
    <w:pPr>
      <w:numPr>
        <w:ilvl w:val="3"/>
      </w:numPr>
      <w:outlineLvl w:val="3"/>
    </w:pPr>
    <w:rPr>
      <w:sz w:val="24"/>
    </w:rPr>
  </w:style>
  <w:style w:type="paragraph" w:styleId="5">
    <w:name w:val="heading 5"/>
    <w:basedOn w:val="4"/>
    <w:next w:val="a"/>
    <w:link w:val="5Char"/>
    <w:qFormat/>
    <w:rsid w:val="00573B45"/>
    <w:pPr>
      <w:numPr>
        <w:ilvl w:val="4"/>
      </w:numPr>
      <w:outlineLvl w:val="4"/>
    </w:pPr>
    <w:rPr>
      <w:sz w:val="22"/>
    </w:rPr>
  </w:style>
  <w:style w:type="paragraph" w:styleId="6">
    <w:name w:val="heading 6"/>
    <w:basedOn w:val="H6"/>
    <w:next w:val="a"/>
    <w:link w:val="6Char"/>
    <w:qFormat/>
    <w:rsid w:val="00573B45"/>
    <w:pPr>
      <w:numPr>
        <w:ilvl w:val="5"/>
        <w:numId w:val="5"/>
      </w:numPr>
      <w:outlineLvl w:val="5"/>
    </w:pPr>
  </w:style>
  <w:style w:type="paragraph" w:styleId="7">
    <w:name w:val="heading 7"/>
    <w:basedOn w:val="H6"/>
    <w:next w:val="a"/>
    <w:link w:val="7Char"/>
    <w:qFormat/>
    <w:rsid w:val="00573B45"/>
    <w:pPr>
      <w:numPr>
        <w:ilvl w:val="6"/>
        <w:numId w:val="5"/>
      </w:numPr>
      <w:outlineLvl w:val="6"/>
    </w:pPr>
  </w:style>
  <w:style w:type="paragraph" w:styleId="8">
    <w:name w:val="heading 8"/>
    <w:basedOn w:val="1"/>
    <w:next w:val="a"/>
    <w:link w:val="8Char"/>
    <w:qFormat/>
    <w:rsid w:val="00573B45"/>
    <w:pPr>
      <w:numPr>
        <w:ilvl w:val="7"/>
      </w:numPr>
      <w:outlineLvl w:val="7"/>
    </w:pPr>
  </w:style>
  <w:style w:type="paragraph" w:styleId="9">
    <w:name w:val="heading 9"/>
    <w:basedOn w:val="8"/>
    <w:next w:val="a"/>
    <w:link w:val="9Char"/>
    <w:qFormat/>
    <w:rsid w:val="00573B45"/>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573B45"/>
    <w:pPr>
      <w:numPr>
        <w:numId w:val="0"/>
      </w:numPr>
      <w:ind w:left="1985" w:hanging="1985"/>
      <w:outlineLvl w:val="9"/>
    </w:pPr>
    <w:rPr>
      <w:sz w:val="20"/>
    </w:rPr>
  </w:style>
  <w:style w:type="paragraph" w:styleId="90">
    <w:name w:val="toc 9"/>
    <w:basedOn w:val="80"/>
    <w:rsid w:val="00573B45"/>
    <w:pPr>
      <w:ind w:left="1418" w:hanging="1418"/>
    </w:pPr>
  </w:style>
  <w:style w:type="paragraph" w:styleId="80">
    <w:name w:val="toc 8"/>
    <w:basedOn w:val="10"/>
    <w:rsid w:val="00573B45"/>
    <w:pPr>
      <w:spacing w:before="180"/>
      <w:ind w:left="2693" w:hanging="2693"/>
    </w:pPr>
    <w:rPr>
      <w:b/>
    </w:rPr>
  </w:style>
  <w:style w:type="paragraph" w:styleId="10">
    <w:name w:val="toc 1"/>
    <w:rsid w:val="00573B45"/>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573B45"/>
    <w:pPr>
      <w:keepLines/>
      <w:tabs>
        <w:tab w:val="center" w:pos="4536"/>
        <w:tab w:val="right" w:pos="9072"/>
      </w:tabs>
    </w:pPr>
    <w:rPr>
      <w:noProof/>
    </w:rPr>
  </w:style>
  <w:style w:type="character" w:customStyle="1" w:styleId="ZGSM">
    <w:name w:val="ZGSM"/>
    <w:rsid w:val="00573B45"/>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573B45"/>
    <w:pPr>
      <w:widowControl w:val="0"/>
    </w:pPr>
    <w:rPr>
      <w:rFonts w:ascii="Arial" w:hAnsi="Arial"/>
      <w:b/>
      <w:noProof/>
      <w:sz w:val="18"/>
      <w:lang w:val="en-GB"/>
    </w:rPr>
  </w:style>
  <w:style w:type="paragraph" w:customStyle="1" w:styleId="ZD">
    <w:name w:val="ZD"/>
    <w:rsid w:val="00573B45"/>
    <w:pPr>
      <w:framePr w:wrap="notBeside" w:vAnchor="page" w:hAnchor="margin" w:y="15764"/>
      <w:widowControl w:val="0"/>
    </w:pPr>
    <w:rPr>
      <w:rFonts w:ascii="Arial" w:hAnsi="Arial"/>
      <w:noProof/>
      <w:sz w:val="32"/>
      <w:lang w:val="en-GB" w:eastAsia="en-US"/>
    </w:rPr>
  </w:style>
  <w:style w:type="paragraph" w:styleId="50">
    <w:name w:val="toc 5"/>
    <w:basedOn w:val="40"/>
    <w:rsid w:val="00573B45"/>
    <w:pPr>
      <w:ind w:left="1701" w:hanging="1701"/>
    </w:pPr>
  </w:style>
  <w:style w:type="paragraph" w:styleId="40">
    <w:name w:val="toc 4"/>
    <w:basedOn w:val="30"/>
    <w:rsid w:val="00573B45"/>
    <w:pPr>
      <w:ind w:left="1418" w:hanging="1418"/>
    </w:pPr>
  </w:style>
  <w:style w:type="paragraph" w:styleId="30">
    <w:name w:val="toc 3"/>
    <w:basedOn w:val="20"/>
    <w:rsid w:val="00573B45"/>
    <w:pPr>
      <w:ind w:left="1134" w:hanging="1134"/>
    </w:pPr>
  </w:style>
  <w:style w:type="paragraph" w:styleId="20">
    <w:name w:val="toc 2"/>
    <w:basedOn w:val="10"/>
    <w:rsid w:val="00573B45"/>
    <w:pPr>
      <w:keepNext w:val="0"/>
      <w:spacing w:before="0"/>
      <w:ind w:left="851" w:hanging="851"/>
    </w:pPr>
    <w:rPr>
      <w:sz w:val="20"/>
    </w:rPr>
  </w:style>
  <w:style w:type="paragraph" w:styleId="11">
    <w:name w:val="index 1"/>
    <w:basedOn w:val="a"/>
    <w:semiHidden/>
    <w:rsid w:val="00573B45"/>
    <w:pPr>
      <w:keepLines/>
      <w:spacing w:after="0"/>
    </w:pPr>
  </w:style>
  <w:style w:type="paragraph" w:styleId="21">
    <w:name w:val="index 2"/>
    <w:basedOn w:val="11"/>
    <w:semiHidden/>
    <w:rsid w:val="00573B45"/>
    <w:pPr>
      <w:ind w:left="284"/>
    </w:pPr>
  </w:style>
  <w:style w:type="paragraph" w:customStyle="1" w:styleId="TT">
    <w:name w:val="TT"/>
    <w:basedOn w:val="1"/>
    <w:next w:val="a"/>
    <w:rsid w:val="00573B45"/>
    <w:pPr>
      <w:outlineLvl w:val="9"/>
    </w:pPr>
  </w:style>
  <w:style w:type="paragraph" w:styleId="a4">
    <w:name w:val="footer"/>
    <w:basedOn w:val="a3"/>
    <w:link w:val="Char0"/>
    <w:rsid w:val="00573B45"/>
    <w:pPr>
      <w:jc w:val="center"/>
    </w:pPr>
    <w:rPr>
      <w:i/>
    </w:rPr>
  </w:style>
  <w:style w:type="character" w:styleId="a5">
    <w:name w:val="footnote reference"/>
    <w:semiHidden/>
    <w:rsid w:val="00573B45"/>
    <w:rPr>
      <w:b/>
      <w:position w:val="6"/>
      <w:sz w:val="16"/>
    </w:rPr>
  </w:style>
  <w:style w:type="paragraph" w:styleId="a6">
    <w:name w:val="footnote text"/>
    <w:basedOn w:val="a"/>
    <w:link w:val="Char1"/>
    <w:semiHidden/>
    <w:rsid w:val="00573B45"/>
    <w:pPr>
      <w:keepLines/>
      <w:spacing w:after="0"/>
      <w:ind w:left="454" w:hanging="454"/>
    </w:pPr>
    <w:rPr>
      <w:sz w:val="16"/>
    </w:rPr>
  </w:style>
  <w:style w:type="paragraph" w:customStyle="1" w:styleId="NF">
    <w:name w:val="NF"/>
    <w:basedOn w:val="NO"/>
    <w:rsid w:val="00573B45"/>
    <w:pPr>
      <w:keepNext/>
      <w:spacing w:after="0"/>
    </w:pPr>
    <w:rPr>
      <w:rFonts w:ascii="Arial" w:hAnsi="Arial"/>
      <w:sz w:val="18"/>
    </w:rPr>
  </w:style>
  <w:style w:type="paragraph" w:customStyle="1" w:styleId="NO">
    <w:name w:val="NO"/>
    <w:basedOn w:val="a"/>
    <w:link w:val="NOChar"/>
    <w:rsid w:val="00573B45"/>
    <w:pPr>
      <w:keepLines/>
      <w:ind w:left="1135" w:hanging="851"/>
    </w:pPr>
  </w:style>
  <w:style w:type="paragraph" w:customStyle="1" w:styleId="PL">
    <w:name w:val="PL"/>
    <w:link w:val="PLChar"/>
    <w:qFormat/>
    <w:rsid w:val="00573B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573B45"/>
    <w:pPr>
      <w:jc w:val="right"/>
    </w:pPr>
  </w:style>
  <w:style w:type="paragraph" w:customStyle="1" w:styleId="TAL">
    <w:name w:val="TAL"/>
    <w:basedOn w:val="a"/>
    <w:link w:val="TALChar"/>
    <w:qFormat/>
    <w:rsid w:val="00573B45"/>
    <w:pPr>
      <w:keepNext/>
      <w:keepLines/>
      <w:spacing w:after="0"/>
    </w:pPr>
    <w:rPr>
      <w:rFonts w:ascii="Arial" w:hAnsi="Arial"/>
      <w:sz w:val="18"/>
    </w:rPr>
  </w:style>
  <w:style w:type="paragraph" w:styleId="22">
    <w:name w:val="List Number 2"/>
    <w:basedOn w:val="a7"/>
    <w:rsid w:val="00573B45"/>
    <w:pPr>
      <w:ind w:left="851"/>
    </w:pPr>
  </w:style>
  <w:style w:type="paragraph" w:styleId="a7">
    <w:name w:val="List Number"/>
    <w:basedOn w:val="a8"/>
    <w:rsid w:val="00573B45"/>
  </w:style>
  <w:style w:type="paragraph" w:styleId="a8">
    <w:name w:val="List"/>
    <w:basedOn w:val="a"/>
    <w:rsid w:val="00573B45"/>
    <w:pPr>
      <w:ind w:left="568" w:hanging="284"/>
    </w:pPr>
  </w:style>
  <w:style w:type="paragraph" w:customStyle="1" w:styleId="TAH">
    <w:name w:val="TAH"/>
    <w:basedOn w:val="TAC"/>
    <w:link w:val="TAHCar"/>
    <w:qFormat/>
    <w:rsid w:val="00573B45"/>
    <w:rPr>
      <w:b/>
    </w:rPr>
  </w:style>
  <w:style w:type="paragraph" w:customStyle="1" w:styleId="TAC">
    <w:name w:val="TAC"/>
    <w:basedOn w:val="TAL"/>
    <w:link w:val="TACChar"/>
    <w:qFormat/>
    <w:rsid w:val="00573B45"/>
    <w:pPr>
      <w:jc w:val="center"/>
    </w:pPr>
  </w:style>
  <w:style w:type="paragraph" w:customStyle="1" w:styleId="LD">
    <w:name w:val="LD"/>
    <w:rsid w:val="00573B45"/>
    <w:pPr>
      <w:keepNext/>
      <w:keepLines/>
      <w:spacing w:line="180" w:lineRule="exact"/>
    </w:pPr>
    <w:rPr>
      <w:rFonts w:ascii="Courier New" w:hAnsi="Courier New"/>
      <w:noProof/>
      <w:lang w:val="en-GB" w:eastAsia="en-US"/>
    </w:rPr>
  </w:style>
  <w:style w:type="paragraph" w:customStyle="1" w:styleId="EX">
    <w:name w:val="EX"/>
    <w:basedOn w:val="a"/>
    <w:rsid w:val="00573B45"/>
    <w:pPr>
      <w:keepLines/>
      <w:ind w:left="1702" w:hanging="1418"/>
    </w:pPr>
  </w:style>
  <w:style w:type="paragraph" w:customStyle="1" w:styleId="FP">
    <w:name w:val="FP"/>
    <w:basedOn w:val="a"/>
    <w:rsid w:val="00573B45"/>
    <w:pPr>
      <w:spacing w:after="0"/>
    </w:pPr>
  </w:style>
  <w:style w:type="paragraph" w:customStyle="1" w:styleId="NW">
    <w:name w:val="NW"/>
    <w:basedOn w:val="NO"/>
    <w:rsid w:val="00573B45"/>
    <w:pPr>
      <w:spacing w:after="0"/>
    </w:pPr>
  </w:style>
  <w:style w:type="paragraph" w:customStyle="1" w:styleId="EW">
    <w:name w:val="EW"/>
    <w:basedOn w:val="EX"/>
    <w:rsid w:val="00573B45"/>
    <w:pPr>
      <w:spacing w:after="0"/>
    </w:pPr>
  </w:style>
  <w:style w:type="paragraph" w:customStyle="1" w:styleId="B1">
    <w:name w:val="B1"/>
    <w:basedOn w:val="a8"/>
    <w:link w:val="B1Char"/>
    <w:rsid w:val="00573B45"/>
  </w:style>
  <w:style w:type="paragraph" w:styleId="60">
    <w:name w:val="toc 6"/>
    <w:basedOn w:val="50"/>
    <w:next w:val="a"/>
    <w:rsid w:val="00573B45"/>
    <w:pPr>
      <w:ind w:left="1985" w:hanging="1985"/>
    </w:pPr>
  </w:style>
  <w:style w:type="paragraph" w:styleId="70">
    <w:name w:val="toc 7"/>
    <w:basedOn w:val="60"/>
    <w:next w:val="a"/>
    <w:rsid w:val="00573B45"/>
    <w:pPr>
      <w:ind w:left="2268" w:hanging="2268"/>
    </w:pPr>
  </w:style>
  <w:style w:type="paragraph" w:styleId="23">
    <w:name w:val="List Bullet 2"/>
    <w:basedOn w:val="a9"/>
    <w:rsid w:val="00573B45"/>
    <w:pPr>
      <w:ind w:left="851"/>
    </w:pPr>
  </w:style>
  <w:style w:type="paragraph" w:styleId="a9">
    <w:name w:val="List Bullet"/>
    <w:basedOn w:val="a8"/>
    <w:rsid w:val="00573B45"/>
  </w:style>
  <w:style w:type="paragraph" w:customStyle="1" w:styleId="EditorsNote">
    <w:name w:val="Editor's Note"/>
    <w:basedOn w:val="NO"/>
    <w:rsid w:val="00573B45"/>
    <w:rPr>
      <w:color w:val="FF0000"/>
    </w:rPr>
  </w:style>
  <w:style w:type="paragraph" w:customStyle="1" w:styleId="TH">
    <w:name w:val="TH"/>
    <w:basedOn w:val="a"/>
    <w:link w:val="THChar"/>
    <w:qFormat/>
    <w:rsid w:val="00573B45"/>
    <w:pPr>
      <w:keepNext/>
      <w:keepLines/>
      <w:spacing w:before="60"/>
      <w:jc w:val="center"/>
    </w:pPr>
    <w:rPr>
      <w:rFonts w:ascii="Arial" w:hAnsi="Arial"/>
      <w:b/>
    </w:rPr>
  </w:style>
  <w:style w:type="paragraph" w:customStyle="1" w:styleId="ZA">
    <w:name w:val="ZA"/>
    <w:rsid w:val="00573B45"/>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573B45"/>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573B45"/>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573B45"/>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573B45"/>
    <w:pPr>
      <w:ind w:left="851" w:hanging="851"/>
    </w:pPr>
  </w:style>
  <w:style w:type="paragraph" w:customStyle="1" w:styleId="ZH">
    <w:name w:val="ZH"/>
    <w:rsid w:val="00573B45"/>
    <w:pPr>
      <w:framePr w:wrap="notBeside" w:vAnchor="page" w:hAnchor="margin" w:xAlign="center" w:y="6805"/>
      <w:widowControl w:val="0"/>
    </w:pPr>
    <w:rPr>
      <w:rFonts w:ascii="Arial" w:hAnsi="Arial"/>
      <w:noProof/>
      <w:lang w:val="en-GB" w:eastAsia="en-US"/>
    </w:rPr>
  </w:style>
  <w:style w:type="paragraph" w:customStyle="1" w:styleId="TF">
    <w:name w:val="TF"/>
    <w:basedOn w:val="TH"/>
    <w:rsid w:val="00573B45"/>
    <w:pPr>
      <w:keepNext w:val="0"/>
      <w:spacing w:before="0" w:after="240"/>
    </w:pPr>
  </w:style>
  <w:style w:type="paragraph" w:customStyle="1" w:styleId="ZG">
    <w:name w:val="ZG"/>
    <w:rsid w:val="00573B45"/>
    <w:pPr>
      <w:framePr w:wrap="notBeside" w:vAnchor="page" w:hAnchor="margin" w:xAlign="right" w:y="6805"/>
      <w:widowControl w:val="0"/>
      <w:jc w:val="right"/>
    </w:pPr>
    <w:rPr>
      <w:rFonts w:ascii="Arial" w:hAnsi="Arial"/>
      <w:noProof/>
      <w:lang w:val="en-GB" w:eastAsia="en-US"/>
    </w:rPr>
  </w:style>
  <w:style w:type="paragraph" w:styleId="31">
    <w:name w:val="List Bullet 3"/>
    <w:basedOn w:val="23"/>
    <w:rsid w:val="00573B45"/>
    <w:pPr>
      <w:ind w:left="1135"/>
    </w:pPr>
  </w:style>
  <w:style w:type="paragraph" w:styleId="24">
    <w:name w:val="List 2"/>
    <w:basedOn w:val="a8"/>
    <w:uiPriority w:val="99"/>
    <w:rsid w:val="00573B45"/>
    <w:pPr>
      <w:ind w:left="851"/>
    </w:pPr>
  </w:style>
  <w:style w:type="paragraph" w:styleId="32">
    <w:name w:val="List 3"/>
    <w:basedOn w:val="24"/>
    <w:rsid w:val="00573B45"/>
    <w:pPr>
      <w:ind w:left="1135"/>
    </w:pPr>
  </w:style>
  <w:style w:type="paragraph" w:styleId="41">
    <w:name w:val="List 4"/>
    <w:basedOn w:val="32"/>
    <w:rsid w:val="00573B45"/>
    <w:pPr>
      <w:ind w:left="1418"/>
    </w:pPr>
  </w:style>
  <w:style w:type="paragraph" w:styleId="51">
    <w:name w:val="List 5"/>
    <w:basedOn w:val="41"/>
    <w:rsid w:val="00573B45"/>
    <w:pPr>
      <w:ind w:left="1702"/>
    </w:pPr>
  </w:style>
  <w:style w:type="paragraph" w:styleId="42">
    <w:name w:val="List Bullet 4"/>
    <w:basedOn w:val="31"/>
    <w:rsid w:val="00573B45"/>
    <w:pPr>
      <w:ind w:left="1418"/>
    </w:pPr>
  </w:style>
  <w:style w:type="paragraph" w:styleId="52">
    <w:name w:val="List Bullet 5"/>
    <w:basedOn w:val="42"/>
    <w:rsid w:val="00573B45"/>
    <w:pPr>
      <w:ind w:left="1702"/>
    </w:pPr>
  </w:style>
  <w:style w:type="paragraph" w:customStyle="1" w:styleId="B2">
    <w:name w:val="B2"/>
    <w:basedOn w:val="24"/>
    <w:rsid w:val="00573B45"/>
  </w:style>
  <w:style w:type="paragraph" w:customStyle="1" w:styleId="B3">
    <w:name w:val="B3"/>
    <w:basedOn w:val="32"/>
    <w:rsid w:val="00573B45"/>
  </w:style>
  <w:style w:type="paragraph" w:customStyle="1" w:styleId="B4">
    <w:name w:val="B4"/>
    <w:basedOn w:val="41"/>
    <w:rsid w:val="00573B45"/>
  </w:style>
  <w:style w:type="paragraph" w:customStyle="1" w:styleId="B5">
    <w:name w:val="B5"/>
    <w:basedOn w:val="51"/>
    <w:rsid w:val="00573B45"/>
  </w:style>
  <w:style w:type="paragraph" w:customStyle="1" w:styleId="ZTD">
    <w:name w:val="ZTD"/>
    <w:basedOn w:val="ZB"/>
    <w:rsid w:val="00573B45"/>
    <w:pPr>
      <w:framePr w:hRule="auto" w:wrap="notBeside" w:y="852"/>
    </w:pPr>
    <w:rPr>
      <w:i w:val="0"/>
      <w:sz w:val="40"/>
    </w:rPr>
  </w:style>
  <w:style w:type="paragraph" w:customStyle="1" w:styleId="ZV">
    <w:name w:val="ZV"/>
    <w:basedOn w:val="ZU"/>
    <w:rsid w:val="00573B45"/>
    <w:pPr>
      <w:framePr w:wrap="notBeside" w:y="16161"/>
    </w:pPr>
  </w:style>
  <w:style w:type="paragraph" w:styleId="aa">
    <w:name w:val="index heading"/>
    <w:basedOn w:val="a"/>
    <w:next w:val="a"/>
    <w:semiHidden/>
    <w:rsid w:val="00573B45"/>
    <w:pPr>
      <w:pBdr>
        <w:top w:val="single" w:sz="12" w:space="0" w:color="auto"/>
      </w:pBdr>
      <w:spacing w:before="360" w:after="240"/>
    </w:pPr>
    <w:rPr>
      <w:b/>
      <w:i/>
      <w:sz w:val="26"/>
    </w:rPr>
  </w:style>
  <w:style w:type="paragraph" w:customStyle="1" w:styleId="INDENT1">
    <w:name w:val="INDENT1"/>
    <w:basedOn w:val="a"/>
    <w:rsid w:val="00573B45"/>
    <w:pPr>
      <w:ind w:left="851"/>
    </w:pPr>
  </w:style>
  <w:style w:type="paragraph" w:customStyle="1" w:styleId="INDENT2">
    <w:name w:val="INDENT2"/>
    <w:basedOn w:val="a"/>
    <w:rsid w:val="00573B45"/>
    <w:pPr>
      <w:ind w:left="1135" w:hanging="284"/>
    </w:pPr>
  </w:style>
  <w:style w:type="paragraph" w:customStyle="1" w:styleId="INDENT3">
    <w:name w:val="INDENT3"/>
    <w:basedOn w:val="a"/>
    <w:rsid w:val="00573B45"/>
    <w:pPr>
      <w:ind w:left="1701" w:hanging="567"/>
    </w:pPr>
  </w:style>
  <w:style w:type="paragraph" w:customStyle="1" w:styleId="FigureTitle">
    <w:name w:val="Figure_Title"/>
    <w:basedOn w:val="a"/>
    <w:next w:val="a"/>
    <w:rsid w:val="00573B45"/>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573B45"/>
    <w:pPr>
      <w:keepNext/>
      <w:keepLines/>
    </w:pPr>
    <w:rPr>
      <w:b/>
    </w:rPr>
  </w:style>
  <w:style w:type="paragraph" w:customStyle="1" w:styleId="enumlev2">
    <w:name w:val="enumlev2"/>
    <w:basedOn w:val="a"/>
    <w:rsid w:val="00573B45"/>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573B45"/>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条目,cap Char Char Char Char Char Char Char,Caption Char2,Caption Char Char Char,fig and tbl,fighead2,Table Caption,fighead21"/>
    <w:basedOn w:val="a"/>
    <w:next w:val="a"/>
    <w:link w:val="Char2"/>
    <w:uiPriority w:val="35"/>
    <w:qFormat/>
    <w:rsid w:val="00573B45"/>
    <w:pPr>
      <w:spacing w:before="120" w:after="120"/>
    </w:pPr>
    <w:rPr>
      <w:b/>
    </w:rPr>
  </w:style>
  <w:style w:type="character" w:styleId="ac">
    <w:name w:val="Hyperlink"/>
    <w:rsid w:val="00573B45"/>
    <w:rPr>
      <w:color w:val="0000FF"/>
      <w:u w:val="single"/>
    </w:rPr>
  </w:style>
  <w:style w:type="character" w:styleId="ad">
    <w:name w:val="FollowedHyperlink"/>
    <w:rsid w:val="00573B45"/>
    <w:rPr>
      <w:color w:val="800080"/>
      <w:u w:val="single"/>
    </w:rPr>
  </w:style>
  <w:style w:type="paragraph" w:styleId="ae">
    <w:name w:val="Document Map"/>
    <w:basedOn w:val="a"/>
    <w:semiHidden/>
    <w:rsid w:val="00573B45"/>
    <w:pPr>
      <w:shd w:val="clear" w:color="auto" w:fill="000080"/>
    </w:pPr>
    <w:rPr>
      <w:rFonts w:ascii="Tahoma" w:hAnsi="Tahoma"/>
    </w:rPr>
  </w:style>
  <w:style w:type="paragraph" w:styleId="af">
    <w:name w:val="Plain Text"/>
    <w:basedOn w:val="a"/>
    <w:link w:val="Char3"/>
    <w:uiPriority w:val="99"/>
    <w:rsid w:val="00573B45"/>
    <w:rPr>
      <w:rFonts w:ascii="Courier New" w:hAnsi="Courier New"/>
      <w:lang w:val="nb-NO"/>
    </w:rPr>
  </w:style>
  <w:style w:type="paragraph" w:customStyle="1" w:styleId="TAJ">
    <w:name w:val="TAJ"/>
    <w:basedOn w:val="TH"/>
    <w:rsid w:val="00573B45"/>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rsid w:val="00573B45"/>
  </w:style>
  <w:style w:type="character" w:styleId="af1">
    <w:name w:val="annotation reference"/>
    <w:semiHidden/>
    <w:rsid w:val="00573B45"/>
    <w:rPr>
      <w:sz w:val="16"/>
    </w:rPr>
  </w:style>
  <w:style w:type="paragraph" w:customStyle="1" w:styleId="Guidance">
    <w:name w:val="Guidance"/>
    <w:basedOn w:val="a"/>
    <w:link w:val="GuidanceChar"/>
    <w:rsid w:val="00573B45"/>
    <w:rPr>
      <w:i/>
      <w:color w:val="0000FF"/>
    </w:rPr>
  </w:style>
  <w:style w:type="paragraph" w:styleId="af2">
    <w:name w:val="annotation text"/>
    <w:basedOn w:val="a"/>
    <w:link w:val="Char5"/>
    <w:uiPriority w:val="99"/>
    <w:rsid w:val="00573B45"/>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条目 Char,cap Char Char Char Char Char Char Char Char,Caption Char2 Char"/>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C7351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단락,列表段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paragraph" w:customStyle="1" w:styleId="BN">
    <w:name w:val="BN"/>
    <w:basedOn w:val="a"/>
    <w:qFormat/>
    <w:rsid w:val="004F7EBE"/>
    <w:pPr>
      <w:numPr>
        <w:numId w:val="37"/>
      </w:numPr>
      <w:overflowPunct w:val="0"/>
      <w:autoSpaceDE w:val="0"/>
      <w:autoSpaceDN w:val="0"/>
      <w:adjustRightInd w:val="0"/>
      <w:textAlignment w:val="baseline"/>
    </w:pPr>
    <w:rPr>
      <w:rFonts w:eastAsia="MS Minch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9328582">
      <w:bodyDiv w:val="1"/>
      <w:marLeft w:val="0"/>
      <w:marRight w:val="0"/>
      <w:marTop w:val="0"/>
      <w:marBottom w:val="0"/>
      <w:divBdr>
        <w:top w:val="none" w:sz="0" w:space="0" w:color="auto"/>
        <w:left w:val="none" w:sz="0" w:space="0" w:color="auto"/>
        <w:bottom w:val="none" w:sz="0" w:space="0" w:color="auto"/>
        <w:right w:val="none" w:sz="0" w:space="0" w:color="auto"/>
      </w:divBdr>
      <w:divsChild>
        <w:div w:id="400561287">
          <w:marLeft w:val="446"/>
          <w:marRight w:val="0"/>
          <w:marTop w:val="0"/>
          <w:marBottom w:val="0"/>
          <w:divBdr>
            <w:top w:val="none" w:sz="0" w:space="0" w:color="auto"/>
            <w:left w:val="none" w:sz="0" w:space="0" w:color="auto"/>
            <w:bottom w:val="none" w:sz="0" w:space="0" w:color="auto"/>
            <w:right w:val="none" w:sz="0" w:space="0" w:color="auto"/>
          </w:divBdr>
        </w:div>
        <w:div w:id="42603912">
          <w:marLeft w:val="1166"/>
          <w:marRight w:val="0"/>
          <w:marTop w:val="0"/>
          <w:marBottom w:val="0"/>
          <w:divBdr>
            <w:top w:val="none" w:sz="0" w:space="0" w:color="auto"/>
            <w:left w:val="none" w:sz="0" w:space="0" w:color="auto"/>
            <w:bottom w:val="none" w:sz="0" w:space="0" w:color="auto"/>
            <w:right w:val="none" w:sz="0" w:space="0" w:color="auto"/>
          </w:divBdr>
        </w:div>
        <w:div w:id="110515641">
          <w:marLeft w:val="1166"/>
          <w:marRight w:val="0"/>
          <w:marTop w:val="0"/>
          <w:marBottom w:val="0"/>
          <w:divBdr>
            <w:top w:val="none" w:sz="0" w:space="0" w:color="auto"/>
            <w:left w:val="none" w:sz="0" w:space="0" w:color="auto"/>
            <w:bottom w:val="none" w:sz="0" w:space="0" w:color="auto"/>
            <w:right w:val="none" w:sz="0" w:space="0" w:color="auto"/>
          </w:divBdr>
        </w:div>
        <w:div w:id="231738285">
          <w:marLeft w:val="1166"/>
          <w:marRight w:val="0"/>
          <w:marTop w:val="0"/>
          <w:marBottom w:val="0"/>
          <w:divBdr>
            <w:top w:val="none" w:sz="0" w:space="0" w:color="auto"/>
            <w:left w:val="none" w:sz="0" w:space="0" w:color="auto"/>
            <w:bottom w:val="none" w:sz="0" w:space="0" w:color="auto"/>
            <w:right w:val="none" w:sz="0" w:space="0" w:color="auto"/>
          </w:divBdr>
        </w:div>
        <w:div w:id="363094720">
          <w:marLeft w:val="446"/>
          <w:marRight w:val="0"/>
          <w:marTop w:val="0"/>
          <w:marBottom w:val="0"/>
          <w:divBdr>
            <w:top w:val="none" w:sz="0" w:space="0" w:color="auto"/>
            <w:left w:val="none" w:sz="0" w:space="0" w:color="auto"/>
            <w:bottom w:val="none" w:sz="0" w:space="0" w:color="auto"/>
            <w:right w:val="none" w:sz="0" w:space="0" w:color="auto"/>
          </w:divBdr>
        </w:div>
        <w:div w:id="1440560836">
          <w:marLeft w:val="1166"/>
          <w:marRight w:val="0"/>
          <w:marTop w:val="0"/>
          <w:marBottom w:val="0"/>
          <w:divBdr>
            <w:top w:val="none" w:sz="0" w:space="0" w:color="auto"/>
            <w:left w:val="none" w:sz="0" w:space="0" w:color="auto"/>
            <w:bottom w:val="none" w:sz="0" w:space="0" w:color="auto"/>
            <w:right w:val="none" w:sz="0" w:space="0" w:color="auto"/>
          </w:divBdr>
        </w:div>
        <w:div w:id="1844584935">
          <w:marLeft w:val="1166"/>
          <w:marRight w:val="0"/>
          <w:marTop w:val="0"/>
          <w:marBottom w:val="0"/>
          <w:divBdr>
            <w:top w:val="none" w:sz="0" w:space="0" w:color="auto"/>
            <w:left w:val="none" w:sz="0" w:space="0" w:color="auto"/>
            <w:bottom w:val="none" w:sz="0" w:space="0" w:color="auto"/>
            <w:right w:val="none" w:sz="0" w:space="0" w:color="auto"/>
          </w:divBdr>
        </w:div>
        <w:div w:id="283660249">
          <w:marLeft w:val="446"/>
          <w:marRight w:val="0"/>
          <w:marTop w:val="0"/>
          <w:marBottom w:val="0"/>
          <w:divBdr>
            <w:top w:val="none" w:sz="0" w:space="0" w:color="auto"/>
            <w:left w:val="none" w:sz="0" w:space="0" w:color="auto"/>
            <w:bottom w:val="none" w:sz="0" w:space="0" w:color="auto"/>
            <w:right w:val="none" w:sz="0" w:space="0" w:color="auto"/>
          </w:divBdr>
        </w:div>
        <w:div w:id="1929970215">
          <w:marLeft w:val="1166"/>
          <w:marRight w:val="0"/>
          <w:marTop w:val="0"/>
          <w:marBottom w:val="0"/>
          <w:divBdr>
            <w:top w:val="none" w:sz="0" w:space="0" w:color="auto"/>
            <w:left w:val="none" w:sz="0" w:space="0" w:color="auto"/>
            <w:bottom w:val="none" w:sz="0" w:space="0" w:color="auto"/>
            <w:right w:val="none" w:sz="0" w:space="0" w:color="auto"/>
          </w:divBdr>
        </w:div>
        <w:div w:id="827207316">
          <w:marLeft w:val="1166"/>
          <w:marRight w:val="0"/>
          <w:marTop w:val="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09597179">
      <w:bodyDiv w:val="1"/>
      <w:marLeft w:val="0"/>
      <w:marRight w:val="0"/>
      <w:marTop w:val="0"/>
      <w:marBottom w:val="0"/>
      <w:divBdr>
        <w:top w:val="none" w:sz="0" w:space="0" w:color="auto"/>
        <w:left w:val="none" w:sz="0" w:space="0" w:color="auto"/>
        <w:bottom w:val="none" w:sz="0" w:space="0" w:color="auto"/>
        <w:right w:val="none" w:sz="0" w:space="0" w:color="auto"/>
      </w:divBdr>
      <w:divsChild>
        <w:div w:id="252593988">
          <w:marLeft w:val="446"/>
          <w:marRight w:val="0"/>
          <w:marTop w:val="0"/>
          <w:marBottom w:val="0"/>
          <w:divBdr>
            <w:top w:val="none" w:sz="0" w:space="0" w:color="auto"/>
            <w:left w:val="none" w:sz="0" w:space="0" w:color="auto"/>
            <w:bottom w:val="none" w:sz="0" w:space="0" w:color="auto"/>
            <w:right w:val="none" w:sz="0" w:space="0" w:color="auto"/>
          </w:divBdr>
        </w:div>
        <w:div w:id="1452438524">
          <w:marLeft w:val="1166"/>
          <w:marRight w:val="0"/>
          <w:marTop w:val="0"/>
          <w:marBottom w:val="0"/>
          <w:divBdr>
            <w:top w:val="none" w:sz="0" w:space="0" w:color="auto"/>
            <w:left w:val="none" w:sz="0" w:space="0" w:color="auto"/>
            <w:bottom w:val="none" w:sz="0" w:space="0" w:color="auto"/>
            <w:right w:val="none" w:sz="0" w:space="0" w:color="auto"/>
          </w:divBdr>
        </w:div>
        <w:div w:id="411586253">
          <w:marLeft w:val="1166"/>
          <w:marRight w:val="0"/>
          <w:marTop w:val="0"/>
          <w:marBottom w:val="0"/>
          <w:divBdr>
            <w:top w:val="none" w:sz="0" w:space="0" w:color="auto"/>
            <w:left w:val="none" w:sz="0" w:space="0" w:color="auto"/>
            <w:bottom w:val="none" w:sz="0" w:space="0" w:color="auto"/>
            <w:right w:val="none" w:sz="0" w:space="0" w:color="auto"/>
          </w:divBdr>
        </w:div>
        <w:div w:id="523059939">
          <w:marLeft w:val="446"/>
          <w:marRight w:val="0"/>
          <w:marTop w:val="0"/>
          <w:marBottom w:val="0"/>
          <w:divBdr>
            <w:top w:val="none" w:sz="0" w:space="0" w:color="auto"/>
            <w:left w:val="none" w:sz="0" w:space="0" w:color="auto"/>
            <w:bottom w:val="none" w:sz="0" w:space="0" w:color="auto"/>
            <w:right w:val="none" w:sz="0" w:space="0" w:color="auto"/>
          </w:divBdr>
        </w:div>
        <w:div w:id="2071533752">
          <w:marLeft w:val="1166"/>
          <w:marRight w:val="0"/>
          <w:marTop w:val="0"/>
          <w:marBottom w:val="0"/>
          <w:divBdr>
            <w:top w:val="none" w:sz="0" w:space="0" w:color="auto"/>
            <w:left w:val="none" w:sz="0" w:space="0" w:color="auto"/>
            <w:bottom w:val="none" w:sz="0" w:space="0" w:color="auto"/>
            <w:right w:val="none" w:sz="0" w:space="0" w:color="auto"/>
          </w:divBdr>
        </w:div>
        <w:div w:id="1969243822">
          <w:marLeft w:val="1166"/>
          <w:marRight w:val="0"/>
          <w:marTop w:val="0"/>
          <w:marBottom w:val="0"/>
          <w:divBdr>
            <w:top w:val="none" w:sz="0" w:space="0" w:color="auto"/>
            <w:left w:val="none" w:sz="0" w:space="0" w:color="auto"/>
            <w:bottom w:val="none" w:sz="0" w:space="0" w:color="auto"/>
            <w:right w:val="none" w:sz="0" w:space="0" w:color="auto"/>
          </w:divBdr>
        </w:div>
        <w:div w:id="608584592">
          <w:marLeft w:val="446"/>
          <w:marRight w:val="0"/>
          <w:marTop w:val="0"/>
          <w:marBottom w:val="0"/>
          <w:divBdr>
            <w:top w:val="none" w:sz="0" w:space="0" w:color="auto"/>
            <w:left w:val="none" w:sz="0" w:space="0" w:color="auto"/>
            <w:bottom w:val="none" w:sz="0" w:space="0" w:color="auto"/>
            <w:right w:val="none" w:sz="0" w:space="0" w:color="auto"/>
          </w:divBdr>
        </w:div>
        <w:div w:id="706297261">
          <w:marLeft w:val="1166"/>
          <w:marRight w:val="0"/>
          <w:marTop w:val="0"/>
          <w:marBottom w:val="0"/>
          <w:divBdr>
            <w:top w:val="none" w:sz="0" w:space="0" w:color="auto"/>
            <w:left w:val="none" w:sz="0" w:space="0" w:color="auto"/>
            <w:bottom w:val="none" w:sz="0" w:space="0" w:color="auto"/>
            <w:right w:val="none" w:sz="0" w:space="0" w:color="auto"/>
          </w:divBdr>
        </w:div>
        <w:div w:id="906769459">
          <w:marLeft w:val="1166"/>
          <w:marRight w:val="0"/>
          <w:marTop w:val="0"/>
          <w:marBottom w:val="0"/>
          <w:divBdr>
            <w:top w:val="none" w:sz="0" w:space="0" w:color="auto"/>
            <w:left w:val="none" w:sz="0" w:space="0" w:color="auto"/>
            <w:bottom w:val="none" w:sz="0" w:space="0" w:color="auto"/>
            <w:right w:val="none" w:sz="0" w:space="0" w:color="auto"/>
          </w:divBdr>
        </w:div>
        <w:div w:id="440302137">
          <w:marLeft w:val="446"/>
          <w:marRight w:val="0"/>
          <w:marTop w:val="0"/>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8940547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7968088">
      <w:bodyDiv w:val="1"/>
      <w:marLeft w:val="0"/>
      <w:marRight w:val="0"/>
      <w:marTop w:val="0"/>
      <w:marBottom w:val="0"/>
      <w:divBdr>
        <w:top w:val="none" w:sz="0" w:space="0" w:color="auto"/>
        <w:left w:val="none" w:sz="0" w:space="0" w:color="auto"/>
        <w:bottom w:val="none" w:sz="0" w:space="0" w:color="auto"/>
        <w:right w:val="none" w:sz="0" w:space="0" w:color="auto"/>
      </w:divBdr>
      <w:divsChild>
        <w:div w:id="317880374">
          <w:marLeft w:val="446"/>
          <w:marRight w:val="0"/>
          <w:marTop w:val="0"/>
          <w:marBottom w:val="0"/>
          <w:divBdr>
            <w:top w:val="none" w:sz="0" w:space="0" w:color="auto"/>
            <w:left w:val="none" w:sz="0" w:space="0" w:color="auto"/>
            <w:bottom w:val="none" w:sz="0" w:space="0" w:color="auto"/>
            <w:right w:val="none" w:sz="0" w:space="0" w:color="auto"/>
          </w:divBdr>
        </w:div>
        <w:div w:id="835535763">
          <w:marLeft w:val="1166"/>
          <w:marRight w:val="0"/>
          <w:marTop w:val="0"/>
          <w:marBottom w:val="0"/>
          <w:divBdr>
            <w:top w:val="none" w:sz="0" w:space="0" w:color="auto"/>
            <w:left w:val="none" w:sz="0" w:space="0" w:color="auto"/>
            <w:bottom w:val="none" w:sz="0" w:space="0" w:color="auto"/>
            <w:right w:val="none" w:sz="0" w:space="0" w:color="auto"/>
          </w:divBdr>
        </w:div>
        <w:div w:id="1302424492">
          <w:marLeft w:val="1166"/>
          <w:marRight w:val="0"/>
          <w:marTop w:val="0"/>
          <w:marBottom w:val="0"/>
          <w:divBdr>
            <w:top w:val="none" w:sz="0" w:space="0" w:color="auto"/>
            <w:left w:val="none" w:sz="0" w:space="0" w:color="auto"/>
            <w:bottom w:val="none" w:sz="0" w:space="0" w:color="auto"/>
            <w:right w:val="none" w:sz="0" w:space="0" w:color="auto"/>
          </w:divBdr>
        </w:div>
        <w:div w:id="1671518114">
          <w:marLeft w:val="1166"/>
          <w:marRight w:val="0"/>
          <w:marTop w:val="0"/>
          <w:marBottom w:val="0"/>
          <w:divBdr>
            <w:top w:val="none" w:sz="0" w:space="0" w:color="auto"/>
            <w:left w:val="none" w:sz="0" w:space="0" w:color="auto"/>
            <w:bottom w:val="none" w:sz="0" w:space="0" w:color="auto"/>
            <w:right w:val="none" w:sz="0" w:space="0" w:color="auto"/>
          </w:divBdr>
        </w:div>
        <w:div w:id="1527596052">
          <w:marLeft w:val="446"/>
          <w:marRight w:val="0"/>
          <w:marTop w:val="0"/>
          <w:marBottom w:val="0"/>
          <w:divBdr>
            <w:top w:val="none" w:sz="0" w:space="0" w:color="auto"/>
            <w:left w:val="none" w:sz="0" w:space="0" w:color="auto"/>
            <w:bottom w:val="none" w:sz="0" w:space="0" w:color="auto"/>
            <w:right w:val="none" w:sz="0" w:space="0" w:color="auto"/>
          </w:divBdr>
        </w:div>
        <w:div w:id="1624532640">
          <w:marLeft w:val="1166"/>
          <w:marRight w:val="0"/>
          <w:marTop w:val="0"/>
          <w:marBottom w:val="0"/>
          <w:divBdr>
            <w:top w:val="none" w:sz="0" w:space="0" w:color="auto"/>
            <w:left w:val="none" w:sz="0" w:space="0" w:color="auto"/>
            <w:bottom w:val="none" w:sz="0" w:space="0" w:color="auto"/>
            <w:right w:val="none" w:sz="0" w:space="0" w:color="auto"/>
          </w:divBdr>
        </w:div>
        <w:div w:id="930118649">
          <w:marLeft w:val="1166"/>
          <w:marRight w:val="0"/>
          <w:marTop w:val="0"/>
          <w:marBottom w:val="0"/>
          <w:divBdr>
            <w:top w:val="none" w:sz="0" w:space="0" w:color="auto"/>
            <w:left w:val="none" w:sz="0" w:space="0" w:color="auto"/>
            <w:bottom w:val="none" w:sz="0" w:space="0" w:color="auto"/>
            <w:right w:val="none" w:sz="0" w:space="0" w:color="auto"/>
          </w:divBdr>
        </w:div>
        <w:div w:id="1108233844">
          <w:marLeft w:val="1166"/>
          <w:marRight w:val="0"/>
          <w:marTop w:val="0"/>
          <w:marBottom w:val="0"/>
          <w:divBdr>
            <w:top w:val="none" w:sz="0" w:space="0" w:color="auto"/>
            <w:left w:val="none" w:sz="0" w:space="0" w:color="auto"/>
            <w:bottom w:val="none" w:sz="0" w:space="0" w:color="auto"/>
            <w:right w:val="none" w:sz="0" w:space="0" w:color="auto"/>
          </w:divBdr>
        </w:div>
      </w:divsChild>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20346845">
      <w:bodyDiv w:val="1"/>
      <w:marLeft w:val="0"/>
      <w:marRight w:val="0"/>
      <w:marTop w:val="0"/>
      <w:marBottom w:val="0"/>
      <w:divBdr>
        <w:top w:val="none" w:sz="0" w:space="0" w:color="auto"/>
        <w:left w:val="none" w:sz="0" w:space="0" w:color="auto"/>
        <w:bottom w:val="none" w:sz="0" w:space="0" w:color="auto"/>
        <w:right w:val="none" w:sz="0" w:space="0" w:color="auto"/>
      </w:divBdr>
      <w:divsChild>
        <w:div w:id="410082445">
          <w:marLeft w:val="547"/>
          <w:marRight w:val="0"/>
          <w:marTop w:val="0"/>
          <w:marBottom w:val="120"/>
          <w:divBdr>
            <w:top w:val="none" w:sz="0" w:space="0" w:color="auto"/>
            <w:left w:val="none" w:sz="0" w:space="0" w:color="auto"/>
            <w:bottom w:val="none" w:sz="0" w:space="0" w:color="auto"/>
            <w:right w:val="none" w:sz="0" w:space="0" w:color="auto"/>
          </w:divBdr>
        </w:div>
        <w:div w:id="2024821768">
          <w:marLeft w:val="547"/>
          <w:marRight w:val="0"/>
          <w:marTop w:val="0"/>
          <w:marBottom w:val="120"/>
          <w:divBdr>
            <w:top w:val="none" w:sz="0" w:space="0" w:color="auto"/>
            <w:left w:val="none" w:sz="0" w:space="0" w:color="auto"/>
            <w:bottom w:val="none" w:sz="0" w:space="0" w:color="auto"/>
            <w:right w:val="none" w:sz="0" w:space="0" w:color="auto"/>
          </w:divBdr>
        </w:div>
        <w:div w:id="1836341237">
          <w:marLeft w:val="547"/>
          <w:marRight w:val="0"/>
          <w:marTop w:val="0"/>
          <w:marBottom w:val="120"/>
          <w:divBdr>
            <w:top w:val="none" w:sz="0" w:space="0" w:color="auto"/>
            <w:left w:val="none" w:sz="0" w:space="0" w:color="auto"/>
            <w:bottom w:val="none" w:sz="0" w:space="0" w:color="auto"/>
            <w:right w:val="none" w:sz="0" w:space="0" w:color="auto"/>
          </w:divBdr>
        </w:div>
      </w:divsChild>
    </w:div>
    <w:div w:id="1835992296">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81432559">
      <w:bodyDiv w:val="1"/>
      <w:marLeft w:val="0"/>
      <w:marRight w:val="0"/>
      <w:marTop w:val="0"/>
      <w:marBottom w:val="0"/>
      <w:divBdr>
        <w:top w:val="none" w:sz="0" w:space="0" w:color="auto"/>
        <w:left w:val="none" w:sz="0" w:space="0" w:color="auto"/>
        <w:bottom w:val="none" w:sz="0" w:space="0" w:color="auto"/>
        <w:right w:val="none" w:sz="0" w:space="0" w:color="auto"/>
      </w:divBdr>
      <w:divsChild>
        <w:div w:id="1238785560">
          <w:marLeft w:val="446"/>
          <w:marRight w:val="0"/>
          <w:marTop w:val="0"/>
          <w:marBottom w:val="0"/>
          <w:divBdr>
            <w:top w:val="none" w:sz="0" w:space="0" w:color="auto"/>
            <w:left w:val="none" w:sz="0" w:space="0" w:color="auto"/>
            <w:bottom w:val="none" w:sz="0" w:space="0" w:color="auto"/>
            <w:right w:val="none" w:sz="0" w:space="0" w:color="auto"/>
          </w:divBdr>
        </w:div>
        <w:div w:id="684404485">
          <w:marLeft w:val="1166"/>
          <w:marRight w:val="0"/>
          <w:marTop w:val="0"/>
          <w:marBottom w:val="0"/>
          <w:divBdr>
            <w:top w:val="none" w:sz="0" w:space="0" w:color="auto"/>
            <w:left w:val="none" w:sz="0" w:space="0" w:color="auto"/>
            <w:bottom w:val="none" w:sz="0" w:space="0" w:color="auto"/>
            <w:right w:val="none" w:sz="0" w:space="0" w:color="auto"/>
          </w:divBdr>
        </w:div>
        <w:div w:id="1854345089">
          <w:marLeft w:val="1166"/>
          <w:marRight w:val="0"/>
          <w:marTop w:val="0"/>
          <w:marBottom w:val="0"/>
          <w:divBdr>
            <w:top w:val="none" w:sz="0" w:space="0" w:color="auto"/>
            <w:left w:val="none" w:sz="0" w:space="0" w:color="auto"/>
            <w:bottom w:val="none" w:sz="0" w:space="0" w:color="auto"/>
            <w:right w:val="none" w:sz="0" w:space="0" w:color="auto"/>
          </w:divBdr>
        </w:div>
        <w:div w:id="1300455648">
          <w:marLeft w:val="446"/>
          <w:marRight w:val="0"/>
          <w:marTop w:val="0"/>
          <w:marBottom w:val="0"/>
          <w:divBdr>
            <w:top w:val="none" w:sz="0" w:space="0" w:color="auto"/>
            <w:left w:val="none" w:sz="0" w:space="0" w:color="auto"/>
            <w:bottom w:val="none" w:sz="0" w:space="0" w:color="auto"/>
            <w:right w:val="none" w:sz="0" w:space="0" w:color="auto"/>
          </w:divBdr>
        </w:div>
        <w:div w:id="1552230930">
          <w:marLeft w:val="1166"/>
          <w:marRight w:val="0"/>
          <w:marTop w:val="0"/>
          <w:marBottom w:val="0"/>
          <w:divBdr>
            <w:top w:val="none" w:sz="0" w:space="0" w:color="auto"/>
            <w:left w:val="none" w:sz="0" w:space="0" w:color="auto"/>
            <w:bottom w:val="none" w:sz="0" w:space="0" w:color="auto"/>
            <w:right w:val="none" w:sz="0" w:space="0" w:color="auto"/>
          </w:divBdr>
        </w:div>
        <w:div w:id="1456673954">
          <w:marLeft w:val="1166"/>
          <w:marRight w:val="0"/>
          <w:marTop w:val="0"/>
          <w:marBottom w:val="0"/>
          <w:divBdr>
            <w:top w:val="none" w:sz="0" w:space="0" w:color="auto"/>
            <w:left w:val="none" w:sz="0" w:space="0" w:color="auto"/>
            <w:bottom w:val="none" w:sz="0" w:space="0" w:color="auto"/>
            <w:right w:val="none" w:sz="0" w:space="0" w:color="auto"/>
          </w:divBdr>
        </w:div>
        <w:div w:id="1306158137">
          <w:marLeft w:val="1166"/>
          <w:marRight w:val="0"/>
          <w:marTop w:val="0"/>
          <w:marBottom w:val="0"/>
          <w:divBdr>
            <w:top w:val="none" w:sz="0" w:space="0" w:color="auto"/>
            <w:left w:val="none" w:sz="0" w:space="0" w:color="auto"/>
            <w:bottom w:val="none" w:sz="0" w:space="0" w:color="auto"/>
            <w:right w:val="none" w:sz="0" w:space="0" w:color="auto"/>
          </w:divBdr>
        </w:div>
        <w:div w:id="1848667764">
          <w:marLeft w:val="446"/>
          <w:marRight w:val="0"/>
          <w:marTop w:val="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97759948">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A2BE0-0510-465E-A031-B8A3E6431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132</TotalTime>
  <Pages>41</Pages>
  <Words>12218</Words>
  <Characters>59585</Characters>
  <Application>Microsoft Office Word</Application>
  <DocSecurity>0</DocSecurity>
  <Lines>496</Lines>
  <Paragraphs>143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71660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12</cp:revision>
  <cp:lastPrinted>2019-04-25T01:09:00Z</cp:lastPrinted>
  <dcterms:created xsi:type="dcterms:W3CDTF">2021-04-14T03:21:00Z</dcterms:created>
  <dcterms:modified xsi:type="dcterms:W3CDTF">2021-04-15T10:58:00Z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(2)FKoqa9Rb3tl5p84Ya30G1tufnX5oE9AHA4+VrZaoZogWrFUI6ulj8lkHmz4f35uRDZGgDU/9
ZjBf2xyq/g7cBhRXsplJQhtZ7Bszz+Rk1mg2LfkBu/YDYEvYqNIxH977JiBZWqUB2d9L4sAN
w3nYZbY2T+CNE8VBl5npNRTw7FkEb24QvHXld6CKlY4LMIMKOMnWwsA1NXS2EuWonw4SPiB/
RFep367ZFrLVNSa76f</vt:lpwstr>
  </property>
  <property fmtid="{D5CDD505-2E9C-101B-9397-08002B2CF9AE}" pid="10" name="_2015_ms_pID_7253431">
    <vt:lpwstr>AsD9QcrAyT/FzaXsAAfsJf/ZCv7a/T3cklk7mZm11kWFhkahQcryB3
TAjVO124VAzhtrzYVXX8WkByc+3UkZ5iIY/oUjCrE2h5+LT1VyPJTv+u3es5SZI6SBsE0wbD
GnOeWkuAmPWrOAIXoyqVDJyvR9EqvNVhc1URSnUnjXWZJFVgOqbR6JW9rznk/N2LIhRkiDc4
hZaXpuspGO+rxprE</vt:lpwstr>
  </property>
  <property fmtid="{D5CDD505-2E9C-101B-9397-08002B2CF9AE}" pid="11" name="CWM9b41ae9d09784ae2afb13f3bb3079e1e">
    <vt:lpwstr>CWMI6/jqe6Z7w+N/LuJD0kzOLUy/e6UmjGRV7JpwL0aN1WYqsseP3XqJRXJF3uT3siHiUsdcyExRoY8O7/WzWkAEw==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1618307032</vt:lpwstr>
  </property>
</Properties>
</file>