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61CB3757" w14:textId="77777777" w:rsidR="001E0A28" w:rsidRDefault="001E0A28" w:rsidP="001E0A28">
      <w:pPr>
        <w:spacing w:after="120"/>
        <w:ind w:left="1985" w:hanging="1985"/>
        <w:rPr>
          <w:rFonts w:ascii="Arial" w:eastAsia="ＭＳ 明朝"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ＭＳ 明朝"/>
          <w:color w:val="000000" w:themeColor="text1"/>
          <w:lang w:eastAsia="zh-CN"/>
        </w:rPr>
      </w:pPr>
      <w:r w:rsidRPr="00355A4A">
        <w:rPr>
          <w:rFonts w:eastAsia="ＭＳ 明朝"/>
          <w:color w:val="000000" w:themeColor="text1"/>
          <w:lang w:eastAsia="zh-CN"/>
        </w:rPr>
        <w:t xml:space="preserve">Thread [128] includes following </w:t>
      </w:r>
      <w:r>
        <w:rPr>
          <w:rFonts w:eastAsia="ＭＳ 明朝"/>
          <w:color w:val="000000" w:themeColor="text1"/>
          <w:lang w:eastAsia="zh-CN"/>
        </w:rPr>
        <w:t>topics</w:t>
      </w:r>
      <w:r w:rsidRPr="00355A4A">
        <w:rPr>
          <w:rFonts w:eastAsia="ＭＳ 明朝"/>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proofErr w:type="spellStart"/>
      <w:r w:rsidRPr="00805BE8">
        <w:t>Sub-</w:t>
      </w:r>
      <w:r w:rsidR="00142BB9">
        <w:t>topic</w:t>
      </w:r>
      <w:proofErr w:type="spellEnd"/>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4F480DD4" w14:textId="77777777" w:rsidR="009C3C80"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w:t>
              </w:r>
            </w:ins>
            <w:ins w:id="31" w:author="Huawei" w:date="2021-04-13T21:59:00Z">
              <w:r>
                <w:rPr>
                  <w:rFonts w:eastAsiaTheme="minorEastAsia"/>
                  <w:color w:val="0070C0"/>
                  <w:lang w:val="en-US" w:eastAsia="zh-CN"/>
                </w:rPr>
                <w:t>Silicon</w:t>
              </w:r>
            </w:ins>
            <w:proofErr w:type="spellEnd"/>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34" w:author="OPPO" w:date="2021-04-12T18:32:00Z">
              <w:r>
                <w:rPr>
                  <w:rFonts w:eastAsiaTheme="minorEastAsia"/>
                  <w:color w:val="0070C0"/>
                  <w:lang w:val="en-US" w:eastAsia="zh-CN"/>
                </w:rPr>
                <w:t>OPPO</w:t>
              </w:r>
            </w:ins>
            <w:del w:id="3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36" w:author="OPPO" w:date="2021-04-12T18:31:00Z">
              <w:r>
                <w:rPr>
                  <w:rFonts w:eastAsiaTheme="minorEastAsia"/>
                  <w:color w:val="000000" w:themeColor="text1"/>
                  <w:lang w:val="en-US" w:eastAsia="zh-CN"/>
                </w:rPr>
                <w:t>Agree with the change.</w:t>
              </w:r>
            </w:ins>
          </w:p>
        </w:tc>
      </w:tr>
      <w:tr w:rsidR="000A5E8D" w14:paraId="62F7E587" w14:textId="77777777" w:rsidTr="005D0C70">
        <w:trPr>
          <w:ins w:id="37" w:author="cmcc" w:date="2021-04-13T14:26:00Z"/>
        </w:trPr>
        <w:tc>
          <w:tcPr>
            <w:tcW w:w="1236" w:type="dxa"/>
          </w:tcPr>
          <w:p w14:paraId="3E2B1ADF" w14:textId="77777777" w:rsidR="000A5E8D" w:rsidRDefault="000A5E8D" w:rsidP="005D0C70">
            <w:pPr>
              <w:spacing w:after="120"/>
              <w:rPr>
                <w:ins w:id="38" w:author="cmcc" w:date="2021-04-13T14:26:00Z"/>
                <w:rFonts w:eastAsiaTheme="minorEastAsia"/>
                <w:color w:val="0070C0"/>
                <w:lang w:val="en-US" w:eastAsia="zh-CN"/>
              </w:rPr>
            </w:pPr>
            <w:ins w:id="3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40" w:author="cmcc" w:date="2021-04-13T14:26:00Z"/>
                <w:rFonts w:eastAsiaTheme="minorEastAsia"/>
                <w:color w:val="000000" w:themeColor="text1"/>
                <w:lang w:val="en-US" w:eastAsia="zh-CN"/>
              </w:rPr>
            </w:pPr>
            <w:ins w:id="4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42" w:author="Aijun" w:date="2021-04-13T11:05:00Z"/>
        </w:trPr>
        <w:tc>
          <w:tcPr>
            <w:tcW w:w="1236" w:type="dxa"/>
          </w:tcPr>
          <w:p w14:paraId="1046172D" w14:textId="6D574249" w:rsidR="002739BA" w:rsidRDefault="002739BA" w:rsidP="005D0C70">
            <w:pPr>
              <w:spacing w:after="120"/>
              <w:rPr>
                <w:ins w:id="43" w:author="Aijun" w:date="2021-04-13T11:05:00Z"/>
                <w:rFonts w:eastAsiaTheme="minorEastAsia"/>
                <w:color w:val="0070C0"/>
                <w:lang w:val="en-US" w:eastAsia="zh-CN"/>
              </w:rPr>
            </w:pPr>
            <w:ins w:id="4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45" w:author="Aijun" w:date="2021-04-13T11:05:00Z"/>
                <w:rFonts w:eastAsiaTheme="minorEastAsia"/>
                <w:color w:val="000000" w:themeColor="text1"/>
                <w:lang w:val="en-US" w:eastAsia="zh-CN"/>
              </w:rPr>
            </w:pPr>
            <w:ins w:id="4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4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14:paraId="79F10F13" w14:textId="77777777" w:rsidTr="005D0C70">
        <w:trPr>
          <w:ins w:id="48" w:author="Huawei" w:date="2021-04-13T21:59:00Z"/>
        </w:trPr>
        <w:tc>
          <w:tcPr>
            <w:tcW w:w="1236" w:type="dxa"/>
          </w:tcPr>
          <w:p w14:paraId="78BC7E33" w14:textId="6B80D154" w:rsidR="00682315" w:rsidRDefault="00682315" w:rsidP="005D0C70">
            <w:pPr>
              <w:spacing w:after="120"/>
              <w:rPr>
                <w:ins w:id="49" w:author="Huawei" w:date="2021-04-13T21:59:00Z"/>
                <w:rFonts w:eastAsiaTheme="minorEastAsia"/>
                <w:color w:val="0070C0"/>
                <w:lang w:val="en-US" w:eastAsia="zh-CN"/>
              </w:rPr>
            </w:pPr>
            <w:ins w:id="50" w:author="Huawei" w:date="2021-04-13T21:5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24270DF" w14:textId="4C6E5D7B" w:rsidR="00682315" w:rsidRDefault="00682315" w:rsidP="005D0C70">
            <w:pPr>
              <w:spacing w:after="120"/>
              <w:rPr>
                <w:ins w:id="51" w:author="Huawei" w:date="2021-04-13T21:59:00Z"/>
                <w:rFonts w:eastAsiaTheme="minorEastAsia"/>
                <w:color w:val="000000" w:themeColor="text1"/>
                <w:lang w:val="en-US" w:eastAsia="zh-CN"/>
              </w:rPr>
            </w:pPr>
            <w:ins w:id="5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53" w:author="Huawei" w:date="2021-04-13T22:09:00Z">
              <w:r>
                <w:rPr>
                  <w:rFonts w:eastAsiaTheme="minorEastAsia"/>
                  <w:color w:val="000000" w:themeColor="text1"/>
                  <w:lang w:val="en-US" w:eastAsia="zh-CN"/>
                </w:rPr>
                <w:t>n</w:t>
              </w:r>
            </w:ins>
            <w:ins w:id="5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55" w:author="Huawei" w:date="2021-04-13T22:09:00Z">
              <w:r>
                <w:rPr>
                  <w:rFonts w:eastAsiaTheme="minorEastAsia"/>
                  <w:color w:val="000000" w:themeColor="text1"/>
                  <w:lang w:val="en-US" w:eastAsia="zh-CN"/>
                </w:rPr>
                <w:t>ent</w:t>
              </w:r>
            </w:ins>
            <w:ins w:id="5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B2C7463" w14:textId="4633F44B"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4B884A4E" w14:textId="77777777" w:rsidR="00DD19DE" w:rsidRPr="00805BE8" w:rsidRDefault="00DD19DE" w:rsidP="00C7351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57" w:author="Ericsson" w:date="2021-04-12T14:33:00Z">
            <w:rPr/>
          </w:rPrChange>
        </w:rPr>
      </w:pPr>
      <w:r w:rsidRPr="00573B45">
        <w:rPr>
          <w:lang w:val="en-US"/>
          <w:rPrChange w:id="58" w:author="Ericsson" w:date="2021-04-12T14:33:00Z">
            <w:rPr>
              <w:rFonts w:ascii="Times New Roman" w:hAnsi="Times New Roman"/>
              <w:sz w:val="20"/>
              <w:szCs w:val="20"/>
              <w:lang w:val="en-GB" w:eastAsia="en-US"/>
            </w:rPr>
          </w:rPrChange>
        </w:rPr>
        <w:t>Discussion on 2</w:t>
      </w:r>
      <w:r w:rsidRPr="00682315">
        <w:rPr>
          <w:vertAlign w:val="superscript"/>
          <w:lang w:val="en-US"/>
          <w:rPrChange w:id="59" w:author="Huawei" w:date="2021-04-13T22:00:00Z">
            <w:rPr>
              <w:rFonts w:ascii="Times New Roman" w:hAnsi="Times New Roman"/>
              <w:sz w:val="20"/>
              <w:szCs w:val="20"/>
              <w:lang w:val="en-GB" w:eastAsia="en-US"/>
            </w:rPr>
          </w:rPrChange>
        </w:rPr>
        <w:t>nd</w:t>
      </w:r>
      <w:r w:rsidRPr="00573B45">
        <w:rPr>
          <w:lang w:val="en-US"/>
          <w:rPrChange w:id="60"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61"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lastRenderedPageBreak/>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 </w:t>
            </w:r>
            <w:r w:rsidRPr="003C6661">
              <w:rPr>
                <w:b/>
                <w:sz w:val="18"/>
                <w:szCs w:val="18"/>
              </w:rPr>
              <w:lastRenderedPageBreak/>
              <w:t>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lastRenderedPageBreak/>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62">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64" w:author="Qualcomm User" w:date="2020-12-10T10:18:00Z">
                  <w:trPr>
                    <w:trHeight w:val="145"/>
                    <w:jc w:val="center"/>
                  </w:trPr>
                </w:trPrChange>
              </w:trPr>
              <w:tc>
                <w:tcPr>
                  <w:tcW w:w="2231" w:type="dxa"/>
                  <w:gridSpan w:val="2"/>
                  <w:vMerge/>
                  <w:shd w:val="clear" w:color="auto" w:fill="auto"/>
                  <w:tcPrChange w:id="65"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66"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67"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68"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69" w:author="Qualcomm User" w:date="2020-12-09T09:22:00Z">
                    <w:r>
                      <w:rPr>
                        <w:lang w:val="en-US"/>
                      </w:rPr>
                      <w:t>e</w:t>
                    </w:r>
                  </w:ins>
                  <w:ins w:id="70" w:author="Qualcomm User" w:date="2020-12-09T09:20:00Z">
                    <w:r>
                      <w:rPr>
                        <w:lang w:val="en-US"/>
                      </w:rPr>
                      <w:t>dge</w:t>
                    </w:r>
                  </w:ins>
                </w:p>
              </w:tc>
              <w:tc>
                <w:tcPr>
                  <w:tcW w:w="1649" w:type="dxa"/>
                  <w:tcPrChange w:id="71"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72"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4" w:author="Qualcomm User" w:date="2020-12-10T10:18:00Z">
                  <w:trPr>
                    <w:jc w:val="center"/>
                  </w:trPr>
                </w:trPrChange>
              </w:trPr>
              <w:tc>
                <w:tcPr>
                  <w:tcW w:w="1084" w:type="dxa"/>
                  <w:vMerge w:val="restart"/>
                  <w:shd w:val="clear" w:color="auto" w:fill="auto"/>
                  <w:tcPrChange w:id="75"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76"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77"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78"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79"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80" w:author="Qualcomm User" w:date="2020-12-09T09:41:00Z">
                    <w:r>
                      <w:rPr>
                        <w:lang w:val="en-US"/>
                      </w:rPr>
                      <w:t>[</w:t>
                    </w:r>
                  </w:ins>
                  <w:ins w:id="81" w:author="Qualcomm User" w:date="2020-12-09T09:21:00Z">
                    <w:r>
                      <w:rPr>
                        <w:lang w:val="en-US"/>
                      </w:rPr>
                      <w:t>5.5</w:t>
                    </w:r>
                  </w:ins>
                  <w:ins w:id="82" w:author="Qualcomm User" w:date="2020-12-09T09:41:00Z">
                    <w:r>
                      <w:rPr>
                        <w:lang w:val="en-US"/>
                      </w:rPr>
                      <w:t>]</w:t>
                    </w:r>
                  </w:ins>
                </w:p>
              </w:tc>
              <w:tc>
                <w:tcPr>
                  <w:tcW w:w="1649" w:type="dxa"/>
                  <w:tcPrChange w:id="83"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84"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6" w:author="Qualcomm User" w:date="2020-12-10T10:18:00Z">
                  <w:trPr>
                    <w:jc w:val="center"/>
                  </w:trPr>
                </w:trPrChange>
              </w:trPr>
              <w:tc>
                <w:tcPr>
                  <w:tcW w:w="1084" w:type="dxa"/>
                  <w:vMerge/>
                  <w:shd w:val="clear" w:color="auto" w:fill="auto"/>
                  <w:tcPrChange w:id="87"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88"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89"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90"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91"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92" w:author="Qualcomm User" w:date="2020-12-09T09:41:00Z">
                    <w:r>
                      <w:rPr>
                        <w:lang w:val="en-US"/>
                      </w:rPr>
                      <w:t>[5.5]</w:t>
                    </w:r>
                  </w:ins>
                </w:p>
              </w:tc>
              <w:tc>
                <w:tcPr>
                  <w:tcW w:w="1649" w:type="dxa"/>
                  <w:tcPrChange w:id="93"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94"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6" w:author="Qualcomm User" w:date="2020-12-10T10:18:00Z">
                  <w:trPr>
                    <w:jc w:val="center"/>
                  </w:trPr>
                </w:trPrChange>
              </w:trPr>
              <w:tc>
                <w:tcPr>
                  <w:tcW w:w="1084" w:type="dxa"/>
                  <w:vMerge/>
                  <w:shd w:val="clear" w:color="auto" w:fill="auto"/>
                  <w:tcPrChange w:id="97"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98"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99"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00"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01"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02" w:author="Qualcomm User" w:date="2020-12-09T09:41:00Z">
                    <w:r>
                      <w:rPr>
                        <w:lang w:val="en-US"/>
                      </w:rPr>
                      <w:t>[5.5]</w:t>
                    </w:r>
                  </w:ins>
                </w:p>
              </w:tc>
              <w:tc>
                <w:tcPr>
                  <w:tcW w:w="1649" w:type="dxa"/>
                  <w:tcPrChange w:id="103"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04"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6" w:author="Qualcomm User" w:date="2020-12-10T10:18:00Z">
                  <w:trPr>
                    <w:jc w:val="center"/>
                  </w:trPr>
                </w:trPrChange>
              </w:trPr>
              <w:tc>
                <w:tcPr>
                  <w:tcW w:w="1084" w:type="dxa"/>
                  <w:vMerge/>
                  <w:shd w:val="clear" w:color="auto" w:fill="auto"/>
                  <w:tcPrChange w:id="107"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08"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09"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10"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11"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12" w:author="Qualcomm User" w:date="2020-12-09T09:41:00Z">
                    <w:r>
                      <w:rPr>
                        <w:lang w:val="en-US"/>
                      </w:rPr>
                      <w:t>[5.5]</w:t>
                    </w:r>
                  </w:ins>
                </w:p>
              </w:tc>
              <w:tc>
                <w:tcPr>
                  <w:tcW w:w="1649" w:type="dxa"/>
                  <w:tcPrChange w:id="113"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14"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6" w:author="Qualcomm User" w:date="2020-12-10T10:18:00Z">
                  <w:trPr>
                    <w:jc w:val="center"/>
                  </w:trPr>
                </w:trPrChange>
              </w:trPr>
              <w:tc>
                <w:tcPr>
                  <w:tcW w:w="1084" w:type="dxa"/>
                  <w:vMerge/>
                  <w:shd w:val="clear" w:color="auto" w:fill="auto"/>
                  <w:tcPrChange w:id="117"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18"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19"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20"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21"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22"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val="restart"/>
                  <w:shd w:val="clear" w:color="auto" w:fill="auto"/>
                  <w:tcPrChange w:id="125"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26"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27"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28"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29"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37"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38"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39"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42"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47"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48"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49"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50" w:author="Qualcomm User" w:date="2020-12-09T09:41:00Z">
                    <w:r>
                      <w:rPr>
                        <w:lang w:val="en-US"/>
                      </w:rPr>
                      <w:t>[5.5]</w:t>
                    </w:r>
                  </w:ins>
                </w:p>
              </w:tc>
              <w:tc>
                <w:tcPr>
                  <w:tcW w:w="1649" w:type="dxa"/>
                  <w:tcPrChange w:id="151"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52"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54" w:author="Qualcomm User" w:date="2020-12-10T10:18:00Z">
                  <w:trPr>
                    <w:jc w:val="center"/>
                  </w:trPr>
                </w:trPrChange>
              </w:trPr>
              <w:tc>
                <w:tcPr>
                  <w:tcW w:w="1084" w:type="dxa"/>
                  <w:vMerge/>
                  <w:shd w:val="clear" w:color="auto" w:fill="auto"/>
                  <w:tcPrChange w:id="155"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56"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57"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58"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59"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60"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61"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62" w:author="Qualcomm User" w:date="2020-12-10T10:20:00Z">
                    <w:r>
                      <w:rPr>
                        <w:lang w:val="en-US"/>
                      </w:rPr>
                      <w:t>i</w:t>
                    </w:r>
                  </w:ins>
                  <w:ins w:id="163"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64"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65"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66"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67" w:author="Qualcomm User" w:date="2020-12-09T09:50:00Z">
                    <w:r w:rsidDel="008B26FD">
                      <w:rPr>
                        <w:rFonts w:hint="eastAsia"/>
                        <w:lang w:val="en-US" w:eastAsia="zh-CN"/>
                      </w:rPr>
                      <w:delText>2</w:delText>
                    </w:r>
                    <w:r w:rsidDel="008B26FD">
                      <w:rPr>
                        <w:lang w:val="en-US" w:eastAsia="zh-CN"/>
                      </w:rPr>
                      <w:delText>.5</w:delText>
                    </w:r>
                  </w:del>
                  <w:ins w:id="168"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69" w:author="Qualcomm User" w:date="2020-12-10T10:17:00Z">
                    <w:r w:rsidDel="00E668C8">
                      <w:rPr>
                        <w:lang w:val="en-US"/>
                      </w:rPr>
                      <w:delText>6</w:delText>
                    </w:r>
                  </w:del>
                </w:p>
                <w:p w14:paraId="5580EB92" w14:textId="77777777" w:rsidR="003C6661" w:rsidRDefault="003C6661" w:rsidP="003C6661">
                  <w:pPr>
                    <w:spacing w:after="0"/>
                    <w:rPr>
                      <w:lang w:val="en-US"/>
                    </w:rPr>
                  </w:pPr>
                  <w:del w:id="170"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71" w:author="Qualcomm User" w:date="2020-12-10T10:17:00Z">
                    <w:r w:rsidDel="00E668C8">
                      <w:rPr>
                        <w:lang w:val="en-US"/>
                      </w:rPr>
                      <w:delText>6</w:delText>
                    </w:r>
                  </w:del>
                  <w:ins w:id="172" w:author="Qualcomm User" w:date="2020-12-10T10:18:00Z">
                    <w:r>
                      <w:rPr>
                        <w:lang w:val="en-US"/>
                      </w:rPr>
                      <w:t xml:space="preserve"> 8.5</w:t>
                    </w:r>
                  </w:ins>
                </w:p>
                <w:p w14:paraId="440B53CE" w14:textId="77777777" w:rsidR="003C6661" w:rsidRPr="00594EAF" w:rsidRDefault="003C6661" w:rsidP="003C6661">
                  <w:pPr>
                    <w:spacing w:after="0"/>
                    <w:rPr>
                      <w:lang w:val="en-US"/>
                    </w:rPr>
                  </w:pPr>
                  <w:del w:id="173"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174"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75"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76" w:author="Qualcomm User" w:date="2020-12-09T09:50:00Z">
                    <w:r w:rsidDel="008B26FD">
                      <w:rPr>
                        <w:rFonts w:hint="eastAsia"/>
                        <w:lang w:val="en-US" w:eastAsia="zh-CN"/>
                      </w:rPr>
                      <w:delText>2</w:delText>
                    </w:r>
                    <w:r w:rsidDel="008B26FD">
                      <w:rPr>
                        <w:lang w:val="en-US" w:eastAsia="zh-CN"/>
                      </w:rPr>
                      <w:delText>.5</w:delText>
                    </w:r>
                  </w:del>
                  <w:ins w:id="177"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78"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79" w:author="Qualcomm User" w:date="2020-12-09T09:50:00Z">
                    <w:r w:rsidDel="008B26FD">
                      <w:rPr>
                        <w:rFonts w:hint="eastAsia"/>
                        <w:lang w:val="en-US" w:eastAsia="zh-CN"/>
                      </w:rPr>
                      <w:delText>3</w:delText>
                    </w:r>
                  </w:del>
                  <w:ins w:id="180"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81"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82" w:author="Qualcomm User" w:date="2020-12-09T09:50:00Z">
                    <w:r w:rsidDel="008B26FD">
                      <w:rPr>
                        <w:rFonts w:hint="eastAsia"/>
                        <w:lang w:val="en-US" w:eastAsia="zh-CN"/>
                      </w:rPr>
                      <w:delText>5</w:delText>
                    </w:r>
                  </w:del>
                  <w:ins w:id="183"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84"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185"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186"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187" w:author="Qualcomm User" w:date="2020-12-09T09:50:00Z">
                    <w:r w:rsidDel="008B26FD">
                      <w:rPr>
                        <w:lang w:val="en-US"/>
                      </w:rPr>
                      <w:delText>3.5</w:delText>
                    </w:r>
                  </w:del>
                  <w:ins w:id="188"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189"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190" w:author="Qualcomm User" w:date="2020-12-10T10:17:00Z">
                    <w:r w:rsidDel="00E668C8">
                      <w:rPr>
                        <w:lang w:val="en-US"/>
                      </w:rPr>
                      <w:delText>7</w:delText>
                    </w:r>
                  </w:del>
                  <w:ins w:id="191" w:author="Qualcomm User" w:date="2020-12-10T10:18:00Z">
                    <w:r>
                      <w:rPr>
                        <w:lang w:val="en-US"/>
                      </w:rPr>
                      <w:t xml:space="preserve"> 8.5</w:t>
                    </w:r>
                  </w:ins>
                </w:p>
                <w:p w14:paraId="5C466648" w14:textId="77777777" w:rsidR="003C6661" w:rsidRPr="00594EAF" w:rsidRDefault="003C6661" w:rsidP="003C6661">
                  <w:pPr>
                    <w:spacing w:after="0"/>
                    <w:rPr>
                      <w:lang w:val="en-US"/>
                    </w:rPr>
                  </w:pPr>
                  <w:del w:id="192" w:author="Qualcomm User" w:date="2020-12-10T10:17:00Z">
                    <w:r w:rsidDel="00E668C8">
                      <w:rPr>
                        <w:lang w:val="en-US"/>
                      </w:rPr>
                      <w:delText>7</w:delText>
                    </w:r>
                  </w:del>
                </w:p>
                <w:p w14:paraId="13CEBED0" w14:textId="77777777" w:rsidR="003C6661" w:rsidRDefault="003C6661" w:rsidP="003C6661">
                  <w:pPr>
                    <w:spacing w:after="0"/>
                    <w:rPr>
                      <w:lang w:val="en-US"/>
                    </w:rPr>
                  </w:pPr>
                  <w:del w:id="193"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194"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195" w:author="Qualcomm User" w:date="2020-12-09T09:50:00Z">
                    <w:r w:rsidDel="008B26FD">
                      <w:rPr>
                        <w:lang w:val="en-US"/>
                      </w:rPr>
                      <w:delText>3.5</w:delText>
                    </w:r>
                  </w:del>
                  <w:ins w:id="196"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197"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198" w:author="Qualcomm User" w:date="2020-12-09T09:50:00Z">
                    <w:r w:rsidDel="008B26FD">
                      <w:rPr>
                        <w:lang w:val="en-US"/>
                      </w:rPr>
                      <w:delText>5</w:delText>
                    </w:r>
                  </w:del>
                  <w:ins w:id="199"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00"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01"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w:t>
                  </w:r>
                  <w:r w:rsidRPr="00537431">
                    <w:rPr>
                      <w:lang w:val="en-CA" w:eastAsia="zh-CN"/>
                    </w:rPr>
                    <w:lastRenderedPageBreak/>
                    <w:t xml:space="preserve">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02" w:author="Ericsson" w:date="2021-04-12T14:35:00Z">
            <w:rPr>
              <w:sz w:val="24"/>
              <w:szCs w:val="16"/>
            </w:rPr>
          </w:rPrChange>
        </w:rPr>
      </w:pPr>
      <w:r w:rsidRPr="00573B45">
        <w:rPr>
          <w:sz w:val="24"/>
          <w:szCs w:val="16"/>
          <w:lang w:val="en-US"/>
          <w:rPrChange w:id="203"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2577D545" w14:textId="77777777" w:rsidR="00262E30" w:rsidRPr="00852EA2" w:rsidRDefault="00262E30" w:rsidP="005D0C70">
            <w:pPr>
              <w:spacing w:after="120"/>
              <w:rPr>
                <w:color w:val="000000" w:themeColor="text1"/>
                <w:sz w:val="16"/>
                <w:szCs w:val="24"/>
                <w:lang w:eastAsia="zh-CN"/>
              </w:rPr>
            </w:pPr>
            <w:proofErr w:type="gramStart"/>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roofErr w:type="gramEnd"/>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04" w:author="Ericsson" w:date="2021-04-12T14:36:00Z">
            <w:rPr>
              <w:sz w:val="24"/>
              <w:szCs w:val="16"/>
            </w:rPr>
          </w:rPrChange>
        </w:rPr>
      </w:pPr>
      <w:r w:rsidRPr="00573B45">
        <w:rPr>
          <w:sz w:val="24"/>
          <w:szCs w:val="16"/>
          <w:lang w:val="en-US"/>
          <w:rPrChange w:id="205"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lastRenderedPageBreak/>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06" w:author="Ericsson" w:date="2021-04-12T14:36:00Z">
            <w:rPr>
              <w:sz w:val="24"/>
              <w:szCs w:val="16"/>
            </w:rPr>
          </w:rPrChange>
        </w:rPr>
      </w:pPr>
      <w:r w:rsidRPr="00573B45">
        <w:rPr>
          <w:sz w:val="24"/>
          <w:szCs w:val="16"/>
          <w:lang w:val="en-US"/>
          <w:rPrChange w:id="207"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08"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09" w:author="Ericsson" w:date="2021-04-12T14:36:00Z">
            <w:rPr>
              <w:sz w:val="24"/>
              <w:szCs w:val="16"/>
            </w:rPr>
          </w:rPrChange>
        </w:rPr>
      </w:pPr>
      <w:r w:rsidRPr="00573B45">
        <w:rPr>
          <w:sz w:val="24"/>
          <w:szCs w:val="16"/>
          <w:lang w:val="en-US"/>
          <w:rPrChange w:id="210"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&gt;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lastRenderedPageBreak/>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11" w:author="Ericsson" w:date="2021-04-12T14:36:00Z">
            <w:rPr/>
          </w:rPrChange>
        </w:rPr>
      </w:pPr>
      <w:r w:rsidRPr="00573B45">
        <w:rPr>
          <w:lang w:val="en-US"/>
          <w:rPrChange w:id="212"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13" w:author="Huawei" w:date="2021-04-13T22:00:00Z">
            <w:rPr>
              <w:rFonts w:ascii="Times New Roman" w:hAnsi="Times New Roman"/>
              <w:sz w:val="20"/>
              <w:szCs w:val="20"/>
              <w:lang w:val="en-GB" w:eastAsia="en-US"/>
            </w:rPr>
          </w:rPrChange>
        </w:rPr>
        <w:t>st</w:t>
      </w:r>
      <w:r w:rsidRPr="00573B45">
        <w:rPr>
          <w:lang w:val="en-US"/>
          <w:rPrChange w:id="214"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15" w:author="Ericsson" w:date="2021-04-12T15:31:00Z"/>
        </w:trPr>
        <w:tc>
          <w:tcPr>
            <w:tcW w:w="1236" w:type="dxa"/>
          </w:tcPr>
          <w:p w14:paraId="3EDC5864" w14:textId="77777777" w:rsidR="00F759F2" w:rsidRDefault="00F759F2" w:rsidP="005D0C70">
            <w:pPr>
              <w:spacing w:after="120"/>
              <w:rPr>
                <w:ins w:id="216" w:author="Ericsson" w:date="2021-04-12T15:31:00Z"/>
                <w:rFonts w:eastAsiaTheme="minorEastAsia"/>
                <w:color w:val="0070C0"/>
                <w:lang w:val="en-US" w:eastAsia="zh-CN"/>
              </w:rPr>
            </w:pPr>
            <w:ins w:id="217"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18" w:author="Ericsson" w:date="2021-04-12T15:43:00Z"/>
                <w:rFonts w:eastAsiaTheme="minorEastAsia"/>
                <w:color w:val="0070C0"/>
                <w:lang w:val="en-US" w:eastAsia="ko-KR"/>
                <w:rPrChange w:id="219" w:author="Ericsson" w:date="2021-04-12T15:44:00Z">
                  <w:rPr>
                    <w:ins w:id="220" w:author="Ericsson" w:date="2021-04-12T15:43:00Z"/>
                    <w:rFonts w:ascii="Arial" w:eastAsia="ＭＳ 明朝" w:hAnsi="Arial"/>
                    <w:sz w:val="22"/>
                  </w:rPr>
                </w:rPrChange>
              </w:rPr>
              <w:pPrChange w:id="221" w:author="Unknown" w:date="2021-04-12T15:44:00Z">
                <w:pPr>
                  <w:keepNext/>
                  <w:keepLines/>
                  <w:overflowPunct/>
                  <w:autoSpaceDE/>
                  <w:autoSpaceDN/>
                  <w:adjustRightInd/>
                  <w:spacing w:before="120"/>
                  <w:textAlignment w:val="auto"/>
                  <w:outlineLvl w:val="4"/>
                </w:pPr>
              </w:pPrChange>
            </w:pPr>
            <w:ins w:id="222" w:author="Ericsson" w:date="2021-04-12T15:31:00Z">
              <w:r>
                <w:rPr>
                  <w:rFonts w:eastAsiaTheme="minorEastAsia"/>
                  <w:color w:val="0070C0"/>
                  <w:lang w:val="en-US" w:eastAsia="ko-KR"/>
                </w:rPr>
                <w:t xml:space="preserve">A general comment: unlike for </w:t>
              </w:r>
            </w:ins>
            <w:ins w:id="223" w:author="Ericsson" w:date="2021-04-12T15:37:00Z">
              <w:r w:rsidR="00460A42">
                <w:rPr>
                  <w:rFonts w:eastAsiaTheme="minorEastAsia"/>
                  <w:color w:val="0070C0"/>
                  <w:lang w:val="en-US" w:eastAsia="ko-KR"/>
                </w:rPr>
                <w:t xml:space="preserve">LTE and </w:t>
              </w:r>
            </w:ins>
            <w:ins w:id="224" w:author="Ericsson" w:date="2021-04-12T15:32:00Z">
              <w:r w:rsidR="00621421">
                <w:rPr>
                  <w:rFonts w:eastAsiaTheme="minorEastAsia"/>
                  <w:color w:val="0070C0"/>
                  <w:lang w:val="en-US" w:eastAsia="ko-KR"/>
                </w:rPr>
                <w:t xml:space="preserve">contiguous UL CA </w:t>
              </w:r>
            </w:ins>
            <w:ins w:id="225" w:author="Ericsson" w:date="2021-04-12T15:33:00Z">
              <w:r w:rsidR="007F1573">
                <w:rPr>
                  <w:rFonts w:eastAsiaTheme="minorEastAsia"/>
                  <w:color w:val="0070C0"/>
                  <w:lang w:val="en-US" w:eastAsia="ko-KR"/>
                </w:rPr>
                <w:t>in</w:t>
              </w:r>
            </w:ins>
            <w:ins w:id="226"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27" w:author="Ericsson" w:date="2021-04-12T15:33:00Z">
              <w:r w:rsidR="00573B45" w:rsidRPr="00573B45">
                <w:rPr>
                  <w:rFonts w:eastAsiaTheme="minorEastAsia"/>
                  <w:color w:val="0070C0"/>
                  <w:vertAlign w:val="subscript"/>
                  <w:lang w:val="en-US" w:eastAsia="ko-KR"/>
                  <w:rPrChange w:id="228"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29" w:author="Ericsson" w:date="2021-04-12T15:34:00Z">
              <w:r w:rsidR="000F7776">
                <w:rPr>
                  <w:rFonts w:eastAsiaTheme="minorEastAsia"/>
                  <w:color w:val="0070C0"/>
                  <w:lang w:val="en-US" w:eastAsia="ko-KR"/>
                </w:rPr>
                <w:t xml:space="preserve">c </w:t>
              </w:r>
            </w:ins>
            <w:ins w:id="230" w:author="Ericsson" w:date="2021-04-12T15:33:00Z">
              <w:r w:rsidR="007F1573">
                <w:rPr>
                  <w:rFonts w:eastAsiaTheme="minorEastAsia"/>
                  <w:color w:val="0070C0"/>
                  <w:lang w:val="en-US" w:eastAsia="ko-KR"/>
                </w:rPr>
                <w:t xml:space="preserve">for </w:t>
              </w:r>
            </w:ins>
            <w:ins w:id="231" w:author="Ericsson" w:date="2021-04-12T15:37:00Z">
              <w:r w:rsidR="00460A42">
                <w:rPr>
                  <w:rFonts w:eastAsiaTheme="minorEastAsia"/>
                  <w:color w:val="0070C0"/>
                  <w:lang w:val="en-US" w:eastAsia="ko-KR"/>
                </w:rPr>
                <w:t>contiguous and non-contig</w:t>
              </w:r>
            </w:ins>
            <w:ins w:id="232" w:author="Ericsson" w:date="2021-04-12T15:38:00Z">
              <w:r w:rsidR="00460A42">
                <w:rPr>
                  <w:rFonts w:eastAsiaTheme="minorEastAsia"/>
                  <w:color w:val="0070C0"/>
                  <w:lang w:val="en-US" w:eastAsia="ko-KR"/>
                </w:rPr>
                <w:t>u</w:t>
              </w:r>
            </w:ins>
            <w:ins w:id="233" w:author="Ericsson" w:date="2021-04-12T15:37:00Z">
              <w:r w:rsidR="00460A42">
                <w:rPr>
                  <w:rFonts w:eastAsiaTheme="minorEastAsia"/>
                  <w:color w:val="0070C0"/>
                  <w:lang w:val="en-US" w:eastAsia="ko-KR"/>
                </w:rPr>
                <w:t xml:space="preserve">ous </w:t>
              </w:r>
            </w:ins>
            <w:ins w:id="234" w:author="Ericsson" w:date="2021-04-12T15:33:00Z">
              <w:r w:rsidR="007F1573">
                <w:rPr>
                  <w:rFonts w:eastAsiaTheme="minorEastAsia"/>
                  <w:color w:val="0070C0"/>
                  <w:lang w:val="en-US" w:eastAsia="ko-KR"/>
                </w:rPr>
                <w:t>UL CA in FR1 (PC3)</w:t>
              </w:r>
            </w:ins>
            <w:ins w:id="235" w:author="Ericsson" w:date="2021-04-12T15:34:00Z">
              <w:r w:rsidR="000F7776">
                <w:rPr>
                  <w:rFonts w:eastAsiaTheme="minorEastAsia"/>
                  <w:color w:val="0070C0"/>
                  <w:lang w:val="en-US" w:eastAsia="ko-KR"/>
                </w:rPr>
                <w:t xml:space="preserve"> </w:t>
              </w:r>
            </w:ins>
            <w:ins w:id="236" w:author="Ericsson" w:date="2021-04-12T15:38:00Z">
              <w:r w:rsidR="00573B45" w:rsidRPr="00573B45">
                <w:rPr>
                  <w:rFonts w:eastAsiaTheme="minorEastAsia"/>
                  <w:i/>
                  <w:iCs/>
                  <w:color w:val="0070C0"/>
                  <w:lang w:val="en-US" w:eastAsia="ko-KR"/>
                  <w:rPrChange w:id="237" w:author="Ericsson" w:date="2021-04-12T17:22:00Z">
                    <w:rPr>
                      <w:rFonts w:eastAsiaTheme="minorEastAsia"/>
                      <w:color w:val="0070C0"/>
                      <w:lang w:val="en-US" w:eastAsia="ko-KR"/>
                    </w:rPr>
                  </w:rPrChange>
                </w:rPr>
                <w:t>still</w:t>
              </w:r>
            </w:ins>
            <w:ins w:id="238" w:author="Ericsson" w:date="2021-04-12T15:34:00Z">
              <w:r w:rsidR="000F7776">
                <w:rPr>
                  <w:rFonts w:eastAsiaTheme="minorEastAsia"/>
                  <w:color w:val="0070C0"/>
                  <w:lang w:val="en-US" w:eastAsia="ko-KR"/>
                </w:rPr>
                <w:t xml:space="preserve"> apply when the UE is configured with CA whereas the total power can </w:t>
              </w:r>
            </w:ins>
            <w:ins w:id="239" w:author="Ericsson" w:date="2021-04-12T15:35:00Z">
              <w:r w:rsidR="00247B1B">
                <w:rPr>
                  <w:rFonts w:eastAsiaTheme="minorEastAsia"/>
                  <w:color w:val="0070C0"/>
                  <w:lang w:val="en-US" w:eastAsia="ko-KR"/>
                </w:rPr>
                <w:t>be</w:t>
              </w:r>
            </w:ins>
            <w:ins w:id="240" w:author="Ericsson" w:date="2021-04-12T15:34:00Z">
              <w:r w:rsidR="000F7776">
                <w:rPr>
                  <w:rFonts w:eastAsiaTheme="minorEastAsia"/>
                  <w:color w:val="0070C0"/>
                  <w:lang w:val="en-US" w:eastAsia="ko-KR"/>
                </w:rPr>
                <w:t xml:space="preserve"> reduced by </w:t>
              </w:r>
            </w:ins>
            <w:ins w:id="241" w:author="Ericsson" w:date="2021-04-12T15:38:00Z">
              <w:r w:rsidR="00460A42">
                <w:rPr>
                  <w:rFonts w:eastAsiaTheme="minorEastAsia"/>
                  <w:color w:val="0070C0"/>
                  <w:lang w:val="en-US" w:eastAsia="ko-KR"/>
                </w:rPr>
                <w:t xml:space="preserve">up to </w:t>
              </w:r>
            </w:ins>
            <w:ins w:id="242"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43"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44" w:author="Ericsson" w:date="2021-04-12T15:37:00Z">
              <w:r w:rsidR="005D01D1">
                <w:rPr>
                  <w:rFonts w:eastAsiaTheme="minorEastAsia"/>
                  <w:color w:val="0070C0"/>
                  <w:lang w:val="en-US" w:eastAsia="ko-KR"/>
                </w:rPr>
                <w:t xml:space="preserve">In practice this means that </w:t>
              </w:r>
            </w:ins>
            <w:ins w:id="245" w:author="Ericsson" w:date="2021-04-12T17:20:00Z">
              <w:r w:rsidR="00494A68">
                <w:rPr>
                  <w:rFonts w:eastAsiaTheme="minorEastAsia"/>
                  <w:color w:val="0070C0"/>
                  <w:lang w:val="en-US" w:eastAsia="ko-KR"/>
                </w:rPr>
                <w:t>the power levels of all</w:t>
              </w:r>
            </w:ins>
            <w:ins w:id="246"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47" w:author="Ericsson" w:date="2021-04-12T15:39:00Z">
              <w:r w:rsidR="00554E15">
                <w:rPr>
                  <w:rFonts w:eastAsiaTheme="minorEastAsia"/>
                  <w:color w:val="0070C0"/>
                  <w:lang w:val="en-US" w:eastAsia="ko-KR"/>
                </w:rPr>
                <w:t>ue to the power prioritization rules</w:t>
              </w:r>
            </w:ins>
            <w:ins w:id="248" w:author="Ericsson" w:date="2021-04-12T16:23:00Z">
              <w:r w:rsidR="003F6386">
                <w:rPr>
                  <w:rFonts w:eastAsiaTheme="minorEastAsia"/>
                  <w:color w:val="0070C0"/>
                  <w:lang w:val="en-US" w:eastAsia="ko-KR"/>
                </w:rPr>
                <w:t xml:space="preserve"> in 38.213. </w:t>
              </w:r>
            </w:ins>
            <w:ins w:id="249"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50" w:author="Ericsson" w:date="2021-04-12T17:17:00Z">
              <w:r w:rsidR="004B3DCA">
                <w:rPr>
                  <w:rFonts w:eastAsiaTheme="minorEastAsia"/>
                  <w:color w:val="0070C0"/>
                  <w:lang w:val="en-US" w:eastAsia="ko-KR"/>
                </w:rPr>
                <w:t>s</w:t>
              </w:r>
            </w:ins>
            <w:ins w:id="251"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52"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53" w:author="Ericsson" w:date="2021-04-12T15:40:00Z">
              <w:r w:rsidR="00AA25FF">
                <w:rPr>
                  <w:rFonts w:eastAsiaTheme="minorEastAsia"/>
                  <w:color w:val="0070C0"/>
                  <w:lang w:val="en-US" w:eastAsia="ko-KR"/>
                </w:rPr>
                <w:t>for CA</w:t>
              </w:r>
            </w:ins>
            <w:ins w:id="254" w:author="Ericsson" w:date="2021-04-12T17:18:00Z">
              <w:r w:rsidR="00E97E17">
                <w:rPr>
                  <w:rFonts w:eastAsiaTheme="minorEastAsia"/>
                  <w:color w:val="0070C0"/>
                  <w:lang w:val="en-US" w:eastAsia="ko-KR"/>
                </w:rPr>
                <w:t>,</w:t>
              </w:r>
            </w:ins>
            <w:ins w:id="255"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56" w:author="Ericsson" w:date="2021-04-12T15:41:00Z">
              <w:r w:rsidR="00682315">
                <w:rPr>
                  <w:rFonts w:eastAsiaTheme="minorEastAsia"/>
                  <w:color w:val="0070C0"/>
                  <w:lang w:val="en-US" w:eastAsia="ko-KR"/>
                </w:rPr>
                <w:t>c</w:t>
              </w:r>
            </w:ins>
            <w:ins w:id="257"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58" w:author="Ericsson" w:date="2021-04-12T17:18:00Z">
              <w:r w:rsidR="00E97E17">
                <w:rPr>
                  <w:rFonts w:eastAsiaTheme="minorEastAsia"/>
                  <w:color w:val="0070C0"/>
                  <w:lang w:val="en-US" w:eastAsia="ko-KR"/>
                </w:rPr>
                <w:t xml:space="preserve">power </w:t>
              </w:r>
            </w:ins>
            <w:ins w:id="259"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60"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proofErr w:type="spellEnd"/>
            <w:ins w:id="261" w:author="Ericsson" w:date="2021-04-12T17:23:00Z">
              <w:r w:rsidR="0087027E">
                <w:rPr>
                  <w:rFonts w:eastAsiaTheme="minorEastAsia"/>
                  <w:color w:val="0070C0"/>
                  <w:lang w:val="en-US" w:eastAsia="ko-KR"/>
                </w:rPr>
                <w:t>,</w:t>
              </w:r>
            </w:ins>
            <w:ins w:id="262" w:author="Ericsson" w:date="2021-04-12T15:41:00Z">
              <w:r w:rsidR="00C43CA9">
                <w:rPr>
                  <w:rFonts w:eastAsiaTheme="minorEastAsia"/>
                  <w:color w:val="0070C0"/>
                  <w:lang w:val="en-US" w:eastAsia="ko-KR"/>
                </w:rPr>
                <w:t xml:space="preserve"> and</w:t>
              </w:r>
            </w:ins>
            <w:ins w:id="263" w:author="Ericsson" w:date="2021-04-12T17:23:00Z">
              <w:r w:rsidR="0087027E">
                <w:rPr>
                  <w:rFonts w:eastAsiaTheme="minorEastAsia"/>
                  <w:color w:val="0070C0"/>
                  <w:lang w:val="en-US" w:eastAsia="ko-KR"/>
                </w:rPr>
                <w:t xml:space="preserve"> </w:t>
              </w:r>
            </w:ins>
            <w:ins w:id="264"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proofErr w:type="spellEnd"/>
              <w:r w:rsidR="00C43CA9">
                <w:rPr>
                  <w:rFonts w:eastAsiaTheme="minorEastAsia"/>
                  <w:color w:val="0070C0"/>
                  <w:lang w:val="en-US" w:eastAsia="ko-KR"/>
                </w:rPr>
                <w:t xml:space="preserve"> </w:t>
              </w:r>
            </w:ins>
            <w:ins w:id="265" w:author="Ericsson" w:date="2021-04-12T15:42:00Z">
              <w:r w:rsidR="00C43CA9">
                <w:rPr>
                  <w:rFonts w:eastAsiaTheme="minorEastAsia"/>
                  <w:color w:val="0070C0"/>
                  <w:lang w:val="en-US" w:eastAsia="ko-KR"/>
                </w:rPr>
                <w:t xml:space="preserve">power levels </w:t>
              </w:r>
            </w:ins>
            <w:ins w:id="266"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67" w:author="Ericsson" w:date="2021-04-12T15:41:00Z">
              <w:r w:rsidR="00C43CA9">
                <w:rPr>
                  <w:rFonts w:eastAsiaTheme="minorEastAsia"/>
                  <w:color w:val="0070C0"/>
                  <w:lang w:val="en-US" w:eastAsia="ko-KR"/>
                </w:rPr>
                <w:t xml:space="preserve">be </w:t>
              </w:r>
            </w:ins>
            <w:ins w:id="268"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ins>
            <w:proofErr w:type="spellEnd"/>
            <w:ins w:id="269" w:author="Ericsson" w:date="2021-04-12T17:19:00Z">
              <w:r w:rsidR="00943DB7">
                <w:rPr>
                  <w:rFonts w:eastAsiaTheme="minorEastAsia"/>
                  <w:color w:val="0070C0"/>
                  <w:lang w:val="en-US" w:eastAsia="ko-KR"/>
                </w:rPr>
                <w:t>(s)</w:t>
              </w:r>
            </w:ins>
            <w:ins w:id="270" w:author="Ericsson" w:date="2021-04-12T15:42:00Z">
              <w:r w:rsidR="00C43CA9">
                <w:rPr>
                  <w:rFonts w:eastAsiaTheme="minorEastAsia"/>
                  <w:color w:val="0070C0"/>
                  <w:lang w:val="en-US" w:eastAsia="ko-KR"/>
                </w:rPr>
                <w:t xml:space="preserve"> dropped.</w:t>
              </w:r>
            </w:ins>
            <w:ins w:id="271" w:author="Ericsson" w:date="2021-04-12T17:21:00Z">
              <w:r w:rsidR="00494A68">
                <w:rPr>
                  <w:rFonts w:eastAsiaTheme="minorEastAsia"/>
                  <w:color w:val="0070C0"/>
                  <w:lang w:val="en-US" w:eastAsia="ko-KR"/>
                </w:rPr>
                <w:t xml:space="preserve"> </w:t>
              </w:r>
            </w:ins>
            <w:ins w:id="272" w:author="Ericsson" w:date="2021-04-12T15:44:00Z">
              <w:r w:rsidR="003D6420">
                <w:rPr>
                  <w:rFonts w:eastAsiaTheme="minorEastAsia"/>
                  <w:color w:val="0070C0"/>
                  <w:lang w:val="en-US" w:eastAsia="ko-KR"/>
                </w:rPr>
                <w:t>From 38.101-1</w:t>
              </w:r>
              <w:bookmarkStart w:id="273" w:name="_Toc21344270"/>
              <w:bookmarkStart w:id="274" w:name="_Toc29801756"/>
              <w:bookmarkStart w:id="275" w:name="_Toc29802180"/>
              <w:bookmarkStart w:id="276" w:name="_Toc29802805"/>
              <w:bookmarkStart w:id="277" w:name="_Toc36107547"/>
              <w:bookmarkStart w:id="278" w:name="_Toc37251313"/>
              <w:bookmarkStart w:id="279" w:name="_Toc45888119"/>
              <w:bookmarkStart w:id="280" w:name="_Toc45888718"/>
              <w:bookmarkStart w:id="281" w:name="_Toc59650002"/>
              <w:bookmarkStart w:id="282" w:name="_Toc61357266"/>
              <w:bookmarkStart w:id="283" w:name="_Toc61359040"/>
              <w:r w:rsidR="003D6420">
                <w:rPr>
                  <w:rFonts w:eastAsiaTheme="minorEastAsia"/>
                  <w:color w:val="0070C0"/>
                  <w:lang w:val="en-US" w:eastAsia="ko-KR"/>
                </w:rPr>
                <w:t xml:space="preserve"> (not</w:t>
              </w:r>
            </w:ins>
            <w:ins w:id="284" w:author="Ericsson" w:date="2021-04-12T15:45:00Z">
              <w:r w:rsidR="003D6420">
                <w:rPr>
                  <w:rFonts w:eastAsiaTheme="minorEastAsia"/>
                  <w:color w:val="0070C0"/>
                  <w:lang w:val="en-US" w:eastAsia="ko-KR"/>
                </w:rPr>
                <w:t>e</w:t>
              </w:r>
            </w:ins>
            <w:ins w:id="285" w:author="Ericsson" w:date="2021-04-12T15:44:00Z">
              <w:r w:rsidR="003D6420">
                <w:rPr>
                  <w:rFonts w:eastAsiaTheme="minorEastAsia"/>
                  <w:color w:val="0070C0"/>
                  <w:lang w:val="en-US" w:eastAsia="ko-KR"/>
                </w:rPr>
                <w:t xml:space="preserve"> the second paragraph</w:t>
              </w:r>
            </w:ins>
            <w:ins w:id="286"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287" w:author="Ericsson" w:date="2021-04-12T15:43:00Z"/>
                <w:rFonts w:ascii="Arial" w:eastAsia="ＭＳ 明朝" w:hAnsi="Arial"/>
                <w:sz w:val="22"/>
                <w:highlight w:val="lightGray"/>
                <w:rPrChange w:id="288" w:author="Ericsson" w:date="2021-04-12T15:43:00Z">
                  <w:rPr>
                    <w:ins w:id="289" w:author="Ericsson" w:date="2021-04-12T15:43:00Z"/>
                    <w:rFonts w:ascii="Arial" w:eastAsia="ＭＳ 明朝" w:hAnsi="Arial"/>
                    <w:sz w:val="22"/>
                  </w:rPr>
                </w:rPrChange>
              </w:rPr>
              <w:pPrChange w:id="290"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91" w:author="Ericsson" w:date="2021-04-12T15:43:00Z">
              <w:r w:rsidRPr="00573B45">
                <w:rPr>
                  <w:rFonts w:ascii="Arial" w:eastAsia="ＭＳ 明朝" w:hAnsi="Arial"/>
                  <w:sz w:val="22"/>
                  <w:highlight w:val="lightGray"/>
                  <w:rPrChange w:id="292" w:author="Ericsson" w:date="2021-04-12T15:43:00Z">
                    <w:rPr>
                      <w:rFonts w:ascii="Arial" w:eastAsia="ＭＳ 明朝" w:hAnsi="Arial"/>
                      <w:sz w:val="22"/>
                    </w:rPr>
                  </w:rPrChange>
                </w:rPr>
                <w:t>6.2A.4.1.1</w:t>
              </w:r>
              <w:r w:rsidRPr="00573B45">
                <w:rPr>
                  <w:rFonts w:ascii="Arial" w:eastAsia="ＭＳ 明朝" w:hAnsi="Arial"/>
                  <w:sz w:val="22"/>
                  <w:highlight w:val="lightGray"/>
                  <w:rPrChange w:id="293" w:author="Ericsson" w:date="2021-04-12T15:43:00Z">
                    <w:rPr>
                      <w:rFonts w:ascii="Arial" w:eastAsia="ＭＳ 明朝" w:hAnsi="Arial"/>
                      <w:sz w:val="22"/>
                    </w:rPr>
                  </w:rPrChange>
                </w:rPr>
                <w:tab/>
                <w:t>Configured transmitted power for Intra-band contiguous CA</w:t>
              </w:r>
              <w:bookmarkEnd w:id="273"/>
              <w:bookmarkEnd w:id="274"/>
              <w:bookmarkEnd w:id="275"/>
              <w:bookmarkEnd w:id="276"/>
              <w:bookmarkEnd w:id="277"/>
              <w:bookmarkEnd w:id="278"/>
              <w:bookmarkEnd w:id="279"/>
              <w:bookmarkEnd w:id="280"/>
              <w:bookmarkEnd w:id="281"/>
              <w:bookmarkEnd w:id="282"/>
              <w:bookmarkEnd w:id="283"/>
            </w:ins>
          </w:p>
          <w:p w14:paraId="4B7D8B0B" w14:textId="77777777" w:rsidR="004F7EBE" w:rsidRPr="004F7EBE" w:rsidRDefault="00573B45" w:rsidP="004F7EBE">
            <w:pPr>
              <w:overflowPunct/>
              <w:autoSpaceDE/>
              <w:autoSpaceDN/>
              <w:adjustRightInd/>
              <w:textAlignment w:val="auto"/>
              <w:rPr>
                <w:ins w:id="294" w:author="Ericsson" w:date="2021-04-12T15:43:00Z"/>
                <w:rFonts w:eastAsia="ＭＳ 明朝"/>
                <w:highlight w:val="lightGray"/>
                <w:rPrChange w:id="295" w:author="Ericsson" w:date="2021-04-12T15:43:00Z">
                  <w:rPr>
                    <w:ins w:id="296" w:author="Ericsson" w:date="2021-04-12T15:43:00Z"/>
                    <w:rFonts w:eastAsia="ＭＳ 明朝"/>
                  </w:rPr>
                </w:rPrChange>
              </w:rPr>
            </w:pPr>
            <w:ins w:id="297" w:author="Ericsson" w:date="2021-04-12T15:43:00Z">
              <w:r w:rsidRPr="00573B45">
                <w:rPr>
                  <w:rFonts w:eastAsia="ＭＳ 明朝"/>
                  <w:highlight w:val="lightGray"/>
                  <w:rPrChange w:id="298" w:author="Ericsson" w:date="2021-04-12T15:43:00Z">
                    <w:rPr>
                      <w:rFonts w:eastAsia="ＭＳ 明朝"/>
                    </w:rPr>
                  </w:rPrChange>
                </w:rPr>
                <w:t xml:space="preserve">For uplink carrier aggregation the UE is allowed to set its configured maximum output power </w:t>
              </w:r>
              <w:proofErr w:type="spellStart"/>
              <w:proofErr w:type="gramStart"/>
              <w:r w:rsidRPr="00573B45">
                <w:rPr>
                  <w:rFonts w:eastAsia="ＭＳ 明朝" w:cs="Vrinda"/>
                  <w:highlight w:val="lightGray"/>
                  <w:lang w:bidi="bn-IN"/>
                  <w:rPrChange w:id="299" w:author="Ericsson" w:date="2021-04-12T15:43:00Z">
                    <w:rPr>
                      <w:rFonts w:eastAsia="ＭＳ 明朝" w:cs="Vrinda"/>
                      <w:lang w:bidi="bn-IN"/>
                    </w:rPr>
                  </w:rPrChange>
                </w:rPr>
                <w:t>P</w:t>
              </w:r>
              <w:r w:rsidRPr="00573B45">
                <w:rPr>
                  <w:rFonts w:eastAsia="ＭＳ 明朝" w:cs="Vrinda"/>
                  <w:highlight w:val="lightGray"/>
                  <w:vertAlign w:val="subscript"/>
                  <w:lang w:bidi="bn-IN"/>
                  <w:rPrChange w:id="300" w:author="Ericsson" w:date="2021-04-12T15:43:00Z">
                    <w:rPr>
                      <w:rFonts w:eastAsia="ＭＳ 明朝" w:cs="Vrinda"/>
                      <w:vertAlign w:val="subscript"/>
                      <w:lang w:bidi="bn-IN"/>
                    </w:rPr>
                  </w:rPrChange>
                </w:rPr>
                <w:t>CMAX</w:t>
              </w:r>
              <w:r w:rsidRPr="00573B45">
                <w:rPr>
                  <w:rFonts w:eastAsia="ＭＳ 明朝"/>
                  <w:highlight w:val="lightGray"/>
                  <w:vertAlign w:val="subscript"/>
                  <w:rPrChange w:id="301" w:author="Ericsson" w:date="2021-04-12T15:43:00Z">
                    <w:rPr>
                      <w:rFonts w:eastAsia="ＭＳ 明朝"/>
                      <w:vertAlign w:val="subscript"/>
                    </w:rPr>
                  </w:rPrChange>
                </w:rPr>
                <w:t>,</w:t>
              </w:r>
              <w:r w:rsidRPr="00573B45">
                <w:rPr>
                  <w:rFonts w:eastAsia="ＭＳ 明朝"/>
                  <w:i/>
                  <w:highlight w:val="lightGray"/>
                  <w:vertAlign w:val="subscript"/>
                  <w:rPrChange w:id="302" w:author="Ericsson" w:date="2021-04-12T15:43:00Z">
                    <w:rPr>
                      <w:rFonts w:eastAsia="ＭＳ 明朝"/>
                      <w:i/>
                      <w:vertAlign w:val="subscript"/>
                    </w:rPr>
                  </w:rPrChange>
                </w:rPr>
                <w:t>c</w:t>
              </w:r>
              <w:proofErr w:type="spellEnd"/>
              <w:proofErr w:type="gramEnd"/>
              <w:r w:rsidRPr="00573B45">
                <w:rPr>
                  <w:rFonts w:eastAsia="ＭＳ 明朝"/>
                  <w:highlight w:val="lightGray"/>
                  <w:rPrChange w:id="303" w:author="Ericsson" w:date="2021-04-12T15:43:00Z">
                    <w:rPr>
                      <w:rFonts w:eastAsia="ＭＳ 明朝"/>
                    </w:rPr>
                  </w:rPrChange>
                </w:rPr>
                <w:t xml:space="preserve"> </w:t>
              </w:r>
              <w:r w:rsidRPr="00573B45">
                <w:rPr>
                  <w:highlight w:val="lightGray"/>
                  <w:lang w:eastAsia="zh-CN"/>
                  <w:rPrChange w:id="304" w:author="Ericsson" w:date="2021-04-12T15:43:00Z">
                    <w:rPr>
                      <w:lang w:eastAsia="zh-CN"/>
                    </w:rPr>
                  </w:rPrChange>
                </w:rPr>
                <w:t>for</w:t>
              </w:r>
              <w:r w:rsidRPr="00573B45">
                <w:rPr>
                  <w:rFonts w:eastAsia="ＭＳ 明朝"/>
                  <w:highlight w:val="lightGray"/>
                  <w:rPrChange w:id="305" w:author="Ericsson" w:date="2021-04-12T15:43:00Z">
                    <w:rPr>
                      <w:rFonts w:eastAsia="ＭＳ 明朝"/>
                    </w:rPr>
                  </w:rPrChange>
                </w:rPr>
                <w:t xml:space="preserve"> serving cell </w:t>
              </w:r>
              <w:r w:rsidRPr="00573B45">
                <w:rPr>
                  <w:rFonts w:eastAsia="ＭＳ 明朝"/>
                  <w:i/>
                  <w:highlight w:val="lightGray"/>
                  <w:rPrChange w:id="306" w:author="Ericsson" w:date="2021-04-12T15:43:00Z">
                    <w:rPr>
                      <w:rFonts w:eastAsia="ＭＳ 明朝"/>
                      <w:i/>
                    </w:rPr>
                  </w:rPrChange>
                </w:rPr>
                <w:t>c</w:t>
              </w:r>
              <w:r w:rsidRPr="00573B45">
                <w:rPr>
                  <w:rFonts w:eastAsia="ＭＳ 明朝"/>
                  <w:highlight w:val="lightGray"/>
                  <w:rPrChange w:id="307" w:author="Ericsson" w:date="2021-04-12T15:43:00Z">
                    <w:rPr>
                      <w:rFonts w:eastAsia="ＭＳ 明朝"/>
                    </w:rPr>
                  </w:rPrChange>
                </w:rPr>
                <w:t xml:space="preserve"> and its total configured maximum output power </w:t>
              </w:r>
              <w:r w:rsidRPr="00573B45">
                <w:rPr>
                  <w:rFonts w:eastAsia="ＭＳ 明朝" w:cs="Vrinda"/>
                  <w:highlight w:val="lightGray"/>
                  <w:lang w:bidi="bn-IN"/>
                  <w:rPrChange w:id="308" w:author="Ericsson" w:date="2021-04-12T15:43:00Z">
                    <w:rPr>
                      <w:rFonts w:eastAsia="ＭＳ 明朝" w:cs="Vrinda"/>
                      <w:lang w:bidi="bn-IN"/>
                    </w:rPr>
                  </w:rPrChange>
                </w:rPr>
                <w:t>P</w:t>
              </w:r>
              <w:r w:rsidRPr="00573B45">
                <w:rPr>
                  <w:rFonts w:eastAsia="ＭＳ 明朝" w:cs="Vrinda"/>
                  <w:highlight w:val="lightGray"/>
                  <w:vertAlign w:val="subscript"/>
                  <w:lang w:bidi="bn-IN"/>
                  <w:rPrChange w:id="309" w:author="Ericsson" w:date="2021-04-12T15:43:00Z">
                    <w:rPr>
                      <w:rFonts w:eastAsia="ＭＳ 明朝" w:cs="Vrinda"/>
                      <w:vertAlign w:val="subscript"/>
                      <w:lang w:bidi="bn-IN"/>
                    </w:rPr>
                  </w:rPrChange>
                </w:rPr>
                <w:t>CMAX</w:t>
              </w:r>
              <w:r w:rsidRPr="00573B45">
                <w:rPr>
                  <w:rFonts w:eastAsia="ＭＳ 明朝"/>
                  <w:highlight w:val="lightGray"/>
                  <w:rPrChange w:id="310" w:author="Ericsson" w:date="2021-04-12T15:43:00Z">
                    <w:rPr>
                      <w:rFonts w:eastAsia="ＭＳ 明朝"/>
                    </w:rPr>
                  </w:rPrChange>
                </w:rPr>
                <w:t>.</w:t>
              </w:r>
            </w:ins>
          </w:p>
          <w:p w14:paraId="2A4C02F5" w14:textId="77777777" w:rsidR="004F7EBE" w:rsidRPr="004F7EBE" w:rsidRDefault="00573B45" w:rsidP="004F7EBE">
            <w:pPr>
              <w:overflowPunct/>
              <w:autoSpaceDE/>
              <w:autoSpaceDN/>
              <w:adjustRightInd/>
              <w:textAlignment w:val="auto"/>
              <w:rPr>
                <w:ins w:id="311" w:author="Ericsson" w:date="2021-04-12T15:43:00Z"/>
                <w:rFonts w:eastAsia="ＭＳ 明朝"/>
                <w:highlight w:val="lightGray"/>
                <w:rPrChange w:id="312" w:author="Ericsson" w:date="2021-04-12T15:43:00Z">
                  <w:rPr>
                    <w:ins w:id="313" w:author="Ericsson" w:date="2021-04-12T15:43:00Z"/>
                    <w:rFonts w:eastAsia="ＭＳ 明朝"/>
                  </w:rPr>
                </w:rPrChange>
              </w:rPr>
            </w:pPr>
            <w:ins w:id="314" w:author="Ericsson" w:date="2021-04-12T15:43:00Z">
              <w:r w:rsidRPr="00573B45">
                <w:rPr>
                  <w:highlight w:val="lightGray"/>
                  <w:lang w:eastAsia="zh-CN" w:bidi="bn-IN"/>
                  <w:rPrChange w:id="315" w:author="Ericsson" w:date="2021-04-12T15:43:00Z">
                    <w:rPr>
                      <w:lang w:eastAsia="zh-CN" w:bidi="bn-IN"/>
                    </w:rPr>
                  </w:rPrChange>
                </w:rPr>
                <w:t>T</w:t>
              </w:r>
              <w:r w:rsidRPr="00573B45">
                <w:rPr>
                  <w:rFonts w:eastAsia="ＭＳ 明朝"/>
                  <w:highlight w:val="lightGray"/>
                  <w:lang w:bidi="bn-IN"/>
                  <w:rPrChange w:id="316" w:author="Ericsson" w:date="2021-04-12T15:43:00Z">
                    <w:rPr>
                      <w:rFonts w:eastAsia="ＭＳ 明朝"/>
                      <w:lang w:bidi="bn-IN"/>
                    </w:rPr>
                  </w:rPrChange>
                </w:rPr>
                <w:t xml:space="preserve">he configured maximum output power </w:t>
              </w:r>
              <w:proofErr w:type="spellStart"/>
              <w:proofErr w:type="gramStart"/>
              <w:r w:rsidRPr="00573B45">
                <w:rPr>
                  <w:rFonts w:eastAsia="ＭＳ 明朝"/>
                  <w:highlight w:val="lightGray"/>
                  <w:lang w:bidi="bn-IN"/>
                  <w:rPrChange w:id="317" w:author="Ericsson" w:date="2021-04-12T15:43:00Z">
                    <w:rPr>
                      <w:rFonts w:eastAsia="ＭＳ 明朝"/>
                      <w:lang w:bidi="bn-IN"/>
                    </w:rPr>
                  </w:rPrChange>
                </w:rPr>
                <w:t>P</w:t>
              </w:r>
              <w:r w:rsidRPr="00573B45">
                <w:rPr>
                  <w:rFonts w:eastAsia="ＭＳ 明朝"/>
                  <w:highlight w:val="lightGray"/>
                  <w:vertAlign w:val="subscript"/>
                  <w:lang w:bidi="bn-IN"/>
                  <w:rPrChange w:id="318" w:author="Ericsson" w:date="2021-04-12T15:43:00Z">
                    <w:rPr>
                      <w:rFonts w:eastAsia="ＭＳ 明朝"/>
                      <w:vertAlign w:val="subscript"/>
                      <w:lang w:bidi="bn-IN"/>
                    </w:rPr>
                  </w:rPrChange>
                </w:rPr>
                <w:t>CMAX,</w:t>
              </w:r>
              <w:r w:rsidRPr="00573B45">
                <w:rPr>
                  <w:i/>
                  <w:highlight w:val="lightGray"/>
                  <w:vertAlign w:val="subscript"/>
                  <w:lang w:eastAsia="zh-CN" w:bidi="bn-IN"/>
                  <w:rPrChange w:id="319" w:author="Ericsson" w:date="2021-04-12T15:43:00Z">
                    <w:rPr>
                      <w:i/>
                      <w:vertAlign w:val="subscript"/>
                      <w:lang w:eastAsia="zh-CN" w:bidi="bn-IN"/>
                    </w:rPr>
                  </w:rPrChange>
                </w:rPr>
                <w:t>c</w:t>
              </w:r>
              <w:proofErr w:type="spellEnd"/>
              <w:proofErr w:type="gramEnd"/>
              <w:r w:rsidRPr="00573B45">
                <w:rPr>
                  <w:rFonts w:eastAsia="ＭＳ 明朝"/>
                  <w:highlight w:val="lightGray"/>
                  <w:vertAlign w:val="subscript"/>
                  <w:lang w:bidi="bn-IN"/>
                  <w:rPrChange w:id="320" w:author="Ericsson" w:date="2021-04-12T15:43:00Z">
                    <w:rPr>
                      <w:rFonts w:eastAsia="ＭＳ 明朝"/>
                      <w:vertAlign w:val="subscript"/>
                      <w:lang w:bidi="bn-IN"/>
                    </w:rPr>
                  </w:rPrChange>
                </w:rPr>
                <w:t xml:space="preserve"> </w:t>
              </w:r>
              <w:r w:rsidRPr="00573B45">
                <w:rPr>
                  <w:rFonts w:eastAsia="ＭＳ 明朝"/>
                  <w:highlight w:val="lightGray"/>
                  <w:lang w:bidi="bn-IN"/>
                  <w:rPrChange w:id="321" w:author="Ericsson" w:date="2021-04-12T15:43:00Z">
                    <w:rPr>
                      <w:rFonts w:eastAsia="ＭＳ 明朝"/>
                      <w:lang w:bidi="bn-IN"/>
                    </w:rPr>
                  </w:rPrChange>
                </w:rPr>
                <w:t xml:space="preserve"> </w:t>
              </w:r>
              <w:r w:rsidRPr="00573B45">
                <w:rPr>
                  <w:highlight w:val="lightGray"/>
                  <w:lang w:eastAsia="zh-CN"/>
                  <w:rPrChange w:id="322" w:author="Ericsson" w:date="2021-04-12T15:43:00Z">
                    <w:rPr>
                      <w:lang w:eastAsia="zh-CN"/>
                    </w:rPr>
                  </w:rPrChange>
                </w:rPr>
                <w:t xml:space="preserve">on serving cell </w:t>
              </w:r>
              <w:r w:rsidRPr="00573B45">
                <w:rPr>
                  <w:rFonts w:eastAsia="ＭＳ 明朝"/>
                  <w:i/>
                  <w:highlight w:val="lightGray"/>
                  <w:lang w:bidi="bn-IN"/>
                  <w:rPrChange w:id="323" w:author="Ericsson" w:date="2021-04-12T15:43:00Z">
                    <w:rPr>
                      <w:rFonts w:eastAsia="ＭＳ 明朝"/>
                      <w:i/>
                      <w:lang w:bidi="bn-IN"/>
                    </w:rPr>
                  </w:rPrChange>
                </w:rPr>
                <w:t>c</w:t>
              </w:r>
              <w:r w:rsidRPr="00573B45">
                <w:rPr>
                  <w:rFonts w:eastAsia="ＭＳ 明朝"/>
                  <w:highlight w:val="lightGray"/>
                  <w:lang w:bidi="bn-IN"/>
                  <w:rPrChange w:id="324" w:author="Ericsson" w:date="2021-04-12T15:43:00Z">
                    <w:rPr>
                      <w:rFonts w:eastAsia="ＭＳ 明朝"/>
                      <w:lang w:bidi="bn-IN"/>
                    </w:rPr>
                  </w:rPrChange>
                </w:rPr>
                <w:t xml:space="preserve"> shall be set as specified in clause 6.2.4,</w:t>
              </w:r>
              <w:r w:rsidRPr="00573B45">
                <w:rPr>
                  <w:rFonts w:eastAsia="ＭＳ 明朝" w:cs="Vrinda"/>
                  <w:highlight w:val="lightGray"/>
                  <w:lang w:bidi="bn-IN"/>
                  <w:rPrChange w:id="325" w:author="Ericsson" w:date="2021-04-12T15:43:00Z">
                    <w:rPr>
                      <w:rFonts w:eastAsia="ＭＳ 明朝" w:cs="Vrinda"/>
                      <w:lang w:bidi="bn-IN"/>
                    </w:rPr>
                  </w:rPrChange>
                </w:rPr>
                <w:t xml:space="preserve"> </w:t>
              </w:r>
              <w:proofErr w:type="spellStart"/>
              <w:r w:rsidRPr="00573B45">
                <w:rPr>
                  <w:rFonts w:eastAsia="ＭＳ 明朝"/>
                  <w:highlight w:val="lightGray"/>
                  <w:rPrChange w:id="326" w:author="Ericsson" w:date="2021-04-12T15:43:00Z">
                    <w:rPr>
                      <w:rFonts w:eastAsia="ＭＳ 明朝"/>
                    </w:rPr>
                  </w:rPrChange>
                </w:rPr>
                <w:t>MPR</w:t>
              </w:r>
              <w:r w:rsidRPr="00573B45">
                <w:rPr>
                  <w:rFonts w:eastAsia="ＭＳ 明朝"/>
                  <w:i/>
                  <w:highlight w:val="lightGray"/>
                  <w:vertAlign w:val="subscript"/>
                  <w:rPrChange w:id="327" w:author="Ericsson" w:date="2021-04-12T15:43:00Z">
                    <w:rPr>
                      <w:rFonts w:eastAsia="ＭＳ 明朝"/>
                      <w:i/>
                      <w:vertAlign w:val="subscript"/>
                    </w:rPr>
                  </w:rPrChange>
                </w:rPr>
                <w:t>c</w:t>
              </w:r>
              <w:proofErr w:type="spellEnd"/>
              <w:r w:rsidRPr="00573B45">
                <w:rPr>
                  <w:rFonts w:eastAsia="ＭＳ 明朝"/>
                  <w:highlight w:val="lightGray"/>
                  <w:rPrChange w:id="328" w:author="Ericsson" w:date="2021-04-12T15:43:00Z">
                    <w:rPr>
                      <w:rFonts w:eastAsia="ＭＳ 明朝"/>
                    </w:rPr>
                  </w:rPrChange>
                </w:rPr>
                <w:t xml:space="preserve"> and A-</w:t>
              </w:r>
              <w:proofErr w:type="spellStart"/>
              <w:r w:rsidRPr="00573B45">
                <w:rPr>
                  <w:rFonts w:eastAsia="ＭＳ 明朝"/>
                  <w:highlight w:val="lightGray"/>
                  <w:rPrChange w:id="329" w:author="Ericsson" w:date="2021-04-12T15:43:00Z">
                    <w:rPr>
                      <w:rFonts w:eastAsia="ＭＳ 明朝"/>
                    </w:rPr>
                  </w:rPrChange>
                </w:rPr>
                <w:t>MPR</w:t>
              </w:r>
              <w:r w:rsidRPr="00573B45">
                <w:rPr>
                  <w:rFonts w:eastAsia="ＭＳ 明朝"/>
                  <w:i/>
                  <w:highlight w:val="lightGray"/>
                  <w:vertAlign w:val="subscript"/>
                  <w:rPrChange w:id="330" w:author="Ericsson" w:date="2021-04-12T15:43:00Z">
                    <w:rPr>
                      <w:rFonts w:eastAsia="ＭＳ 明朝"/>
                      <w:i/>
                      <w:vertAlign w:val="subscript"/>
                    </w:rPr>
                  </w:rPrChange>
                </w:rPr>
                <w:t>c</w:t>
              </w:r>
              <w:proofErr w:type="spellEnd"/>
              <w:r w:rsidRPr="00573B45">
                <w:rPr>
                  <w:rFonts w:eastAsia="ＭＳ 明朝"/>
                  <w:highlight w:val="lightGray"/>
                  <w:rPrChange w:id="331" w:author="Ericsson" w:date="2021-04-12T15:43:00Z">
                    <w:rPr>
                      <w:rFonts w:eastAsia="ＭＳ 明朝"/>
                    </w:rPr>
                  </w:rPrChange>
                </w:rPr>
                <w:t xml:space="preserve"> are determined by </w:t>
              </w:r>
              <w:r w:rsidRPr="00573B45">
                <w:rPr>
                  <w:rFonts w:eastAsia="ＭＳ 明朝"/>
                  <w:highlight w:val="lightGray"/>
                  <w:lang w:bidi="bn-IN"/>
                  <w:rPrChange w:id="332" w:author="Ericsson" w:date="2021-04-12T15:43:00Z">
                    <w:rPr>
                      <w:rFonts w:eastAsia="ＭＳ 明朝"/>
                      <w:lang w:bidi="bn-IN"/>
                    </w:rPr>
                  </w:rPrChange>
                </w:rPr>
                <w:t xml:space="preserve">clause 6.2.2. There is one power management term for the UE, denoted P-MPR, and </w:t>
              </w:r>
              <w:r w:rsidRPr="00573B45">
                <w:rPr>
                  <w:rFonts w:eastAsia="ＭＳ 明朝"/>
                  <w:highlight w:val="lightGray"/>
                  <w:rPrChange w:id="333" w:author="Ericsson" w:date="2021-04-12T15:43:00Z">
                    <w:rPr>
                      <w:rFonts w:eastAsia="ＭＳ 明朝"/>
                    </w:rPr>
                  </w:rPrChange>
                </w:rPr>
                <w:t>P-MPR</w:t>
              </w:r>
              <w:r w:rsidRPr="00573B45">
                <w:rPr>
                  <w:rFonts w:eastAsia="ＭＳ 明朝"/>
                  <w:highlight w:val="lightGray"/>
                  <w:vertAlign w:val="subscript"/>
                  <w:rPrChange w:id="334" w:author="Ericsson" w:date="2021-04-12T15:43:00Z">
                    <w:rPr>
                      <w:rFonts w:eastAsia="ＭＳ 明朝"/>
                      <w:vertAlign w:val="subscript"/>
                    </w:rPr>
                  </w:rPrChange>
                </w:rPr>
                <w:t xml:space="preserve"> </w:t>
              </w:r>
              <w:r w:rsidRPr="00573B45">
                <w:rPr>
                  <w:rFonts w:eastAsia="ＭＳ 明朝"/>
                  <w:i/>
                  <w:highlight w:val="lightGray"/>
                  <w:vertAlign w:val="subscript"/>
                  <w:lang w:bidi="bn-IN"/>
                  <w:rPrChange w:id="335" w:author="Ericsson" w:date="2021-04-12T15:43:00Z">
                    <w:rPr>
                      <w:rFonts w:eastAsia="ＭＳ 明朝"/>
                      <w:i/>
                      <w:vertAlign w:val="subscript"/>
                      <w:lang w:bidi="bn-IN"/>
                    </w:rPr>
                  </w:rPrChange>
                </w:rPr>
                <w:t>c</w:t>
              </w:r>
              <w:r w:rsidRPr="00573B45">
                <w:rPr>
                  <w:rFonts w:eastAsia="ＭＳ 明朝"/>
                  <w:highlight w:val="lightGray"/>
                  <w:lang w:bidi="bn-IN"/>
                  <w:rPrChange w:id="336" w:author="Ericsson" w:date="2021-04-12T15:43:00Z">
                    <w:rPr>
                      <w:rFonts w:eastAsia="ＭＳ 明朝"/>
                      <w:lang w:bidi="bn-IN"/>
                    </w:rPr>
                  </w:rPrChange>
                </w:rPr>
                <w:t xml:space="preserve"> = P-MPR. </w:t>
              </w:r>
            </w:ins>
          </w:p>
          <w:p w14:paraId="411A424D" w14:textId="77777777" w:rsidR="009D50BA" w:rsidRPr="009D50BA" w:rsidRDefault="00573B45">
            <w:pPr>
              <w:rPr>
                <w:ins w:id="337" w:author="Ericsson" w:date="2021-04-12T15:40:00Z"/>
                <w:rFonts w:eastAsia="ＭＳ 明朝"/>
                <w:lang w:bidi="bn-IN"/>
                <w:rPrChange w:id="338" w:author="Ericsson" w:date="2021-04-12T15:43:00Z">
                  <w:rPr>
                    <w:ins w:id="339" w:author="Ericsson" w:date="2021-04-12T15:40:00Z"/>
                    <w:rFonts w:eastAsiaTheme="minorEastAsia"/>
                    <w:color w:val="0070C0"/>
                    <w:lang w:val="en-US" w:eastAsia="ko-KR"/>
                  </w:rPr>
                </w:rPrChange>
              </w:rPr>
              <w:pPrChange w:id="340" w:author="Unknown" w:date="2021-04-12T15:43:00Z">
                <w:pPr>
                  <w:overflowPunct/>
                  <w:autoSpaceDE/>
                  <w:autoSpaceDN/>
                  <w:adjustRightInd/>
                  <w:spacing w:after="120"/>
                  <w:textAlignment w:val="auto"/>
                </w:pPr>
              </w:pPrChange>
            </w:pPr>
            <w:ins w:id="341" w:author="Ericsson" w:date="2021-04-12T15:43:00Z">
              <w:r w:rsidRPr="00573B45">
                <w:rPr>
                  <w:rFonts w:eastAsia="ＭＳ 明朝"/>
                  <w:highlight w:val="lightGray"/>
                  <w:lang w:bidi="bn-IN"/>
                  <w:rPrChange w:id="342" w:author="Ericsson" w:date="2021-04-12T15:43:00Z">
                    <w:rPr>
                      <w:rFonts w:eastAsia="ＭＳ 明朝"/>
                      <w:lang w:bidi="bn-IN"/>
                    </w:rPr>
                  </w:rPrChange>
                </w:rPr>
                <w:t>The total configured maximum output power P</w:t>
              </w:r>
              <w:r w:rsidRPr="00573B45">
                <w:rPr>
                  <w:rFonts w:eastAsia="ＭＳ 明朝"/>
                  <w:highlight w:val="lightGray"/>
                  <w:vertAlign w:val="subscript"/>
                  <w:lang w:bidi="bn-IN"/>
                  <w:rPrChange w:id="343" w:author="Ericsson" w:date="2021-04-12T15:43:00Z">
                    <w:rPr>
                      <w:rFonts w:eastAsia="ＭＳ 明朝"/>
                      <w:vertAlign w:val="subscript"/>
                      <w:lang w:bidi="bn-IN"/>
                    </w:rPr>
                  </w:rPrChange>
                </w:rPr>
                <w:t>CMAX</w:t>
              </w:r>
              <w:r w:rsidRPr="00573B45">
                <w:rPr>
                  <w:rFonts w:eastAsia="ＭＳ 明朝"/>
                  <w:highlight w:val="lightGray"/>
                  <w:lang w:bidi="bn-IN"/>
                  <w:rPrChange w:id="344" w:author="Ericsson" w:date="2021-04-12T15:43:00Z">
                    <w:rPr>
                      <w:rFonts w:eastAsia="ＭＳ 明朝"/>
                      <w:lang w:bidi="bn-IN"/>
                    </w:rPr>
                  </w:rPrChange>
                </w:rPr>
                <w:t xml:space="preserve"> shall be set within the following bounds:</w:t>
              </w:r>
            </w:ins>
          </w:p>
          <w:p w14:paraId="276E60E3" w14:textId="228E64F6" w:rsidR="00AA25FF" w:rsidRDefault="00F60AA8" w:rsidP="005D0C70">
            <w:pPr>
              <w:spacing w:after="120"/>
              <w:rPr>
                <w:ins w:id="345" w:author="Ericsson" w:date="2021-04-12T17:23:00Z"/>
                <w:rFonts w:eastAsiaTheme="minorEastAsia"/>
                <w:color w:val="0070C0"/>
                <w:lang w:val="en-US" w:eastAsia="ko-KR"/>
              </w:rPr>
            </w:pPr>
            <w:ins w:id="346" w:author="Ericsson" w:date="2021-04-12T17:21:00Z">
              <w:r>
                <w:rPr>
                  <w:rFonts w:eastAsiaTheme="minorEastAsia"/>
                  <w:color w:val="0070C0"/>
                  <w:lang w:val="en-US" w:eastAsia="ko-KR"/>
                </w:rPr>
                <w:t>Moreover, i</w:t>
              </w:r>
            </w:ins>
            <w:ins w:id="347" w:author="Ericsson" w:date="2021-04-12T15:43:00Z">
              <w:r w:rsidR="004F7EBE">
                <w:rPr>
                  <w:rFonts w:eastAsiaTheme="minorEastAsia"/>
                  <w:color w:val="0070C0"/>
                  <w:lang w:val="en-US" w:eastAsia="ko-KR"/>
                </w:rPr>
                <w:t xml:space="preserve">f </w:t>
              </w:r>
            </w:ins>
            <w:ins w:id="348" w:author="Ericsson" w:date="2021-04-12T15:45:00Z">
              <w:r w:rsidR="005832AD">
                <w:rPr>
                  <w:rFonts w:eastAsiaTheme="minorEastAsia"/>
                  <w:color w:val="0070C0"/>
                  <w:lang w:val="en-US" w:eastAsia="ko-KR"/>
                </w:rPr>
                <w:t>all</w:t>
              </w:r>
            </w:ins>
            <w:ins w:id="349" w:author="Ericsson" w:date="2021-04-12T15:43:00Z">
              <w:r w:rsidR="004F7EBE">
                <w:rPr>
                  <w:rFonts w:eastAsiaTheme="minorEastAsia"/>
                  <w:color w:val="0070C0"/>
                  <w:lang w:val="en-US" w:eastAsia="ko-KR"/>
                </w:rPr>
                <w:t xml:space="preserve"> </w:t>
              </w:r>
            </w:ins>
            <w:proofErr w:type="spellStart"/>
            <w:ins w:id="350"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w:t>
              </w:r>
              <w:proofErr w:type="spellEnd"/>
              <w:r w:rsidR="004F7EBE">
                <w:rPr>
                  <w:rFonts w:eastAsiaTheme="minorEastAsia"/>
                  <w:color w:val="0070C0"/>
                  <w:lang w:val="en-US" w:eastAsia="ko-KR"/>
                </w:rPr>
                <w:t xml:space="preserve"> are dropped</w:t>
              </w:r>
            </w:ins>
            <w:ins w:id="351"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52"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53" w:author="Ericsson" w:date="2021-04-12T15:51:00Z">
              <w:r w:rsidR="00335CBE">
                <w:rPr>
                  <w:rFonts w:eastAsiaTheme="minorEastAsia"/>
                  <w:color w:val="0070C0"/>
                  <w:lang w:val="en-US" w:eastAsia="ko-KR"/>
                </w:rPr>
                <w:t>ed)</w:t>
              </w:r>
            </w:ins>
            <w:ins w:id="354" w:author="Ericsson" w:date="2021-04-12T15:44:00Z">
              <w:r w:rsidR="004F7EBE">
                <w:rPr>
                  <w:rFonts w:eastAsiaTheme="minorEastAsia"/>
                  <w:color w:val="0070C0"/>
                  <w:lang w:val="en-US" w:eastAsia="ko-KR"/>
                </w:rPr>
                <w:t xml:space="preserve">, </w:t>
              </w:r>
            </w:ins>
            <w:ins w:id="355" w:author="Ericsson" w:date="2021-04-12T15:45:00Z">
              <w:r w:rsidR="005832AD">
                <w:rPr>
                  <w:rFonts w:eastAsiaTheme="minorEastAsia"/>
                  <w:color w:val="0070C0"/>
                  <w:lang w:val="en-US" w:eastAsia="ko-KR"/>
                </w:rPr>
                <w:t xml:space="preserve">does the MPR as determined by the UL grants </w:t>
              </w:r>
            </w:ins>
            <w:ins w:id="356" w:author="Ericsson" w:date="2021-04-12T16:24:00Z">
              <w:r w:rsidR="00F55A41">
                <w:rPr>
                  <w:rFonts w:eastAsiaTheme="minorEastAsia"/>
                  <w:color w:val="0070C0"/>
                  <w:lang w:val="en-US" w:eastAsia="ko-KR"/>
                </w:rPr>
                <w:t xml:space="preserve">and “equal PSD” </w:t>
              </w:r>
            </w:ins>
            <w:ins w:id="357" w:author="Ericsson" w:date="2021-04-12T15:45:00Z">
              <w:r w:rsidR="005832AD">
                <w:rPr>
                  <w:rFonts w:eastAsiaTheme="minorEastAsia"/>
                  <w:color w:val="0070C0"/>
                  <w:lang w:val="en-US" w:eastAsia="ko-KR"/>
                </w:rPr>
                <w:t xml:space="preserve">for </w:t>
              </w:r>
            </w:ins>
            <w:ins w:id="358" w:author="Ericsson" w:date="2021-04-12T15:47:00Z">
              <w:r w:rsidR="003E6FE4">
                <w:rPr>
                  <w:rFonts w:eastAsiaTheme="minorEastAsia"/>
                  <w:color w:val="0070C0"/>
                  <w:lang w:val="en-US" w:eastAsia="ko-KR"/>
                </w:rPr>
                <w:t xml:space="preserve">all </w:t>
              </w:r>
            </w:ins>
            <w:ins w:id="359"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573B45" w:rsidRPr="00573B45">
                <w:rPr>
                  <w:rFonts w:eastAsiaTheme="minorEastAsia"/>
                  <w:color w:val="0070C0"/>
                  <w:vertAlign w:val="subscript"/>
                  <w:lang w:val="en-US" w:eastAsia="ko-KR"/>
                  <w:rPrChange w:id="360"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w:t>
              </w:r>
              <w:r w:rsidR="00682315">
                <w:rPr>
                  <w:rFonts w:eastAsiaTheme="minorEastAsia"/>
                  <w:color w:val="0070C0"/>
                  <w:lang w:val="en-US" w:eastAsia="ko-KR"/>
                </w:rPr>
                <w:t>c</w:t>
              </w:r>
              <w:r w:rsidR="007E473C">
                <w:rPr>
                  <w:rFonts w:eastAsiaTheme="minorEastAsia"/>
                  <w:color w:val="0070C0"/>
                  <w:lang w:val="en-US" w:eastAsia="ko-KR"/>
                </w:rPr>
                <w:t>ell</w:t>
              </w:r>
              <w:proofErr w:type="spellEnd"/>
              <w:r w:rsidR="007E473C">
                <w:rPr>
                  <w:rFonts w:eastAsiaTheme="minorEastAsia"/>
                  <w:color w:val="0070C0"/>
                  <w:lang w:val="en-US" w:eastAsia="ko-KR"/>
                </w:rPr>
                <w:t xml:space="preserve">? </w:t>
              </w:r>
            </w:ins>
            <w:ins w:id="361"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62" w:author="Ericsson" w:date="2021-04-12T17:22:00Z">
              <w:r w:rsidR="00C0135C">
                <w:rPr>
                  <w:rFonts w:eastAsiaTheme="minorEastAsia"/>
                  <w:color w:val="0070C0"/>
                  <w:lang w:val="en-US" w:eastAsia="ko-KR"/>
                </w:rPr>
                <w:t>is still</w:t>
              </w:r>
            </w:ins>
            <w:ins w:id="363"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64" w:author="Ericsson" w:date="2021-04-12T15:31:00Z"/>
                <w:rFonts w:eastAsiaTheme="minorEastAsia"/>
                <w:color w:val="0070C0"/>
                <w:lang w:val="en-US" w:eastAsia="ko-KR"/>
              </w:rPr>
            </w:pPr>
            <w:ins w:id="365" w:author="Ericsson" w:date="2021-04-12T17:23:00Z">
              <w:r>
                <w:rPr>
                  <w:rFonts w:eastAsiaTheme="minorEastAsia"/>
                  <w:color w:val="0070C0"/>
                  <w:lang w:val="en-US" w:eastAsia="ko-KR"/>
                </w:rPr>
                <w:t>The same applies fo</w:t>
              </w:r>
            </w:ins>
            <w:ins w:id="366"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67" w:author="Aijun" w:date="2021-04-13T11:24:00Z"/>
        </w:trPr>
        <w:tc>
          <w:tcPr>
            <w:tcW w:w="1236" w:type="dxa"/>
          </w:tcPr>
          <w:p w14:paraId="2015937D" w14:textId="3A76B931" w:rsidR="00117D89" w:rsidRDefault="00117D89" w:rsidP="005D0C70">
            <w:pPr>
              <w:spacing w:after="120"/>
              <w:rPr>
                <w:ins w:id="368" w:author="Aijun" w:date="2021-04-13T11:24:00Z"/>
                <w:rFonts w:eastAsiaTheme="minorEastAsia"/>
                <w:color w:val="0070C0"/>
                <w:lang w:val="en-US" w:eastAsia="zh-CN"/>
              </w:rPr>
            </w:pPr>
            <w:ins w:id="369"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70" w:author="Aijun" w:date="2021-04-13T11:25:00Z"/>
                <w:rFonts w:eastAsiaTheme="minorEastAsia"/>
                <w:color w:val="0070C0"/>
                <w:lang w:val="en-US" w:eastAsia="ko-KR"/>
              </w:rPr>
            </w:pPr>
            <w:ins w:id="371" w:author="Aijun" w:date="2021-04-13T11:24:00Z">
              <w:r>
                <w:rPr>
                  <w:rFonts w:eastAsiaTheme="minorEastAsia"/>
                  <w:color w:val="0070C0"/>
                  <w:lang w:val="en-US" w:eastAsia="ko-KR"/>
                </w:rPr>
                <w:t xml:space="preserve">Firstly, with many numerical inputs to the meeting, we </w:t>
              </w:r>
            </w:ins>
            <w:ins w:id="372" w:author="Aijun" w:date="2021-04-13T11:25:00Z">
              <w:r>
                <w:rPr>
                  <w:rFonts w:eastAsiaTheme="minorEastAsia"/>
                  <w:color w:val="0070C0"/>
                  <w:lang w:val="en-US" w:eastAsia="ko-KR"/>
                </w:rPr>
                <w:t xml:space="preserve">do see a good chance to reach a </w:t>
              </w:r>
              <w:proofErr w:type="gramStart"/>
              <w:r>
                <w:rPr>
                  <w:rFonts w:eastAsiaTheme="minorEastAsia"/>
                  <w:color w:val="0070C0"/>
                  <w:lang w:val="en-US" w:eastAsia="ko-KR"/>
                </w:rPr>
                <w:t>compromised values</w:t>
              </w:r>
              <w:proofErr w:type="gramEnd"/>
              <w:r>
                <w:rPr>
                  <w:rFonts w:eastAsiaTheme="minorEastAsia"/>
                  <w:color w:val="0070C0"/>
                  <w:lang w:val="en-US" w:eastAsia="ko-KR"/>
                </w:rPr>
                <w:t>, as we did usually before.</w:t>
              </w:r>
            </w:ins>
          </w:p>
          <w:p w14:paraId="76C7E804" w14:textId="17E38B94" w:rsidR="00117D89" w:rsidRDefault="00117D89" w:rsidP="009D50BA">
            <w:pPr>
              <w:spacing w:after="120"/>
              <w:rPr>
                <w:ins w:id="373" w:author="Aijun" w:date="2021-04-13T11:24:00Z"/>
                <w:rFonts w:eastAsiaTheme="minorEastAsia"/>
                <w:color w:val="0070C0"/>
                <w:lang w:val="en-US" w:eastAsia="ko-KR"/>
              </w:rPr>
            </w:pPr>
            <w:ins w:id="374" w:author="Aijun" w:date="2021-04-13T11:26:00Z">
              <w:r>
                <w:rPr>
                  <w:rFonts w:eastAsiaTheme="minorEastAsia"/>
                  <w:color w:val="0070C0"/>
                  <w:lang w:val="en-US" w:eastAsia="ko-KR"/>
                </w:rPr>
                <w:t xml:space="preserve">In addition to the aligned values marked in green, </w:t>
              </w:r>
            </w:ins>
            <w:ins w:id="375" w:author="Aijun" w:date="2021-04-13T11:27:00Z">
              <w:r>
                <w:rPr>
                  <w:rFonts w:eastAsiaTheme="minorEastAsia"/>
                  <w:color w:val="0070C0"/>
                  <w:lang w:val="en-US" w:eastAsia="ko-KR"/>
                </w:rPr>
                <w:t xml:space="preserve">and </w:t>
              </w:r>
            </w:ins>
            <w:ins w:id="376" w:author="Aijun" w:date="2021-04-13T11:28:00Z">
              <w:r>
                <w:rPr>
                  <w:rFonts w:eastAsiaTheme="minorEastAsia"/>
                  <w:color w:val="0070C0"/>
                  <w:lang w:val="en-US" w:eastAsia="ko-KR"/>
                </w:rPr>
                <w:t>the values</w:t>
              </w:r>
            </w:ins>
            <w:ins w:id="377" w:author="Aijun" w:date="2021-04-13T11:27:00Z">
              <w:r>
                <w:rPr>
                  <w:rFonts w:eastAsiaTheme="minorEastAsia"/>
                  <w:color w:val="0070C0"/>
                  <w:lang w:val="en-US" w:eastAsia="ko-KR"/>
                </w:rPr>
                <w:t xml:space="preserve"> in yellow</w:t>
              </w:r>
            </w:ins>
            <w:ins w:id="378" w:author="Aijun" w:date="2021-04-13T11:28:00Z">
              <w:r>
                <w:rPr>
                  <w:rFonts w:eastAsiaTheme="minorEastAsia"/>
                  <w:color w:val="0070C0"/>
                  <w:lang w:val="en-US" w:eastAsia="ko-KR"/>
                </w:rPr>
                <w:t xml:space="preserve"> seem agreeable </w:t>
              </w:r>
            </w:ins>
            <w:ins w:id="379" w:author="Aijun" w:date="2021-04-13T11:27:00Z">
              <w:r>
                <w:rPr>
                  <w:rFonts w:eastAsiaTheme="minorEastAsia"/>
                  <w:color w:val="0070C0"/>
                  <w:lang w:val="en-US" w:eastAsia="ko-KR"/>
                </w:rPr>
                <w:t>since all c</w:t>
              </w:r>
            </w:ins>
            <w:ins w:id="380" w:author="Aijun" w:date="2021-04-13T11:28:00Z">
              <w:r>
                <w:rPr>
                  <w:rFonts w:eastAsiaTheme="minorEastAsia"/>
                  <w:color w:val="0070C0"/>
                  <w:lang w:val="en-US" w:eastAsia="ko-KR"/>
                </w:rPr>
                <w:t>oncrete inputs are identical</w:t>
              </w:r>
            </w:ins>
            <w:ins w:id="381" w:author="Aijun" w:date="2021-04-13T11:29:00Z">
              <w:r>
                <w:rPr>
                  <w:rFonts w:eastAsiaTheme="minorEastAsia"/>
                  <w:color w:val="0070C0"/>
                  <w:lang w:val="en-US" w:eastAsia="ko-KR"/>
                </w:rPr>
                <w:t>.</w:t>
              </w:r>
            </w:ins>
          </w:p>
        </w:tc>
      </w:tr>
      <w:tr w:rsidR="00682315" w14:paraId="2A02FA9C" w14:textId="77777777" w:rsidTr="005D0C70">
        <w:trPr>
          <w:ins w:id="382" w:author="Huawei" w:date="2021-04-13T22:00:00Z"/>
        </w:trPr>
        <w:tc>
          <w:tcPr>
            <w:tcW w:w="1236" w:type="dxa"/>
          </w:tcPr>
          <w:p w14:paraId="7AEC716C" w14:textId="4F546CDB" w:rsidR="00682315" w:rsidRDefault="00682315" w:rsidP="005D0C70">
            <w:pPr>
              <w:spacing w:after="120"/>
              <w:rPr>
                <w:ins w:id="383" w:author="Huawei" w:date="2021-04-13T22:00:00Z"/>
                <w:rFonts w:eastAsiaTheme="minorEastAsia"/>
                <w:color w:val="0070C0"/>
                <w:lang w:val="en-US" w:eastAsia="zh-CN"/>
              </w:rPr>
            </w:pPr>
            <w:ins w:id="384" w:author="Huawei" w:date="2021-04-13T22:00: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385" w:author="Huawei" w:date="2021-04-13T22:01:00Z">
              <w:r>
                <w:rPr>
                  <w:rFonts w:eastAsiaTheme="minorEastAsia"/>
                  <w:color w:val="0070C0"/>
                  <w:lang w:val="en-US" w:eastAsia="zh-CN"/>
                </w:rPr>
                <w:t>iSilicon</w:t>
              </w:r>
            </w:ins>
            <w:proofErr w:type="spellEnd"/>
          </w:p>
        </w:tc>
        <w:tc>
          <w:tcPr>
            <w:tcW w:w="8395" w:type="dxa"/>
          </w:tcPr>
          <w:p w14:paraId="16AF7296" w14:textId="77AF598B" w:rsidR="00682315" w:rsidRDefault="00682315" w:rsidP="00047CFE">
            <w:pPr>
              <w:spacing w:after="120"/>
              <w:rPr>
                <w:ins w:id="386" w:author="Huawei" w:date="2021-04-13T22:15:00Z"/>
                <w:rFonts w:eastAsiaTheme="minorEastAsia"/>
                <w:color w:val="0070C0"/>
                <w:lang w:val="en-US" w:eastAsia="zh-CN"/>
              </w:rPr>
            </w:pPr>
            <w:ins w:id="387"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388" w:author="Huawei" w:date="2021-04-13T22:02:00Z">
              <w:r>
                <w:rPr>
                  <w:rFonts w:eastAsiaTheme="minorEastAsia"/>
                  <w:color w:val="0070C0"/>
                  <w:lang w:val="en-US" w:eastAsia="zh-CN"/>
                </w:rPr>
                <w:t xml:space="preserve"> enough from our simulation result. </w:t>
              </w:r>
            </w:ins>
            <w:ins w:id="389" w:author="Huawei" w:date="2021-04-13T22:03:00Z">
              <w:r>
                <w:rPr>
                  <w:rFonts w:eastAsiaTheme="minorEastAsia"/>
                  <w:color w:val="0070C0"/>
                  <w:lang w:val="en-US" w:eastAsia="zh-CN"/>
                </w:rPr>
                <w:t>F</w:t>
              </w:r>
            </w:ins>
            <w:ins w:id="390"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391" w:author="Huawei" w:date="2021-04-13T22:13:00Z">
              <w:r w:rsidR="00047CFE">
                <w:rPr>
                  <w:sz w:val="18"/>
                  <w:lang w:val="x-none"/>
                </w:rPr>
                <w:t xml:space="preserve">. </w:t>
              </w:r>
              <w:r w:rsidR="00047CFE" w:rsidRPr="00047CFE">
                <w:rPr>
                  <w:rFonts w:eastAsiaTheme="minorEastAsia"/>
                  <w:color w:val="0070C0"/>
                  <w:lang w:val="en-US" w:eastAsia="zh-CN"/>
                  <w:rPrChange w:id="392" w:author="Huawei" w:date="2021-04-13T22:14:00Z">
                    <w:rPr>
                      <w:sz w:val="18"/>
                      <w:lang w:val="x-none"/>
                    </w:rPr>
                  </w:rPrChange>
                </w:rPr>
                <w:t>We observed that some MPR results are based on 2PA a</w:t>
              </w:r>
            </w:ins>
            <w:ins w:id="393" w:author="Huawei" w:date="2021-04-13T22:14:00Z">
              <w:r w:rsidR="00047CFE" w:rsidRPr="00047CFE">
                <w:rPr>
                  <w:rFonts w:eastAsiaTheme="minorEastAsia"/>
                  <w:color w:val="0070C0"/>
                  <w:lang w:val="en-US" w:eastAsia="zh-CN"/>
                  <w:rPrChange w:id="394" w:author="Huawei" w:date="2021-04-13T22:14:00Z">
                    <w:rPr>
                      <w:sz w:val="18"/>
                      <w:lang w:val="x-none"/>
                    </w:rPr>
                  </w:rPrChange>
                </w:rPr>
                <w:t>rchitecture, which is with lower MPR. We prefer to use 2.5dB</w:t>
              </w:r>
            </w:ins>
            <w:ins w:id="395" w:author="Huawei" w:date="2021-04-13T22:15:00Z">
              <w:r w:rsidR="00047CFE">
                <w:rPr>
                  <w:rFonts w:eastAsiaTheme="minorEastAsia"/>
                  <w:color w:val="0070C0"/>
                  <w:lang w:val="en-US" w:eastAsia="zh-CN"/>
                </w:rPr>
                <w:t xml:space="preserve"> for DFT and 3dB for CP here</w:t>
              </w:r>
            </w:ins>
            <w:ins w:id="396" w:author="Huawei" w:date="2021-04-13T22:14:00Z">
              <w:r w:rsidR="00047CFE" w:rsidRPr="00047CFE">
                <w:rPr>
                  <w:rFonts w:eastAsiaTheme="minorEastAsia"/>
                  <w:color w:val="0070C0"/>
                  <w:lang w:val="en-US" w:eastAsia="zh-CN"/>
                  <w:rPrChange w:id="397" w:author="Huawei" w:date="2021-04-13T22:14:00Z">
                    <w:rPr>
                      <w:sz w:val="18"/>
                      <w:lang w:val="x-none"/>
                    </w:rPr>
                  </w:rPrChange>
                </w:rPr>
                <w:t>.</w:t>
              </w:r>
            </w:ins>
            <w:ins w:id="398"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399" w:author="Huawei" w:date="2021-04-13T22:16:00Z"/>
                <w:rFonts w:eastAsiaTheme="minorEastAsia"/>
                <w:color w:val="0070C0"/>
                <w:lang w:val="en-US" w:eastAsia="zh-CN"/>
              </w:rPr>
            </w:pPr>
            <w:ins w:id="400" w:author="Huawei" w:date="2021-04-13T22:15:00Z">
              <w:r>
                <w:rPr>
                  <w:rFonts w:eastAsiaTheme="minorEastAsia"/>
                  <w:color w:val="0070C0"/>
                  <w:lang w:val="en-US" w:eastAsia="zh-CN"/>
                </w:rPr>
                <w:t xml:space="preserve">For </w:t>
              </w:r>
            </w:ins>
            <w:ins w:id="401"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02"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03">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04" w:author="Huawei" w:date="2021-04-13T22:17:00Z"/>
                <w:trPrChange w:id="405" w:author="Huawei" w:date="2021-04-13T22:18:00Z">
                  <w:trPr>
                    <w:trHeight w:val="206"/>
                  </w:trPr>
                </w:trPrChange>
              </w:trPr>
              <w:tc>
                <w:tcPr>
                  <w:tcW w:w="1902" w:type="dxa"/>
                  <w:gridSpan w:val="2"/>
                  <w:tcPrChange w:id="406" w:author="Huawei" w:date="2021-04-13T22:18:00Z">
                    <w:tcPr>
                      <w:tcW w:w="1541" w:type="dxa"/>
                      <w:gridSpan w:val="2"/>
                    </w:tcPr>
                  </w:tcPrChange>
                </w:tcPr>
                <w:p w14:paraId="37932938" w14:textId="77777777" w:rsidR="00047CFE" w:rsidRPr="00852EA2" w:rsidRDefault="00047CFE" w:rsidP="00047CFE">
                  <w:pPr>
                    <w:spacing w:after="120"/>
                    <w:jc w:val="center"/>
                    <w:rPr>
                      <w:ins w:id="407" w:author="Huawei" w:date="2021-04-13T22:17:00Z"/>
                      <w:rFonts w:eastAsiaTheme="minorEastAsia"/>
                      <w:color w:val="000000" w:themeColor="text1"/>
                      <w:sz w:val="16"/>
                      <w:szCs w:val="24"/>
                      <w:lang w:eastAsia="zh-CN"/>
                    </w:rPr>
                  </w:pPr>
                  <w:ins w:id="408"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09" w:author="Huawei" w:date="2021-04-13T22:18:00Z">
                    <w:tcPr>
                      <w:tcW w:w="3587" w:type="dxa"/>
                      <w:gridSpan w:val="6"/>
                    </w:tcPr>
                  </w:tcPrChange>
                </w:tcPr>
                <w:p w14:paraId="7898CAB1" w14:textId="77777777" w:rsidR="00047CFE" w:rsidRPr="00852EA2" w:rsidRDefault="00047CFE" w:rsidP="00047CFE">
                  <w:pPr>
                    <w:spacing w:after="120"/>
                    <w:jc w:val="center"/>
                    <w:rPr>
                      <w:ins w:id="410" w:author="Huawei" w:date="2021-04-13T22:17:00Z"/>
                      <w:rFonts w:eastAsiaTheme="minorEastAsia"/>
                      <w:color w:val="000000" w:themeColor="text1"/>
                      <w:sz w:val="16"/>
                      <w:szCs w:val="24"/>
                      <w:lang w:eastAsia="zh-CN"/>
                    </w:rPr>
                  </w:pPr>
                  <w:ins w:id="411"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12" w:author="Huawei" w:date="2021-04-13T22:17:00Z"/>
                <w:trPrChange w:id="413" w:author="Huawei" w:date="2021-04-13T22:18:00Z">
                  <w:trPr>
                    <w:trHeight w:val="959"/>
                  </w:trPr>
                </w:trPrChange>
              </w:trPr>
              <w:tc>
                <w:tcPr>
                  <w:tcW w:w="1902" w:type="dxa"/>
                  <w:gridSpan w:val="2"/>
                  <w:tcPrChange w:id="414" w:author="Huawei" w:date="2021-04-13T22:18:00Z">
                    <w:tcPr>
                      <w:tcW w:w="1541" w:type="dxa"/>
                      <w:gridSpan w:val="2"/>
                    </w:tcPr>
                  </w:tcPrChange>
                </w:tcPr>
                <w:p w14:paraId="066A91CA" w14:textId="77777777" w:rsidR="00047CFE" w:rsidRPr="00852EA2" w:rsidRDefault="00047CFE" w:rsidP="00047CFE">
                  <w:pPr>
                    <w:spacing w:after="120"/>
                    <w:rPr>
                      <w:ins w:id="415" w:author="Huawei" w:date="2021-04-13T22:17:00Z"/>
                      <w:rFonts w:eastAsiaTheme="minorEastAsia"/>
                      <w:color w:val="000000" w:themeColor="text1"/>
                      <w:sz w:val="16"/>
                      <w:szCs w:val="24"/>
                      <w:lang w:eastAsia="zh-CN"/>
                    </w:rPr>
                  </w:pPr>
                  <w:ins w:id="416"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17" w:author="Huawei" w:date="2021-04-13T22:18:00Z">
                    <w:tcPr>
                      <w:tcW w:w="637" w:type="dxa"/>
                    </w:tcPr>
                  </w:tcPrChange>
                </w:tcPr>
                <w:p w14:paraId="3A1B685B" w14:textId="77777777" w:rsidR="00047CFE" w:rsidRPr="00852EA2" w:rsidRDefault="00047CFE" w:rsidP="00047CFE">
                  <w:pPr>
                    <w:spacing w:after="120"/>
                    <w:rPr>
                      <w:ins w:id="418" w:author="Huawei" w:date="2021-04-13T22:17:00Z"/>
                      <w:rFonts w:eastAsiaTheme="minorEastAsia"/>
                      <w:color w:val="000000" w:themeColor="text1"/>
                      <w:sz w:val="16"/>
                      <w:szCs w:val="24"/>
                      <w:lang w:eastAsia="zh-CN"/>
                    </w:rPr>
                  </w:pPr>
                  <w:ins w:id="419"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20" w:author="Huawei" w:date="2021-04-13T22:18:00Z">
                    <w:tcPr>
                      <w:tcW w:w="637" w:type="dxa"/>
                    </w:tcPr>
                  </w:tcPrChange>
                </w:tcPr>
                <w:p w14:paraId="487F2CEC" w14:textId="77777777" w:rsidR="00047CFE" w:rsidRPr="00047CFE" w:rsidRDefault="00047CFE" w:rsidP="00047CFE">
                  <w:pPr>
                    <w:spacing w:after="120"/>
                    <w:rPr>
                      <w:ins w:id="421" w:author="Huawei" w:date="2021-04-13T22:17:00Z"/>
                      <w:b/>
                      <w:color w:val="000000" w:themeColor="text1"/>
                      <w:sz w:val="16"/>
                      <w:szCs w:val="24"/>
                      <w:lang w:eastAsia="zh-CN"/>
                      <w:rPrChange w:id="422" w:author="Huawei" w:date="2021-04-13T22:18:00Z">
                        <w:rPr>
                          <w:ins w:id="423" w:author="Huawei" w:date="2021-04-13T22:17:00Z"/>
                          <w:color w:val="000000" w:themeColor="text1"/>
                          <w:sz w:val="16"/>
                          <w:szCs w:val="24"/>
                          <w:lang w:eastAsia="zh-CN"/>
                        </w:rPr>
                      </w:rPrChange>
                    </w:rPr>
                  </w:pPr>
                  <w:proofErr w:type="spellStart"/>
                  <w:ins w:id="424" w:author="Huawei" w:date="2021-04-13T22:17:00Z">
                    <w:r w:rsidRPr="00047CFE">
                      <w:rPr>
                        <w:rFonts w:eastAsiaTheme="minorEastAsia"/>
                        <w:b/>
                        <w:color w:val="000000" w:themeColor="text1"/>
                        <w:sz w:val="16"/>
                        <w:szCs w:val="24"/>
                        <w:lang w:eastAsia="zh-CN"/>
                        <w:rPrChange w:id="425" w:author="Huawei" w:date="2021-04-13T22:18:00Z">
                          <w:rPr>
                            <w:rFonts w:eastAsiaTheme="minorEastAsia"/>
                            <w:color w:val="000000" w:themeColor="text1"/>
                            <w:sz w:val="16"/>
                            <w:szCs w:val="24"/>
                            <w:lang w:eastAsia="zh-CN"/>
                          </w:rPr>
                        </w:rPrChange>
                      </w:rPr>
                      <w:t>Skws</w:t>
                    </w:r>
                    <w:proofErr w:type="spellEnd"/>
                  </w:ins>
                </w:p>
              </w:tc>
              <w:tc>
                <w:tcPr>
                  <w:tcW w:w="846" w:type="dxa"/>
                  <w:tcPrChange w:id="426" w:author="Huawei" w:date="2021-04-13T22:18:00Z">
                    <w:tcPr>
                      <w:tcW w:w="519" w:type="dxa"/>
                    </w:tcPr>
                  </w:tcPrChange>
                </w:tcPr>
                <w:p w14:paraId="51EB269C" w14:textId="77777777" w:rsidR="00047CFE" w:rsidRPr="00047CFE" w:rsidRDefault="00047CFE" w:rsidP="00047CFE">
                  <w:pPr>
                    <w:spacing w:after="120"/>
                    <w:rPr>
                      <w:ins w:id="427" w:author="Huawei" w:date="2021-04-13T22:17:00Z"/>
                      <w:b/>
                      <w:color w:val="000000" w:themeColor="text1"/>
                      <w:sz w:val="16"/>
                      <w:szCs w:val="24"/>
                      <w:lang w:eastAsia="zh-CN"/>
                      <w:rPrChange w:id="428" w:author="Huawei" w:date="2021-04-13T22:18:00Z">
                        <w:rPr>
                          <w:ins w:id="429" w:author="Huawei" w:date="2021-04-13T22:17:00Z"/>
                          <w:color w:val="000000" w:themeColor="text1"/>
                          <w:sz w:val="16"/>
                          <w:szCs w:val="24"/>
                          <w:lang w:eastAsia="zh-CN"/>
                        </w:rPr>
                      </w:rPrChange>
                    </w:rPr>
                  </w:pPr>
                  <w:proofErr w:type="gramStart"/>
                  <w:ins w:id="430" w:author="Huawei" w:date="2021-04-13T22:17:00Z">
                    <w:r w:rsidRPr="00047CFE">
                      <w:rPr>
                        <w:rFonts w:eastAsiaTheme="minorEastAsia"/>
                        <w:b/>
                        <w:color w:val="000000" w:themeColor="text1"/>
                        <w:sz w:val="16"/>
                        <w:szCs w:val="24"/>
                        <w:lang w:eastAsia="zh-CN"/>
                        <w:rPrChange w:id="431" w:author="Huawei" w:date="2021-04-13T22:18:00Z">
                          <w:rPr>
                            <w:rFonts w:eastAsiaTheme="minorEastAsia"/>
                            <w:color w:val="000000" w:themeColor="text1"/>
                            <w:sz w:val="16"/>
                            <w:szCs w:val="24"/>
                            <w:lang w:eastAsia="zh-CN"/>
                          </w:rPr>
                        </w:rPrChange>
                      </w:rPr>
                      <w:t>QC(</w:t>
                    </w:r>
                    <w:proofErr w:type="gramEnd"/>
                    <w:r w:rsidRPr="00047CFE">
                      <w:rPr>
                        <w:rFonts w:eastAsiaTheme="minorEastAsia"/>
                        <w:b/>
                        <w:color w:val="000000" w:themeColor="text1"/>
                        <w:sz w:val="16"/>
                        <w:szCs w:val="24"/>
                        <w:lang w:eastAsia="zh-CN"/>
                        <w:rPrChange w:id="432" w:author="Huawei" w:date="2021-04-13T22:18:00Z">
                          <w:rPr>
                            <w:rFonts w:eastAsiaTheme="minorEastAsia"/>
                            <w:color w:val="000000" w:themeColor="text1"/>
                            <w:sz w:val="16"/>
                            <w:szCs w:val="24"/>
                            <w:lang w:eastAsia="zh-CN"/>
                          </w:rPr>
                        </w:rPrChange>
                      </w:rPr>
                      <w:t>no edge)</w:t>
                    </w:r>
                  </w:ins>
                </w:p>
              </w:tc>
              <w:tc>
                <w:tcPr>
                  <w:tcW w:w="696" w:type="dxa"/>
                  <w:tcPrChange w:id="433" w:author="Huawei" w:date="2021-04-13T22:18:00Z">
                    <w:tcPr>
                      <w:tcW w:w="507" w:type="dxa"/>
                    </w:tcPr>
                  </w:tcPrChange>
                </w:tcPr>
                <w:p w14:paraId="45351673" w14:textId="77777777" w:rsidR="00047CFE" w:rsidRPr="00047CFE" w:rsidRDefault="00047CFE" w:rsidP="00047CFE">
                  <w:pPr>
                    <w:spacing w:after="120"/>
                    <w:rPr>
                      <w:ins w:id="434" w:author="Huawei" w:date="2021-04-13T22:17:00Z"/>
                      <w:b/>
                      <w:color w:val="000000" w:themeColor="text1"/>
                      <w:sz w:val="16"/>
                      <w:szCs w:val="24"/>
                      <w:lang w:eastAsia="zh-CN"/>
                      <w:rPrChange w:id="435" w:author="Huawei" w:date="2021-04-13T22:18:00Z">
                        <w:rPr>
                          <w:ins w:id="436" w:author="Huawei" w:date="2021-04-13T22:17:00Z"/>
                          <w:color w:val="000000" w:themeColor="text1"/>
                          <w:sz w:val="16"/>
                          <w:szCs w:val="24"/>
                          <w:lang w:eastAsia="zh-CN"/>
                        </w:rPr>
                      </w:rPrChange>
                    </w:rPr>
                  </w:pPr>
                  <w:ins w:id="437" w:author="Huawei" w:date="2021-04-13T22:17:00Z">
                    <w:r w:rsidRPr="00047CFE">
                      <w:rPr>
                        <w:rFonts w:eastAsiaTheme="minorEastAsia"/>
                        <w:b/>
                        <w:color w:val="000000" w:themeColor="text1"/>
                        <w:sz w:val="16"/>
                        <w:szCs w:val="24"/>
                        <w:lang w:eastAsia="zh-CN"/>
                        <w:rPrChange w:id="438" w:author="Huawei" w:date="2021-04-13T22:18:00Z">
                          <w:rPr>
                            <w:rFonts w:eastAsiaTheme="minorEastAsia"/>
                            <w:color w:val="000000" w:themeColor="text1"/>
                            <w:sz w:val="16"/>
                            <w:szCs w:val="24"/>
                            <w:lang w:eastAsia="zh-CN"/>
                          </w:rPr>
                        </w:rPrChange>
                      </w:rPr>
                      <w:t>HW</w:t>
                    </w:r>
                  </w:ins>
                </w:p>
              </w:tc>
              <w:tc>
                <w:tcPr>
                  <w:tcW w:w="739" w:type="dxa"/>
                  <w:tcPrChange w:id="439" w:author="Huawei" w:date="2021-04-13T22:18:00Z">
                    <w:tcPr>
                      <w:tcW w:w="594" w:type="dxa"/>
                    </w:tcPr>
                  </w:tcPrChange>
                </w:tcPr>
                <w:p w14:paraId="20AB0336" w14:textId="77777777" w:rsidR="00047CFE" w:rsidRPr="00047CFE" w:rsidRDefault="00047CFE" w:rsidP="00047CFE">
                  <w:pPr>
                    <w:spacing w:after="120"/>
                    <w:rPr>
                      <w:ins w:id="440" w:author="Huawei" w:date="2021-04-13T22:17:00Z"/>
                      <w:b/>
                      <w:color w:val="000000" w:themeColor="text1"/>
                      <w:sz w:val="16"/>
                      <w:szCs w:val="24"/>
                      <w:lang w:eastAsia="zh-CN"/>
                      <w:rPrChange w:id="441" w:author="Huawei" w:date="2021-04-13T22:18:00Z">
                        <w:rPr>
                          <w:ins w:id="442" w:author="Huawei" w:date="2021-04-13T22:17:00Z"/>
                          <w:color w:val="000000" w:themeColor="text1"/>
                          <w:sz w:val="16"/>
                          <w:szCs w:val="24"/>
                          <w:lang w:eastAsia="zh-CN"/>
                        </w:rPr>
                      </w:rPrChange>
                    </w:rPr>
                  </w:pPr>
                  <w:ins w:id="443" w:author="Huawei" w:date="2021-04-13T22:17:00Z">
                    <w:r w:rsidRPr="00047CFE">
                      <w:rPr>
                        <w:rFonts w:eastAsiaTheme="minorEastAsia"/>
                        <w:b/>
                        <w:color w:val="000000" w:themeColor="text1"/>
                        <w:sz w:val="16"/>
                        <w:szCs w:val="24"/>
                        <w:lang w:eastAsia="zh-CN"/>
                        <w:rPrChange w:id="444" w:author="Huawei" w:date="2021-04-13T22:18:00Z">
                          <w:rPr>
                            <w:rFonts w:eastAsiaTheme="minorEastAsia"/>
                            <w:color w:val="000000" w:themeColor="text1"/>
                            <w:sz w:val="16"/>
                            <w:szCs w:val="24"/>
                            <w:lang w:eastAsia="zh-CN"/>
                          </w:rPr>
                        </w:rPrChange>
                      </w:rPr>
                      <w:t>LGE</w:t>
                    </w:r>
                  </w:ins>
                </w:p>
              </w:tc>
              <w:tc>
                <w:tcPr>
                  <w:tcW w:w="984" w:type="dxa"/>
                  <w:tcPrChange w:id="445" w:author="Huawei" w:date="2021-04-13T22:18:00Z">
                    <w:tcPr>
                      <w:tcW w:w="693" w:type="dxa"/>
                    </w:tcPr>
                  </w:tcPrChange>
                </w:tcPr>
                <w:p w14:paraId="2C4803E0" w14:textId="64A4D030" w:rsidR="00047CFE" w:rsidRPr="00352611" w:rsidRDefault="00047CFE" w:rsidP="00047CFE">
                  <w:pPr>
                    <w:spacing w:after="120"/>
                    <w:rPr>
                      <w:ins w:id="446" w:author="Huawei" w:date="2021-04-13T22:17:00Z"/>
                      <w:color w:val="000000" w:themeColor="text1"/>
                      <w:sz w:val="16"/>
                      <w:szCs w:val="24"/>
                      <w:highlight w:val="cyan"/>
                      <w:lang w:eastAsia="zh-CN"/>
                      <w:rPrChange w:id="447" w:author="Huawei" w:date="2021-04-13T22:19:00Z">
                        <w:rPr>
                          <w:ins w:id="448" w:author="Huawei" w:date="2021-04-13T22:17:00Z"/>
                          <w:color w:val="000000" w:themeColor="text1"/>
                          <w:sz w:val="16"/>
                          <w:szCs w:val="24"/>
                          <w:lang w:eastAsia="zh-CN"/>
                        </w:rPr>
                      </w:rPrChange>
                    </w:rPr>
                  </w:pPr>
                  <w:ins w:id="449" w:author="Huawei" w:date="2021-04-13T22:18:00Z">
                    <w:r w:rsidRPr="00352611">
                      <w:rPr>
                        <w:rFonts w:eastAsiaTheme="minorEastAsia"/>
                        <w:color w:val="000000" w:themeColor="text1"/>
                        <w:sz w:val="16"/>
                        <w:szCs w:val="24"/>
                        <w:highlight w:val="cyan"/>
                        <w:lang w:eastAsia="zh-CN"/>
                        <w:rPrChange w:id="450"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51" w:author="Huawei" w:date="2021-04-13T22:17:00Z"/>
                <w:trPrChange w:id="452" w:author="Huawei" w:date="2021-04-13T22:18:00Z">
                  <w:trPr>
                    <w:trHeight w:val="211"/>
                  </w:trPr>
                </w:trPrChange>
              </w:trPr>
              <w:tc>
                <w:tcPr>
                  <w:tcW w:w="722" w:type="dxa"/>
                  <w:vMerge w:val="restart"/>
                  <w:tcPrChange w:id="453" w:author="Huawei" w:date="2021-04-13T22:18:00Z">
                    <w:tcPr>
                      <w:tcW w:w="581" w:type="dxa"/>
                      <w:vMerge w:val="restart"/>
                    </w:tcPr>
                  </w:tcPrChange>
                </w:tcPr>
                <w:p w14:paraId="080BA6E2" w14:textId="77777777" w:rsidR="00047CFE" w:rsidRPr="00852EA2" w:rsidRDefault="00047CFE" w:rsidP="00047CFE">
                  <w:pPr>
                    <w:spacing w:after="120"/>
                    <w:rPr>
                      <w:ins w:id="454" w:author="Huawei" w:date="2021-04-13T22:17:00Z"/>
                      <w:color w:val="000000" w:themeColor="text1"/>
                      <w:sz w:val="16"/>
                      <w:szCs w:val="24"/>
                      <w:lang w:eastAsia="zh-CN"/>
                    </w:rPr>
                  </w:pPr>
                  <w:ins w:id="455"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56" w:author="Huawei" w:date="2021-04-13T22:18:00Z">
                    <w:tcPr>
                      <w:tcW w:w="960" w:type="dxa"/>
                    </w:tcPr>
                  </w:tcPrChange>
                </w:tcPr>
                <w:p w14:paraId="420DE9C5" w14:textId="77777777" w:rsidR="00047CFE" w:rsidRPr="00852EA2" w:rsidRDefault="00047CFE" w:rsidP="00047CFE">
                  <w:pPr>
                    <w:spacing w:after="120"/>
                    <w:rPr>
                      <w:ins w:id="457" w:author="Huawei" w:date="2021-04-13T22:17:00Z"/>
                      <w:color w:val="000000" w:themeColor="text1"/>
                      <w:sz w:val="16"/>
                      <w:szCs w:val="24"/>
                      <w:lang w:eastAsia="zh-CN"/>
                    </w:rPr>
                  </w:pPr>
                  <w:ins w:id="458"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59" w:author="Huawei" w:date="2021-04-13T22:18:00Z">
                    <w:tcPr>
                      <w:tcW w:w="637" w:type="dxa"/>
                    </w:tcPr>
                  </w:tcPrChange>
                </w:tcPr>
                <w:p w14:paraId="59AC77FA" w14:textId="77777777" w:rsidR="00047CFE" w:rsidRPr="00852EA2" w:rsidRDefault="00047CFE" w:rsidP="00047CFE">
                  <w:pPr>
                    <w:spacing w:after="120"/>
                    <w:rPr>
                      <w:ins w:id="460" w:author="Huawei" w:date="2021-04-13T22:17:00Z"/>
                      <w:color w:val="000000" w:themeColor="text1"/>
                      <w:sz w:val="16"/>
                      <w:szCs w:val="24"/>
                      <w:lang w:eastAsia="zh-CN"/>
                    </w:rPr>
                  </w:pPr>
                  <w:ins w:id="461"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62" w:author="Huawei" w:date="2021-04-13T22:18:00Z">
                    <w:tcPr>
                      <w:tcW w:w="637" w:type="dxa"/>
                    </w:tcPr>
                  </w:tcPrChange>
                </w:tcPr>
                <w:p w14:paraId="4883A536" w14:textId="77777777" w:rsidR="00047CFE" w:rsidRPr="00852EA2" w:rsidRDefault="00047CFE" w:rsidP="00047CFE">
                  <w:pPr>
                    <w:spacing w:after="120"/>
                    <w:rPr>
                      <w:ins w:id="463" w:author="Huawei" w:date="2021-04-13T22:17:00Z"/>
                      <w:color w:val="000000" w:themeColor="text1"/>
                      <w:sz w:val="16"/>
                      <w:szCs w:val="24"/>
                      <w:lang w:eastAsia="zh-CN"/>
                    </w:rPr>
                  </w:pPr>
                  <w:ins w:id="464"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65" w:author="Huawei" w:date="2021-04-13T22:18:00Z">
                    <w:tcPr>
                      <w:tcW w:w="519" w:type="dxa"/>
                    </w:tcPr>
                  </w:tcPrChange>
                </w:tcPr>
                <w:p w14:paraId="7D65D7F6" w14:textId="77777777" w:rsidR="00047CFE" w:rsidRPr="00852EA2" w:rsidRDefault="00047CFE" w:rsidP="00047CFE">
                  <w:pPr>
                    <w:spacing w:after="120"/>
                    <w:rPr>
                      <w:ins w:id="466" w:author="Huawei" w:date="2021-04-13T22:17:00Z"/>
                      <w:color w:val="000000" w:themeColor="text1"/>
                      <w:sz w:val="16"/>
                      <w:szCs w:val="24"/>
                      <w:lang w:eastAsia="zh-CN"/>
                    </w:rPr>
                  </w:pPr>
                  <w:ins w:id="46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68" w:author="Huawei" w:date="2021-04-13T22:18:00Z">
                    <w:tcPr>
                      <w:tcW w:w="507" w:type="dxa"/>
                    </w:tcPr>
                  </w:tcPrChange>
                </w:tcPr>
                <w:p w14:paraId="471B0648" w14:textId="77777777" w:rsidR="00047CFE" w:rsidRPr="00852EA2" w:rsidRDefault="00047CFE" w:rsidP="00047CFE">
                  <w:pPr>
                    <w:spacing w:after="120"/>
                    <w:rPr>
                      <w:ins w:id="469" w:author="Huawei" w:date="2021-04-13T22:17:00Z"/>
                      <w:color w:val="000000" w:themeColor="text1"/>
                      <w:sz w:val="16"/>
                      <w:szCs w:val="24"/>
                      <w:lang w:eastAsia="zh-CN"/>
                    </w:rPr>
                  </w:pPr>
                  <w:ins w:id="470"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71" w:author="Huawei" w:date="2021-04-13T22:18:00Z">
                    <w:tcPr>
                      <w:tcW w:w="594" w:type="dxa"/>
                    </w:tcPr>
                  </w:tcPrChange>
                </w:tcPr>
                <w:p w14:paraId="72CCD331" w14:textId="77777777" w:rsidR="00047CFE" w:rsidRPr="00852EA2" w:rsidRDefault="00047CFE" w:rsidP="00047CFE">
                  <w:pPr>
                    <w:spacing w:after="120"/>
                    <w:rPr>
                      <w:ins w:id="472" w:author="Huawei" w:date="2021-04-13T22:17:00Z"/>
                      <w:color w:val="000000" w:themeColor="text1"/>
                      <w:sz w:val="16"/>
                      <w:szCs w:val="24"/>
                      <w:lang w:eastAsia="zh-CN"/>
                    </w:rPr>
                  </w:pPr>
                  <w:ins w:id="473"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74" w:author="Huawei" w:date="2021-04-13T22:18:00Z">
                    <w:tcPr>
                      <w:tcW w:w="693" w:type="dxa"/>
                    </w:tcPr>
                  </w:tcPrChange>
                </w:tcPr>
                <w:p w14:paraId="36CEF33E" w14:textId="51D8314C" w:rsidR="00047CFE" w:rsidRPr="00352611" w:rsidRDefault="00047CFE" w:rsidP="00047CFE">
                  <w:pPr>
                    <w:spacing w:after="120"/>
                    <w:rPr>
                      <w:ins w:id="475" w:author="Huawei" w:date="2021-04-13T22:17:00Z"/>
                      <w:rFonts w:eastAsiaTheme="minorEastAsia"/>
                      <w:color w:val="000000" w:themeColor="text1"/>
                      <w:sz w:val="16"/>
                      <w:szCs w:val="24"/>
                      <w:highlight w:val="cyan"/>
                      <w:lang w:eastAsia="zh-CN"/>
                      <w:rPrChange w:id="476" w:author="Huawei" w:date="2021-04-13T22:19:00Z">
                        <w:rPr>
                          <w:ins w:id="477" w:author="Huawei" w:date="2021-04-13T22:17:00Z"/>
                          <w:color w:val="000000" w:themeColor="text1"/>
                          <w:sz w:val="16"/>
                          <w:szCs w:val="24"/>
                          <w:lang w:eastAsia="zh-CN"/>
                        </w:rPr>
                      </w:rPrChange>
                    </w:rPr>
                  </w:pPr>
                  <w:ins w:id="478" w:author="Huawei" w:date="2021-04-13T22:18:00Z">
                    <w:r w:rsidRPr="00352611">
                      <w:rPr>
                        <w:rFonts w:eastAsiaTheme="minorEastAsia"/>
                        <w:color w:val="000000" w:themeColor="text1"/>
                        <w:sz w:val="16"/>
                        <w:szCs w:val="24"/>
                        <w:highlight w:val="cyan"/>
                        <w:lang w:eastAsia="zh-CN"/>
                        <w:rPrChange w:id="479"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480" w:author="Huawei" w:date="2021-04-13T22:17:00Z"/>
                <w:trPrChange w:id="481" w:author="Huawei" w:date="2021-04-13T22:18:00Z">
                  <w:trPr>
                    <w:trHeight w:val="211"/>
                  </w:trPr>
                </w:trPrChange>
              </w:trPr>
              <w:tc>
                <w:tcPr>
                  <w:tcW w:w="722" w:type="dxa"/>
                  <w:vMerge/>
                  <w:tcPrChange w:id="482" w:author="Huawei" w:date="2021-04-13T22:18:00Z">
                    <w:tcPr>
                      <w:tcW w:w="581" w:type="dxa"/>
                      <w:vMerge/>
                    </w:tcPr>
                  </w:tcPrChange>
                </w:tcPr>
                <w:p w14:paraId="56345091" w14:textId="77777777" w:rsidR="00047CFE" w:rsidRPr="00852EA2" w:rsidRDefault="00047CFE" w:rsidP="00047CFE">
                  <w:pPr>
                    <w:spacing w:after="120"/>
                    <w:rPr>
                      <w:ins w:id="483" w:author="Huawei" w:date="2021-04-13T22:17:00Z"/>
                      <w:color w:val="000000" w:themeColor="text1"/>
                      <w:sz w:val="16"/>
                      <w:szCs w:val="24"/>
                      <w:lang w:eastAsia="zh-CN"/>
                    </w:rPr>
                  </w:pPr>
                </w:p>
              </w:tc>
              <w:tc>
                <w:tcPr>
                  <w:tcW w:w="1180" w:type="dxa"/>
                  <w:tcPrChange w:id="484" w:author="Huawei" w:date="2021-04-13T22:18:00Z">
                    <w:tcPr>
                      <w:tcW w:w="960" w:type="dxa"/>
                    </w:tcPr>
                  </w:tcPrChange>
                </w:tcPr>
                <w:p w14:paraId="3003A291"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487" w:author="Huawei" w:date="2021-04-13T22:18:00Z">
                    <w:tcPr>
                      <w:tcW w:w="637" w:type="dxa"/>
                    </w:tcPr>
                  </w:tcPrChange>
                </w:tcPr>
                <w:p w14:paraId="3069D84F"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90" w:author="Huawei" w:date="2021-04-13T22:18:00Z">
                    <w:tcPr>
                      <w:tcW w:w="637" w:type="dxa"/>
                    </w:tcPr>
                  </w:tcPrChange>
                </w:tcPr>
                <w:p w14:paraId="679C24A4"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3" w:author="Huawei" w:date="2021-04-13T22:18:00Z">
                    <w:tcPr>
                      <w:tcW w:w="519" w:type="dxa"/>
                    </w:tcPr>
                  </w:tcPrChange>
                </w:tcPr>
                <w:p w14:paraId="6C368E87"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6" w:author="Huawei" w:date="2021-04-13T22:18:00Z">
                    <w:tcPr>
                      <w:tcW w:w="507" w:type="dxa"/>
                    </w:tcPr>
                  </w:tcPrChange>
                </w:tcPr>
                <w:p w14:paraId="0406C0EA"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9" w:author="Huawei" w:date="2021-04-13T22:18:00Z">
                    <w:tcPr>
                      <w:tcW w:w="594" w:type="dxa"/>
                    </w:tcPr>
                  </w:tcPrChange>
                </w:tcPr>
                <w:p w14:paraId="12238BD4" w14:textId="77777777" w:rsidR="00047CFE" w:rsidRPr="00852EA2" w:rsidRDefault="00047CFE" w:rsidP="00047CFE">
                  <w:pPr>
                    <w:spacing w:after="120"/>
                    <w:rPr>
                      <w:ins w:id="500" w:author="Huawei" w:date="2021-04-13T22:17:00Z"/>
                      <w:color w:val="000000" w:themeColor="text1"/>
                      <w:sz w:val="16"/>
                      <w:szCs w:val="24"/>
                      <w:lang w:eastAsia="zh-CN"/>
                    </w:rPr>
                  </w:pPr>
                  <w:ins w:id="501"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2" w:author="Huawei" w:date="2021-04-13T22:18:00Z">
                    <w:tcPr>
                      <w:tcW w:w="693" w:type="dxa"/>
                    </w:tcPr>
                  </w:tcPrChange>
                </w:tcPr>
                <w:p w14:paraId="78B80E0B" w14:textId="6DE80A99" w:rsidR="00047CFE" w:rsidRPr="00352611" w:rsidRDefault="00047CFE" w:rsidP="00047CFE">
                  <w:pPr>
                    <w:spacing w:after="120"/>
                    <w:rPr>
                      <w:ins w:id="503" w:author="Huawei" w:date="2021-04-13T22:17:00Z"/>
                      <w:rFonts w:eastAsiaTheme="minorEastAsia"/>
                      <w:color w:val="000000" w:themeColor="text1"/>
                      <w:sz w:val="16"/>
                      <w:szCs w:val="24"/>
                      <w:highlight w:val="cyan"/>
                      <w:lang w:eastAsia="zh-CN"/>
                      <w:rPrChange w:id="504" w:author="Huawei" w:date="2021-04-13T22:19:00Z">
                        <w:rPr>
                          <w:ins w:id="505" w:author="Huawei" w:date="2021-04-13T22:17:00Z"/>
                          <w:color w:val="000000" w:themeColor="text1"/>
                          <w:sz w:val="16"/>
                          <w:szCs w:val="24"/>
                          <w:lang w:eastAsia="zh-CN"/>
                        </w:rPr>
                      </w:rPrChange>
                    </w:rPr>
                  </w:pPr>
                  <w:ins w:id="506" w:author="Huawei" w:date="2021-04-13T22:18:00Z">
                    <w:r w:rsidRPr="00352611">
                      <w:rPr>
                        <w:rFonts w:eastAsiaTheme="minorEastAsia"/>
                        <w:color w:val="000000" w:themeColor="text1"/>
                        <w:sz w:val="16"/>
                        <w:szCs w:val="24"/>
                        <w:highlight w:val="cyan"/>
                        <w:lang w:eastAsia="zh-CN"/>
                        <w:rPrChange w:id="507"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08" w:author="Huawei" w:date="2021-04-13T22:17:00Z"/>
                <w:trPrChange w:id="509" w:author="Huawei" w:date="2021-04-13T22:18:00Z">
                  <w:trPr>
                    <w:trHeight w:val="211"/>
                  </w:trPr>
                </w:trPrChange>
              </w:trPr>
              <w:tc>
                <w:tcPr>
                  <w:tcW w:w="722" w:type="dxa"/>
                  <w:vMerge/>
                  <w:tcPrChange w:id="510" w:author="Huawei" w:date="2021-04-13T22:18:00Z">
                    <w:tcPr>
                      <w:tcW w:w="581" w:type="dxa"/>
                      <w:vMerge/>
                    </w:tcPr>
                  </w:tcPrChange>
                </w:tcPr>
                <w:p w14:paraId="35CA65F8" w14:textId="77777777" w:rsidR="00047CFE" w:rsidRPr="00852EA2" w:rsidRDefault="00047CFE" w:rsidP="00047CFE">
                  <w:pPr>
                    <w:spacing w:after="120"/>
                    <w:rPr>
                      <w:ins w:id="511" w:author="Huawei" w:date="2021-04-13T22:17:00Z"/>
                      <w:color w:val="000000" w:themeColor="text1"/>
                      <w:sz w:val="16"/>
                      <w:szCs w:val="24"/>
                      <w:lang w:eastAsia="zh-CN"/>
                    </w:rPr>
                  </w:pPr>
                </w:p>
              </w:tc>
              <w:tc>
                <w:tcPr>
                  <w:tcW w:w="1180" w:type="dxa"/>
                  <w:tcPrChange w:id="512" w:author="Huawei" w:date="2021-04-13T22:18:00Z">
                    <w:tcPr>
                      <w:tcW w:w="960" w:type="dxa"/>
                    </w:tcPr>
                  </w:tcPrChange>
                </w:tcPr>
                <w:p w14:paraId="30B6ADF7"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15" w:author="Huawei" w:date="2021-04-13T22:18:00Z">
                    <w:tcPr>
                      <w:tcW w:w="637" w:type="dxa"/>
                    </w:tcPr>
                  </w:tcPrChange>
                </w:tcPr>
                <w:p w14:paraId="3493D41C"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Pr>
                        <w:rFonts w:hint="eastAsia"/>
                        <w:color w:val="000000" w:themeColor="text1"/>
                        <w:sz w:val="16"/>
                        <w:szCs w:val="24"/>
                        <w:lang w:eastAsia="zh-CN"/>
                      </w:rPr>
                      <w:t>4</w:t>
                    </w:r>
                  </w:ins>
                </w:p>
              </w:tc>
              <w:tc>
                <w:tcPr>
                  <w:tcW w:w="789" w:type="dxa"/>
                  <w:tcPrChange w:id="518" w:author="Huawei" w:date="2021-04-13T22:18:00Z">
                    <w:tcPr>
                      <w:tcW w:w="637" w:type="dxa"/>
                    </w:tcPr>
                  </w:tcPrChange>
                </w:tcPr>
                <w:p w14:paraId="263D054C"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color w:val="000000" w:themeColor="text1"/>
                        <w:sz w:val="16"/>
                        <w:szCs w:val="24"/>
                        <w:lang w:eastAsia="zh-CN"/>
                      </w:rPr>
                      <w:t>4</w:t>
                    </w:r>
                  </w:ins>
                </w:p>
              </w:tc>
              <w:tc>
                <w:tcPr>
                  <w:tcW w:w="846" w:type="dxa"/>
                  <w:tcPrChange w:id="521" w:author="Huawei" w:date="2021-04-13T22:18:00Z">
                    <w:tcPr>
                      <w:tcW w:w="519" w:type="dxa"/>
                    </w:tcPr>
                  </w:tcPrChange>
                </w:tcPr>
                <w:p w14:paraId="0E010742"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sidRPr="00852EA2">
                      <w:rPr>
                        <w:rFonts w:hint="eastAsia"/>
                        <w:color w:val="000000" w:themeColor="text1"/>
                        <w:sz w:val="16"/>
                        <w:szCs w:val="24"/>
                        <w:lang w:eastAsia="zh-CN"/>
                      </w:rPr>
                      <w:t>4</w:t>
                    </w:r>
                  </w:ins>
                </w:p>
              </w:tc>
              <w:tc>
                <w:tcPr>
                  <w:tcW w:w="696" w:type="dxa"/>
                  <w:tcPrChange w:id="524" w:author="Huawei" w:date="2021-04-13T22:18:00Z">
                    <w:tcPr>
                      <w:tcW w:w="507" w:type="dxa"/>
                    </w:tcPr>
                  </w:tcPrChange>
                </w:tcPr>
                <w:p w14:paraId="58802FDD"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7" w:author="Huawei" w:date="2021-04-13T22:18:00Z">
                    <w:tcPr>
                      <w:tcW w:w="594" w:type="dxa"/>
                    </w:tcPr>
                  </w:tcPrChange>
                </w:tcPr>
                <w:p w14:paraId="48B916AA" w14:textId="77777777" w:rsidR="00047CFE" w:rsidRPr="00852EA2" w:rsidRDefault="00047CFE" w:rsidP="00047CFE">
                  <w:pPr>
                    <w:spacing w:after="120"/>
                    <w:rPr>
                      <w:ins w:id="528" w:author="Huawei" w:date="2021-04-13T22:17:00Z"/>
                      <w:color w:val="000000" w:themeColor="text1"/>
                      <w:sz w:val="16"/>
                      <w:szCs w:val="24"/>
                      <w:lang w:eastAsia="zh-CN"/>
                    </w:rPr>
                  </w:pPr>
                  <w:ins w:id="529" w:author="Huawei" w:date="2021-04-13T22:17:00Z">
                    <w:r>
                      <w:rPr>
                        <w:rFonts w:hint="eastAsia"/>
                        <w:color w:val="000000" w:themeColor="text1"/>
                        <w:sz w:val="16"/>
                        <w:szCs w:val="24"/>
                        <w:lang w:eastAsia="zh-CN"/>
                      </w:rPr>
                      <w:t>4</w:t>
                    </w:r>
                  </w:ins>
                </w:p>
              </w:tc>
              <w:tc>
                <w:tcPr>
                  <w:tcW w:w="984" w:type="dxa"/>
                  <w:tcPrChange w:id="530" w:author="Huawei" w:date="2021-04-13T22:18:00Z">
                    <w:tcPr>
                      <w:tcW w:w="693" w:type="dxa"/>
                    </w:tcPr>
                  </w:tcPrChange>
                </w:tcPr>
                <w:p w14:paraId="7FA74861" w14:textId="141DAA32" w:rsidR="00047CFE" w:rsidRPr="00352611" w:rsidRDefault="00047CFE" w:rsidP="00047CFE">
                  <w:pPr>
                    <w:spacing w:after="120"/>
                    <w:rPr>
                      <w:ins w:id="531" w:author="Huawei" w:date="2021-04-13T22:17:00Z"/>
                      <w:rFonts w:eastAsiaTheme="minorEastAsia"/>
                      <w:color w:val="000000" w:themeColor="text1"/>
                      <w:sz w:val="16"/>
                      <w:szCs w:val="24"/>
                      <w:highlight w:val="cyan"/>
                      <w:lang w:eastAsia="zh-CN"/>
                      <w:rPrChange w:id="532" w:author="Huawei" w:date="2021-04-13T22:19:00Z">
                        <w:rPr>
                          <w:ins w:id="533" w:author="Huawei" w:date="2021-04-13T22:17:00Z"/>
                          <w:color w:val="000000" w:themeColor="text1"/>
                          <w:sz w:val="16"/>
                          <w:szCs w:val="24"/>
                          <w:lang w:eastAsia="zh-CN"/>
                        </w:rPr>
                      </w:rPrChange>
                    </w:rPr>
                  </w:pPr>
                  <w:ins w:id="534" w:author="Huawei" w:date="2021-04-13T22:19:00Z">
                    <w:r w:rsidRPr="00352611">
                      <w:rPr>
                        <w:rFonts w:eastAsiaTheme="minorEastAsia"/>
                        <w:color w:val="000000" w:themeColor="text1"/>
                        <w:sz w:val="16"/>
                        <w:szCs w:val="24"/>
                        <w:highlight w:val="cyan"/>
                        <w:lang w:eastAsia="zh-CN"/>
                        <w:rPrChange w:id="535"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36" w:author="Huawei" w:date="2021-04-13T22:17:00Z"/>
                <w:trPrChange w:id="537" w:author="Huawei" w:date="2021-04-13T22:18:00Z">
                  <w:trPr>
                    <w:trHeight w:val="361"/>
                  </w:trPr>
                </w:trPrChange>
              </w:trPr>
              <w:tc>
                <w:tcPr>
                  <w:tcW w:w="722" w:type="dxa"/>
                  <w:vMerge/>
                  <w:tcPrChange w:id="538" w:author="Huawei" w:date="2021-04-13T22:18:00Z">
                    <w:tcPr>
                      <w:tcW w:w="581" w:type="dxa"/>
                      <w:vMerge/>
                    </w:tcPr>
                  </w:tcPrChange>
                </w:tcPr>
                <w:p w14:paraId="79C3B286" w14:textId="77777777" w:rsidR="00047CFE" w:rsidRPr="00852EA2" w:rsidRDefault="00047CFE" w:rsidP="00047CFE">
                  <w:pPr>
                    <w:spacing w:after="120"/>
                    <w:rPr>
                      <w:ins w:id="539" w:author="Huawei" w:date="2021-04-13T22:17:00Z"/>
                      <w:color w:val="000000" w:themeColor="text1"/>
                      <w:sz w:val="16"/>
                      <w:szCs w:val="24"/>
                      <w:lang w:eastAsia="zh-CN"/>
                    </w:rPr>
                  </w:pPr>
                </w:p>
              </w:tc>
              <w:tc>
                <w:tcPr>
                  <w:tcW w:w="1180" w:type="dxa"/>
                  <w:tcPrChange w:id="540" w:author="Huawei" w:date="2021-04-13T22:18:00Z">
                    <w:tcPr>
                      <w:tcW w:w="960" w:type="dxa"/>
                    </w:tcPr>
                  </w:tcPrChange>
                </w:tcPr>
                <w:p w14:paraId="63A4B284"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43" w:author="Huawei" w:date="2021-04-13T22:18:00Z">
                    <w:tcPr>
                      <w:tcW w:w="637" w:type="dxa"/>
                    </w:tcPr>
                  </w:tcPrChange>
                </w:tcPr>
                <w:p w14:paraId="18B6FBA6"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Pr>
                        <w:rFonts w:hint="eastAsia"/>
                        <w:color w:val="000000" w:themeColor="text1"/>
                        <w:sz w:val="16"/>
                        <w:szCs w:val="24"/>
                        <w:lang w:eastAsia="zh-CN"/>
                      </w:rPr>
                      <w:t>6</w:t>
                    </w:r>
                  </w:ins>
                </w:p>
              </w:tc>
              <w:tc>
                <w:tcPr>
                  <w:tcW w:w="789" w:type="dxa"/>
                  <w:tcPrChange w:id="546" w:author="Huawei" w:date="2021-04-13T22:18:00Z">
                    <w:tcPr>
                      <w:tcW w:w="637" w:type="dxa"/>
                    </w:tcPr>
                  </w:tcPrChange>
                </w:tcPr>
                <w:p w14:paraId="3EE0D148" w14:textId="77777777" w:rsidR="00047CFE" w:rsidRPr="00852EA2" w:rsidRDefault="00047CFE" w:rsidP="00047CFE">
                  <w:pPr>
                    <w:spacing w:after="120"/>
                    <w:rPr>
                      <w:ins w:id="547" w:author="Huawei" w:date="2021-04-13T22:17:00Z"/>
                      <w:color w:val="000000" w:themeColor="text1"/>
                      <w:sz w:val="16"/>
                      <w:szCs w:val="24"/>
                      <w:highlight w:val="green"/>
                      <w:lang w:eastAsia="zh-CN"/>
                    </w:rPr>
                  </w:pPr>
                  <w:ins w:id="548" w:author="Huawei" w:date="2021-04-13T22:17:00Z">
                    <w:r w:rsidRPr="00852EA2">
                      <w:rPr>
                        <w:rFonts w:hint="eastAsia"/>
                        <w:color w:val="000000" w:themeColor="text1"/>
                        <w:sz w:val="16"/>
                        <w:szCs w:val="24"/>
                        <w:highlight w:val="green"/>
                        <w:lang w:eastAsia="zh-CN"/>
                      </w:rPr>
                      <w:t>6</w:t>
                    </w:r>
                  </w:ins>
                </w:p>
              </w:tc>
              <w:tc>
                <w:tcPr>
                  <w:tcW w:w="846" w:type="dxa"/>
                  <w:tcPrChange w:id="549" w:author="Huawei" w:date="2021-04-13T22:18:00Z">
                    <w:tcPr>
                      <w:tcW w:w="519" w:type="dxa"/>
                    </w:tcPr>
                  </w:tcPrChange>
                </w:tcPr>
                <w:p w14:paraId="51C97B4E" w14:textId="77777777" w:rsidR="00047CFE" w:rsidRPr="00852EA2" w:rsidRDefault="00047CFE" w:rsidP="00047CFE">
                  <w:pPr>
                    <w:spacing w:after="120"/>
                    <w:rPr>
                      <w:ins w:id="550" w:author="Huawei" w:date="2021-04-13T22:17:00Z"/>
                      <w:color w:val="000000" w:themeColor="text1"/>
                      <w:sz w:val="16"/>
                      <w:szCs w:val="24"/>
                      <w:highlight w:val="green"/>
                      <w:lang w:eastAsia="zh-CN"/>
                    </w:rPr>
                  </w:pPr>
                  <w:ins w:id="551" w:author="Huawei" w:date="2021-04-13T22:17:00Z">
                    <w:r w:rsidRPr="00852EA2">
                      <w:rPr>
                        <w:rFonts w:hint="eastAsia"/>
                        <w:color w:val="000000" w:themeColor="text1"/>
                        <w:sz w:val="16"/>
                        <w:szCs w:val="24"/>
                        <w:highlight w:val="green"/>
                        <w:lang w:eastAsia="zh-CN"/>
                      </w:rPr>
                      <w:t>6</w:t>
                    </w:r>
                  </w:ins>
                </w:p>
              </w:tc>
              <w:tc>
                <w:tcPr>
                  <w:tcW w:w="696" w:type="dxa"/>
                  <w:tcPrChange w:id="552" w:author="Huawei" w:date="2021-04-13T22:18:00Z">
                    <w:tcPr>
                      <w:tcW w:w="507" w:type="dxa"/>
                    </w:tcPr>
                  </w:tcPrChange>
                </w:tcPr>
                <w:p w14:paraId="398C2DB6" w14:textId="77777777" w:rsidR="00047CFE" w:rsidRPr="00852EA2" w:rsidRDefault="00047CFE" w:rsidP="00047CFE">
                  <w:pPr>
                    <w:spacing w:after="120"/>
                    <w:rPr>
                      <w:ins w:id="553" w:author="Huawei" w:date="2021-04-13T22:17:00Z"/>
                      <w:color w:val="000000" w:themeColor="text1"/>
                      <w:sz w:val="16"/>
                      <w:szCs w:val="24"/>
                      <w:highlight w:val="green"/>
                      <w:lang w:eastAsia="zh-CN"/>
                    </w:rPr>
                  </w:pPr>
                  <w:ins w:id="554" w:author="Huawei" w:date="2021-04-13T22:17:00Z">
                    <w:r w:rsidRPr="00852EA2">
                      <w:rPr>
                        <w:rFonts w:hint="eastAsia"/>
                        <w:color w:val="000000" w:themeColor="text1"/>
                        <w:sz w:val="16"/>
                        <w:szCs w:val="24"/>
                        <w:highlight w:val="green"/>
                        <w:lang w:eastAsia="zh-CN"/>
                      </w:rPr>
                      <w:t>6</w:t>
                    </w:r>
                  </w:ins>
                </w:p>
              </w:tc>
              <w:tc>
                <w:tcPr>
                  <w:tcW w:w="739" w:type="dxa"/>
                  <w:tcPrChange w:id="555" w:author="Huawei" w:date="2021-04-13T22:18:00Z">
                    <w:tcPr>
                      <w:tcW w:w="594" w:type="dxa"/>
                    </w:tcPr>
                  </w:tcPrChange>
                </w:tcPr>
                <w:p w14:paraId="51C278CE" w14:textId="77777777" w:rsidR="00047CFE" w:rsidRPr="00852EA2" w:rsidRDefault="00047CFE" w:rsidP="00047CFE">
                  <w:pPr>
                    <w:spacing w:after="120"/>
                    <w:rPr>
                      <w:ins w:id="556" w:author="Huawei" w:date="2021-04-13T22:17:00Z"/>
                      <w:color w:val="000000" w:themeColor="text1"/>
                      <w:sz w:val="16"/>
                      <w:szCs w:val="24"/>
                      <w:highlight w:val="green"/>
                      <w:lang w:eastAsia="zh-CN"/>
                    </w:rPr>
                  </w:pPr>
                  <w:ins w:id="557" w:author="Huawei" w:date="2021-04-13T22:17:00Z">
                    <w:r w:rsidRPr="00852EA2">
                      <w:rPr>
                        <w:rFonts w:hint="eastAsia"/>
                        <w:color w:val="000000" w:themeColor="text1"/>
                        <w:sz w:val="16"/>
                        <w:szCs w:val="24"/>
                        <w:highlight w:val="green"/>
                        <w:lang w:eastAsia="zh-CN"/>
                      </w:rPr>
                      <w:t>6</w:t>
                    </w:r>
                  </w:ins>
                </w:p>
              </w:tc>
              <w:tc>
                <w:tcPr>
                  <w:tcW w:w="984" w:type="dxa"/>
                  <w:tcPrChange w:id="558" w:author="Huawei" w:date="2021-04-13T22:18:00Z">
                    <w:tcPr>
                      <w:tcW w:w="693" w:type="dxa"/>
                    </w:tcPr>
                  </w:tcPrChange>
                </w:tcPr>
                <w:p w14:paraId="2CA160F0" w14:textId="79EB6F30" w:rsidR="00047CFE" w:rsidRPr="00352611" w:rsidRDefault="00047CFE" w:rsidP="00047CFE">
                  <w:pPr>
                    <w:spacing w:after="120"/>
                    <w:rPr>
                      <w:ins w:id="559" w:author="Huawei" w:date="2021-04-13T22:17:00Z"/>
                      <w:rFonts w:eastAsiaTheme="minorEastAsia"/>
                      <w:color w:val="000000" w:themeColor="text1"/>
                      <w:sz w:val="16"/>
                      <w:szCs w:val="24"/>
                      <w:highlight w:val="cyan"/>
                      <w:lang w:eastAsia="zh-CN"/>
                      <w:rPrChange w:id="560" w:author="Huawei" w:date="2021-04-13T22:19:00Z">
                        <w:rPr>
                          <w:ins w:id="561" w:author="Huawei" w:date="2021-04-13T22:17:00Z"/>
                          <w:color w:val="000000" w:themeColor="text1"/>
                          <w:sz w:val="16"/>
                          <w:szCs w:val="24"/>
                          <w:lang w:eastAsia="zh-CN"/>
                        </w:rPr>
                      </w:rPrChange>
                    </w:rPr>
                  </w:pPr>
                  <w:ins w:id="562" w:author="Huawei" w:date="2021-04-13T22:18:00Z">
                    <w:r w:rsidRPr="00352611">
                      <w:rPr>
                        <w:rFonts w:eastAsiaTheme="minorEastAsia"/>
                        <w:color w:val="000000" w:themeColor="text1"/>
                        <w:sz w:val="16"/>
                        <w:szCs w:val="24"/>
                        <w:highlight w:val="cyan"/>
                        <w:lang w:eastAsia="zh-CN"/>
                        <w:rPrChange w:id="563"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64" w:author="Huawei" w:date="2021-04-13T22:17:00Z"/>
                <w:trPrChange w:id="565" w:author="Huawei" w:date="2021-04-13T22:18:00Z">
                  <w:trPr>
                    <w:trHeight w:val="211"/>
                  </w:trPr>
                </w:trPrChange>
              </w:trPr>
              <w:tc>
                <w:tcPr>
                  <w:tcW w:w="722" w:type="dxa"/>
                  <w:vMerge w:val="restart"/>
                  <w:tcPrChange w:id="566" w:author="Huawei" w:date="2021-04-13T22:18:00Z">
                    <w:tcPr>
                      <w:tcW w:w="581" w:type="dxa"/>
                      <w:vMerge w:val="restart"/>
                    </w:tcPr>
                  </w:tcPrChange>
                </w:tcPr>
                <w:p w14:paraId="04CF5FFC" w14:textId="77777777" w:rsidR="00047CFE" w:rsidRPr="00852EA2" w:rsidRDefault="00047CFE" w:rsidP="00047CFE">
                  <w:pPr>
                    <w:spacing w:after="120"/>
                    <w:rPr>
                      <w:ins w:id="567" w:author="Huawei" w:date="2021-04-13T22:17:00Z"/>
                      <w:color w:val="000000" w:themeColor="text1"/>
                      <w:sz w:val="16"/>
                      <w:szCs w:val="24"/>
                      <w:lang w:eastAsia="zh-CN"/>
                    </w:rPr>
                  </w:pPr>
                  <w:ins w:id="568"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69" w:author="Huawei" w:date="2021-04-13T22:18:00Z">
                    <w:tcPr>
                      <w:tcW w:w="960" w:type="dxa"/>
                    </w:tcPr>
                  </w:tcPrChange>
                </w:tcPr>
                <w:p w14:paraId="22A1F2FB" w14:textId="77777777" w:rsidR="00047CFE" w:rsidRPr="00852EA2" w:rsidRDefault="00047CFE" w:rsidP="00047CFE">
                  <w:pPr>
                    <w:spacing w:after="120"/>
                    <w:rPr>
                      <w:ins w:id="570" w:author="Huawei" w:date="2021-04-13T22:17:00Z"/>
                      <w:color w:val="000000" w:themeColor="text1"/>
                      <w:sz w:val="16"/>
                      <w:szCs w:val="24"/>
                      <w:lang w:eastAsia="zh-CN"/>
                    </w:rPr>
                  </w:pPr>
                  <w:ins w:id="571"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72" w:author="Huawei" w:date="2021-04-13T22:18:00Z">
                    <w:tcPr>
                      <w:tcW w:w="637" w:type="dxa"/>
                    </w:tcPr>
                  </w:tcPrChange>
                </w:tcPr>
                <w:p w14:paraId="16A00B21" w14:textId="77777777" w:rsidR="00047CFE" w:rsidRPr="00852EA2" w:rsidRDefault="00047CFE" w:rsidP="00047CFE">
                  <w:pPr>
                    <w:spacing w:after="120"/>
                    <w:rPr>
                      <w:ins w:id="573" w:author="Huawei" w:date="2021-04-13T22:17:00Z"/>
                      <w:color w:val="000000" w:themeColor="text1"/>
                      <w:sz w:val="16"/>
                      <w:szCs w:val="24"/>
                      <w:lang w:eastAsia="zh-CN"/>
                    </w:rPr>
                  </w:pPr>
                  <w:ins w:id="574" w:author="Huawei" w:date="2021-04-13T22:17:00Z">
                    <w:r>
                      <w:rPr>
                        <w:rFonts w:hint="eastAsia"/>
                        <w:color w:val="000000" w:themeColor="text1"/>
                        <w:sz w:val="16"/>
                        <w:szCs w:val="24"/>
                        <w:lang w:eastAsia="zh-CN"/>
                      </w:rPr>
                      <w:t>4</w:t>
                    </w:r>
                  </w:ins>
                </w:p>
              </w:tc>
              <w:tc>
                <w:tcPr>
                  <w:tcW w:w="789" w:type="dxa"/>
                  <w:tcPrChange w:id="575" w:author="Huawei" w:date="2021-04-13T22:18:00Z">
                    <w:tcPr>
                      <w:tcW w:w="637" w:type="dxa"/>
                    </w:tcPr>
                  </w:tcPrChange>
                </w:tcPr>
                <w:p w14:paraId="14D7B134" w14:textId="77777777" w:rsidR="00047CFE" w:rsidRPr="00852EA2" w:rsidRDefault="00047CFE" w:rsidP="00047CFE">
                  <w:pPr>
                    <w:spacing w:after="120"/>
                    <w:rPr>
                      <w:ins w:id="576" w:author="Huawei" w:date="2021-04-13T22:17:00Z"/>
                      <w:color w:val="000000" w:themeColor="text1"/>
                      <w:sz w:val="16"/>
                      <w:szCs w:val="24"/>
                      <w:lang w:eastAsia="zh-CN"/>
                    </w:rPr>
                  </w:pPr>
                  <w:ins w:id="577" w:author="Huawei" w:date="2021-04-13T22:17:00Z">
                    <w:r w:rsidRPr="00852EA2">
                      <w:rPr>
                        <w:rFonts w:hint="eastAsia"/>
                        <w:color w:val="000000" w:themeColor="text1"/>
                        <w:sz w:val="16"/>
                        <w:szCs w:val="24"/>
                        <w:lang w:eastAsia="zh-CN"/>
                      </w:rPr>
                      <w:t>5</w:t>
                    </w:r>
                  </w:ins>
                </w:p>
              </w:tc>
              <w:tc>
                <w:tcPr>
                  <w:tcW w:w="846" w:type="dxa"/>
                  <w:tcPrChange w:id="578" w:author="Huawei" w:date="2021-04-13T22:18:00Z">
                    <w:tcPr>
                      <w:tcW w:w="519" w:type="dxa"/>
                    </w:tcPr>
                  </w:tcPrChange>
                </w:tcPr>
                <w:p w14:paraId="31B5E4EB" w14:textId="77777777" w:rsidR="00047CFE" w:rsidRPr="00852EA2" w:rsidRDefault="00047CFE" w:rsidP="00047CFE">
                  <w:pPr>
                    <w:spacing w:after="120"/>
                    <w:rPr>
                      <w:ins w:id="579" w:author="Huawei" w:date="2021-04-13T22:17:00Z"/>
                      <w:color w:val="000000" w:themeColor="text1"/>
                      <w:sz w:val="16"/>
                      <w:szCs w:val="24"/>
                      <w:lang w:eastAsia="zh-CN"/>
                    </w:rPr>
                  </w:pPr>
                  <w:ins w:id="580" w:author="Huawei" w:date="2021-04-13T22:17:00Z">
                    <w:r w:rsidRPr="00852EA2">
                      <w:rPr>
                        <w:rFonts w:hint="eastAsia"/>
                        <w:color w:val="000000" w:themeColor="text1"/>
                        <w:sz w:val="16"/>
                        <w:szCs w:val="24"/>
                        <w:lang w:eastAsia="zh-CN"/>
                      </w:rPr>
                      <w:t>4</w:t>
                    </w:r>
                  </w:ins>
                </w:p>
              </w:tc>
              <w:tc>
                <w:tcPr>
                  <w:tcW w:w="696" w:type="dxa"/>
                  <w:tcPrChange w:id="581" w:author="Huawei" w:date="2021-04-13T22:18:00Z">
                    <w:tcPr>
                      <w:tcW w:w="507" w:type="dxa"/>
                    </w:tcPr>
                  </w:tcPrChange>
                </w:tcPr>
                <w:p w14:paraId="2A1BDAB9" w14:textId="77777777" w:rsidR="00047CFE" w:rsidRPr="00852EA2" w:rsidRDefault="00047CFE" w:rsidP="00047CFE">
                  <w:pPr>
                    <w:spacing w:after="120"/>
                    <w:rPr>
                      <w:ins w:id="582" w:author="Huawei" w:date="2021-04-13T22:17:00Z"/>
                      <w:color w:val="000000" w:themeColor="text1"/>
                      <w:sz w:val="16"/>
                      <w:szCs w:val="24"/>
                      <w:lang w:eastAsia="zh-CN"/>
                    </w:rPr>
                  </w:pPr>
                  <w:ins w:id="583" w:author="Huawei" w:date="2021-04-13T22:17:00Z">
                    <w:r>
                      <w:rPr>
                        <w:color w:val="000000" w:themeColor="text1"/>
                        <w:sz w:val="16"/>
                        <w:szCs w:val="24"/>
                        <w:lang w:eastAsia="zh-CN"/>
                      </w:rPr>
                      <w:t>6.5</w:t>
                    </w:r>
                  </w:ins>
                </w:p>
              </w:tc>
              <w:tc>
                <w:tcPr>
                  <w:tcW w:w="739" w:type="dxa"/>
                  <w:tcPrChange w:id="584" w:author="Huawei" w:date="2021-04-13T22:18:00Z">
                    <w:tcPr>
                      <w:tcW w:w="594" w:type="dxa"/>
                    </w:tcPr>
                  </w:tcPrChange>
                </w:tcPr>
                <w:p w14:paraId="09A2AC66" w14:textId="77777777" w:rsidR="00047CFE" w:rsidRPr="00852EA2" w:rsidRDefault="00047CFE" w:rsidP="00047CFE">
                  <w:pPr>
                    <w:spacing w:after="120"/>
                    <w:rPr>
                      <w:ins w:id="585" w:author="Huawei" w:date="2021-04-13T22:17:00Z"/>
                      <w:color w:val="000000" w:themeColor="text1"/>
                      <w:sz w:val="16"/>
                      <w:szCs w:val="24"/>
                      <w:lang w:eastAsia="zh-CN"/>
                    </w:rPr>
                  </w:pPr>
                  <w:ins w:id="58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587" w:author="Huawei" w:date="2021-04-13T22:18:00Z">
                    <w:tcPr>
                      <w:tcW w:w="693" w:type="dxa"/>
                    </w:tcPr>
                  </w:tcPrChange>
                </w:tcPr>
                <w:p w14:paraId="40BC7994" w14:textId="0327FD85" w:rsidR="00047CFE" w:rsidRPr="00352611" w:rsidRDefault="00352611" w:rsidP="00047CFE">
                  <w:pPr>
                    <w:spacing w:after="120"/>
                    <w:rPr>
                      <w:ins w:id="588" w:author="Huawei" w:date="2021-04-13T22:17:00Z"/>
                      <w:rFonts w:eastAsiaTheme="minorEastAsia"/>
                      <w:color w:val="000000" w:themeColor="text1"/>
                      <w:sz w:val="16"/>
                      <w:szCs w:val="24"/>
                      <w:highlight w:val="cyan"/>
                      <w:lang w:eastAsia="zh-CN"/>
                      <w:rPrChange w:id="589" w:author="Huawei" w:date="2021-04-13T22:19:00Z">
                        <w:rPr>
                          <w:ins w:id="590" w:author="Huawei" w:date="2021-04-13T22:17:00Z"/>
                          <w:color w:val="000000" w:themeColor="text1"/>
                          <w:sz w:val="16"/>
                          <w:szCs w:val="24"/>
                          <w:lang w:eastAsia="zh-CN"/>
                        </w:rPr>
                      </w:rPrChange>
                    </w:rPr>
                  </w:pPr>
                  <w:ins w:id="591" w:author="Huawei" w:date="2021-04-13T22:19:00Z">
                    <w:r w:rsidRPr="00352611">
                      <w:rPr>
                        <w:rFonts w:eastAsiaTheme="minorEastAsia"/>
                        <w:color w:val="000000" w:themeColor="text1"/>
                        <w:sz w:val="16"/>
                        <w:szCs w:val="24"/>
                        <w:highlight w:val="cyan"/>
                        <w:lang w:eastAsia="zh-CN"/>
                        <w:rPrChange w:id="592"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593" w:author="Huawei" w:date="2021-04-13T22:17:00Z"/>
                <w:trPrChange w:id="594" w:author="Huawei" w:date="2021-04-13T22:18:00Z">
                  <w:trPr>
                    <w:trHeight w:val="211"/>
                  </w:trPr>
                </w:trPrChange>
              </w:trPr>
              <w:tc>
                <w:tcPr>
                  <w:tcW w:w="722" w:type="dxa"/>
                  <w:vMerge/>
                  <w:tcPrChange w:id="595" w:author="Huawei" w:date="2021-04-13T22:18:00Z">
                    <w:tcPr>
                      <w:tcW w:w="581" w:type="dxa"/>
                      <w:vMerge/>
                    </w:tcPr>
                  </w:tcPrChange>
                </w:tcPr>
                <w:p w14:paraId="6C1D621F" w14:textId="77777777" w:rsidR="00047CFE" w:rsidRPr="00852EA2" w:rsidRDefault="00047CFE" w:rsidP="00047CFE">
                  <w:pPr>
                    <w:spacing w:after="120"/>
                    <w:rPr>
                      <w:ins w:id="596" w:author="Huawei" w:date="2021-04-13T22:17:00Z"/>
                      <w:color w:val="000000" w:themeColor="text1"/>
                      <w:sz w:val="16"/>
                      <w:szCs w:val="24"/>
                      <w:lang w:eastAsia="zh-CN"/>
                    </w:rPr>
                  </w:pPr>
                </w:p>
              </w:tc>
              <w:tc>
                <w:tcPr>
                  <w:tcW w:w="1180" w:type="dxa"/>
                  <w:tcPrChange w:id="597" w:author="Huawei" w:date="2021-04-13T22:18:00Z">
                    <w:tcPr>
                      <w:tcW w:w="960" w:type="dxa"/>
                    </w:tcPr>
                  </w:tcPrChange>
                </w:tcPr>
                <w:p w14:paraId="3E4A3918"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00" w:author="Huawei" w:date="2021-04-13T22:18:00Z">
                    <w:tcPr>
                      <w:tcW w:w="637" w:type="dxa"/>
                    </w:tcPr>
                  </w:tcPrChange>
                </w:tcPr>
                <w:p w14:paraId="34123ECD"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Pr>
                        <w:rFonts w:hint="eastAsia"/>
                        <w:color w:val="000000" w:themeColor="text1"/>
                        <w:sz w:val="16"/>
                        <w:szCs w:val="24"/>
                        <w:lang w:eastAsia="zh-CN"/>
                      </w:rPr>
                      <w:t>4</w:t>
                    </w:r>
                  </w:ins>
                </w:p>
              </w:tc>
              <w:tc>
                <w:tcPr>
                  <w:tcW w:w="789" w:type="dxa"/>
                  <w:tcPrChange w:id="603" w:author="Huawei" w:date="2021-04-13T22:18:00Z">
                    <w:tcPr>
                      <w:tcW w:w="637" w:type="dxa"/>
                    </w:tcPr>
                  </w:tcPrChange>
                </w:tcPr>
                <w:p w14:paraId="3B000B80"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5</w:t>
                    </w:r>
                  </w:ins>
                </w:p>
              </w:tc>
              <w:tc>
                <w:tcPr>
                  <w:tcW w:w="846" w:type="dxa"/>
                  <w:tcPrChange w:id="606" w:author="Huawei" w:date="2021-04-13T22:18:00Z">
                    <w:tcPr>
                      <w:tcW w:w="519" w:type="dxa"/>
                    </w:tcPr>
                  </w:tcPrChange>
                </w:tcPr>
                <w:p w14:paraId="0BC5FCDA"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sidRPr="00852EA2">
                      <w:rPr>
                        <w:rFonts w:hint="eastAsia"/>
                        <w:color w:val="000000" w:themeColor="text1"/>
                        <w:sz w:val="16"/>
                        <w:szCs w:val="24"/>
                        <w:lang w:eastAsia="zh-CN"/>
                      </w:rPr>
                      <w:t>4</w:t>
                    </w:r>
                  </w:ins>
                </w:p>
              </w:tc>
              <w:tc>
                <w:tcPr>
                  <w:tcW w:w="696" w:type="dxa"/>
                  <w:tcPrChange w:id="609" w:author="Huawei" w:date="2021-04-13T22:18:00Z">
                    <w:tcPr>
                      <w:tcW w:w="507" w:type="dxa"/>
                    </w:tcPr>
                  </w:tcPrChange>
                </w:tcPr>
                <w:p w14:paraId="4581F862"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12" w:author="Huawei" w:date="2021-04-13T22:18:00Z">
                    <w:tcPr>
                      <w:tcW w:w="594" w:type="dxa"/>
                    </w:tcPr>
                  </w:tcPrChange>
                </w:tcPr>
                <w:p w14:paraId="2622A27E" w14:textId="77777777" w:rsidR="00047CFE" w:rsidRPr="00852EA2" w:rsidRDefault="00047CFE" w:rsidP="00047CFE">
                  <w:pPr>
                    <w:spacing w:after="120"/>
                    <w:rPr>
                      <w:ins w:id="613" w:author="Huawei" w:date="2021-04-13T22:17:00Z"/>
                      <w:color w:val="000000" w:themeColor="text1"/>
                      <w:sz w:val="16"/>
                      <w:szCs w:val="24"/>
                      <w:lang w:eastAsia="zh-CN"/>
                    </w:rPr>
                  </w:pPr>
                  <w:ins w:id="614"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5" w:author="Huawei" w:date="2021-04-13T22:18:00Z">
                    <w:tcPr>
                      <w:tcW w:w="693" w:type="dxa"/>
                    </w:tcPr>
                  </w:tcPrChange>
                </w:tcPr>
                <w:p w14:paraId="19C07BEA" w14:textId="23E8FF91" w:rsidR="00047CFE" w:rsidRPr="00352611" w:rsidRDefault="00352611" w:rsidP="00047CFE">
                  <w:pPr>
                    <w:spacing w:after="120"/>
                    <w:rPr>
                      <w:ins w:id="616" w:author="Huawei" w:date="2021-04-13T22:17:00Z"/>
                      <w:rFonts w:eastAsiaTheme="minorEastAsia"/>
                      <w:color w:val="000000" w:themeColor="text1"/>
                      <w:sz w:val="16"/>
                      <w:szCs w:val="24"/>
                      <w:highlight w:val="cyan"/>
                      <w:lang w:eastAsia="zh-CN"/>
                      <w:rPrChange w:id="617" w:author="Huawei" w:date="2021-04-13T22:19:00Z">
                        <w:rPr>
                          <w:ins w:id="618" w:author="Huawei" w:date="2021-04-13T22:17:00Z"/>
                          <w:color w:val="000000" w:themeColor="text1"/>
                          <w:sz w:val="16"/>
                          <w:szCs w:val="24"/>
                          <w:lang w:eastAsia="zh-CN"/>
                        </w:rPr>
                      </w:rPrChange>
                    </w:rPr>
                  </w:pPr>
                  <w:ins w:id="619"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20" w:author="Huawei" w:date="2021-04-13T22:17:00Z"/>
                <w:trPrChange w:id="621" w:author="Huawei" w:date="2021-04-13T22:18:00Z">
                  <w:trPr>
                    <w:trHeight w:val="211"/>
                  </w:trPr>
                </w:trPrChange>
              </w:trPr>
              <w:tc>
                <w:tcPr>
                  <w:tcW w:w="722" w:type="dxa"/>
                  <w:vMerge/>
                  <w:tcPrChange w:id="622" w:author="Huawei" w:date="2021-04-13T22:18:00Z">
                    <w:tcPr>
                      <w:tcW w:w="581" w:type="dxa"/>
                      <w:vMerge/>
                    </w:tcPr>
                  </w:tcPrChange>
                </w:tcPr>
                <w:p w14:paraId="2D4A0DA6" w14:textId="77777777" w:rsidR="00047CFE" w:rsidRPr="00852EA2" w:rsidRDefault="00047CFE" w:rsidP="00047CFE">
                  <w:pPr>
                    <w:spacing w:after="120"/>
                    <w:rPr>
                      <w:ins w:id="623" w:author="Huawei" w:date="2021-04-13T22:17:00Z"/>
                      <w:color w:val="000000" w:themeColor="text1"/>
                      <w:sz w:val="16"/>
                      <w:szCs w:val="24"/>
                      <w:lang w:eastAsia="zh-CN"/>
                    </w:rPr>
                  </w:pPr>
                </w:p>
              </w:tc>
              <w:tc>
                <w:tcPr>
                  <w:tcW w:w="1180" w:type="dxa"/>
                  <w:tcPrChange w:id="624" w:author="Huawei" w:date="2021-04-13T22:18:00Z">
                    <w:tcPr>
                      <w:tcW w:w="960" w:type="dxa"/>
                    </w:tcPr>
                  </w:tcPrChange>
                </w:tcPr>
                <w:p w14:paraId="0CFA5A1F" w14:textId="77777777" w:rsidR="00047CFE" w:rsidRPr="00852EA2" w:rsidRDefault="00047CFE" w:rsidP="00047CFE">
                  <w:pPr>
                    <w:spacing w:after="120"/>
                    <w:rPr>
                      <w:ins w:id="625" w:author="Huawei" w:date="2021-04-13T22:17:00Z"/>
                      <w:color w:val="000000" w:themeColor="text1"/>
                      <w:sz w:val="16"/>
                      <w:szCs w:val="24"/>
                      <w:lang w:eastAsia="zh-CN"/>
                    </w:rPr>
                  </w:pPr>
                  <w:ins w:id="626"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27" w:author="Huawei" w:date="2021-04-13T22:18:00Z">
                    <w:tcPr>
                      <w:tcW w:w="637" w:type="dxa"/>
                    </w:tcPr>
                  </w:tcPrChange>
                </w:tcPr>
                <w:p w14:paraId="4BB1457E" w14:textId="77777777" w:rsidR="00047CFE" w:rsidRPr="00852EA2" w:rsidRDefault="00047CFE" w:rsidP="00047CFE">
                  <w:pPr>
                    <w:spacing w:after="120"/>
                    <w:rPr>
                      <w:ins w:id="628" w:author="Huawei" w:date="2021-04-13T22:17:00Z"/>
                      <w:color w:val="000000" w:themeColor="text1"/>
                      <w:sz w:val="16"/>
                      <w:szCs w:val="24"/>
                      <w:lang w:eastAsia="zh-CN"/>
                    </w:rPr>
                  </w:pPr>
                  <w:ins w:id="629" w:author="Huawei" w:date="2021-04-13T22:17:00Z">
                    <w:r>
                      <w:rPr>
                        <w:rFonts w:hint="eastAsia"/>
                        <w:color w:val="000000" w:themeColor="text1"/>
                        <w:sz w:val="16"/>
                        <w:szCs w:val="24"/>
                        <w:lang w:eastAsia="zh-CN"/>
                      </w:rPr>
                      <w:t>4</w:t>
                    </w:r>
                  </w:ins>
                </w:p>
              </w:tc>
              <w:tc>
                <w:tcPr>
                  <w:tcW w:w="789" w:type="dxa"/>
                  <w:tcPrChange w:id="630" w:author="Huawei" w:date="2021-04-13T22:18:00Z">
                    <w:tcPr>
                      <w:tcW w:w="637" w:type="dxa"/>
                    </w:tcPr>
                  </w:tcPrChange>
                </w:tcPr>
                <w:p w14:paraId="6AC3D920" w14:textId="77777777" w:rsidR="00047CFE" w:rsidRPr="00852EA2" w:rsidRDefault="00047CFE" w:rsidP="00047CFE">
                  <w:pPr>
                    <w:spacing w:after="120"/>
                    <w:rPr>
                      <w:ins w:id="631" w:author="Huawei" w:date="2021-04-13T22:17:00Z"/>
                      <w:color w:val="000000" w:themeColor="text1"/>
                      <w:sz w:val="16"/>
                      <w:szCs w:val="24"/>
                      <w:lang w:eastAsia="zh-CN"/>
                    </w:rPr>
                  </w:pPr>
                  <w:ins w:id="632" w:author="Huawei" w:date="2021-04-13T22:17:00Z">
                    <w:r w:rsidRPr="00852EA2">
                      <w:rPr>
                        <w:rFonts w:hint="eastAsia"/>
                        <w:color w:val="000000" w:themeColor="text1"/>
                        <w:sz w:val="16"/>
                        <w:szCs w:val="24"/>
                        <w:lang w:eastAsia="zh-CN"/>
                      </w:rPr>
                      <w:t>5</w:t>
                    </w:r>
                  </w:ins>
                </w:p>
              </w:tc>
              <w:tc>
                <w:tcPr>
                  <w:tcW w:w="846" w:type="dxa"/>
                  <w:tcPrChange w:id="633" w:author="Huawei" w:date="2021-04-13T22:18:00Z">
                    <w:tcPr>
                      <w:tcW w:w="519" w:type="dxa"/>
                    </w:tcPr>
                  </w:tcPrChange>
                </w:tcPr>
                <w:p w14:paraId="766D7F1B" w14:textId="77777777" w:rsidR="00047CFE" w:rsidRPr="00852EA2" w:rsidRDefault="00047CFE" w:rsidP="00047CFE">
                  <w:pPr>
                    <w:spacing w:after="120"/>
                    <w:rPr>
                      <w:ins w:id="634" w:author="Huawei" w:date="2021-04-13T22:17:00Z"/>
                      <w:color w:val="000000" w:themeColor="text1"/>
                      <w:sz w:val="16"/>
                      <w:szCs w:val="24"/>
                      <w:lang w:eastAsia="zh-CN"/>
                    </w:rPr>
                  </w:pPr>
                  <w:ins w:id="635" w:author="Huawei" w:date="2021-04-13T22:17:00Z">
                    <w:r w:rsidRPr="00852EA2">
                      <w:rPr>
                        <w:rFonts w:hint="eastAsia"/>
                        <w:color w:val="000000" w:themeColor="text1"/>
                        <w:sz w:val="16"/>
                        <w:szCs w:val="24"/>
                        <w:lang w:eastAsia="zh-CN"/>
                      </w:rPr>
                      <w:t>4</w:t>
                    </w:r>
                  </w:ins>
                </w:p>
              </w:tc>
              <w:tc>
                <w:tcPr>
                  <w:tcW w:w="696" w:type="dxa"/>
                  <w:tcPrChange w:id="636" w:author="Huawei" w:date="2021-04-13T22:18:00Z">
                    <w:tcPr>
                      <w:tcW w:w="507" w:type="dxa"/>
                    </w:tcPr>
                  </w:tcPrChange>
                </w:tcPr>
                <w:p w14:paraId="61B230E2" w14:textId="77777777" w:rsidR="00047CFE" w:rsidRPr="00852EA2" w:rsidRDefault="00047CFE" w:rsidP="00047CFE">
                  <w:pPr>
                    <w:spacing w:after="120"/>
                    <w:rPr>
                      <w:ins w:id="637" w:author="Huawei" w:date="2021-04-13T22:17:00Z"/>
                      <w:color w:val="000000" w:themeColor="text1"/>
                      <w:sz w:val="16"/>
                      <w:szCs w:val="24"/>
                      <w:lang w:eastAsia="zh-CN"/>
                    </w:rPr>
                  </w:pPr>
                  <w:ins w:id="638"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9" w:author="Huawei" w:date="2021-04-13T22:18:00Z">
                    <w:tcPr>
                      <w:tcW w:w="594" w:type="dxa"/>
                    </w:tcPr>
                  </w:tcPrChange>
                </w:tcPr>
                <w:p w14:paraId="0C0A3488" w14:textId="77777777" w:rsidR="00047CFE" w:rsidRPr="00852EA2" w:rsidRDefault="00047CFE" w:rsidP="00047CFE">
                  <w:pPr>
                    <w:spacing w:after="120"/>
                    <w:rPr>
                      <w:ins w:id="640" w:author="Huawei" w:date="2021-04-13T22:17:00Z"/>
                      <w:color w:val="000000" w:themeColor="text1"/>
                      <w:sz w:val="16"/>
                      <w:szCs w:val="24"/>
                      <w:lang w:eastAsia="zh-CN"/>
                    </w:rPr>
                  </w:pPr>
                  <w:ins w:id="64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2" w:author="Huawei" w:date="2021-04-13T22:18:00Z">
                    <w:tcPr>
                      <w:tcW w:w="693" w:type="dxa"/>
                    </w:tcPr>
                  </w:tcPrChange>
                </w:tcPr>
                <w:p w14:paraId="7E8E047E" w14:textId="3CA128FB" w:rsidR="00047CFE" w:rsidRPr="00352611" w:rsidRDefault="00352611" w:rsidP="00047CFE">
                  <w:pPr>
                    <w:spacing w:after="120"/>
                    <w:rPr>
                      <w:ins w:id="643" w:author="Huawei" w:date="2021-04-13T22:17:00Z"/>
                      <w:rFonts w:eastAsiaTheme="minorEastAsia"/>
                      <w:color w:val="000000" w:themeColor="text1"/>
                      <w:sz w:val="16"/>
                      <w:szCs w:val="24"/>
                      <w:highlight w:val="cyan"/>
                      <w:lang w:eastAsia="zh-CN"/>
                      <w:rPrChange w:id="644" w:author="Huawei" w:date="2021-04-13T22:20:00Z">
                        <w:rPr>
                          <w:ins w:id="645" w:author="Huawei" w:date="2021-04-13T22:17:00Z"/>
                          <w:color w:val="000000" w:themeColor="text1"/>
                          <w:sz w:val="16"/>
                          <w:szCs w:val="24"/>
                          <w:lang w:eastAsia="zh-CN"/>
                        </w:rPr>
                      </w:rPrChange>
                    </w:rPr>
                  </w:pPr>
                  <w:ins w:id="646"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47" w:author="Huawei" w:date="2021-04-13T22:17:00Z"/>
                <w:trPrChange w:id="648" w:author="Huawei" w:date="2021-04-13T22:18:00Z">
                  <w:trPr>
                    <w:trHeight w:val="361"/>
                  </w:trPr>
                </w:trPrChange>
              </w:trPr>
              <w:tc>
                <w:tcPr>
                  <w:tcW w:w="722" w:type="dxa"/>
                  <w:vMerge/>
                  <w:tcPrChange w:id="649" w:author="Huawei" w:date="2021-04-13T22:18:00Z">
                    <w:tcPr>
                      <w:tcW w:w="581" w:type="dxa"/>
                      <w:vMerge/>
                    </w:tcPr>
                  </w:tcPrChange>
                </w:tcPr>
                <w:p w14:paraId="634BED72" w14:textId="77777777" w:rsidR="00047CFE" w:rsidRPr="00852EA2" w:rsidRDefault="00047CFE" w:rsidP="00047CFE">
                  <w:pPr>
                    <w:spacing w:after="120"/>
                    <w:rPr>
                      <w:ins w:id="650" w:author="Huawei" w:date="2021-04-13T22:17:00Z"/>
                      <w:color w:val="000000" w:themeColor="text1"/>
                      <w:sz w:val="16"/>
                      <w:szCs w:val="24"/>
                      <w:lang w:eastAsia="zh-CN"/>
                    </w:rPr>
                  </w:pPr>
                </w:p>
              </w:tc>
              <w:tc>
                <w:tcPr>
                  <w:tcW w:w="1180" w:type="dxa"/>
                  <w:tcPrChange w:id="651" w:author="Huawei" w:date="2021-04-13T22:18:00Z">
                    <w:tcPr>
                      <w:tcW w:w="960" w:type="dxa"/>
                    </w:tcPr>
                  </w:tcPrChange>
                </w:tcPr>
                <w:p w14:paraId="72E11750" w14:textId="77777777" w:rsidR="00047CFE" w:rsidRPr="00852EA2" w:rsidRDefault="00047CFE" w:rsidP="00047CFE">
                  <w:pPr>
                    <w:spacing w:after="120"/>
                    <w:rPr>
                      <w:ins w:id="652" w:author="Huawei" w:date="2021-04-13T22:17:00Z"/>
                      <w:color w:val="000000" w:themeColor="text1"/>
                      <w:sz w:val="16"/>
                      <w:szCs w:val="24"/>
                      <w:lang w:eastAsia="zh-CN"/>
                    </w:rPr>
                  </w:pPr>
                  <w:ins w:id="653"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54" w:author="Huawei" w:date="2021-04-13T22:18:00Z">
                    <w:tcPr>
                      <w:tcW w:w="637" w:type="dxa"/>
                    </w:tcPr>
                  </w:tcPrChange>
                </w:tcPr>
                <w:p w14:paraId="7926F243" w14:textId="77777777" w:rsidR="00047CFE" w:rsidRPr="00852EA2" w:rsidRDefault="00047CFE" w:rsidP="00047CFE">
                  <w:pPr>
                    <w:spacing w:after="120"/>
                    <w:rPr>
                      <w:ins w:id="655" w:author="Huawei" w:date="2021-04-13T22:17:00Z"/>
                      <w:color w:val="000000" w:themeColor="text1"/>
                      <w:sz w:val="16"/>
                      <w:szCs w:val="24"/>
                      <w:lang w:eastAsia="zh-CN"/>
                    </w:rPr>
                  </w:pPr>
                  <w:ins w:id="656" w:author="Huawei" w:date="2021-04-13T22:17:00Z">
                    <w:r>
                      <w:rPr>
                        <w:rFonts w:hint="eastAsia"/>
                        <w:color w:val="000000" w:themeColor="text1"/>
                        <w:sz w:val="16"/>
                        <w:szCs w:val="24"/>
                        <w:lang w:eastAsia="zh-CN"/>
                      </w:rPr>
                      <w:t>6</w:t>
                    </w:r>
                  </w:ins>
                </w:p>
              </w:tc>
              <w:tc>
                <w:tcPr>
                  <w:tcW w:w="789" w:type="dxa"/>
                  <w:tcPrChange w:id="657" w:author="Huawei" w:date="2021-04-13T22:18:00Z">
                    <w:tcPr>
                      <w:tcW w:w="637" w:type="dxa"/>
                    </w:tcPr>
                  </w:tcPrChange>
                </w:tcPr>
                <w:p w14:paraId="6628DAC4" w14:textId="77777777" w:rsidR="00047CFE" w:rsidRPr="00852EA2" w:rsidRDefault="00047CFE" w:rsidP="00047CFE">
                  <w:pPr>
                    <w:spacing w:after="120"/>
                    <w:rPr>
                      <w:ins w:id="658" w:author="Huawei" w:date="2021-04-13T22:17:00Z"/>
                      <w:color w:val="000000" w:themeColor="text1"/>
                      <w:sz w:val="16"/>
                      <w:szCs w:val="24"/>
                      <w:highlight w:val="yellow"/>
                      <w:lang w:eastAsia="zh-CN"/>
                    </w:rPr>
                  </w:pPr>
                  <w:ins w:id="659"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60" w:author="Huawei" w:date="2021-04-13T22:18:00Z">
                    <w:tcPr>
                      <w:tcW w:w="519" w:type="dxa"/>
                    </w:tcPr>
                  </w:tcPrChange>
                </w:tcPr>
                <w:p w14:paraId="485D76BB" w14:textId="77777777" w:rsidR="00047CFE" w:rsidRPr="00852EA2" w:rsidRDefault="00047CFE" w:rsidP="00047CFE">
                  <w:pPr>
                    <w:spacing w:after="120"/>
                    <w:rPr>
                      <w:ins w:id="661" w:author="Huawei" w:date="2021-04-13T22:17:00Z"/>
                      <w:color w:val="000000" w:themeColor="text1"/>
                      <w:sz w:val="16"/>
                      <w:szCs w:val="24"/>
                      <w:highlight w:val="yellow"/>
                      <w:lang w:eastAsia="zh-CN"/>
                    </w:rPr>
                  </w:pPr>
                  <w:ins w:id="662"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63" w:author="Huawei" w:date="2021-04-13T22:18:00Z">
                    <w:tcPr>
                      <w:tcW w:w="507" w:type="dxa"/>
                    </w:tcPr>
                  </w:tcPrChange>
                </w:tcPr>
                <w:p w14:paraId="44A0C27E" w14:textId="77777777" w:rsidR="00047CFE" w:rsidRPr="00852EA2" w:rsidRDefault="00047CFE" w:rsidP="00047CFE">
                  <w:pPr>
                    <w:spacing w:after="120"/>
                    <w:rPr>
                      <w:ins w:id="664" w:author="Huawei" w:date="2021-04-13T22:17:00Z"/>
                      <w:color w:val="000000" w:themeColor="text1"/>
                      <w:sz w:val="16"/>
                      <w:szCs w:val="24"/>
                      <w:highlight w:val="yellow"/>
                      <w:lang w:eastAsia="zh-CN"/>
                    </w:rPr>
                  </w:pPr>
                  <w:ins w:id="665"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66" w:author="Huawei" w:date="2021-04-13T22:18:00Z">
                    <w:tcPr>
                      <w:tcW w:w="594" w:type="dxa"/>
                    </w:tcPr>
                  </w:tcPrChange>
                </w:tcPr>
                <w:p w14:paraId="66523E74" w14:textId="77777777" w:rsidR="00047CFE" w:rsidRPr="00852EA2" w:rsidRDefault="00047CFE" w:rsidP="00047CFE">
                  <w:pPr>
                    <w:spacing w:after="120"/>
                    <w:rPr>
                      <w:ins w:id="667" w:author="Huawei" w:date="2021-04-13T22:17:00Z"/>
                      <w:color w:val="000000" w:themeColor="text1"/>
                      <w:sz w:val="16"/>
                      <w:szCs w:val="24"/>
                      <w:highlight w:val="yellow"/>
                      <w:lang w:eastAsia="zh-CN"/>
                    </w:rPr>
                  </w:pPr>
                  <w:ins w:id="668"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69" w:author="Huawei" w:date="2021-04-13T22:18:00Z">
                    <w:tcPr>
                      <w:tcW w:w="693" w:type="dxa"/>
                    </w:tcPr>
                  </w:tcPrChange>
                </w:tcPr>
                <w:p w14:paraId="7C32CA71" w14:textId="6AA9A9D7" w:rsidR="00047CFE" w:rsidRPr="00352611" w:rsidRDefault="00352611" w:rsidP="00047CFE">
                  <w:pPr>
                    <w:spacing w:after="120"/>
                    <w:rPr>
                      <w:ins w:id="670" w:author="Huawei" w:date="2021-04-13T22:17:00Z"/>
                      <w:rFonts w:eastAsiaTheme="minorEastAsia"/>
                      <w:color w:val="000000" w:themeColor="text1"/>
                      <w:sz w:val="16"/>
                      <w:szCs w:val="24"/>
                      <w:highlight w:val="cyan"/>
                      <w:lang w:eastAsia="zh-CN"/>
                      <w:rPrChange w:id="671" w:author="Huawei" w:date="2021-04-13T22:20:00Z">
                        <w:rPr>
                          <w:ins w:id="672" w:author="Huawei" w:date="2021-04-13T22:17:00Z"/>
                          <w:color w:val="000000" w:themeColor="text1"/>
                          <w:sz w:val="16"/>
                          <w:szCs w:val="24"/>
                          <w:lang w:eastAsia="zh-CN"/>
                        </w:rPr>
                      </w:rPrChange>
                    </w:rPr>
                  </w:pPr>
                  <w:ins w:id="673"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74" w:author="Huawei" w:date="2021-04-13T22:06:00Z"/>
                <w:rFonts w:eastAsiaTheme="minorEastAsia"/>
                <w:color w:val="0070C0"/>
                <w:lang w:val="en-US" w:eastAsia="zh-CN"/>
              </w:rPr>
            </w:pPr>
          </w:p>
          <w:p w14:paraId="5BC830BF" w14:textId="31F8F2AF" w:rsidR="00682315" w:rsidRDefault="00682315" w:rsidP="009D50BA">
            <w:pPr>
              <w:spacing w:after="120"/>
              <w:rPr>
                <w:ins w:id="675" w:author="Huawei" w:date="2021-04-13T22:00:00Z"/>
                <w:rFonts w:eastAsiaTheme="minorEastAsia"/>
                <w:color w:val="0070C0"/>
                <w:lang w:val="en-US" w:eastAsia="zh-CN"/>
              </w:rPr>
            </w:pPr>
          </w:p>
        </w:tc>
      </w:tr>
      <w:tr w:rsidR="003A795A" w14:paraId="5CBADD98" w14:textId="77777777" w:rsidTr="005D0C70">
        <w:trPr>
          <w:ins w:id="676" w:author="Skyworks" w:date="2021-04-13T21:59:00Z"/>
        </w:trPr>
        <w:tc>
          <w:tcPr>
            <w:tcW w:w="1236" w:type="dxa"/>
          </w:tcPr>
          <w:p w14:paraId="66743337" w14:textId="029F5236" w:rsidR="003A795A" w:rsidRDefault="003A795A" w:rsidP="005D0C70">
            <w:pPr>
              <w:spacing w:after="120"/>
              <w:rPr>
                <w:ins w:id="677" w:author="Skyworks" w:date="2021-04-13T21:59:00Z"/>
                <w:rFonts w:eastAsiaTheme="minorEastAsia"/>
                <w:color w:val="0070C0"/>
                <w:lang w:val="en-US" w:eastAsia="zh-CN"/>
              </w:rPr>
            </w:pPr>
            <w:ins w:id="678"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679" w:author="Skyworks" w:date="2021-04-13T21:59:00Z"/>
                <w:rFonts w:eastAsiaTheme="minorEastAsia"/>
                <w:color w:val="0070C0"/>
                <w:lang w:val="en-US" w:eastAsia="zh-CN"/>
              </w:rPr>
            </w:pPr>
            <w:ins w:id="680"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681" w:author="Skyworks" w:date="2021-04-13T22:00:00Z"/>
        </w:trPr>
        <w:tc>
          <w:tcPr>
            <w:tcW w:w="1236" w:type="dxa"/>
          </w:tcPr>
          <w:p w14:paraId="4DC6B750" w14:textId="6530663E" w:rsidR="003A795A" w:rsidRDefault="003A795A" w:rsidP="005D0C70">
            <w:pPr>
              <w:spacing w:after="120"/>
              <w:rPr>
                <w:ins w:id="682" w:author="Skyworks" w:date="2021-04-13T22:00:00Z"/>
                <w:rFonts w:eastAsiaTheme="minorEastAsia"/>
                <w:color w:val="0070C0"/>
                <w:lang w:val="en-US" w:eastAsia="zh-CN"/>
              </w:rPr>
            </w:pPr>
            <w:ins w:id="683"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684" w:author="Skyworks" w:date="2021-04-13T22:00:00Z"/>
                <w:rFonts w:eastAsiaTheme="minorEastAsia"/>
                <w:color w:val="0070C0"/>
                <w:lang w:val="en-US" w:eastAsia="zh-CN"/>
              </w:rPr>
            </w:pPr>
            <w:ins w:id="685" w:author="Skyworks" w:date="2021-04-13T22:04:00Z">
              <w:r>
                <w:rPr>
                  <w:rFonts w:eastAsiaTheme="minorEastAsia"/>
                  <w:color w:val="0070C0"/>
                  <w:lang w:val="en-US" w:eastAsia="zh-CN"/>
                </w:rPr>
                <w:t>For both inner and outer, t</w:t>
              </w:r>
            </w:ins>
            <w:ins w:id="686" w:author="Skyworks" w:date="2021-04-13T22:01:00Z">
              <w:r w:rsidR="003A795A">
                <w:rPr>
                  <w:rFonts w:eastAsiaTheme="minorEastAsia"/>
                  <w:color w:val="0070C0"/>
                  <w:lang w:val="en-US" w:eastAsia="zh-CN"/>
                </w:rPr>
                <w:t>here</w:t>
              </w:r>
            </w:ins>
            <w:ins w:id="687" w:author="Skyworks" w:date="2021-04-13T22:00:00Z">
              <w:r w:rsidR="003A795A">
                <w:rPr>
                  <w:rFonts w:eastAsiaTheme="minorEastAsia"/>
                  <w:color w:val="0070C0"/>
                  <w:lang w:val="en-US" w:eastAsia="zh-CN"/>
                </w:rPr>
                <w:t xml:space="preserve"> is very good agreement </w:t>
              </w:r>
            </w:ins>
            <w:ins w:id="688" w:author="Skyworks" w:date="2021-04-13T22:02:00Z">
              <w:r w:rsidR="003A795A">
                <w:rPr>
                  <w:rFonts w:eastAsiaTheme="minorEastAsia"/>
                  <w:color w:val="0070C0"/>
                  <w:lang w:val="en-US" w:eastAsia="zh-CN"/>
                </w:rPr>
                <w:t xml:space="preserve">for DFT and </w:t>
              </w:r>
              <w:proofErr w:type="gramStart"/>
              <w:r w:rsidR="003A795A">
                <w:rPr>
                  <w:rFonts w:eastAsiaTheme="minorEastAsia"/>
                  <w:color w:val="0070C0"/>
                  <w:lang w:val="en-US" w:eastAsia="zh-CN"/>
                </w:rPr>
                <w:t>fairly good</w:t>
              </w:r>
              <w:proofErr w:type="gramEnd"/>
              <w:r w:rsidR="003A795A">
                <w:rPr>
                  <w:rFonts w:eastAsiaTheme="minorEastAsia"/>
                  <w:color w:val="0070C0"/>
                  <w:lang w:val="en-US" w:eastAsia="zh-CN"/>
                </w:rPr>
                <w:t xml:space="preserve"> for CP </w:t>
              </w:r>
            </w:ins>
            <w:ins w:id="689" w:author="Skyworks" w:date="2021-04-13T22:00:00Z">
              <w:r w:rsidR="003A795A">
                <w:rPr>
                  <w:rFonts w:eastAsiaTheme="minorEastAsia"/>
                  <w:color w:val="0070C0"/>
                  <w:lang w:val="en-US" w:eastAsia="zh-CN"/>
                </w:rPr>
                <w:t>from all companies</w:t>
              </w:r>
            </w:ins>
            <w:ins w:id="690" w:author="Skyworks" w:date="2021-04-13T22:05:00Z">
              <w:r>
                <w:rPr>
                  <w:rFonts w:eastAsiaTheme="minorEastAsia"/>
                  <w:color w:val="0070C0"/>
                  <w:lang w:val="en-US" w:eastAsia="zh-CN"/>
                </w:rPr>
                <w:t xml:space="preserve">. In our opinion a </w:t>
              </w:r>
            </w:ins>
            <w:ins w:id="691" w:author="Skyworks" w:date="2021-04-13T22:02:00Z">
              <w:r w:rsidR="003A795A">
                <w:rPr>
                  <w:rFonts w:eastAsiaTheme="minorEastAsia"/>
                  <w:color w:val="0070C0"/>
                  <w:lang w:val="en-US" w:eastAsia="zh-CN"/>
                </w:rPr>
                <w:t xml:space="preserve">2 to 2.5dB higher MPR </w:t>
              </w:r>
            </w:ins>
            <w:ins w:id="692" w:author="Skyworks" w:date="2021-04-13T22:05:00Z">
              <w:r>
                <w:rPr>
                  <w:rFonts w:eastAsiaTheme="minorEastAsia"/>
                  <w:color w:val="0070C0"/>
                  <w:lang w:val="en-US" w:eastAsia="zh-CN"/>
                </w:rPr>
                <w:t xml:space="preserve">is not acceptable is it </w:t>
              </w:r>
            </w:ins>
            <w:ins w:id="693" w:author="Skyworks" w:date="2021-04-13T22:02:00Z">
              <w:r w:rsidR="003A795A">
                <w:rPr>
                  <w:rFonts w:eastAsiaTheme="minorEastAsia"/>
                  <w:color w:val="0070C0"/>
                  <w:lang w:val="en-US" w:eastAsia="zh-CN"/>
                </w:rPr>
                <w:t xml:space="preserve">almost </w:t>
              </w:r>
            </w:ins>
            <w:proofErr w:type="spellStart"/>
            <w:ins w:id="694" w:author="Skyworks" w:date="2021-04-13T22:03:00Z">
              <w:r w:rsidR="003A795A">
                <w:rPr>
                  <w:rFonts w:eastAsiaTheme="minorEastAsia"/>
                  <w:color w:val="0070C0"/>
                  <w:lang w:val="en-US" w:eastAsia="zh-CN"/>
                </w:rPr>
                <w:t>whipp</w:t>
              </w:r>
            </w:ins>
            <w:ins w:id="695" w:author="Skyworks" w:date="2021-04-13T22:05:00Z">
              <w:r>
                <w:rPr>
                  <w:rFonts w:eastAsiaTheme="minorEastAsia"/>
                  <w:color w:val="0070C0"/>
                  <w:lang w:val="en-US" w:eastAsia="zh-CN"/>
                </w:rPr>
                <w:t>es</w:t>
              </w:r>
              <w:proofErr w:type="spellEnd"/>
              <w:r>
                <w:rPr>
                  <w:rFonts w:eastAsiaTheme="minorEastAsia"/>
                  <w:color w:val="0070C0"/>
                  <w:lang w:val="en-US" w:eastAsia="zh-CN"/>
                </w:rPr>
                <w:t xml:space="preserve"> </w:t>
              </w:r>
            </w:ins>
            <w:ins w:id="696" w:author="Skyworks" w:date="2021-04-13T22:02:00Z">
              <w:r w:rsidR="003A795A">
                <w:rPr>
                  <w:rFonts w:eastAsiaTheme="minorEastAsia"/>
                  <w:color w:val="0070C0"/>
                  <w:lang w:val="en-US" w:eastAsia="zh-CN"/>
                </w:rPr>
                <w:t>out the benefit of PC2 vs PC3</w:t>
              </w:r>
            </w:ins>
            <w:ins w:id="697" w:author="Skyworks" w:date="2021-04-13T22:03:00Z">
              <w:r w:rsidR="003A795A">
                <w:rPr>
                  <w:rFonts w:eastAsiaTheme="minorEastAsia"/>
                  <w:color w:val="0070C0"/>
                  <w:lang w:val="en-US" w:eastAsia="zh-CN"/>
                </w:rPr>
                <w:t>.</w:t>
              </w:r>
            </w:ins>
            <w:ins w:id="698" w:author="Skyworks" w:date="2021-04-13T22:00:00Z">
              <w:r w:rsidR="003A795A">
                <w:rPr>
                  <w:rFonts w:eastAsiaTheme="minorEastAsia"/>
                  <w:color w:val="0070C0"/>
                  <w:lang w:val="en-US" w:eastAsia="zh-CN"/>
                </w:rPr>
                <w:t xml:space="preserve"> </w:t>
              </w:r>
            </w:ins>
            <w:ins w:id="699" w:author="Skyworks" w:date="2021-04-13T22:03:00Z">
              <w:r w:rsidR="003A795A">
                <w:rPr>
                  <w:rFonts w:eastAsiaTheme="minorEastAsia"/>
                  <w:color w:val="0070C0"/>
                  <w:lang w:val="en-US" w:eastAsia="zh-CN"/>
                </w:rPr>
                <w:t>W</w:t>
              </w:r>
            </w:ins>
            <w:ins w:id="700" w:author="Skyworks" w:date="2021-04-13T22:00:00Z">
              <w:r w:rsidR="003A795A">
                <w:rPr>
                  <w:rFonts w:eastAsiaTheme="minorEastAsia"/>
                  <w:color w:val="0070C0"/>
                  <w:lang w:val="en-US" w:eastAsia="zh-CN"/>
                </w:rPr>
                <w:t>e would like to understand better the misalignment</w:t>
              </w:r>
            </w:ins>
            <w:ins w:id="701" w:author="Skyworks" w:date="2021-04-13T22:03:00Z">
              <w:r w:rsidR="003A795A">
                <w:rPr>
                  <w:rFonts w:eastAsiaTheme="minorEastAsia"/>
                  <w:color w:val="0070C0"/>
                  <w:lang w:val="en-US" w:eastAsia="zh-CN"/>
                </w:rPr>
                <w:t xml:space="preserve"> and </w:t>
              </w:r>
            </w:ins>
            <w:ins w:id="702" w:author="Skyworks" w:date="2021-04-13T22:05:00Z">
              <w:r>
                <w:rPr>
                  <w:rFonts w:eastAsiaTheme="minorEastAsia"/>
                  <w:color w:val="0070C0"/>
                  <w:lang w:val="en-US" w:eastAsia="zh-CN"/>
                </w:rPr>
                <w:t>would lik</w:t>
              </w:r>
            </w:ins>
            <w:ins w:id="703"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 xml:space="preserve">worst MPR value can be </w:t>
            </w:r>
            <w:proofErr w:type="gramStart"/>
            <w:r>
              <w:rPr>
                <w:rFonts w:eastAsiaTheme="minorEastAsia"/>
                <w:color w:val="0070C0"/>
                <w:lang w:val="en-US" w:eastAsia="ko-KR"/>
              </w:rPr>
              <w:t>define</w:t>
            </w:r>
            <w:proofErr w:type="gramEnd"/>
            <w:r>
              <w:rPr>
                <w:rFonts w:eastAsiaTheme="minorEastAsia"/>
                <w:color w:val="0070C0"/>
                <w:lang w:val="en-US" w:eastAsia="ko-KR"/>
              </w:rPr>
              <w:t xml:space="preserve"> the MPR requirement among interested companies’ results</w:t>
            </w:r>
          </w:p>
        </w:tc>
      </w:tr>
      <w:tr w:rsidR="00B5327A" w14:paraId="09E866FB" w14:textId="77777777" w:rsidTr="00333796">
        <w:trPr>
          <w:ins w:id="704" w:author="Aijun" w:date="2021-04-13T11:29:00Z"/>
        </w:trPr>
        <w:tc>
          <w:tcPr>
            <w:tcW w:w="1038" w:type="dxa"/>
          </w:tcPr>
          <w:p w14:paraId="1D876AF3" w14:textId="1C59DA19" w:rsidR="00B5327A" w:rsidRDefault="00B5327A" w:rsidP="005D0C70">
            <w:pPr>
              <w:spacing w:after="120"/>
              <w:rPr>
                <w:ins w:id="705" w:author="Aijun" w:date="2021-04-13T11:29:00Z"/>
                <w:rFonts w:eastAsiaTheme="minorEastAsia"/>
                <w:color w:val="0070C0"/>
                <w:lang w:val="en-US" w:eastAsia="zh-CN"/>
              </w:rPr>
            </w:pPr>
            <w:ins w:id="706"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07" w:author="Aijun" w:date="2021-04-13T11:29:00Z"/>
                <w:rFonts w:eastAsiaTheme="minorEastAsia"/>
                <w:color w:val="0070C0"/>
                <w:lang w:val="en-US" w:eastAsia="ko-KR"/>
              </w:rPr>
            </w:pPr>
            <w:ins w:id="708" w:author="Aijun" w:date="2021-04-13T11:30:00Z">
              <w:r>
                <w:rPr>
                  <w:rFonts w:eastAsiaTheme="minorEastAsia"/>
                  <w:color w:val="0070C0"/>
                  <w:lang w:val="en-US" w:eastAsia="ko-KR"/>
                </w:rPr>
                <w:t>We observe that deviati</w:t>
              </w:r>
            </w:ins>
            <w:ins w:id="709" w:author="Aijun" w:date="2021-04-13T11:31:00Z">
              <w:r>
                <w:rPr>
                  <w:rFonts w:eastAsiaTheme="minorEastAsia"/>
                  <w:color w:val="0070C0"/>
                  <w:lang w:val="en-US" w:eastAsia="ko-KR"/>
                </w:rPr>
                <w:t xml:space="preserve">on of </w:t>
              </w:r>
            </w:ins>
            <w:ins w:id="710" w:author="Aijun" w:date="2021-04-13T11:30:00Z">
              <w:r>
                <w:rPr>
                  <w:rFonts w:eastAsiaTheme="minorEastAsia"/>
                  <w:color w:val="0070C0"/>
                  <w:lang w:val="en-US" w:eastAsia="ko-KR"/>
                </w:rPr>
                <w:t>values for inner MPR (bandwidth class C)</w:t>
              </w:r>
            </w:ins>
            <w:ins w:id="711" w:author="Aijun" w:date="2021-04-13T11:31:00Z">
              <w:r>
                <w:rPr>
                  <w:rFonts w:eastAsiaTheme="minorEastAsia"/>
                  <w:color w:val="0070C0"/>
                  <w:lang w:val="en-US" w:eastAsia="ko-KR"/>
                </w:rPr>
                <w:t xml:space="preserve"> is quite narrow, probably an average of the values could be a good starting point for a compromise</w:t>
              </w:r>
            </w:ins>
            <w:ins w:id="712" w:author="Aijun" w:date="2021-04-13T11:32:00Z">
              <w:r>
                <w:rPr>
                  <w:rFonts w:eastAsiaTheme="minorEastAsia"/>
                  <w:color w:val="0070C0"/>
                  <w:lang w:val="en-US" w:eastAsia="ko-KR"/>
                </w:rPr>
                <w:t>.</w:t>
              </w:r>
            </w:ins>
            <w:ins w:id="713" w:author="Aijun" w:date="2021-04-13T11:30:00Z">
              <w:r>
                <w:rPr>
                  <w:rFonts w:eastAsiaTheme="minorEastAsia"/>
                  <w:color w:val="0070C0"/>
                  <w:lang w:val="en-US" w:eastAsia="ko-KR"/>
                </w:rPr>
                <w:t xml:space="preserve"> </w:t>
              </w:r>
            </w:ins>
          </w:p>
        </w:tc>
      </w:tr>
      <w:tr w:rsidR="00352611" w14:paraId="68C3E9A9" w14:textId="77777777" w:rsidTr="00333796">
        <w:trPr>
          <w:ins w:id="714" w:author="Huawei" w:date="2021-04-13T22:20:00Z"/>
        </w:trPr>
        <w:tc>
          <w:tcPr>
            <w:tcW w:w="1038" w:type="dxa"/>
          </w:tcPr>
          <w:p w14:paraId="5687162C" w14:textId="3071E95C" w:rsidR="00352611" w:rsidRDefault="00352611" w:rsidP="005D0C70">
            <w:pPr>
              <w:spacing w:after="120"/>
              <w:rPr>
                <w:ins w:id="715" w:author="Huawei" w:date="2021-04-13T22:20:00Z"/>
                <w:rFonts w:eastAsiaTheme="minorEastAsia"/>
                <w:color w:val="0070C0"/>
                <w:lang w:val="en-US" w:eastAsia="zh-CN"/>
              </w:rPr>
            </w:pPr>
            <w:ins w:id="716" w:author="Huawei" w:date="2021-04-13T22:2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819" w:type="dxa"/>
          </w:tcPr>
          <w:p w14:paraId="73EA66F5" w14:textId="77777777" w:rsidR="00352611" w:rsidRDefault="00352611" w:rsidP="005D0C70">
            <w:pPr>
              <w:spacing w:after="120"/>
              <w:rPr>
                <w:ins w:id="717" w:author="Huawei" w:date="2021-04-13T22:27:00Z"/>
                <w:rFonts w:eastAsiaTheme="minorEastAsia"/>
                <w:color w:val="0070C0"/>
                <w:lang w:val="en-US" w:eastAsia="zh-CN"/>
              </w:rPr>
            </w:pPr>
            <w:ins w:id="718" w:author="Huawei" w:date="2021-04-13T22:26:00Z">
              <w:r>
                <w:rPr>
                  <w:rFonts w:eastAsiaTheme="minorEastAsia"/>
                  <w:color w:val="0070C0"/>
                  <w:lang w:val="en-US" w:eastAsia="zh-CN"/>
                </w:rPr>
                <w:t xml:space="preserve">MPR provided by QC seems not from 1PA </w:t>
              </w:r>
              <w:proofErr w:type="gramStart"/>
              <w:r>
                <w:rPr>
                  <w:rFonts w:eastAsiaTheme="minorEastAsia"/>
                  <w:color w:val="0070C0"/>
                  <w:lang w:val="en-US" w:eastAsia="zh-CN"/>
                </w:rPr>
                <w:t xml:space="preserve">architecture, </w:t>
              </w:r>
            </w:ins>
            <w:ins w:id="719" w:author="Huawei" w:date="2021-04-13T22:27:00Z">
              <w:r>
                <w:rPr>
                  <w:rFonts w:eastAsiaTheme="minorEastAsia"/>
                  <w:color w:val="0070C0"/>
                  <w:lang w:val="en-US" w:eastAsia="zh-CN"/>
                </w:rPr>
                <w:t xml:space="preserve"> value</w:t>
              </w:r>
              <w:proofErr w:type="gramEnd"/>
              <w:r>
                <w:rPr>
                  <w:rFonts w:eastAsiaTheme="minorEastAsia"/>
                  <w:color w:val="0070C0"/>
                  <w:lang w:val="en-US" w:eastAsia="zh-CN"/>
                </w:rPr>
                <w:t xml:space="preserve"> is even lower than PC3 MPR.</w:t>
              </w:r>
            </w:ins>
          </w:p>
          <w:p w14:paraId="0C62A611" w14:textId="00C082F0" w:rsidR="00352611" w:rsidRDefault="00352611" w:rsidP="005D0C70">
            <w:pPr>
              <w:spacing w:after="120"/>
              <w:rPr>
                <w:ins w:id="720" w:author="Huawei" w:date="2021-04-13T22:28:00Z"/>
                <w:rFonts w:eastAsiaTheme="minorEastAsia"/>
                <w:color w:val="0070C0"/>
                <w:lang w:val="en-US" w:eastAsia="zh-CN"/>
              </w:rPr>
            </w:pPr>
            <w:ins w:id="721" w:author="Huawei" w:date="2021-04-13T22:27:00Z">
              <w:r>
                <w:rPr>
                  <w:rFonts w:eastAsiaTheme="minorEastAsia"/>
                  <w:color w:val="0070C0"/>
                  <w:lang w:val="en-US" w:eastAsia="zh-CN"/>
                </w:rPr>
                <w:t>For DFT class C inner allocation, we prefer 3dB</w:t>
              </w:r>
            </w:ins>
            <w:ins w:id="722"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23" w:author="Huawei" w:date="2021-04-13T22:28:00Z"/>
              </w:trPr>
              <w:tc>
                <w:tcPr>
                  <w:tcW w:w="1541" w:type="dxa"/>
                  <w:gridSpan w:val="2"/>
                </w:tcPr>
                <w:p w14:paraId="7FE87C08" w14:textId="77777777" w:rsidR="00352611" w:rsidRPr="00852EA2" w:rsidRDefault="00352611" w:rsidP="00352611">
                  <w:pPr>
                    <w:spacing w:after="120"/>
                    <w:jc w:val="center"/>
                    <w:rPr>
                      <w:ins w:id="724" w:author="Huawei" w:date="2021-04-13T22:28:00Z"/>
                      <w:rFonts w:eastAsiaTheme="minorEastAsia"/>
                      <w:color w:val="000000" w:themeColor="text1"/>
                      <w:sz w:val="16"/>
                      <w:szCs w:val="24"/>
                      <w:lang w:eastAsia="zh-CN"/>
                    </w:rPr>
                  </w:pPr>
                  <w:ins w:id="725"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26" w:author="Huawei" w:date="2021-04-13T22:28:00Z"/>
                      <w:color w:val="000000" w:themeColor="text1"/>
                      <w:sz w:val="16"/>
                      <w:szCs w:val="24"/>
                      <w:lang w:eastAsia="zh-CN"/>
                    </w:rPr>
                  </w:pPr>
                  <w:ins w:id="727"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28" w:author="Huawei" w:date="2021-04-13T22:28:00Z"/>
                      <w:rFonts w:eastAsiaTheme="minorEastAsia"/>
                      <w:color w:val="000000" w:themeColor="text1"/>
                      <w:sz w:val="16"/>
                      <w:szCs w:val="24"/>
                      <w:lang w:eastAsia="zh-CN"/>
                    </w:rPr>
                  </w:pPr>
                  <w:ins w:id="729"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30" w:author="Huawei" w:date="2021-04-13T22:28:00Z"/>
              </w:trPr>
              <w:tc>
                <w:tcPr>
                  <w:tcW w:w="1541" w:type="dxa"/>
                  <w:gridSpan w:val="2"/>
                </w:tcPr>
                <w:p w14:paraId="6B941BBA" w14:textId="77777777" w:rsidR="00352611" w:rsidRPr="00852EA2" w:rsidRDefault="00352611" w:rsidP="00352611">
                  <w:pPr>
                    <w:spacing w:after="120"/>
                    <w:rPr>
                      <w:ins w:id="731" w:author="Huawei" w:date="2021-04-13T22:28:00Z"/>
                      <w:rFonts w:eastAsiaTheme="minorEastAsia"/>
                      <w:color w:val="000000" w:themeColor="text1"/>
                      <w:sz w:val="16"/>
                      <w:szCs w:val="24"/>
                      <w:lang w:eastAsia="zh-CN"/>
                    </w:rPr>
                  </w:pPr>
                  <w:ins w:id="732"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33" w:author="Huawei" w:date="2021-04-13T22:28:00Z"/>
                      <w:rFonts w:eastAsiaTheme="minorEastAsia"/>
                      <w:color w:val="000000" w:themeColor="text1"/>
                      <w:sz w:val="16"/>
                      <w:szCs w:val="24"/>
                      <w:lang w:eastAsia="zh-CN"/>
                    </w:rPr>
                  </w:pPr>
                  <w:ins w:id="73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35"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36" w:author="Huawei" w:date="2021-04-13T22:28:00Z"/>
                      <w:rFonts w:eastAsiaTheme="minorEastAsia"/>
                      <w:color w:val="000000" w:themeColor="text1"/>
                      <w:sz w:val="16"/>
                      <w:szCs w:val="24"/>
                      <w:lang w:eastAsia="zh-CN"/>
                    </w:rPr>
                  </w:pPr>
                  <w:proofErr w:type="spellStart"/>
                  <w:ins w:id="737" w:author="Huawei" w:date="2021-04-13T22:28:00Z">
                    <w:r w:rsidRPr="00852EA2">
                      <w:rPr>
                        <w:rFonts w:eastAsiaTheme="minorEastAsia"/>
                        <w:color w:val="000000" w:themeColor="text1"/>
                        <w:sz w:val="16"/>
                        <w:szCs w:val="24"/>
                        <w:lang w:eastAsia="zh-CN"/>
                      </w:rPr>
                      <w:t>Skws</w:t>
                    </w:r>
                    <w:proofErr w:type="spellEnd"/>
                  </w:ins>
                </w:p>
              </w:tc>
              <w:tc>
                <w:tcPr>
                  <w:tcW w:w="486" w:type="dxa"/>
                </w:tcPr>
                <w:p w14:paraId="3B867528" w14:textId="77777777" w:rsidR="00352611" w:rsidRPr="00852EA2" w:rsidRDefault="00352611" w:rsidP="00352611">
                  <w:pPr>
                    <w:spacing w:after="120"/>
                    <w:rPr>
                      <w:ins w:id="738" w:author="Huawei" w:date="2021-04-13T22:28:00Z"/>
                      <w:rFonts w:eastAsiaTheme="minorEastAsia"/>
                      <w:color w:val="000000" w:themeColor="text1"/>
                      <w:sz w:val="16"/>
                      <w:szCs w:val="24"/>
                      <w:lang w:eastAsia="zh-CN"/>
                    </w:rPr>
                  </w:pPr>
                  <w:ins w:id="73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40" w:author="Huawei" w:date="2021-04-13T22:28:00Z"/>
                      <w:rFonts w:eastAsiaTheme="minorEastAsia"/>
                      <w:color w:val="000000" w:themeColor="text1"/>
                      <w:sz w:val="16"/>
                      <w:szCs w:val="24"/>
                      <w:lang w:eastAsia="zh-CN"/>
                    </w:rPr>
                  </w:pPr>
                  <w:ins w:id="74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42" w:author="Huawei" w:date="2021-04-13T22:28:00Z"/>
                      <w:rFonts w:eastAsiaTheme="minorEastAsia"/>
                      <w:color w:val="000000" w:themeColor="text1"/>
                      <w:sz w:val="16"/>
                      <w:szCs w:val="24"/>
                      <w:lang w:eastAsia="zh-CN"/>
                    </w:rPr>
                  </w:pPr>
                  <w:ins w:id="74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44" w:author="Huawei" w:date="2021-04-13T22:28:00Z"/>
                      <w:rFonts w:eastAsiaTheme="minorEastAsia"/>
                      <w:color w:val="000000" w:themeColor="text1"/>
                      <w:sz w:val="16"/>
                      <w:szCs w:val="24"/>
                      <w:lang w:eastAsia="zh-CN"/>
                    </w:rPr>
                  </w:pPr>
                  <w:ins w:id="745" w:author="Huawei" w:date="2021-04-13T22:29:00Z">
                    <w:r w:rsidRPr="00382DC3">
                      <w:rPr>
                        <w:rFonts w:eastAsiaTheme="minorEastAsia"/>
                        <w:color w:val="000000" w:themeColor="text1"/>
                        <w:sz w:val="16"/>
                        <w:szCs w:val="24"/>
                        <w:highlight w:val="cyan"/>
                        <w:lang w:eastAsia="zh-CN"/>
                        <w:rPrChange w:id="746"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47"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48" w:author="Huawei" w:date="2021-04-13T22:28:00Z"/>
                      <w:rFonts w:eastAsiaTheme="minorEastAsia"/>
                      <w:color w:val="000000" w:themeColor="text1"/>
                      <w:sz w:val="16"/>
                      <w:szCs w:val="24"/>
                      <w:lang w:eastAsia="zh-CN"/>
                    </w:rPr>
                  </w:pPr>
                  <w:ins w:id="74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50"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51" w:author="Huawei" w:date="2021-04-13T22:28:00Z"/>
                      <w:color w:val="000000" w:themeColor="text1"/>
                      <w:sz w:val="16"/>
                      <w:szCs w:val="24"/>
                      <w:lang w:eastAsia="zh-CN"/>
                    </w:rPr>
                  </w:pPr>
                  <w:proofErr w:type="spellStart"/>
                  <w:ins w:id="752" w:author="Huawei" w:date="2021-04-13T22:28:00Z">
                    <w:r w:rsidRPr="00852EA2">
                      <w:rPr>
                        <w:rFonts w:eastAsiaTheme="minorEastAsia"/>
                        <w:color w:val="000000" w:themeColor="text1"/>
                        <w:sz w:val="16"/>
                        <w:szCs w:val="24"/>
                        <w:lang w:eastAsia="zh-CN"/>
                      </w:rPr>
                      <w:t>Skws</w:t>
                    </w:r>
                    <w:proofErr w:type="spellEnd"/>
                  </w:ins>
                </w:p>
              </w:tc>
              <w:tc>
                <w:tcPr>
                  <w:tcW w:w="519" w:type="dxa"/>
                </w:tcPr>
                <w:p w14:paraId="2C0668AF" w14:textId="77777777" w:rsidR="00352611" w:rsidRPr="00852EA2" w:rsidRDefault="00352611" w:rsidP="00352611">
                  <w:pPr>
                    <w:spacing w:after="120"/>
                    <w:rPr>
                      <w:ins w:id="753" w:author="Huawei" w:date="2021-04-13T22:28:00Z"/>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55" w:author="Huawei" w:date="2021-04-13T22:28:00Z"/>
                      <w:color w:val="000000" w:themeColor="text1"/>
                      <w:sz w:val="16"/>
                      <w:szCs w:val="24"/>
                      <w:lang w:eastAsia="zh-CN"/>
                    </w:rPr>
                  </w:pPr>
                  <w:ins w:id="75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57" w:author="Huawei" w:date="2021-04-13T22:28:00Z"/>
                      <w:color w:val="000000" w:themeColor="text1"/>
                      <w:sz w:val="16"/>
                      <w:szCs w:val="24"/>
                      <w:lang w:eastAsia="zh-CN"/>
                    </w:rPr>
                  </w:pPr>
                  <w:ins w:id="75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59" w:author="Huawei" w:date="2021-04-13T22:28:00Z"/>
                      <w:color w:val="000000" w:themeColor="text1"/>
                      <w:sz w:val="16"/>
                      <w:szCs w:val="24"/>
                      <w:lang w:eastAsia="zh-CN"/>
                    </w:rPr>
                  </w:pPr>
                  <w:ins w:id="760" w:author="Huawei" w:date="2021-04-13T22:29:00Z">
                    <w:r w:rsidRPr="00382DC3">
                      <w:rPr>
                        <w:rFonts w:eastAsiaTheme="minorEastAsia"/>
                        <w:color w:val="000000" w:themeColor="text1"/>
                        <w:sz w:val="16"/>
                        <w:szCs w:val="24"/>
                        <w:highlight w:val="cyan"/>
                        <w:lang w:eastAsia="zh-CN"/>
                        <w:rPrChange w:id="761"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62" w:author="Huawei" w:date="2021-04-13T22:28:00Z"/>
              </w:trPr>
              <w:tc>
                <w:tcPr>
                  <w:tcW w:w="581" w:type="dxa"/>
                  <w:vMerge w:val="restart"/>
                </w:tcPr>
                <w:p w14:paraId="2BADC8E1" w14:textId="77777777" w:rsidR="00352611" w:rsidRPr="00852EA2" w:rsidRDefault="00352611" w:rsidP="00352611">
                  <w:pPr>
                    <w:spacing w:after="120"/>
                    <w:rPr>
                      <w:ins w:id="763" w:author="Huawei" w:date="2021-04-13T22:28:00Z"/>
                      <w:color w:val="000000" w:themeColor="text1"/>
                      <w:sz w:val="16"/>
                      <w:szCs w:val="24"/>
                      <w:lang w:eastAsia="zh-CN"/>
                    </w:rPr>
                  </w:pPr>
                  <w:ins w:id="764"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65" w:author="Huawei" w:date="2021-04-13T22:28:00Z"/>
                      <w:color w:val="000000" w:themeColor="text1"/>
                      <w:sz w:val="16"/>
                      <w:szCs w:val="24"/>
                      <w:lang w:eastAsia="zh-CN"/>
                    </w:rPr>
                  </w:pPr>
                  <w:ins w:id="766"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67" w:author="Huawei" w:date="2021-04-13T22:28:00Z"/>
                      <w:color w:val="000000" w:themeColor="text1"/>
                      <w:sz w:val="16"/>
                      <w:szCs w:val="24"/>
                      <w:lang w:eastAsia="zh-CN"/>
                    </w:rPr>
                  </w:pPr>
                  <w:ins w:id="768"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69" w:author="Huawei" w:date="2021-04-13T22:28:00Z"/>
                      <w:color w:val="000000" w:themeColor="text1"/>
                      <w:sz w:val="16"/>
                      <w:szCs w:val="24"/>
                      <w:lang w:eastAsia="zh-CN"/>
                    </w:rPr>
                  </w:pPr>
                  <w:ins w:id="770"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71" w:author="Huawei" w:date="2021-04-13T22:28:00Z"/>
                      <w:color w:val="000000" w:themeColor="text1"/>
                      <w:sz w:val="16"/>
                      <w:szCs w:val="24"/>
                      <w:lang w:eastAsia="zh-CN"/>
                    </w:rPr>
                  </w:pPr>
                  <w:ins w:id="772"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73" w:author="Huawei" w:date="2021-04-13T22:28:00Z"/>
                      <w:color w:val="000000" w:themeColor="text1"/>
                      <w:sz w:val="16"/>
                      <w:szCs w:val="24"/>
                      <w:lang w:eastAsia="zh-CN"/>
                    </w:rPr>
                  </w:pPr>
                  <w:ins w:id="774"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775" w:author="Huawei" w:date="2021-04-13T22:28:00Z"/>
                      <w:color w:val="000000" w:themeColor="text1"/>
                      <w:sz w:val="16"/>
                      <w:szCs w:val="24"/>
                      <w:lang w:eastAsia="zh-CN"/>
                    </w:rPr>
                  </w:pPr>
                  <w:ins w:id="776"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777" w:author="Huawei" w:date="2021-04-13T22:28:00Z"/>
                      <w:rFonts w:eastAsiaTheme="minorEastAsia"/>
                      <w:color w:val="000000" w:themeColor="text1"/>
                      <w:sz w:val="16"/>
                      <w:szCs w:val="24"/>
                      <w:lang w:eastAsia="zh-CN"/>
                      <w:rPrChange w:id="778" w:author="Huawei" w:date="2021-04-13T22:29:00Z">
                        <w:rPr>
                          <w:ins w:id="779" w:author="Huawei" w:date="2021-04-13T22:28:00Z"/>
                          <w:color w:val="000000" w:themeColor="text1"/>
                          <w:sz w:val="16"/>
                          <w:szCs w:val="24"/>
                          <w:lang w:eastAsia="zh-CN"/>
                        </w:rPr>
                      </w:rPrChange>
                    </w:rPr>
                  </w:pPr>
                  <w:ins w:id="780"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781" w:author="Huawei" w:date="2021-04-13T22:28:00Z"/>
                      <w:color w:val="000000" w:themeColor="text1"/>
                      <w:sz w:val="16"/>
                      <w:szCs w:val="24"/>
                      <w:lang w:eastAsia="zh-CN"/>
                    </w:rPr>
                  </w:pPr>
                  <w:ins w:id="782"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783" w:author="Huawei" w:date="2021-04-13T22:28:00Z"/>
                      <w:color w:val="000000" w:themeColor="text1"/>
                      <w:sz w:val="16"/>
                      <w:szCs w:val="24"/>
                      <w:lang w:eastAsia="zh-CN"/>
                    </w:rPr>
                  </w:pPr>
                  <w:ins w:id="784"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785" w:author="Huawei" w:date="2021-04-13T22:28:00Z"/>
                      <w:color w:val="000000" w:themeColor="text1"/>
                      <w:sz w:val="16"/>
                      <w:szCs w:val="24"/>
                      <w:lang w:eastAsia="zh-CN"/>
                    </w:rPr>
                  </w:pPr>
                  <w:ins w:id="786"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787" w:author="Huawei" w:date="2021-04-13T22:28:00Z"/>
                      <w:color w:val="000000" w:themeColor="text1"/>
                      <w:sz w:val="16"/>
                      <w:szCs w:val="24"/>
                      <w:lang w:eastAsia="zh-CN"/>
                    </w:rPr>
                  </w:pPr>
                  <w:ins w:id="788"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789" w:author="Huawei" w:date="2021-04-13T22:28:00Z"/>
                      <w:color w:val="000000" w:themeColor="text1"/>
                      <w:sz w:val="16"/>
                      <w:szCs w:val="24"/>
                      <w:lang w:eastAsia="zh-CN"/>
                    </w:rPr>
                  </w:pPr>
                  <w:ins w:id="790"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791" w:author="Huawei" w:date="2021-04-13T22:28:00Z"/>
                      <w:rFonts w:eastAsiaTheme="minorEastAsia"/>
                      <w:color w:val="000000" w:themeColor="text1"/>
                      <w:sz w:val="16"/>
                      <w:szCs w:val="24"/>
                      <w:lang w:eastAsia="zh-CN"/>
                      <w:rPrChange w:id="792" w:author="Huawei" w:date="2021-04-13T22:31:00Z">
                        <w:rPr>
                          <w:ins w:id="793" w:author="Huawei" w:date="2021-04-13T22:28:00Z"/>
                          <w:color w:val="000000" w:themeColor="text1"/>
                          <w:sz w:val="16"/>
                          <w:szCs w:val="24"/>
                          <w:lang w:eastAsia="zh-CN"/>
                        </w:rPr>
                      </w:rPrChange>
                    </w:rPr>
                  </w:pPr>
                  <w:ins w:id="794"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795" w:author="Huawei" w:date="2021-04-13T22:28:00Z"/>
              </w:trPr>
              <w:tc>
                <w:tcPr>
                  <w:tcW w:w="581" w:type="dxa"/>
                  <w:vMerge/>
                </w:tcPr>
                <w:p w14:paraId="69C74E41" w14:textId="77777777" w:rsidR="00352611" w:rsidRPr="00852EA2" w:rsidRDefault="00352611" w:rsidP="00352611">
                  <w:pPr>
                    <w:spacing w:after="120"/>
                    <w:rPr>
                      <w:ins w:id="796"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797" w:author="Huawei" w:date="2021-04-13T22:28:00Z"/>
                      <w:color w:val="000000" w:themeColor="text1"/>
                      <w:sz w:val="16"/>
                      <w:szCs w:val="24"/>
                      <w:lang w:eastAsia="zh-CN"/>
                    </w:rPr>
                  </w:pPr>
                  <w:ins w:id="798"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799" w:author="Huawei" w:date="2021-04-13T22:28:00Z"/>
                      <w:color w:val="000000" w:themeColor="text1"/>
                      <w:sz w:val="16"/>
                      <w:szCs w:val="24"/>
                      <w:lang w:eastAsia="zh-CN"/>
                    </w:rPr>
                  </w:pPr>
                  <w:ins w:id="800"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01" w:author="Huawei" w:date="2021-04-13T22:28:00Z"/>
                      <w:color w:val="000000" w:themeColor="text1"/>
                      <w:sz w:val="16"/>
                      <w:szCs w:val="24"/>
                      <w:lang w:eastAsia="zh-CN"/>
                    </w:rPr>
                  </w:pPr>
                  <w:ins w:id="802"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03" w:author="Huawei" w:date="2021-04-13T22:28:00Z"/>
                      <w:color w:val="000000" w:themeColor="text1"/>
                      <w:sz w:val="16"/>
                      <w:szCs w:val="24"/>
                      <w:lang w:eastAsia="zh-CN"/>
                    </w:rPr>
                  </w:pPr>
                  <w:ins w:id="804"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05" w:author="Huawei" w:date="2021-04-13T22:28:00Z"/>
                      <w:color w:val="000000" w:themeColor="text1"/>
                      <w:sz w:val="16"/>
                      <w:szCs w:val="24"/>
                      <w:lang w:eastAsia="zh-CN"/>
                    </w:rPr>
                  </w:pPr>
                  <w:ins w:id="806"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07" w:author="Huawei" w:date="2021-04-13T22:28:00Z"/>
                      <w:color w:val="000000" w:themeColor="text1"/>
                      <w:sz w:val="16"/>
                      <w:szCs w:val="24"/>
                      <w:lang w:eastAsia="zh-CN"/>
                    </w:rPr>
                  </w:pPr>
                  <w:ins w:id="808"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09" w:author="Huawei" w:date="2021-04-13T22:28:00Z"/>
                      <w:rFonts w:eastAsiaTheme="minorEastAsia"/>
                      <w:color w:val="000000" w:themeColor="text1"/>
                      <w:sz w:val="16"/>
                      <w:szCs w:val="24"/>
                      <w:lang w:eastAsia="zh-CN"/>
                      <w:rPrChange w:id="810" w:author="Huawei" w:date="2021-04-13T22:29:00Z">
                        <w:rPr>
                          <w:ins w:id="811" w:author="Huawei" w:date="2021-04-13T22:28:00Z"/>
                          <w:color w:val="000000" w:themeColor="text1"/>
                          <w:sz w:val="16"/>
                          <w:szCs w:val="24"/>
                          <w:lang w:eastAsia="zh-CN"/>
                        </w:rPr>
                      </w:rPrChange>
                    </w:rPr>
                  </w:pPr>
                  <w:ins w:id="812"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13" w:author="Huawei" w:date="2021-04-13T22:28:00Z"/>
                      <w:color w:val="000000" w:themeColor="text1"/>
                      <w:sz w:val="16"/>
                      <w:szCs w:val="24"/>
                      <w:lang w:eastAsia="zh-CN"/>
                    </w:rPr>
                  </w:pPr>
                  <w:ins w:id="814"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15" w:author="Huawei" w:date="2021-04-13T22:28:00Z"/>
                      <w:color w:val="000000" w:themeColor="text1"/>
                      <w:sz w:val="16"/>
                      <w:szCs w:val="24"/>
                      <w:lang w:eastAsia="zh-CN"/>
                    </w:rPr>
                  </w:pPr>
                  <w:ins w:id="816"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17" w:author="Huawei" w:date="2021-04-13T22:28:00Z"/>
                      <w:color w:val="000000" w:themeColor="text1"/>
                      <w:sz w:val="16"/>
                      <w:szCs w:val="24"/>
                      <w:lang w:eastAsia="zh-CN"/>
                    </w:rPr>
                  </w:pPr>
                  <w:ins w:id="818"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19" w:author="Huawei" w:date="2021-04-13T22:28:00Z"/>
                      <w:color w:val="000000" w:themeColor="text1"/>
                      <w:sz w:val="16"/>
                      <w:szCs w:val="24"/>
                      <w:lang w:eastAsia="zh-CN"/>
                    </w:rPr>
                  </w:pPr>
                  <w:ins w:id="820"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21" w:author="Huawei" w:date="2021-04-13T22:28:00Z"/>
                      <w:color w:val="000000" w:themeColor="text1"/>
                      <w:sz w:val="16"/>
                      <w:szCs w:val="24"/>
                      <w:lang w:eastAsia="zh-CN"/>
                    </w:rPr>
                  </w:pPr>
                  <w:ins w:id="822"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23" w:author="Huawei" w:date="2021-04-13T22:28:00Z"/>
                      <w:rFonts w:eastAsiaTheme="minorEastAsia"/>
                      <w:color w:val="000000" w:themeColor="text1"/>
                      <w:sz w:val="16"/>
                      <w:szCs w:val="24"/>
                      <w:lang w:eastAsia="zh-CN"/>
                      <w:rPrChange w:id="824" w:author="Huawei" w:date="2021-04-13T22:31:00Z">
                        <w:rPr>
                          <w:ins w:id="825" w:author="Huawei" w:date="2021-04-13T22:28:00Z"/>
                          <w:color w:val="000000" w:themeColor="text1"/>
                          <w:sz w:val="16"/>
                          <w:szCs w:val="24"/>
                          <w:lang w:eastAsia="zh-CN"/>
                        </w:rPr>
                      </w:rPrChange>
                    </w:rPr>
                  </w:pPr>
                  <w:ins w:id="826"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27" w:author="Huawei" w:date="2021-04-13T22:28:00Z"/>
              </w:trPr>
              <w:tc>
                <w:tcPr>
                  <w:tcW w:w="581" w:type="dxa"/>
                  <w:vMerge/>
                </w:tcPr>
                <w:p w14:paraId="028711C7" w14:textId="77777777" w:rsidR="00352611" w:rsidRPr="00852EA2" w:rsidRDefault="00352611" w:rsidP="00352611">
                  <w:pPr>
                    <w:spacing w:after="120"/>
                    <w:rPr>
                      <w:ins w:id="828"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29" w:author="Huawei" w:date="2021-04-13T22:28:00Z"/>
                      <w:color w:val="000000" w:themeColor="text1"/>
                      <w:sz w:val="16"/>
                      <w:szCs w:val="24"/>
                      <w:lang w:eastAsia="zh-CN"/>
                    </w:rPr>
                  </w:pPr>
                  <w:ins w:id="830"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31" w:author="Huawei" w:date="2021-04-13T22:28:00Z"/>
                      <w:color w:val="000000" w:themeColor="text1"/>
                      <w:sz w:val="16"/>
                      <w:szCs w:val="24"/>
                      <w:lang w:eastAsia="zh-CN"/>
                    </w:rPr>
                  </w:pPr>
                  <w:ins w:id="832"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33" w:author="Huawei" w:date="2021-04-13T22:28:00Z"/>
                      <w:color w:val="000000" w:themeColor="text1"/>
                      <w:sz w:val="16"/>
                      <w:szCs w:val="24"/>
                      <w:lang w:eastAsia="zh-CN"/>
                    </w:rPr>
                  </w:pPr>
                  <w:ins w:id="834"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35" w:author="Huawei" w:date="2021-04-13T22:28:00Z"/>
                      <w:color w:val="000000" w:themeColor="text1"/>
                      <w:sz w:val="16"/>
                      <w:szCs w:val="24"/>
                      <w:lang w:eastAsia="zh-CN"/>
                    </w:rPr>
                  </w:pPr>
                  <w:ins w:id="836"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37" w:author="Huawei" w:date="2021-04-13T22:28:00Z"/>
                      <w:color w:val="000000" w:themeColor="text1"/>
                      <w:sz w:val="16"/>
                      <w:szCs w:val="24"/>
                      <w:lang w:eastAsia="zh-CN"/>
                    </w:rPr>
                  </w:pPr>
                  <w:ins w:id="838"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39" w:author="Huawei" w:date="2021-04-13T22:28:00Z"/>
                      <w:color w:val="000000" w:themeColor="text1"/>
                      <w:sz w:val="16"/>
                      <w:szCs w:val="24"/>
                      <w:lang w:eastAsia="zh-CN"/>
                    </w:rPr>
                  </w:pPr>
                  <w:ins w:id="840"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41" w:author="Huawei" w:date="2021-04-13T22:28:00Z"/>
                      <w:rFonts w:eastAsiaTheme="minorEastAsia"/>
                      <w:color w:val="000000" w:themeColor="text1"/>
                      <w:sz w:val="16"/>
                      <w:szCs w:val="24"/>
                      <w:lang w:eastAsia="zh-CN"/>
                      <w:rPrChange w:id="842" w:author="Huawei" w:date="2021-04-13T22:30:00Z">
                        <w:rPr>
                          <w:ins w:id="843" w:author="Huawei" w:date="2021-04-13T22:28:00Z"/>
                          <w:color w:val="000000" w:themeColor="text1"/>
                          <w:sz w:val="16"/>
                          <w:szCs w:val="24"/>
                          <w:lang w:eastAsia="zh-CN"/>
                        </w:rPr>
                      </w:rPrChange>
                    </w:rPr>
                  </w:pPr>
                  <w:ins w:id="844"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45" w:author="Huawei" w:date="2021-04-13T22:28:00Z"/>
                      <w:color w:val="000000" w:themeColor="text1"/>
                      <w:sz w:val="16"/>
                      <w:szCs w:val="24"/>
                      <w:lang w:eastAsia="zh-CN"/>
                    </w:rPr>
                  </w:pPr>
                  <w:ins w:id="846"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47" w:author="Huawei" w:date="2021-04-13T22:28:00Z"/>
                      <w:color w:val="000000" w:themeColor="text1"/>
                      <w:sz w:val="16"/>
                      <w:szCs w:val="24"/>
                      <w:lang w:eastAsia="zh-CN"/>
                    </w:rPr>
                  </w:pPr>
                  <w:ins w:id="848"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49" w:author="Huawei" w:date="2021-04-13T22:28:00Z"/>
                      <w:color w:val="000000" w:themeColor="text1"/>
                      <w:sz w:val="16"/>
                      <w:szCs w:val="24"/>
                      <w:lang w:eastAsia="zh-CN"/>
                    </w:rPr>
                  </w:pPr>
                  <w:ins w:id="850"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51" w:author="Huawei" w:date="2021-04-13T22:28:00Z"/>
                      <w:color w:val="000000" w:themeColor="text1"/>
                      <w:sz w:val="16"/>
                      <w:szCs w:val="24"/>
                      <w:lang w:eastAsia="zh-CN"/>
                    </w:rPr>
                  </w:pPr>
                  <w:ins w:id="852"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53" w:author="Huawei" w:date="2021-04-13T22:28:00Z"/>
                      <w:color w:val="000000" w:themeColor="text1"/>
                      <w:sz w:val="16"/>
                      <w:szCs w:val="24"/>
                      <w:lang w:eastAsia="zh-CN"/>
                    </w:rPr>
                  </w:pPr>
                  <w:ins w:id="854"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55" w:author="Huawei" w:date="2021-04-13T22:28:00Z"/>
                      <w:rFonts w:eastAsiaTheme="minorEastAsia"/>
                      <w:color w:val="000000" w:themeColor="text1"/>
                      <w:sz w:val="16"/>
                      <w:szCs w:val="24"/>
                      <w:lang w:eastAsia="zh-CN"/>
                      <w:rPrChange w:id="856" w:author="Huawei" w:date="2021-04-13T22:31:00Z">
                        <w:rPr>
                          <w:ins w:id="857" w:author="Huawei" w:date="2021-04-13T22:28:00Z"/>
                          <w:color w:val="000000" w:themeColor="text1"/>
                          <w:sz w:val="16"/>
                          <w:szCs w:val="24"/>
                          <w:lang w:eastAsia="zh-CN"/>
                        </w:rPr>
                      </w:rPrChange>
                    </w:rPr>
                  </w:pPr>
                  <w:ins w:id="858"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59" w:author="Huawei" w:date="2021-04-13T22:28:00Z"/>
              </w:trPr>
              <w:tc>
                <w:tcPr>
                  <w:tcW w:w="581" w:type="dxa"/>
                  <w:vMerge/>
                </w:tcPr>
                <w:p w14:paraId="07D54F5A" w14:textId="77777777" w:rsidR="00352611" w:rsidRPr="00852EA2" w:rsidRDefault="00352611" w:rsidP="00352611">
                  <w:pPr>
                    <w:spacing w:after="120"/>
                    <w:rPr>
                      <w:ins w:id="860"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61" w:author="Huawei" w:date="2021-04-13T22:28:00Z"/>
                      <w:color w:val="000000" w:themeColor="text1"/>
                      <w:sz w:val="16"/>
                      <w:szCs w:val="24"/>
                      <w:lang w:eastAsia="zh-CN"/>
                    </w:rPr>
                  </w:pPr>
                  <w:ins w:id="862"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63" w:author="Huawei" w:date="2021-04-13T22:28:00Z"/>
                      <w:color w:val="000000" w:themeColor="text1"/>
                      <w:sz w:val="16"/>
                      <w:szCs w:val="24"/>
                      <w:lang w:eastAsia="zh-CN"/>
                    </w:rPr>
                  </w:pPr>
                  <w:ins w:id="864"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65" w:author="Huawei" w:date="2021-04-13T22:28:00Z"/>
                      <w:color w:val="000000" w:themeColor="text1"/>
                      <w:sz w:val="16"/>
                      <w:szCs w:val="24"/>
                      <w:lang w:eastAsia="zh-CN"/>
                    </w:rPr>
                  </w:pPr>
                  <w:ins w:id="866"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67" w:author="Huawei" w:date="2021-04-13T22:28:00Z"/>
                      <w:color w:val="000000" w:themeColor="text1"/>
                      <w:sz w:val="16"/>
                      <w:szCs w:val="24"/>
                      <w:lang w:eastAsia="zh-CN"/>
                    </w:rPr>
                  </w:pPr>
                  <w:ins w:id="868"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69" w:author="Huawei" w:date="2021-04-13T22:28:00Z"/>
                      <w:color w:val="000000" w:themeColor="text1"/>
                      <w:sz w:val="16"/>
                      <w:szCs w:val="24"/>
                      <w:lang w:eastAsia="zh-CN"/>
                    </w:rPr>
                  </w:pPr>
                  <w:ins w:id="870"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71" w:author="Huawei" w:date="2021-04-13T22:28:00Z"/>
                      <w:color w:val="000000" w:themeColor="text1"/>
                      <w:sz w:val="16"/>
                      <w:szCs w:val="24"/>
                      <w:lang w:eastAsia="zh-CN"/>
                    </w:rPr>
                  </w:pPr>
                  <w:ins w:id="872"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73" w:author="Huawei" w:date="2021-04-13T22:28:00Z"/>
                      <w:rFonts w:eastAsiaTheme="minorEastAsia"/>
                      <w:color w:val="000000" w:themeColor="text1"/>
                      <w:sz w:val="16"/>
                      <w:szCs w:val="24"/>
                      <w:lang w:eastAsia="zh-CN"/>
                      <w:rPrChange w:id="874" w:author="Huawei" w:date="2021-04-13T22:30:00Z">
                        <w:rPr>
                          <w:ins w:id="875" w:author="Huawei" w:date="2021-04-13T22:28:00Z"/>
                          <w:color w:val="000000" w:themeColor="text1"/>
                          <w:sz w:val="16"/>
                          <w:szCs w:val="24"/>
                          <w:lang w:eastAsia="zh-CN"/>
                        </w:rPr>
                      </w:rPrChange>
                    </w:rPr>
                  </w:pPr>
                  <w:ins w:id="876"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877" w:author="Huawei" w:date="2021-04-13T22:28:00Z"/>
                      <w:color w:val="000000" w:themeColor="text1"/>
                      <w:sz w:val="16"/>
                      <w:szCs w:val="24"/>
                      <w:lang w:eastAsia="zh-CN"/>
                    </w:rPr>
                  </w:pPr>
                  <w:ins w:id="878"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879" w:author="Huawei" w:date="2021-04-13T22:28:00Z"/>
                      <w:color w:val="000000" w:themeColor="text1"/>
                      <w:sz w:val="16"/>
                      <w:szCs w:val="24"/>
                      <w:lang w:eastAsia="zh-CN"/>
                    </w:rPr>
                  </w:pPr>
                  <w:ins w:id="880"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881" w:author="Huawei" w:date="2021-04-13T22:28:00Z"/>
                      <w:color w:val="000000" w:themeColor="text1"/>
                      <w:sz w:val="16"/>
                      <w:szCs w:val="24"/>
                      <w:lang w:eastAsia="zh-CN"/>
                    </w:rPr>
                  </w:pPr>
                  <w:ins w:id="882"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883" w:author="Huawei" w:date="2021-04-13T22:28:00Z"/>
                      <w:color w:val="000000" w:themeColor="text1"/>
                      <w:sz w:val="16"/>
                      <w:szCs w:val="24"/>
                      <w:lang w:eastAsia="zh-CN"/>
                    </w:rPr>
                  </w:pPr>
                  <w:ins w:id="884"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885" w:author="Huawei" w:date="2021-04-13T22:28:00Z"/>
                      <w:color w:val="000000" w:themeColor="text1"/>
                      <w:sz w:val="16"/>
                      <w:szCs w:val="24"/>
                      <w:lang w:eastAsia="zh-CN"/>
                    </w:rPr>
                  </w:pPr>
                  <w:ins w:id="886"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887" w:author="Huawei" w:date="2021-04-13T22:28:00Z"/>
                      <w:rFonts w:eastAsiaTheme="minorEastAsia"/>
                      <w:color w:val="000000" w:themeColor="text1"/>
                      <w:sz w:val="16"/>
                      <w:szCs w:val="24"/>
                      <w:lang w:eastAsia="zh-CN"/>
                      <w:rPrChange w:id="888" w:author="Huawei" w:date="2021-04-13T22:31:00Z">
                        <w:rPr>
                          <w:ins w:id="889" w:author="Huawei" w:date="2021-04-13T22:28:00Z"/>
                          <w:color w:val="000000" w:themeColor="text1"/>
                          <w:sz w:val="16"/>
                          <w:szCs w:val="24"/>
                          <w:lang w:eastAsia="zh-CN"/>
                        </w:rPr>
                      </w:rPrChange>
                    </w:rPr>
                  </w:pPr>
                  <w:ins w:id="890"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891" w:author="Huawei" w:date="2021-04-13T22:28:00Z"/>
              </w:trPr>
              <w:tc>
                <w:tcPr>
                  <w:tcW w:w="581" w:type="dxa"/>
                  <w:vMerge w:val="restart"/>
                </w:tcPr>
                <w:p w14:paraId="57ED8DF1"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sidRPr="00852EA2">
                      <w:rPr>
                        <w:rFonts w:hint="eastAsia"/>
                        <w:color w:val="000000" w:themeColor="text1"/>
                        <w:sz w:val="16"/>
                        <w:szCs w:val="24"/>
                        <w:lang w:eastAsia="zh-CN"/>
                      </w:rPr>
                      <w:lastRenderedPageBreak/>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898" w:author="Huawei" w:date="2021-04-13T22:28:00Z"/>
                      <w:color w:val="000000" w:themeColor="text1"/>
                      <w:sz w:val="16"/>
                      <w:szCs w:val="24"/>
                      <w:lang w:eastAsia="zh-CN"/>
                    </w:rPr>
                  </w:pPr>
                  <w:ins w:id="899"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00" w:author="Huawei" w:date="2021-04-13T22:28:00Z"/>
                      <w:color w:val="000000" w:themeColor="text1"/>
                      <w:sz w:val="16"/>
                      <w:szCs w:val="24"/>
                      <w:lang w:eastAsia="zh-CN"/>
                    </w:rPr>
                  </w:pPr>
                  <w:ins w:id="901"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06" w:author="Huawei" w:date="2021-04-13T22:28:00Z"/>
                      <w:rFonts w:eastAsiaTheme="minorEastAsia"/>
                      <w:color w:val="000000" w:themeColor="text1"/>
                      <w:sz w:val="16"/>
                      <w:szCs w:val="24"/>
                      <w:lang w:eastAsia="zh-CN"/>
                      <w:rPrChange w:id="907" w:author="Huawei" w:date="2021-04-13T22:30:00Z">
                        <w:rPr>
                          <w:ins w:id="908" w:author="Huawei" w:date="2021-04-13T22:28:00Z"/>
                          <w:color w:val="000000" w:themeColor="text1"/>
                          <w:sz w:val="16"/>
                          <w:szCs w:val="24"/>
                          <w:lang w:eastAsia="zh-CN"/>
                        </w:rPr>
                      </w:rPrChange>
                    </w:rPr>
                  </w:pPr>
                  <w:ins w:id="909"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12" w:author="Huawei" w:date="2021-04-13T22:28:00Z"/>
                      <w:color w:val="000000" w:themeColor="text1"/>
                      <w:sz w:val="16"/>
                      <w:szCs w:val="24"/>
                      <w:lang w:eastAsia="zh-CN"/>
                    </w:rPr>
                  </w:pPr>
                  <w:ins w:id="913"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14" w:author="Huawei" w:date="2021-04-13T22:28:00Z"/>
                      <w:color w:val="000000" w:themeColor="text1"/>
                      <w:sz w:val="16"/>
                      <w:szCs w:val="24"/>
                      <w:lang w:eastAsia="zh-CN"/>
                    </w:rPr>
                  </w:pPr>
                  <w:ins w:id="915"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16" w:author="Huawei" w:date="2021-04-13T22:28:00Z"/>
                      <w:color w:val="000000" w:themeColor="text1"/>
                      <w:sz w:val="16"/>
                      <w:szCs w:val="24"/>
                      <w:lang w:eastAsia="zh-CN"/>
                    </w:rPr>
                  </w:pPr>
                  <w:ins w:id="917"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18" w:author="Huawei" w:date="2021-04-13T22:28:00Z"/>
                      <w:color w:val="000000" w:themeColor="text1"/>
                      <w:sz w:val="16"/>
                      <w:szCs w:val="24"/>
                      <w:lang w:eastAsia="zh-CN"/>
                    </w:rPr>
                  </w:pPr>
                  <w:ins w:id="919"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20" w:author="Huawei" w:date="2021-04-13T22:28:00Z"/>
                      <w:rFonts w:eastAsiaTheme="minorEastAsia"/>
                      <w:color w:val="000000" w:themeColor="text1"/>
                      <w:sz w:val="16"/>
                      <w:szCs w:val="24"/>
                      <w:lang w:eastAsia="zh-CN"/>
                      <w:rPrChange w:id="921" w:author="Huawei" w:date="2021-04-13T22:31:00Z">
                        <w:rPr>
                          <w:ins w:id="922" w:author="Huawei" w:date="2021-04-13T22:28:00Z"/>
                          <w:color w:val="000000" w:themeColor="text1"/>
                          <w:sz w:val="16"/>
                          <w:szCs w:val="24"/>
                          <w:lang w:eastAsia="zh-CN"/>
                        </w:rPr>
                      </w:rPrChange>
                    </w:rPr>
                  </w:pPr>
                  <w:ins w:id="923"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24" w:author="Huawei" w:date="2021-04-13T22:28:00Z"/>
              </w:trPr>
              <w:tc>
                <w:tcPr>
                  <w:tcW w:w="581" w:type="dxa"/>
                  <w:vMerge/>
                </w:tcPr>
                <w:p w14:paraId="58054576" w14:textId="77777777" w:rsidR="00352611" w:rsidRPr="00852EA2" w:rsidRDefault="00352611" w:rsidP="00352611">
                  <w:pPr>
                    <w:spacing w:after="120"/>
                    <w:rPr>
                      <w:ins w:id="925"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26" w:author="Huawei" w:date="2021-04-13T22:28:00Z"/>
                      <w:color w:val="000000" w:themeColor="text1"/>
                      <w:sz w:val="16"/>
                      <w:szCs w:val="24"/>
                      <w:lang w:eastAsia="zh-CN"/>
                    </w:rPr>
                  </w:pPr>
                  <w:ins w:id="927"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28" w:author="Huawei" w:date="2021-04-13T22:28:00Z"/>
                      <w:color w:val="000000" w:themeColor="text1"/>
                      <w:sz w:val="16"/>
                      <w:szCs w:val="24"/>
                      <w:lang w:eastAsia="zh-CN"/>
                    </w:rPr>
                  </w:pPr>
                  <w:ins w:id="929"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30" w:author="Huawei" w:date="2021-04-13T22:28:00Z"/>
                      <w:color w:val="000000" w:themeColor="text1"/>
                      <w:sz w:val="16"/>
                      <w:szCs w:val="24"/>
                      <w:lang w:eastAsia="zh-CN"/>
                    </w:rPr>
                  </w:pPr>
                  <w:ins w:id="931"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32" w:author="Huawei" w:date="2021-04-13T22:28:00Z"/>
                      <w:color w:val="000000" w:themeColor="text1"/>
                      <w:sz w:val="16"/>
                      <w:szCs w:val="24"/>
                      <w:lang w:eastAsia="zh-CN"/>
                    </w:rPr>
                  </w:pPr>
                  <w:ins w:id="933"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34" w:author="Huawei" w:date="2021-04-13T22:28:00Z"/>
                      <w:color w:val="000000" w:themeColor="text1"/>
                      <w:sz w:val="16"/>
                      <w:szCs w:val="24"/>
                      <w:lang w:eastAsia="zh-CN"/>
                    </w:rPr>
                  </w:pPr>
                  <w:ins w:id="935"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36" w:author="Huawei" w:date="2021-04-13T22:28:00Z"/>
                      <w:color w:val="000000" w:themeColor="text1"/>
                      <w:sz w:val="16"/>
                      <w:szCs w:val="24"/>
                      <w:lang w:eastAsia="zh-CN"/>
                    </w:rPr>
                  </w:pPr>
                  <w:ins w:id="937"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38" w:author="Huawei" w:date="2021-04-13T22:28:00Z"/>
                      <w:rFonts w:eastAsiaTheme="minorEastAsia"/>
                      <w:color w:val="000000" w:themeColor="text1"/>
                      <w:sz w:val="16"/>
                      <w:szCs w:val="24"/>
                      <w:lang w:eastAsia="zh-CN"/>
                      <w:rPrChange w:id="939" w:author="Huawei" w:date="2021-04-13T22:30:00Z">
                        <w:rPr>
                          <w:ins w:id="940" w:author="Huawei" w:date="2021-04-13T22:28:00Z"/>
                          <w:color w:val="000000" w:themeColor="text1"/>
                          <w:sz w:val="16"/>
                          <w:szCs w:val="24"/>
                          <w:lang w:eastAsia="zh-CN"/>
                        </w:rPr>
                      </w:rPrChange>
                    </w:rPr>
                  </w:pPr>
                  <w:ins w:id="941"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42" w:author="Huawei" w:date="2021-04-13T22:28:00Z"/>
                      <w:color w:val="000000" w:themeColor="text1"/>
                      <w:sz w:val="16"/>
                      <w:szCs w:val="24"/>
                      <w:lang w:eastAsia="zh-CN"/>
                    </w:rPr>
                  </w:pPr>
                  <w:ins w:id="943"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44" w:author="Huawei" w:date="2021-04-13T22:28:00Z"/>
                      <w:color w:val="000000" w:themeColor="text1"/>
                      <w:sz w:val="16"/>
                      <w:szCs w:val="24"/>
                      <w:lang w:eastAsia="zh-CN"/>
                    </w:rPr>
                  </w:pPr>
                  <w:ins w:id="945"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46" w:author="Huawei" w:date="2021-04-13T22:28:00Z"/>
                      <w:color w:val="000000" w:themeColor="text1"/>
                      <w:sz w:val="16"/>
                      <w:szCs w:val="24"/>
                      <w:lang w:eastAsia="zh-CN"/>
                    </w:rPr>
                  </w:pPr>
                  <w:ins w:id="947"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48" w:author="Huawei" w:date="2021-04-13T22:28:00Z"/>
                      <w:color w:val="000000" w:themeColor="text1"/>
                      <w:sz w:val="16"/>
                      <w:szCs w:val="24"/>
                      <w:lang w:eastAsia="zh-CN"/>
                    </w:rPr>
                  </w:pPr>
                  <w:ins w:id="949"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50" w:author="Huawei" w:date="2021-04-13T22:28:00Z"/>
                      <w:color w:val="000000" w:themeColor="text1"/>
                      <w:sz w:val="16"/>
                      <w:szCs w:val="24"/>
                      <w:lang w:eastAsia="zh-CN"/>
                    </w:rPr>
                  </w:pPr>
                  <w:ins w:id="951"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52" w:author="Huawei" w:date="2021-04-13T22:28:00Z"/>
                      <w:rFonts w:eastAsiaTheme="minorEastAsia"/>
                      <w:color w:val="000000" w:themeColor="text1"/>
                      <w:sz w:val="16"/>
                      <w:szCs w:val="24"/>
                      <w:lang w:eastAsia="zh-CN"/>
                      <w:rPrChange w:id="953" w:author="Huawei" w:date="2021-04-13T22:31:00Z">
                        <w:rPr>
                          <w:ins w:id="954" w:author="Huawei" w:date="2021-04-13T22:28:00Z"/>
                          <w:color w:val="000000" w:themeColor="text1"/>
                          <w:sz w:val="16"/>
                          <w:szCs w:val="24"/>
                          <w:lang w:eastAsia="zh-CN"/>
                        </w:rPr>
                      </w:rPrChange>
                    </w:rPr>
                  </w:pPr>
                  <w:ins w:id="955"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56" w:author="Huawei" w:date="2021-04-13T22:28:00Z"/>
              </w:trPr>
              <w:tc>
                <w:tcPr>
                  <w:tcW w:w="581" w:type="dxa"/>
                  <w:vMerge/>
                </w:tcPr>
                <w:p w14:paraId="75EBFDAE" w14:textId="77777777" w:rsidR="00352611" w:rsidRPr="00852EA2" w:rsidRDefault="00352611" w:rsidP="00352611">
                  <w:pPr>
                    <w:spacing w:after="120"/>
                    <w:rPr>
                      <w:ins w:id="957"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58" w:author="Huawei" w:date="2021-04-13T22:28:00Z"/>
                      <w:color w:val="000000" w:themeColor="text1"/>
                      <w:sz w:val="16"/>
                      <w:szCs w:val="24"/>
                      <w:lang w:eastAsia="zh-CN"/>
                    </w:rPr>
                  </w:pPr>
                  <w:ins w:id="959"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60" w:author="Huawei" w:date="2021-04-13T22:28:00Z"/>
                      <w:color w:val="000000" w:themeColor="text1"/>
                      <w:sz w:val="16"/>
                      <w:szCs w:val="24"/>
                      <w:lang w:eastAsia="zh-CN"/>
                    </w:rPr>
                  </w:pPr>
                  <w:ins w:id="961"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62" w:author="Huawei" w:date="2021-04-13T22:28:00Z"/>
                      <w:color w:val="000000" w:themeColor="text1"/>
                      <w:sz w:val="16"/>
                      <w:szCs w:val="24"/>
                      <w:lang w:eastAsia="zh-CN"/>
                    </w:rPr>
                  </w:pPr>
                  <w:ins w:id="963"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64" w:author="Huawei" w:date="2021-04-13T22:28:00Z"/>
                      <w:color w:val="000000" w:themeColor="text1"/>
                      <w:sz w:val="16"/>
                      <w:szCs w:val="24"/>
                      <w:lang w:eastAsia="zh-CN"/>
                    </w:rPr>
                  </w:pPr>
                  <w:ins w:id="965"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66" w:author="Huawei" w:date="2021-04-13T22:28:00Z"/>
                      <w:color w:val="000000" w:themeColor="text1"/>
                      <w:sz w:val="16"/>
                      <w:szCs w:val="24"/>
                      <w:lang w:eastAsia="zh-CN"/>
                    </w:rPr>
                  </w:pPr>
                  <w:ins w:id="967"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68" w:author="Huawei" w:date="2021-04-13T22:28:00Z"/>
                      <w:color w:val="000000" w:themeColor="text1"/>
                      <w:sz w:val="16"/>
                      <w:szCs w:val="24"/>
                      <w:lang w:eastAsia="zh-CN"/>
                    </w:rPr>
                  </w:pPr>
                  <w:ins w:id="969"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70" w:author="Huawei" w:date="2021-04-13T22:28:00Z"/>
                      <w:rFonts w:eastAsiaTheme="minorEastAsia"/>
                      <w:color w:val="000000" w:themeColor="text1"/>
                      <w:sz w:val="16"/>
                      <w:szCs w:val="24"/>
                      <w:lang w:eastAsia="zh-CN"/>
                      <w:rPrChange w:id="971" w:author="Huawei" w:date="2021-04-13T22:30:00Z">
                        <w:rPr>
                          <w:ins w:id="972" w:author="Huawei" w:date="2021-04-13T22:28:00Z"/>
                          <w:color w:val="000000" w:themeColor="text1"/>
                          <w:sz w:val="16"/>
                          <w:szCs w:val="24"/>
                          <w:lang w:eastAsia="zh-CN"/>
                        </w:rPr>
                      </w:rPrChange>
                    </w:rPr>
                  </w:pPr>
                  <w:ins w:id="973"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74" w:author="Huawei" w:date="2021-04-13T22:28:00Z"/>
                      <w:color w:val="000000" w:themeColor="text1"/>
                      <w:sz w:val="16"/>
                      <w:szCs w:val="24"/>
                      <w:lang w:eastAsia="zh-CN"/>
                    </w:rPr>
                  </w:pPr>
                  <w:ins w:id="975"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976" w:author="Huawei" w:date="2021-04-13T22:28:00Z"/>
                      <w:color w:val="000000" w:themeColor="text1"/>
                      <w:sz w:val="16"/>
                      <w:szCs w:val="24"/>
                      <w:lang w:eastAsia="zh-CN"/>
                    </w:rPr>
                  </w:pPr>
                  <w:ins w:id="977"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978" w:author="Huawei" w:date="2021-04-13T22:28:00Z"/>
                      <w:color w:val="000000" w:themeColor="text1"/>
                      <w:sz w:val="16"/>
                      <w:szCs w:val="24"/>
                      <w:lang w:eastAsia="zh-CN"/>
                    </w:rPr>
                  </w:pPr>
                  <w:ins w:id="979"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980" w:author="Huawei" w:date="2021-04-13T22:28:00Z"/>
                      <w:color w:val="000000" w:themeColor="text1"/>
                      <w:sz w:val="16"/>
                      <w:szCs w:val="24"/>
                      <w:lang w:eastAsia="zh-CN"/>
                    </w:rPr>
                  </w:pPr>
                  <w:ins w:id="981"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982" w:author="Huawei" w:date="2021-04-13T22:28:00Z"/>
                      <w:color w:val="000000" w:themeColor="text1"/>
                      <w:sz w:val="16"/>
                      <w:szCs w:val="24"/>
                      <w:lang w:eastAsia="zh-CN"/>
                    </w:rPr>
                  </w:pPr>
                  <w:ins w:id="983"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984" w:author="Huawei" w:date="2021-04-13T22:28:00Z"/>
                      <w:rFonts w:eastAsiaTheme="minorEastAsia"/>
                      <w:color w:val="000000" w:themeColor="text1"/>
                      <w:sz w:val="16"/>
                      <w:szCs w:val="24"/>
                      <w:lang w:eastAsia="zh-CN"/>
                      <w:rPrChange w:id="985" w:author="Huawei" w:date="2021-04-13T22:31:00Z">
                        <w:rPr>
                          <w:ins w:id="986" w:author="Huawei" w:date="2021-04-13T22:28:00Z"/>
                          <w:color w:val="000000" w:themeColor="text1"/>
                          <w:sz w:val="16"/>
                          <w:szCs w:val="24"/>
                          <w:lang w:eastAsia="zh-CN"/>
                        </w:rPr>
                      </w:rPrChange>
                    </w:rPr>
                  </w:pPr>
                  <w:ins w:id="987"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988" w:author="Huawei" w:date="2021-04-13T22:28:00Z"/>
              </w:trPr>
              <w:tc>
                <w:tcPr>
                  <w:tcW w:w="581" w:type="dxa"/>
                  <w:vMerge/>
                </w:tcPr>
                <w:p w14:paraId="2BC2F48E" w14:textId="77777777" w:rsidR="00352611" w:rsidRPr="00852EA2" w:rsidRDefault="00352611" w:rsidP="00352611">
                  <w:pPr>
                    <w:spacing w:after="120"/>
                    <w:rPr>
                      <w:ins w:id="989"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990" w:author="Huawei" w:date="2021-04-13T22:28:00Z"/>
                      <w:color w:val="000000" w:themeColor="text1"/>
                      <w:sz w:val="16"/>
                      <w:szCs w:val="24"/>
                      <w:lang w:eastAsia="zh-CN"/>
                    </w:rPr>
                  </w:pPr>
                  <w:ins w:id="991"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992" w:author="Huawei" w:date="2021-04-13T22:28:00Z"/>
                      <w:color w:val="000000" w:themeColor="text1"/>
                      <w:sz w:val="16"/>
                      <w:szCs w:val="24"/>
                      <w:lang w:eastAsia="zh-CN"/>
                    </w:rPr>
                  </w:pPr>
                  <w:ins w:id="993"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994" w:author="Huawei" w:date="2021-04-13T22:28:00Z"/>
                      <w:color w:val="000000" w:themeColor="text1"/>
                      <w:sz w:val="16"/>
                      <w:szCs w:val="24"/>
                      <w:lang w:eastAsia="zh-CN"/>
                    </w:rPr>
                  </w:pPr>
                  <w:ins w:id="995"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996" w:author="Huawei" w:date="2021-04-13T22:28:00Z"/>
                      <w:color w:val="000000" w:themeColor="text1"/>
                      <w:sz w:val="16"/>
                      <w:szCs w:val="24"/>
                      <w:lang w:eastAsia="zh-CN"/>
                    </w:rPr>
                  </w:pPr>
                  <w:ins w:id="997"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998" w:author="Huawei" w:date="2021-04-13T22:28:00Z"/>
                      <w:color w:val="000000" w:themeColor="text1"/>
                      <w:sz w:val="16"/>
                      <w:szCs w:val="24"/>
                      <w:lang w:eastAsia="zh-CN"/>
                    </w:rPr>
                  </w:pPr>
                  <w:ins w:id="999"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00" w:author="Huawei" w:date="2021-04-13T22:28:00Z"/>
                      <w:color w:val="000000" w:themeColor="text1"/>
                      <w:sz w:val="16"/>
                      <w:szCs w:val="24"/>
                      <w:lang w:eastAsia="zh-CN"/>
                    </w:rPr>
                  </w:pPr>
                  <w:ins w:id="1001"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02" w:author="Huawei" w:date="2021-04-13T22:28:00Z"/>
                      <w:rFonts w:eastAsiaTheme="minorEastAsia"/>
                      <w:color w:val="000000" w:themeColor="text1"/>
                      <w:sz w:val="16"/>
                      <w:szCs w:val="24"/>
                      <w:lang w:eastAsia="zh-CN"/>
                      <w:rPrChange w:id="1003" w:author="Huawei" w:date="2021-04-13T22:30:00Z">
                        <w:rPr>
                          <w:ins w:id="1004" w:author="Huawei" w:date="2021-04-13T22:28:00Z"/>
                          <w:color w:val="000000" w:themeColor="text1"/>
                          <w:sz w:val="16"/>
                          <w:szCs w:val="24"/>
                          <w:lang w:eastAsia="zh-CN"/>
                        </w:rPr>
                      </w:rPrChange>
                    </w:rPr>
                  </w:pPr>
                  <w:ins w:id="1005"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06" w:author="Huawei" w:date="2021-04-13T22:28:00Z"/>
                      <w:color w:val="000000" w:themeColor="text1"/>
                      <w:sz w:val="16"/>
                      <w:szCs w:val="24"/>
                      <w:lang w:eastAsia="zh-CN"/>
                    </w:rPr>
                  </w:pPr>
                  <w:ins w:id="1007"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08" w:author="Huawei" w:date="2021-04-13T22:28:00Z"/>
                      <w:color w:val="000000" w:themeColor="text1"/>
                      <w:sz w:val="16"/>
                      <w:szCs w:val="24"/>
                      <w:lang w:eastAsia="zh-CN"/>
                    </w:rPr>
                  </w:pPr>
                  <w:ins w:id="1009"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10" w:author="Huawei" w:date="2021-04-13T22:28:00Z"/>
                      <w:color w:val="000000" w:themeColor="text1"/>
                      <w:sz w:val="16"/>
                      <w:szCs w:val="24"/>
                      <w:lang w:eastAsia="zh-CN"/>
                    </w:rPr>
                  </w:pPr>
                  <w:ins w:id="1011"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12" w:author="Huawei" w:date="2021-04-13T22:28:00Z"/>
                      <w:color w:val="000000" w:themeColor="text1"/>
                      <w:sz w:val="16"/>
                      <w:szCs w:val="24"/>
                      <w:lang w:eastAsia="zh-CN"/>
                    </w:rPr>
                  </w:pPr>
                  <w:ins w:id="1013"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14" w:author="Huawei" w:date="2021-04-13T22:28:00Z"/>
                      <w:color w:val="000000" w:themeColor="text1"/>
                      <w:sz w:val="16"/>
                      <w:szCs w:val="24"/>
                      <w:lang w:eastAsia="zh-CN"/>
                    </w:rPr>
                  </w:pPr>
                  <w:ins w:id="1015"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16" w:author="Huawei" w:date="2021-04-13T22:28:00Z"/>
                      <w:rFonts w:eastAsiaTheme="minorEastAsia"/>
                      <w:color w:val="000000" w:themeColor="text1"/>
                      <w:sz w:val="16"/>
                      <w:szCs w:val="24"/>
                      <w:lang w:eastAsia="zh-CN"/>
                      <w:rPrChange w:id="1017" w:author="Huawei" w:date="2021-04-13T22:31:00Z">
                        <w:rPr>
                          <w:ins w:id="1018" w:author="Huawei" w:date="2021-04-13T22:28:00Z"/>
                          <w:color w:val="000000" w:themeColor="text1"/>
                          <w:sz w:val="16"/>
                          <w:szCs w:val="24"/>
                          <w:lang w:eastAsia="zh-CN"/>
                        </w:rPr>
                      </w:rPrChange>
                    </w:rPr>
                  </w:pPr>
                  <w:ins w:id="1019"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20" w:author="Huawei" w:date="2021-04-13T22:28:00Z"/>
                <w:rFonts w:eastAsiaTheme="minorEastAsia"/>
                <w:color w:val="0070C0"/>
                <w:lang w:val="en-US" w:eastAsia="zh-CN"/>
              </w:rPr>
            </w:pPr>
          </w:p>
          <w:p w14:paraId="176A6C28" w14:textId="516AE1BB" w:rsidR="00352611" w:rsidRDefault="00352611" w:rsidP="005D0C70">
            <w:pPr>
              <w:spacing w:after="120"/>
              <w:rPr>
                <w:ins w:id="1021" w:author="Huawei" w:date="2021-04-13T22:20:00Z"/>
                <w:rFonts w:eastAsiaTheme="minorEastAsia"/>
                <w:color w:val="0070C0"/>
                <w:lang w:val="en-US" w:eastAsia="zh-CN"/>
              </w:rPr>
            </w:pPr>
          </w:p>
        </w:tc>
      </w:tr>
      <w:tr w:rsidR="00333796" w14:paraId="3E4780A6" w14:textId="77777777" w:rsidTr="00333796">
        <w:trPr>
          <w:ins w:id="1022" w:author="Skyworks" w:date="2021-04-13T22:07:00Z"/>
        </w:trPr>
        <w:tc>
          <w:tcPr>
            <w:tcW w:w="1038" w:type="dxa"/>
          </w:tcPr>
          <w:p w14:paraId="231CFB08" w14:textId="5AD13C74" w:rsidR="00333796" w:rsidRDefault="00333796" w:rsidP="005D0C70">
            <w:pPr>
              <w:spacing w:after="120"/>
              <w:rPr>
                <w:ins w:id="1023" w:author="Skyworks" w:date="2021-04-13T22:07:00Z"/>
                <w:rFonts w:eastAsiaTheme="minorEastAsia"/>
                <w:color w:val="0070C0"/>
                <w:lang w:val="en-US" w:eastAsia="zh-CN"/>
              </w:rPr>
            </w:pPr>
            <w:ins w:id="1024" w:author="Skyworks" w:date="2021-04-13T22:07:00Z">
              <w:r>
                <w:rPr>
                  <w:rFonts w:eastAsiaTheme="minorEastAsia"/>
                  <w:color w:val="0070C0"/>
                  <w:lang w:val="en-US" w:eastAsia="zh-CN"/>
                </w:rPr>
                <w:lastRenderedPageBreak/>
                <w:t>Qualcomm (copied by SKW due to fork)</w:t>
              </w:r>
            </w:ins>
          </w:p>
        </w:tc>
        <w:tc>
          <w:tcPr>
            <w:tcW w:w="8819" w:type="dxa"/>
          </w:tcPr>
          <w:p w14:paraId="605E43F8" w14:textId="77777777" w:rsidR="00333796" w:rsidRDefault="00333796" w:rsidP="00333796">
            <w:pPr>
              <w:spacing w:after="120"/>
              <w:rPr>
                <w:ins w:id="1025" w:author="Skyworks" w:date="2021-04-13T22:07:00Z"/>
                <w:rFonts w:eastAsiaTheme="minorEastAsia"/>
                <w:color w:val="0070C0"/>
                <w:lang w:val="en-US" w:eastAsia="zh-CN"/>
              </w:rPr>
            </w:pPr>
            <w:ins w:id="1026"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27" w:author="Skyworks" w:date="2021-04-13T22:07:00Z"/>
                <w:rFonts w:eastAsiaTheme="minorEastAsia"/>
                <w:color w:val="0070C0"/>
                <w:lang w:val="en-US" w:eastAsia="zh-CN"/>
              </w:rPr>
            </w:pPr>
            <w:ins w:id="1028"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29" w:author="Skyworks" w:date="2021-04-13T22:07:00Z"/>
        </w:trPr>
        <w:tc>
          <w:tcPr>
            <w:tcW w:w="1038" w:type="dxa"/>
          </w:tcPr>
          <w:p w14:paraId="0C45E9B9" w14:textId="2B18A887" w:rsidR="00333796" w:rsidRDefault="00333796" w:rsidP="005D0C70">
            <w:pPr>
              <w:spacing w:after="120"/>
              <w:rPr>
                <w:ins w:id="1030" w:author="Skyworks" w:date="2021-04-13T22:07:00Z"/>
                <w:rFonts w:eastAsiaTheme="minorEastAsia"/>
                <w:color w:val="0070C0"/>
                <w:lang w:val="en-US" w:eastAsia="zh-CN"/>
              </w:rPr>
            </w:pPr>
            <w:ins w:id="1031"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32" w:author="Skyworks" w:date="2021-04-13T22:09:00Z"/>
                <w:rFonts w:eastAsiaTheme="minorEastAsia"/>
                <w:color w:val="0070C0"/>
                <w:lang w:val="en-US" w:eastAsia="zh-CN"/>
              </w:rPr>
            </w:pPr>
            <w:ins w:id="1033" w:author="Skyworks" w:date="2021-04-13T22:08:00Z">
              <w:r>
                <w:rPr>
                  <w:rFonts w:eastAsiaTheme="minorEastAsia"/>
                  <w:color w:val="0070C0"/>
                  <w:lang w:val="en-US" w:eastAsia="zh-CN"/>
                </w:rPr>
                <w:t>The MP</w:t>
              </w:r>
            </w:ins>
            <w:ins w:id="1034" w:author="Skyworks" w:date="2021-04-13T22:09:00Z">
              <w:r>
                <w:rPr>
                  <w:rFonts w:eastAsiaTheme="minorEastAsia"/>
                  <w:color w:val="0070C0"/>
                  <w:lang w:val="en-US" w:eastAsia="zh-CN"/>
                </w:rPr>
                <w:t>R</w:t>
              </w:r>
            </w:ins>
            <w:ins w:id="1035"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36" w:author="Skyworks" w:date="2021-04-13T22:07:00Z"/>
                <w:rFonts w:eastAsiaTheme="minorEastAsia"/>
                <w:color w:val="0070C0"/>
                <w:lang w:val="en-US" w:eastAsia="zh-CN"/>
              </w:rPr>
            </w:pPr>
            <w:ins w:id="1037" w:author="Skyworks" w:date="2021-04-13T22:09:00Z">
              <w:r>
                <w:rPr>
                  <w:rFonts w:eastAsiaTheme="minorEastAsia"/>
                  <w:color w:val="0070C0"/>
                  <w:lang w:val="en-US" w:eastAsia="zh-CN"/>
                </w:rPr>
                <w:t xml:space="preserve">Proposed </w:t>
              </w:r>
            </w:ins>
            <w:ins w:id="1038" w:author="Skyworks" w:date="2021-04-13T22:10:00Z">
              <w:r>
                <w:rPr>
                  <w:rFonts w:eastAsiaTheme="minorEastAsia"/>
                  <w:color w:val="0070C0"/>
                  <w:lang w:val="en-US" w:eastAsia="zh-CN"/>
                </w:rPr>
                <w:t xml:space="preserve">compromise by Huawei takes their input for the lower </w:t>
              </w:r>
            </w:ins>
            <w:ins w:id="1039" w:author="Skyworks" w:date="2021-04-13T22:11:00Z">
              <w:r>
                <w:rPr>
                  <w:rFonts w:eastAsiaTheme="minorEastAsia"/>
                  <w:color w:val="0070C0"/>
                  <w:lang w:val="en-US" w:eastAsia="zh-CN"/>
                </w:rPr>
                <w:t>order modulation inner</w:t>
              </w:r>
            </w:ins>
            <w:ins w:id="1040" w:author="Skyworks" w:date="2021-04-13T22:13:00Z">
              <w:r>
                <w:rPr>
                  <w:rFonts w:eastAsiaTheme="minorEastAsia"/>
                  <w:color w:val="0070C0"/>
                  <w:lang w:val="en-US" w:eastAsia="zh-CN"/>
                </w:rPr>
                <w:t>, but</w:t>
              </w:r>
            </w:ins>
            <w:ins w:id="1041" w:author="Skyworks" w:date="2021-04-13T22:11:00Z">
              <w:r>
                <w:rPr>
                  <w:rFonts w:eastAsiaTheme="minorEastAsia"/>
                  <w:color w:val="0070C0"/>
                  <w:lang w:val="en-US" w:eastAsia="zh-CN"/>
                </w:rPr>
                <w:t xml:space="preserve"> since this drives the benefit of PC2 vs PC3</w:t>
              </w:r>
            </w:ins>
            <w:ins w:id="1042"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43" w:author="Aijun" w:date="2021-04-13T11:34:00Z"/>
        </w:trPr>
        <w:tc>
          <w:tcPr>
            <w:tcW w:w="1236" w:type="dxa"/>
          </w:tcPr>
          <w:p w14:paraId="04C67D71" w14:textId="03B4C360" w:rsidR="007D3594" w:rsidRDefault="007D3594" w:rsidP="005D0C70">
            <w:pPr>
              <w:spacing w:after="120"/>
              <w:rPr>
                <w:ins w:id="1044" w:author="Aijun" w:date="2021-04-13T11:34:00Z"/>
                <w:rFonts w:eastAsiaTheme="minorEastAsia"/>
                <w:color w:val="0070C0"/>
                <w:lang w:val="en-US" w:eastAsia="zh-CN"/>
              </w:rPr>
            </w:pPr>
            <w:ins w:id="1045"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46" w:author="Aijun" w:date="2021-04-13T11:34:00Z"/>
                <w:rFonts w:eastAsiaTheme="minorEastAsia"/>
                <w:color w:val="0070C0"/>
                <w:lang w:val="en-US" w:eastAsia="ko-KR"/>
              </w:rPr>
            </w:pPr>
            <w:ins w:id="1047" w:author="Aijun" w:date="2021-04-13T11:34:00Z">
              <w:r>
                <w:rPr>
                  <w:rFonts w:eastAsiaTheme="minorEastAsia"/>
                  <w:color w:val="0070C0"/>
                  <w:lang w:val="en-US" w:eastAsia="ko-KR"/>
                </w:rPr>
                <w:t>A typo: duplicate Option 2 shown.</w:t>
              </w:r>
            </w:ins>
            <w:ins w:id="1048" w:author="Aijun" w:date="2021-04-13T11:35:00Z">
              <w:r>
                <w:rPr>
                  <w:rFonts w:eastAsiaTheme="minorEastAsia"/>
                  <w:color w:val="0070C0"/>
                  <w:lang w:val="en-US" w:eastAsia="ko-KR"/>
                </w:rPr>
                <w:t xml:space="preserve"> </w:t>
              </w:r>
            </w:ins>
            <w:ins w:id="1049"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50" w:author="Huawei" w:date="2021-04-13T22:31:00Z"/>
        </w:trPr>
        <w:tc>
          <w:tcPr>
            <w:tcW w:w="1236" w:type="dxa"/>
          </w:tcPr>
          <w:p w14:paraId="763E9E74" w14:textId="3952FF6A" w:rsidR="00382DC3" w:rsidRDefault="00382DC3" w:rsidP="005D0C70">
            <w:pPr>
              <w:spacing w:after="120"/>
              <w:rPr>
                <w:ins w:id="1051" w:author="Huawei" w:date="2021-04-13T22:31:00Z"/>
                <w:rFonts w:eastAsiaTheme="minorEastAsia"/>
                <w:color w:val="0070C0"/>
                <w:lang w:val="en-US" w:eastAsia="zh-CN"/>
              </w:rPr>
            </w:pPr>
            <w:ins w:id="1052" w:author="Huawei" w:date="2021-04-13T22:31: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FCE3E20" w14:textId="77777777" w:rsidR="00382DC3" w:rsidRDefault="00382DC3" w:rsidP="005D0C70">
            <w:pPr>
              <w:spacing w:after="120"/>
              <w:rPr>
                <w:ins w:id="1053" w:author="Huawei" w:date="2021-04-13T22:33:00Z"/>
                <w:rFonts w:eastAsiaTheme="minorEastAsia"/>
                <w:color w:val="0070C0"/>
                <w:lang w:val="en-US" w:eastAsia="zh-CN"/>
              </w:rPr>
            </w:pPr>
            <w:ins w:id="1054"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55" w:author="Huawei" w:date="2021-04-13T22:32:00Z">
              <w:r>
                <w:rPr>
                  <w:rFonts w:eastAsiaTheme="minorEastAsia"/>
                  <w:color w:val="0070C0"/>
                  <w:lang w:val="en-US" w:eastAsia="zh-CN"/>
                </w:rPr>
                <w:t xml:space="preserve">refer to define edge RB for both class B and class C, but the MPR for edge RB is FFS. Considering </w:t>
              </w:r>
              <w:proofErr w:type="spellStart"/>
              <w:r>
                <w:rPr>
                  <w:rFonts w:eastAsiaTheme="minorEastAsia"/>
                  <w:color w:val="0070C0"/>
                  <w:lang w:val="en-US" w:eastAsia="zh-CN"/>
                </w:rPr>
                <w:t>ourter</w:t>
              </w:r>
              <w:proofErr w:type="spellEnd"/>
              <w:r>
                <w:rPr>
                  <w:rFonts w:eastAsiaTheme="minorEastAsia"/>
                  <w:color w:val="0070C0"/>
                  <w:lang w:val="en-US" w:eastAsia="zh-CN"/>
                </w:rPr>
                <w:t xml:space="preserve"> RB for class C is already 7dB, we may only define</w:t>
              </w:r>
            </w:ins>
            <w:ins w:id="1056"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57" w:author="Huawei" w:date="2021-04-13T22:31:00Z"/>
                <w:rFonts w:eastAsiaTheme="minorEastAsia"/>
                <w:color w:val="0070C0"/>
                <w:lang w:val="en-US" w:eastAsia="zh-CN"/>
              </w:rPr>
            </w:pPr>
            <w:ins w:id="1058" w:author="Huawei" w:date="2021-04-13T22:33:00Z">
              <w:r>
                <w:rPr>
                  <w:rFonts w:eastAsiaTheme="minorEastAsia"/>
                  <w:color w:val="0070C0"/>
                  <w:lang w:val="en-US" w:eastAsia="zh-CN"/>
                </w:rPr>
                <w:t xml:space="preserve">Edge RB MPR may have relation to BB implementation, e.g. CIM3, </w:t>
              </w:r>
            </w:ins>
            <w:ins w:id="1059" w:author="Huawei" w:date="2021-04-13T22:34:00Z">
              <w:r>
                <w:rPr>
                  <w:rFonts w:eastAsiaTheme="minorEastAsia"/>
                  <w:color w:val="0070C0"/>
                  <w:lang w:val="en-US" w:eastAsia="zh-CN"/>
                </w:rPr>
                <w:t xml:space="preserve">we propose </w:t>
              </w:r>
            </w:ins>
            <w:ins w:id="1060" w:author="Huawei" w:date="2021-04-13T22:33:00Z">
              <w:r>
                <w:rPr>
                  <w:rFonts w:eastAsiaTheme="minorEastAsia"/>
                  <w:color w:val="0070C0"/>
                  <w:lang w:val="en-US" w:eastAsia="zh-CN"/>
                </w:rPr>
                <w:t>the MPR value is FFS.</w:t>
              </w:r>
            </w:ins>
          </w:p>
        </w:tc>
      </w:tr>
      <w:tr w:rsidR="00333796" w14:paraId="70AD8F56" w14:textId="77777777" w:rsidTr="005D0C70">
        <w:trPr>
          <w:ins w:id="1061" w:author="Skyworks" w:date="2021-04-13T22:13:00Z"/>
        </w:trPr>
        <w:tc>
          <w:tcPr>
            <w:tcW w:w="1236" w:type="dxa"/>
          </w:tcPr>
          <w:p w14:paraId="617C1417" w14:textId="0FF46073" w:rsidR="00333796" w:rsidRDefault="00333796" w:rsidP="005D0C70">
            <w:pPr>
              <w:spacing w:after="120"/>
              <w:rPr>
                <w:ins w:id="1062" w:author="Skyworks" w:date="2021-04-13T22:13:00Z"/>
                <w:rFonts w:eastAsiaTheme="minorEastAsia"/>
                <w:color w:val="0070C0"/>
                <w:lang w:val="en-US" w:eastAsia="zh-CN"/>
              </w:rPr>
            </w:pPr>
            <w:ins w:id="1063"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64" w:author="Skyworks" w:date="2021-04-13T22:14:00Z"/>
                <w:rFonts w:eastAsiaTheme="minorEastAsia"/>
                <w:color w:val="0070C0"/>
                <w:lang w:val="en-US" w:eastAsia="zh-CN"/>
              </w:rPr>
            </w:pPr>
            <w:ins w:id="1065"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66" w:author="Skyworks" w:date="2021-04-13T22:14:00Z"/>
                <w:rFonts w:eastAsiaTheme="minorEastAsia"/>
                <w:color w:val="0070C0"/>
                <w:lang w:val="en-US" w:eastAsia="zh-CN"/>
              </w:rPr>
            </w:pPr>
            <w:ins w:id="1067"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68" w:author="Skyworks" w:date="2021-04-13T22:14:00Z"/>
                <w:rFonts w:eastAsiaTheme="minorEastAsia"/>
                <w:color w:val="0070C0"/>
                <w:lang w:val="en-US" w:eastAsia="zh-CN"/>
              </w:rPr>
            </w:pPr>
            <w:ins w:id="1069"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CFE">
              <w:trPr>
                <w:trHeight w:val="300"/>
                <w:ins w:id="1070"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CFE">
                  <w:pPr>
                    <w:spacing w:after="0"/>
                    <w:rPr>
                      <w:ins w:id="1071" w:author="Skyworks" w:date="2021-04-13T22:14:00Z"/>
                      <w:rFonts w:ascii="Calibri" w:eastAsia="Times New Roman" w:hAnsi="Calibri" w:cs="Calibri"/>
                      <w:color w:val="000000"/>
                      <w:sz w:val="22"/>
                      <w:szCs w:val="22"/>
                      <w:lang w:val="en-US"/>
                    </w:rPr>
                  </w:pPr>
                  <w:ins w:id="1072"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CFE">
                  <w:pPr>
                    <w:spacing w:after="0"/>
                    <w:rPr>
                      <w:ins w:id="1073" w:author="Skyworks" w:date="2021-04-13T22:14:00Z"/>
                      <w:rFonts w:ascii="Calibri" w:eastAsia="Times New Roman" w:hAnsi="Calibri" w:cs="Calibri"/>
                      <w:color w:val="000000"/>
                      <w:sz w:val="22"/>
                      <w:szCs w:val="22"/>
                      <w:lang w:val="en-US"/>
                    </w:rPr>
                  </w:pPr>
                  <w:proofErr w:type="spellStart"/>
                  <w:ins w:id="1074" w:author="Skyworks" w:date="2021-04-13T22:14:00Z">
                    <w:r w:rsidRPr="00C50E77">
                      <w:rPr>
                        <w:rFonts w:ascii="Calibri" w:eastAsia="Times New Roman" w:hAnsi="Calibri" w:cs="Calibri"/>
                        <w:color w:val="000000"/>
                        <w:sz w:val="22"/>
                        <w:szCs w:val="22"/>
                        <w:lang w:val="en-US"/>
                      </w:rPr>
                      <w:t>SingleCC</w:t>
                    </w:r>
                    <w:proofErr w:type="spellEnd"/>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CFE">
                  <w:pPr>
                    <w:spacing w:after="0"/>
                    <w:rPr>
                      <w:ins w:id="107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CFE">
                  <w:pPr>
                    <w:spacing w:after="0"/>
                    <w:rPr>
                      <w:ins w:id="1076" w:author="Skyworks" w:date="2021-04-13T22:14:00Z"/>
                      <w:rFonts w:ascii="Calibri" w:eastAsia="Times New Roman" w:hAnsi="Calibri" w:cs="Calibri"/>
                      <w:color w:val="000000"/>
                      <w:sz w:val="22"/>
                      <w:szCs w:val="22"/>
                      <w:lang w:val="en-US"/>
                    </w:rPr>
                  </w:pPr>
                  <w:proofErr w:type="spellStart"/>
                  <w:ins w:id="1077" w:author="Skyworks" w:date="2021-04-13T22:14:00Z">
                    <w:r w:rsidRPr="00C50E77">
                      <w:rPr>
                        <w:rFonts w:ascii="Calibri" w:eastAsia="Times New Roman" w:hAnsi="Calibri" w:cs="Calibri"/>
                        <w:color w:val="000000"/>
                        <w:sz w:val="22"/>
                        <w:szCs w:val="22"/>
                        <w:lang w:val="en-US"/>
                      </w:rPr>
                      <w:t>CA_min</w:t>
                    </w:r>
                    <w:proofErr w:type="spellEnd"/>
                  </w:ins>
                </w:p>
              </w:tc>
            </w:tr>
            <w:tr w:rsidR="00333796" w:rsidRPr="00C50E77" w14:paraId="76980E6B" w14:textId="77777777" w:rsidTr="00E23CFE">
              <w:trPr>
                <w:trHeight w:val="300"/>
                <w:ins w:id="1078"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CFE">
                  <w:pPr>
                    <w:spacing w:after="0"/>
                    <w:jc w:val="right"/>
                    <w:rPr>
                      <w:ins w:id="1079" w:author="Skyworks" w:date="2021-04-13T22:14:00Z"/>
                      <w:rFonts w:ascii="Calibri" w:eastAsia="Times New Roman" w:hAnsi="Calibri" w:cs="Calibri"/>
                      <w:color w:val="000000"/>
                      <w:sz w:val="22"/>
                      <w:szCs w:val="22"/>
                      <w:highlight w:val="yellow"/>
                      <w:lang w:val="en-US"/>
                    </w:rPr>
                  </w:pPr>
                  <w:ins w:id="1080"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CFE">
                  <w:pPr>
                    <w:spacing w:after="0"/>
                    <w:jc w:val="right"/>
                    <w:rPr>
                      <w:ins w:id="108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CFE">
                  <w:pPr>
                    <w:spacing w:after="0"/>
                    <w:jc w:val="right"/>
                    <w:rPr>
                      <w:ins w:id="1082" w:author="Skyworks" w:date="2021-04-13T22:14:00Z"/>
                      <w:rFonts w:ascii="Calibri" w:eastAsia="Times New Roman" w:hAnsi="Calibri" w:cs="Calibri"/>
                      <w:color w:val="000000"/>
                      <w:sz w:val="22"/>
                      <w:szCs w:val="22"/>
                      <w:highlight w:val="yellow"/>
                      <w:lang w:val="en-US"/>
                    </w:rPr>
                  </w:pPr>
                  <w:ins w:id="1083"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CFE">
                  <w:pPr>
                    <w:spacing w:after="0"/>
                    <w:jc w:val="right"/>
                    <w:rPr>
                      <w:ins w:id="108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CFE">
                  <w:pPr>
                    <w:spacing w:after="0"/>
                    <w:jc w:val="right"/>
                    <w:rPr>
                      <w:ins w:id="1085" w:author="Skyworks" w:date="2021-04-13T22:14:00Z"/>
                      <w:rFonts w:ascii="Calibri" w:eastAsia="Times New Roman" w:hAnsi="Calibri" w:cs="Calibri"/>
                      <w:color w:val="000000"/>
                      <w:sz w:val="22"/>
                      <w:szCs w:val="22"/>
                      <w:highlight w:val="yellow"/>
                      <w:lang w:val="en-US"/>
                    </w:rPr>
                  </w:pPr>
                  <w:ins w:id="1086"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CFE">
              <w:trPr>
                <w:trHeight w:val="300"/>
                <w:ins w:id="1087"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CFE">
                  <w:pPr>
                    <w:spacing w:after="0"/>
                    <w:jc w:val="right"/>
                    <w:rPr>
                      <w:ins w:id="1088" w:author="Skyworks" w:date="2021-04-13T22:14:00Z"/>
                      <w:rFonts w:ascii="Calibri" w:eastAsia="Times New Roman" w:hAnsi="Calibri" w:cs="Calibri"/>
                      <w:color w:val="000000"/>
                      <w:sz w:val="22"/>
                      <w:szCs w:val="22"/>
                      <w:highlight w:val="yellow"/>
                      <w:lang w:val="en-US"/>
                    </w:rPr>
                  </w:pPr>
                  <w:ins w:id="1089"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CFE">
                  <w:pPr>
                    <w:spacing w:after="0"/>
                    <w:jc w:val="right"/>
                    <w:rPr>
                      <w:ins w:id="109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CFE">
                  <w:pPr>
                    <w:spacing w:after="0"/>
                    <w:jc w:val="right"/>
                    <w:rPr>
                      <w:ins w:id="1091" w:author="Skyworks" w:date="2021-04-13T22:14:00Z"/>
                      <w:rFonts w:ascii="Calibri" w:eastAsia="Times New Roman" w:hAnsi="Calibri" w:cs="Calibri"/>
                      <w:color w:val="000000"/>
                      <w:sz w:val="22"/>
                      <w:szCs w:val="22"/>
                      <w:highlight w:val="yellow"/>
                      <w:lang w:val="en-US"/>
                    </w:rPr>
                  </w:pPr>
                  <w:ins w:id="1092"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CFE">
                  <w:pPr>
                    <w:spacing w:after="0"/>
                    <w:jc w:val="right"/>
                    <w:rPr>
                      <w:ins w:id="109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CFE">
                  <w:pPr>
                    <w:spacing w:after="0"/>
                    <w:jc w:val="right"/>
                    <w:rPr>
                      <w:ins w:id="1094" w:author="Skyworks" w:date="2021-04-13T22:14:00Z"/>
                      <w:rFonts w:ascii="Calibri" w:eastAsia="Times New Roman" w:hAnsi="Calibri" w:cs="Calibri"/>
                      <w:color w:val="000000"/>
                      <w:sz w:val="22"/>
                      <w:szCs w:val="22"/>
                      <w:highlight w:val="yellow"/>
                      <w:lang w:val="en-US"/>
                    </w:rPr>
                  </w:pPr>
                  <w:ins w:id="1095"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CFE">
              <w:trPr>
                <w:trHeight w:val="300"/>
                <w:ins w:id="1096"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CFE">
                  <w:pPr>
                    <w:spacing w:after="0"/>
                    <w:jc w:val="right"/>
                    <w:rPr>
                      <w:ins w:id="1097" w:author="Skyworks" w:date="2021-04-13T22:14:00Z"/>
                      <w:rFonts w:ascii="Calibri" w:eastAsia="Times New Roman" w:hAnsi="Calibri" w:cs="Calibri"/>
                      <w:color w:val="000000"/>
                      <w:sz w:val="22"/>
                      <w:szCs w:val="22"/>
                      <w:highlight w:val="yellow"/>
                      <w:lang w:val="en-US"/>
                    </w:rPr>
                  </w:pPr>
                  <w:ins w:id="1098"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CFE">
                  <w:pPr>
                    <w:spacing w:after="0"/>
                    <w:jc w:val="right"/>
                    <w:rPr>
                      <w:ins w:id="109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CFE">
                  <w:pPr>
                    <w:spacing w:after="0"/>
                    <w:jc w:val="right"/>
                    <w:rPr>
                      <w:ins w:id="1100" w:author="Skyworks" w:date="2021-04-13T22:14:00Z"/>
                      <w:rFonts w:ascii="Calibri" w:eastAsia="Times New Roman" w:hAnsi="Calibri" w:cs="Calibri"/>
                      <w:color w:val="000000"/>
                      <w:sz w:val="22"/>
                      <w:szCs w:val="22"/>
                      <w:highlight w:val="yellow"/>
                      <w:lang w:val="en-US"/>
                    </w:rPr>
                  </w:pPr>
                  <w:ins w:id="1101"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CFE">
                  <w:pPr>
                    <w:spacing w:after="0"/>
                    <w:jc w:val="right"/>
                    <w:rPr>
                      <w:ins w:id="1102"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CFE">
                  <w:pPr>
                    <w:spacing w:after="0"/>
                    <w:jc w:val="right"/>
                    <w:rPr>
                      <w:ins w:id="1103" w:author="Skyworks" w:date="2021-04-13T22:14:00Z"/>
                      <w:rFonts w:ascii="Calibri" w:eastAsia="Times New Roman" w:hAnsi="Calibri" w:cs="Calibri"/>
                      <w:color w:val="000000"/>
                      <w:sz w:val="22"/>
                      <w:szCs w:val="22"/>
                      <w:highlight w:val="yellow"/>
                      <w:lang w:val="en-US"/>
                    </w:rPr>
                  </w:pPr>
                  <w:ins w:id="1104"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CFE">
              <w:trPr>
                <w:trHeight w:val="300"/>
                <w:ins w:id="1105"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CFE">
                  <w:pPr>
                    <w:spacing w:after="0"/>
                    <w:jc w:val="right"/>
                    <w:rPr>
                      <w:ins w:id="1106" w:author="Skyworks" w:date="2021-04-13T22:14:00Z"/>
                      <w:rFonts w:ascii="Calibri" w:eastAsia="Times New Roman" w:hAnsi="Calibri" w:cs="Calibri"/>
                      <w:color w:val="000000"/>
                      <w:sz w:val="22"/>
                      <w:szCs w:val="22"/>
                      <w:highlight w:val="yellow"/>
                      <w:lang w:val="en-US"/>
                    </w:rPr>
                  </w:pPr>
                  <w:ins w:id="1107"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CFE">
                  <w:pPr>
                    <w:spacing w:after="0"/>
                    <w:jc w:val="right"/>
                    <w:rPr>
                      <w:ins w:id="110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CFE">
                  <w:pPr>
                    <w:spacing w:after="0"/>
                    <w:jc w:val="right"/>
                    <w:rPr>
                      <w:ins w:id="1109" w:author="Skyworks" w:date="2021-04-13T22:14:00Z"/>
                      <w:rFonts w:ascii="Calibri" w:eastAsia="Times New Roman" w:hAnsi="Calibri" w:cs="Calibri"/>
                      <w:color w:val="000000"/>
                      <w:sz w:val="22"/>
                      <w:szCs w:val="22"/>
                      <w:highlight w:val="yellow"/>
                      <w:lang w:val="en-US"/>
                    </w:rPr>
                  </w:pPr>
                  <w:ins w:id="1110"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CFE">
                  <w:pPr>
                    <w:spacing w:after="0"/>
                    <w:jc w:val="right"/>
                    <w:rPr>
                      <w:ins w:id="111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CFE">
                  <w:pPr>
                    <w:spacing w:after="0"/>
                    <w:jc w:val="right"/>
                    <w:rPr>
                      <w:ins w:id="1112" w:author="Skyworks" w:date="2021-04-13T22:14:00Z"/>
                      <w:rFonts w:ascii="Calibri" w:eastAsia="Times New Roman" w:hAnsi="Calibri" w:cs="Calibri"/>
                      <w:color w:val="000000"/>
                      <w:sz w:val="22"/>
                      <w:szCs w:val="22"/>
                      <w:highlight w:val="yellow"/>
                      <w:lang w:val="en-US"/>
                    </w:rPr>
                  </w:pPr>
                  <w:ins w:id="1113"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CFE">
              <w:trPr>
                <w:trHeight w:val="300"/>
                <w:ins w:id="1114"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CFE">
                  <w:pPr>
                    <w:spacing w:after="0"/>
                    <w:jc w:val="right"/>
                    <w:rPr>
                      <w:ins w:id="1115" w:author="Skyworks" w:date="2021-04-13T22:14:00Z"/>
                      <w:rFonts w:ascii="Calibri" w:eastAsia="Times New Roman" w:hAnsi="Calibri" w:cs="Calibri"/>
                      <w:color w:val="000000"/>
                      <w:sz w:val="22"/>
                      <w:szCs w:val="22"/>
                      <w:lang w:val="en-US"/>
                    </w:rPr>
                  </w:pPr>
                  <w:ins w:id="1116"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CFE">
                  <w:pPr>
                    <w:spacing w:after="0"/>
                    <w:jc w:val="right"/>
                    <w:rPr>
                      <w:ins w:id="111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CFE">
                  <w:pPr>
                    <w:spacing w:after="0"/>
                    <w:jc w:val="right"/>
                    <w:rPr>
                      <w:ins w:id="1118" w:author="Skyworks" w:date="2021-04-13T22:14:00Z"/>
                      <w:rFonts w:ascii="Calibri" w:eastAsia="Times New Roman" w:hAnsi="Calibri" w:cs="Calibri"/>
                      <w:color w:val="000000"/>
                      <w:sz w:val="22"/>
                      <w:szCs w:val="22"/>
                      <w:lang w:val="en-US"/>
                    </w:rPr>
                  </w:pPr>
                  <w:ins w:id="1119"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CFE">
                  <w:pPr>
                    <w:spacing w:after="0"/>
                    <w:jc w:val="right"/>
                    <w:rPr>
                      <w:ins w:id="112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CFE">
                  <w:pPr>
                    <w:spacing w:after="0"/>
                    <w:jc w:val="right"/>
                    <w:rPr>
                      <w:ins w:id="1121" w:author="Skyworks" w:date="2021-04-13T22:14:00Z"/>
                      <w:rFonts w:ascii="Calibri" w:eastAsia="Times New Roman" w:hAnsi="Calibri" w:cs="Calibri"/>
                      <w:color w:val="000000"/>
                      <w:sz w:val="22"/>
                      <w:szCs w:val="22"/>
                      <w:lang w:val="en-US"/>
                    </w:rPr>
                  </w:pPr>
                  <w:ins w:id="1122"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CFE">
              <w:trPr>
                <w:trHeight w:val="300"/>
                <w:ins w:id="1123"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CFE">
                  <w:pPr>
                    <w:spacing w:after="0"/>
                    <w:jc w:val="right"/>
                    <w:rPr>
                      <w:ins w:id="1124" w:author="Skyworks" w:date="2021-04-13T22:14:00Z"/>
                      <w:rFonts w:ascii="Calibri" w:eastAsia="Times New Roman" w:hAnsi="Calibri" w:cs="Calibri"/>
                      <w:color w:val="000000"/>
                      <w:sz w:val="22"/>
                      <w:szCs w:val="22"/>
                      <w:lang w:val="en-US"/>
                    </w:rPr>
                  </w:pPr>
                  <w:ins w:id="1125"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CFE">
                  <w:pPr>
                    <w:spacing w:after="0"/>
                    <w:jc w:val="right"/>
                    <w:rPr>
                      <w:ins w:id="112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CFE">
                  <w:pPr>
                    <w:spacing w:after="0"/>
                    <w:jc w:val="right"/>
                    <w:rPr>
                      <w:ins w:id="1127" w:author="Skyworks" w:date="2021-04-13T22:14:00Z"/>
                      <w:rFonts w:ascii="Calibri" w:eastAsia="Times New Roman" w:hAnsi="Calibri" w:cs="Calibri"/>
                      <w:color w:val="000000"/>
                      <w:sz w:val="22"/>
                      <w:szCs w:val="22"/>
                      <w:lang w:val="en-US"/>
                    </w:rPr>
                  </w:pPr>
                  <w:ins w:id="1128"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CFE">
                  <w:pPr>
                    <w:spacing w:after="0"/>
                    <w:jc w:val="right"/>
                    <w:rPr>
                      <w:ins w:id="112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CFE">
                  <w:pPr>
                    <w:spacing w:after="0"/>
                    <w:jc w:val="right"/>
                    <w:rPr>
                      <w:ins w:id="1130" w:author="Skyworks" w:date="2021-04-13T22:14:00Z"/>
                      <w:rFonts w:ascii="Calibri" w:eastAsia="Times New Roman" w:hAnsi="Calibri" w:cs="Calibri"/>
                      <w:color w:val="000000"/>
                      <w:sz w:val="22"/>
                      <w:szCs w:val="22"/>
                      <w:lang w:val="en-US"/>
                    </w:rPr>
                  </w:pPr>
                  <w:ins w:id="1131"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CFE">
              <w:trPr>
                <w:trHeight w:val="300"/>
                <w:ins w:id="1132"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CFE">
                  <w:pPr>
                    <w:spacing w:after="0"/>
                    <w:jc w:val="right"/>
                    <w:rPr>
                      <w:ins w:id="1133" w:author="Skyworks" w:date="2021-04-13T22:14:00Z"/>
                      <w:rFonts w:ascii="Calibri" w:eastAsia="Times New Roman" w:hAnsi="Calibri" w:cs="Calibri"/>
                      <w:color w:val="000000"/>
                      <w:sz w:val="22"/>
                      <w:szCs w:val="22"/>
                      <w:lang w:val="en-US"/>
                    </w:rPr>
                  </w:pPr>
                  <w:ins w:id="1134"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CFE">
                  <w:pPr>
                    <w:spacing w:after="0"/>
                    <w:jc w:val="right"/>
                    <w:rPr>
                      <w:ins w:id="113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CFE">
                  <w:pPr>
                    <w:spacing w:after="0"/>
                    <w:jc w:val="right"/>
                    <w:rPr>
                      <w:ins w:id="1136" w:author="Skyworks" w:date="2021-04-13T22:14:00Z"/>
                      <w:rFonts w:ascii="Calibri" w:eastAsia="Times New Roman" w:hAnsi="Calibri" w:cs="Calibri"/>
                      <w:color w:val="000000"/>
                      <w:sz w:val="22"/>
                      <w:szCs w:val="22"/>
                      <w:lang w:val="en-US"/>
                    </w:rPr>
                  </w:pPr>
                  <w:ins w:id="1137"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CFE">
                  <w:pPr>
                    <w:spacing w:after="0"/>
                    <w:jc w:val="right"/>
                    <w:rPr>
                      <w:ins w:id="1138"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CFE">
                  <w:pPr>
                    <w:spacing w:after="0"/>
                    <w:jc w:val="right"/>
                    <w:rPr>
                      <w:ins w:id="1139" w:author="Skyworks" w:date="2021-04-13T22:14:00Z"/>
                      <w:rFonts w:ascii="Calibri" w:eastAsia="Times New Roman" w:hAnsi="Calibri" w:cs="Calibri"/>
                      <w:color w:val="000000"/>
                      <w:sz w:val="22"/>
                      <w:szCs w:val="22"/>
                      <w:lang w:val="en-US"/>
                    </w:rPr>
                  </w:pPr>
                  <w:ins w:id="1140"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CFE">
              <w:trPr>
                <w:trHeight w:val="300"/>
                <w:ins w:id="1141"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CFE">
                  <w:pPr>
                    <w:spacing w:after="0"/>
                    <w:jc w:val="right"/>
                    <w:rPr>
                      <w:ins w:id="1142" w:author="Skyworks" w:date="2021-04-13T22:14:00Z"/>
                      <w:rFonts w:ascii="Calibri" w:eastAsia="Times New Roman" w:hAnsi="Calibri" w:cs="Calibri"/>
                      <w:color w:val="000000"/>
                      <w:sz w:val="22"/>
                      <w:szCs w:val="22"/>
                      <w:lang w:val="en-US"/>
                    </w:rPr>
                  </w:pPr>
                  <w:ins w:id="1143"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CFE">
                  <w:pPr>
                    <w:spacing w:after="0"/>
                    <w:jc w:val="right"/>
                    <w:rPr>
                      <w:ins w:id="114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CFE">
                  <w:pPr>
                    <w:spacing w:after="0"/>
                    <w:jc w:val="right"/>
                    <w:rPr>
                      <w:ins w:id="1145" w:author="Skyworks" w:date="2021-04-13T22:14:00Z"/>
                      <w:rFonts w:ascii="Calibri" w:eastAsia="Times New Roman" w:hAnsi="Calibri" w:cs="Calibri"/>
                      <w:color w:val="000000"/>
                      <w:sz w:val="22"/>
                      <w:szCs w:val="22"/>
                      <w:lang w:val="en-US"/>
                    </w:rPr>
                  </w:pPr>
                  <w:ins w:id="1146"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CFE">
                  <w:pPr>
                    <w:spacing w:after="0"/>
                    <w:jc w:val="right"/>
                    <w:rPr>
                      <w:ins w:id="114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CFE">
                  <w:pPr>
                    <w:spacing w:after="0"/>
                    <w:jc w:val="right"/>
                    <w:rPr>
                      <w:ins w:id="1148" w:author="Skyworks" w:date="2021-04-13T22:14:00Z"/>
                      <w:rFonts w:ascii="Calibri" w:eastAsia="Times New Roman" w:hAnsi="Calibri" w:cs="Calibri"/>
                      <w:color w:val="000000"/>
                      <w:sz w:val="22"/>
                      <w:szCs w:val="22"/>
                      <w:lang w:val="en-US"/>
                    </w:rPr>
                  </w:pPr>
                  <w:ins w:id="1149"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50" w:author="Skyworks" w:date="2021-04-13T22:13:00Z"/>
                <w:rFonts w:eastAsiaTheme="minorEastAsia"/>
                <w:color w:val="0070C0"/>
                <w:lang w:val="en-US" w:eastAsia="zh-CN"/>
              </w:rPr>
            </w:pPr>
          </w:p>
        </w:tc>
      </w:tr>
      <w:tr w:rsidR="00333796" w14:paraId="1AF95EA0" w14:textId="77777777" w:rsidTr="005D0C70">
        <w:trPr>
          <w:ins w:id="1151" w:author="Skyworks" w:date="2021-04-13T22:13:00Z"/>
        </w:trPr>
        <w:tc>
          <w:tcPr>
            <w:tcW w:w="1236" w:type="dxa"/>
          </w:tcPr>
          <w:p w14:paraId="30FDEAA7" w14:textId="39BCCAB8" w:rsidR="00333796" w:rsidRDefault="00333796" w:rsidP="005D0C70">
            <w:pPr>
              <w:spacing w:after="120"/>
              <w:rPr>
                <w:ins w:id="1152" w:author="Skyworks" w:date="2021-04-13T22:13:00Z"/>
                <w:rFonts w:eastAsiaTheme="minorEastAsia"/>
                <w:color w:val="0070C0"/>
                <w:lang w:val="en-US" w:eastAsia="zh-CN"/>
              </w:rPr>
            </w:pPr>
            <w:ins w:id="1153"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54" w:author="Skyworks" w:date="2021-04-13T22:13:00Z"/>
                <w:rFonts w:eastAsiaTheme="minorEastAsia"/>
                <w:color w:val="0070C0"/>
                <w:lang w:val="en-US" w:eastAsia="zh-CN"/>
              </w:rPr>
            </w:pPr>
            <w:ins w:id="1155" w:author="Skyworks" w:date="2021-04-13T22:18:00Z">
              <w:r>
                <w:rPr>
                  <w:rFonts w:eastAsiaTheme="minorEastAsia"/>
                  <w:color w:val="0070C0"/>
                  <w:lang w:val="en-US" w:eastAsia="zh-CN"/>
                </w:rPr>
                <w:t>E</w:t>
              </w:r>
            </w:ins>
            <w:ins w:id="1156" w:author="Skyworks" w:date="2021-04-13T22:15:00Z">
              <w:r>
                <w:rPr>
                  <w:rFonts w:eastAsiaTheme="minorEastAsia"/>
                  <w:color w:val="0070C0"/>
                  <w:lang w:val="en-US" w:eastAsia="zh-CN"/>
                </w:rPr>
                <w:t xml:space="preserve">ven with the lower guard band the CA </w:t>
              </w:r>
            </w:ins>
            <w:ins w:id="1157" w:author="Skyworks" w:date="2021-04-13T22:19:00Z">
              <w:r>
                <w:rPr>
                  <w:rFonts w:eastAsiaTheme="minorEastAsia"/>
                  <w:color w:val="0070C0"/>
                  <w:lang w:val="en-US" w:eastAsia="zh-CN"/>
                </w:rPr>
                <w:t xml:space="preserve">outer </w:t>
              </w:r>
            </w:ins>
            <w:ins w:id="1158" w:author="Skyworks" w:date="2021-04-13T22:15:00Z">
              <w:r>
                <w:rPr>
                  <w:rFonts w:eastAsiaTheme="minorEastAsia"/>
                  <w:color w:val="0070C0"/>
                  <w:lang w:val="en-US" w:eastAsia="zh-CN"/>
                </w:rPr>
                <w:t>MPR is larger than for single CC</w:t>
              </w:r>
            </w:ins>
            <w:ins w:id="1159" w:author="Skyworks" w:date="2021-04-13T22:18:00Z">
              <w:r>
                <w:rPr>
                  <w:rFonts w:eastAsiaTheme="minorEastAsia"/>
                  <w:color w:val="0070C0"/>
                  <w:lang w:val="en-US" w:eastAsia="zh-CN"/>
                </w:rPr>
                <w:t>.</w:t>
              </w:r>
            </w:ins>
            <w:ins w:id="1160" w:author="Skyworks" w:date="2021-04-13T22:15:00Z">
              <w:r>
                <w:rPr>
                  <w:rFonts w:eastAsiaTheme="minorEastAsia"/>
                  <w:color w:val="0070C0"/>
                  <w:lang w:val="en-US" w:eastAsia="zh-CN"/>
                </w:rPr>
                <w:t xml:space="preserve"> </w:t>
              </w:r>
            </w:ins>
            <w:ins w:id="1161" w:author="Skyworks" w:date="2021-04-13T22:18:00Z">
              <w:r>
                <w:rPr>
                  <w:rFonts w:eastAsiaTheme="minorEastAsia"/>
                  <w:color w:val="0070C0"/>
                  <w:lang w:val="en-US" w:eastAsia="zh-CN"/>
                </w:rPr>
                <w:t>F</w:t>
              </w:r>
            </w:ins>
            <w:ins w:id="1162" w:author="Skyworks" w:date="2021-04-13T22:16:00Z">
              <w:r>
                <w:rPr>
                  <w:rFonts w:eastAsiaTheme="minorEastAsia"/>
                  <w:color w:val="0070C0"/>
                  <w:lang w:val="en-US" w:eastAsia="zh-CN"/>
                </w:rPr>
                <w:t xml:space="preserve">or contiguous allocation </w:t>
              </w:r>
            </w:ins>
            <w:ins w:id="1163" w:author="Skyworks" w:date="2021-04-13T22:18:00Z">
              <w:r>
                <w:rPr>
                  <w:rFonts w:eastAsiaTheme="minorEastAsia"/>
                  <w:color w:val="0070C0"/>
                  <w:lang w:val="en-US" w:eastAsia="zh-CN"/>
                </w:rPr>
                <w:t xml:space="preserve">we do not understand the concept of edge allocation other than when only one CC is allocated. If </w:t>
              </w:r>
            </w:ins>
            <w:ins w:id="1164" w:author="Skyworks" w:date="2021-04-13T22:19:00Z">
              <w:r>
                <w:rPr>
                  <w:rFonts w:eastAsiaTheme="minorEastAsia"/>
                  <w:color w:val="0070C0"/>
                  <w:lang w:val="en-US" w:eastAsia="zh-CN"/>
                </w:rPr>
                <w:t xml:space="preserve">this is the only </w:t>
              </w:r>
              <w:proofErr w:type="gramStart"/>
              <w:r>
                <w:rPr>
                  <w:rFonts w:eastAsiaTheme="minorEastAsia"/>
                  <w:color w:val="0070C0"/>
                  <w:lang w:val="en-US" w:eastAsia="zh-CN"/>
                </w:rPr>
                <w:t>issue</w:t>
              </w:r>
              <w:proofErr w:type="gramEnd"/>
              <w:r>
                <w:rPr>
                  <w:rFonts w:eastAsiaTheme="minorEastAsia"/>
                  <w:color w:val="0070C0"/>
                  <w:lang w:val="en-US" w:eastAsia="zh-CN"/>
                </w:rPr>
                <w:t xml:space="preserve"> we should cover it differently.</w:t>
              </w:r>
            </w:ins>
          </w:p>
        </w:tc>
      </w:tr>
      <w:tr w:rsidR="00D806B9" w14:paraId="34360382" w14:textId="77777777" w:rsidTr="005D0C70">
        <w:trPr>
          <w:ins w:id="1165" w:author="Umeda, Hiromasa (Nokia - JP/Tokyo)" w:date="2021-04-14T10:36:00Z"/>
        </w:trPr>
        <w:tc>
          <w:tcPr>
            <w:tcW w:w="1236" w:type="dxa"/>
          </w:tcPr>
          <w:p w14:paraId="4ACF535F" w14:textId="7B736F48" w:rsidR="00D806B9" w:rsidRDefault="00D806B9" w:rsidP="005D0C70">
            <w:pPr>
              <w:spacing w:after="120"/>
              <w:rPr>
                <w:ins w:id="1166" w:author="Umeda, Hiromasa (Nokia - JP/Tokyo)" w:date="2021-04-14T10:36:00Z"/>
                <w:rFonts w:eastAsiaTheme="minorEastAsia"/>
                <w:color w:val="0070C0"/>
                <w:lang w:val="en-US" w:eastAsia="zh-CN"/>
              </w:rPr>
            </w:pPr>
            <w:ins w:id="1167"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rsidP="00D806B9">
            <w:pPr>
              <w:overflowPunct/>
              <w:autoSpaceDE/>
              <w:autoSpaceDN/>
              <w:adjustRightInd/>
              <w:spacing w:after="120"/>
              <w:textAlignment w:val="auto"/>
              <w:rPr>
                <w:ins w:id="1168" w:author="Umeda, Hiromasa (Nokia - JP/Tokyo)" w:date="2021-04-14T10:36:00Z"/>
                <w:rFonts w:eastAsiaTheme="minorEastAsia"/>
                <w:color w:val="0070C0"/>
                <w:lang w:val="en-US" w:eastAsia="zh-CN"/>
              </w:rPr>
              <w:pPrChange w:id="1169" w:author="Umeda, Hiromasa (Nokia - JP/Tokyo)" w:date="2021-04-14T10:38:00Z">
                <w:pPr>
                  <w:spacing w:after="120"/>
                </w:pPr>
              </w:pPrChange>
            </w:pPr>
            <w:ins w:id="1170" w:author="Umeda, Hiromasa (Nokia - JP/Tokyo)" w:date="2021-04-14T10:36:00Z">
              <w:r>
                <w:rPr>
                  <w:rFonts w:eastAsia="SimSun"/>
                  <w:color w:val="000000" w:themeColor="text1"/>
                  <w:szCs w:val="24"/>
                  <w:lang w:eastAsia="zh-CN"/>
                </w:rPr>
                <w:t>At least option 1</w:t>
              </w:r>
            </w:ins>
            <w:ins w:id="1171" w:author="Umeda, Hiromasa (Nokia - JP/Tokyo)" w:date="2021-04-14T10:37:00Z">
              <w:r>
                <w:rPr>
                  <w:rFonts w:eastAsia="SimSun"/>
                  <w:color w:val="000000" w:themeColor="text1"/>
                  <w:szCs w:val="24"/>
                  <w:lang w:eastAsia="zh-CN"/>
                </w:rPr>
                <w:t xml:space="preserve">. </w:t>
              </w:r>
            </w:ins>
            <w:ins w:id="1172"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lastRenderedPageBreak/>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r w:rsidR="00D11464" w14:paraId="7841242B" w14:textId="77777777" w:rsidTr="005D0C70">
        <w:trPr>
          <w:ins w:id="1173" w:author="Aijun" w:date="2021-04-13T11:36:00Z"/>
        </w:trPr>
        <w:tc>
          <w:tcPr>
            <w:tcW w:w="1236" w:type="dxa"/>
          </w:tcPr>
          <w:p w14:paraId="057688F0" w14:textId="18F8E95F" w:rsidR="00D11464" w:rsidRDefault="00D11464" w:rsidP="005D0C70">
            <w:pPr>
              <w:spacing w:after="120"/>
              <w:rPr>
                <w:ins w:id="1174" w:author="Aijun" w:date="2021-04-13T11:36:00Z"/>
                <w:rFonts w:eastAsiaTheme="minorEastAsia"/>
                <w:color w:val="0070C0"/>
                <w:lang w:val="en-US" w:eastAsia="zh-CN"/>
              </w:rPr>
            </w:pPr>
            <w:ins w:id="1175"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176" w:author="Aijun" w:date="2021-04-13T11:36:00Z"/>
                <w:rFonts w:eastAsiaTheme="minorEastAsia"/>
                <w:color w:val="0070C0"/>
                <w:lang w:val="en-US" w:eastAsia="ko-KR"/>
              </w:rPr>
            </w:pPr>
            <w:ins w:id="1177" w:author="Aijun" w:date="2021-04-13T11:37:00Z">
              <w:r>
                <w:rPr>
                  <w:rFonts w:eastAsiaTheme="minorEastAsia"/>
                  <w:color w:val="0070C0"/>
                  <w:lang w:val="en-US" w:eastAsia="ko-KR"/>
                </w:rPr>
                <w:t>In addition to identical values marked in green, a narrow</w:t>
              </w:r>
            </w:ins>
            <w:ins w:id="1178"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179" w:author="Huawei" w:date="2021-04-13T22:35:00Z"/>
        </w:trPr>
        <w:tc>
          <w:tcPr>
            <w:tcW w:w="1236" w:type="dxa"/>
          </w:tcPr>
          <w:p w14:paraId="08C8A9B9" w14:textId="1C2C09F5" w:rsidR="00382DC3" w:rsidRDefault="00382DC3" w:rsidP="005D0C70">
            <w:pPr>
              <w:spacing w:after="120"/>
              <w:rPr>
                <w:ins w:id="1180" w:author="Huawei" w:date="2021-04-13T22:35:00Z"/>
                <w:rFonts w:eastAsiaTheme="minorEastAsia"/>
                <w:color w:val="0070C0"/>
                <w:lang w:val="en-US" w:eastAsia="zh-CN"/>
              </w:rPr>
            </w:pPr>
            <w:ins w:id="1181" w:author="Huawei" w:date="2021-04-13T22: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523D0C9" w14:textId="166F7297" w:rsidR="00382DC3" w:rsidRDefault="00382DC3" w:rsidP="005D0C70">
            <w:pPr>
              <w:spacing w:after="120"/>
              <w:rPr>
                <w:ins w:id="1182" w:author="Huawei" w:date="2021-04-13T22:35:00Z"/>
                <w:rFonts w:eastAsiaTheme="minorEastAsia"/>
                <w:color w:val="0070C0"/>
                <w:lang w:val="en-US" w:eastAsia="zh-CN"/>
              </w:rPr>
            </w:pPr>
            <w:ins w:id="1183" w:author="Huawei" w:date="2021-04-13T22:35:00Z">
              <w:r>
                <w:rPr>
                  <w:rFonts w:eastAsiaTheme="minorEastAsia"/>
                  <w:color w:val="0070C0"/>
                  <w:lang w:val="en-US" w:eastAsia="zh-CN"/>
                </w:rPr>
                <w:t>We can accept the average value among companies.</w:t>
              </w:r>
            </w:ins>
            <w:ins w:id="1184" w:author="Huawei" w:date="2021-04-13T22:37:00Z">
              <w:r>
                <w:rPr>
                  <w:rFonts w:eastAsiaTheme="minorEastAsia"/>
                  <w:color w:val="0070C0"/>
                  <w:lang w:val="en-US" w:eastAsia="zh-CN"/>
                </w:rPr>
                <w:t xml:space="preserve"> For inner case provided by QC, if we don’t combine inner+outer1 for class B, w</w:t>
              </w:r>
            </w:ins>
            <w:ins w:id="1185"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186" w:author="Skyworks" w:date="2021-04-13T22:20:00Z"/>
        </w:trPr>
        <w:tc>
          <w:tcPr>
            <w:tcW w:w="1236" w:type="dxa"/>
          </w:tcPr>
          <w:p w14:paraId="05CBCC77" w14:textId="2E8F783E" w:rsidR="00F21885" w:rsidRDefault="00F21885" w:rsidP="005D0C70">
            <w:pPr>
              <w:spacing w:after="120"/>
              <w:rPr>
                <w:ins w:id="1187" w:author="Skyworks" w:date="2021-04-13T22:20:00Z"/>
                <w:rFonts w:eastAsiaTheme="minorEastAsia"/>
                <w:color w:val="0070C0"/>
                <w:lang w:val="en-US" w:eastAsia="zh-CN"/>
              </w:rPr>
            </w:pPr>
            <w:ins w:id="1188"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189" w:author="Skyworks" w:date="2021-04-13T22:20:00Z"/>
                <w:rFonts w:eastAsiaTheme="minorEastAsia"/>
                <w:color w:val="0070C0"/>
                <w:lang w:val="en-US" w:eastAsia="zh-CN"/>
              </w:rPr>
            </w:pPr>
            <w:ins w:id="1190" w:author="Skyworks" w:date="2021-04-13T22:28:00Z">
              <w:r>
                <w:rPr>
                  <w:rFonts w:eastAsiaTheme="minorEastAsia"/>
                  <w:color w:val="0070C0"/>
                  <w:lang w:val="en-US" w:eastAsia="zh-CN"/>
                </w:rPr>
                <w:t xml:space="preserve">We cannot </w:t>
              </w:r>
            </w:ins>
            <w:ins w:id="1191" w:author="Skyworks" w:date="2021-04-13T22:29:00Z">
              <w:r>
                <w:rPr>
                  <w:rFonts w:eastAsiaTheme="minorEastAsia"/>
                  <w:color w:val="0070C0"/>
                  <w:lang w:val="en-US" w:eastAsia="zh-CN"/>
                </w:rPr>
                <w:t>accept</w:t>
              </w:r>
            </w:ins>
            <w:ins w:id="1192" w:author="Skyworks" w:date="2021-04-13T22:28:00Z">
              <w:r>
                <w:rPr>
                  <w:rFonts w:eastAsiaTheme="minorEastAsia"/>
                  <w:color w:val="0070C0"/>
                  <w:lang w:val="en-US" w:eastAsia="zh-CN"/>
                </w:rPr>
                <w:t xml:space="preserve"> </w:t>
              </w:r>
            </w:ins>
            <w:ins w:id="1193" w:author="Skyworks" w:date="2021-04-13T22:29:00Z">
              <w:r>
                <w:rPr>
                  <w:rFonts w:eastAsiaTheme="minorEastAsia"/>
                  <w:color w:val="0070C0"/>
                  <w:lang w:val="en-US" w:eastAsia="zh-CN"/>
                </w:rPr>
                <w:t>that inner gets &gt;3dB worse than PC3</w:t>
              </w:r>
            </w:ins>
            <w:ins w:id="1194" w:author="Skyworks" w:date="2021-04-13T22:31:00Z">
              <w:r>
                <w:rPr>
                  <w:rFonts w:eastAsiaTheme="minorEastAsia"/>
                  <w:color w:val="0070C0"/>
                  <w:lang w:val="en-US" w:eastAsia="zh-CN"/>
                </w:rPr>
                <w:t>, so Q</w:t>
              </w:r>
            </w:ins>
            <w:ins w:id="1195" w:author="Skyworks" w:date="2021-04-13T22:32:00Z">
              <w:r>
                <w:rPr>
                  <w:rFonts w:eastAsiaTheme="minorEastAsia"/>
                  <w:color w:val="0070C0"/>
                  <w:lang w:val="en-US" w:eastAsia="zh-CN"/>
                </w:rPr>
                <w:t>ualcomm</w:t>
              </w:r>
            </w:ins>
            <w:ins w:id="1196" w:author="Skyworks" w:date="2021-04-13T22:31:00Z">
              <w:r>
                <w:rPr>
                  <w:rFonts w:eastAsiaTheme="minorEastAsia"/>
                  <w:color w:val="0070C0"/>
                  <w:lang w:val="en-US" w:eastAsia="zh-CN"/>
                </w:rPr>
                <w:t xml:space="preserve"> values seem out of proportion as being equal to outer 1.</w:t>
              </w:r>
            </w:ins>
            <w:ins w:id="1197" w:author="Skyworks" w:date="2021-04-13T22:29:00Z">
              <w:r>
                <w:rPr>
                  <w:rFonts w:eastAsiaTheme="minorEastAsia"/>
                  <w:color w:val="0070C0"/>
                  <w:lang w:val="en-US" w:eastAsia="zh-CN"/>
                </w:rPr>
                <w:t xml:space="preserve"> This is not justified </w:t>
              </w:r>
            </w:ins>
            <w:ins w:id="1198" w:author="Skyworks" w:date="2021-04-13T22:30:00Z">
              <w:r>
                <w:rPr>
                  <w:rFonts w:eastAsiaTheme="minorEastAsia"/>
                  <w:color w:val="0070C0"/>
                  <w:lang w:val="en-US" w:eastAsia="zh-CN"/>
                </w:rPr>
                <w:t xml:space="preserve">and removes the whole benefit of PC2. For outer1 and outer 2 </w:t>
              </w:r>
            </w:ins>
            <w:ins w:id="1199" w:author="Skyworks" w:date="2021-04-13T22:33:00Z">
              <w:r>
                <w:rPr>
                  <w:rFonts w:eastAsiaTheme="minorEastAsia"/>
                  <w:color w:val="0070C0"/>
                  <w:lang w:val="en-US" w:eastAsia="zh-CN"/>
                </w:rPr>
                <w:t xml:space="preserve">an increase </w:t>
              </w:r>
            </w:ins>
            <w:ins w:id="1200" w:author="Skyworks" w:date="2021-04-13T22:30:00Z">
              <w:r>
                <w:rPr>
                  <w:rFonts w:eastAsiaTheme="minorEastAsia"/>
                  <w:color w:val="0070C0"/>
                  <w:lang w:val="en-US" w:eastAsia="zh-CN"/>
                </w:rPr>
                <w:t>can be justified</w:t>
              </w:r>
            </w:ins>
            <w:ins w:id="1201"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r w:rsidR="00C209AD" w14:paraId="2FC28B84" w14:textId="77777777" w:rsidTr="005D0C70">
        <w:trPr>
          <w:ins w:id="1202" w:author="Aijun" w:date="2021-04-13T11:39:00Z"/>
        </w:trPr>
        <w:tc>
          <w:tcPr>
            <w:tcW w:w="1236" w:type="dxa"/>
          </w:tcPr>
          <w:p w14:paraId="0E73659B" w14:textId="3B14C747" w:rsidR="00C209AD" w:rsidRDefault="00C209AD" w:rsidP="005D0C70">
            <w:pPr>
              <w:spacing w:after="120"/>
              <w:rPr>
                <w:ins w:id="1203" w:author="Aijun" w:date="2021-04-13T11:39:00Z"/>
                <w:rFonts w:eastAsiaTheme="minorEastAsia"/>
                <w:color w:val="0070C0"/>
                <w:lang w:val="en-US" w:eastAsia="zh-CN"/>
              </w:rPr>
            </w:pPr>
            <w:ins w:id="1204"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05" w:author="Aijun" w:date="2021-04-13T11:39:00Z"/>
                <w:rFonts w:eastAsiaTheme="minorEastAsia"/>
                <w:color w:val="0070C0"/>
                <w:lang w:val="en-US" w:eastAsia="ko-KR"/>
              </w:rPr>
            </w:pPr>
            <w:ins w:id="1206" w:author="Aijun" w:date="2021-04-13T11:39:00Z">
              <w:r>
                <w:rPr>
                  <w:rFonts w:eastAsiaTheme="minorEastAsia"/>
                  <w:color w:val="0070C0"/>
                  <w:lang w:val="en-US" w:eastAsia="ko-KR"/>
                </w:rPr>
                <w:t>For outer2, an average of values might be a good starting point for</w:t>
              </w:r>
            </w:ins>
            <w:ins w:id="1207" w:author="Aijun" w:date="2021-04-13T11:40:00Z">
              <w:r>
                <w:rPr>
                  <w:rFonts w:eastAsiaTheme="minorEastAsia"/>
                  <w:color w:val="0070C0"/>
                  <w:lang w:val="en-US" w:eastAsia="ko-KR"/>
                </w:rPr>
                <w:t xml:space="preserve"> a compromise.</w:t>
              </w:r>
            </w:ins>
          </w:p>
        </w:tc>
      </w:tr>
      <w:tr w:rsidR="00382DC3" w14:paraId="478B5D2A" w14:textId="77777777" w:rsidTr="005D0C70">
        <w:trPr>
          <w:ins w:id="1208" w:author="Huawei" w:date="2021-04-13T22:36:00Z"/>
        </w:trPr>
        <w:tc>
          <w:tcPr>
            <w:tcW w:w="1236" w:type="dxa"/>
          </w:tcPr>
          <w:p w14:paraId="158C5038" w14:textId="226F02E5" w:rsidR="00382DC3" w:rsidRDefault="00382DC3" w:rsidP="00382DC3">
            <w:pPr>
              <w:spacing w:after="120"/>
              <w:rPr>
                <w:ins w:id="1209" w:author="Huawei" w:date="2021-04-13T22:36:00Z"/>
                <w:rFonts w:eastAsiaTheme="minorEastAsia"/>
                <w:color w:val="0070C0"/>
                <w:lang w:val="en-US" w:eastAsia="zh-CN"/>
              </w:rPr>
            </w:pPr>
            <w:ins w:id="1210"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2EE359B" w14:textId="17CED11A" w:rsidR="00382DC3" w:rsidRDefault="00382DC3" w:rsidP="00382DC3">
            <w:pPr>
              <w:spacing w:after="120"/>
              <w:rPr>
                <w:ins w:id="1211" w:author="Huawei" w:date="2021-04-13T22:36:00Z"/>
                <w:rFonts w:eastAsiaTheme="minorEastAsia"/>
                <w:color w:val="0070C0"/>
                <w:lang w:val="en-US" w:eastAsia="ko-KR"/>
              </w:rPr>
            </w:pPr>
            <w:ins w:id="1212"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13" w:author="Skyworks" w:date="2021-04-13T22:21:00Z"/>
        </w:trPr>
        <w:tc>
          <w:tcPr>
            <w:tcW w:w="1236" w:type="dxa"/>
          </w:tcPr>
          <w:p w14:paraId="20834142" w14:textId="1C0A7D21" w:rsidR="00F21885" w:rsidRDefault="00F21885" w:rsidP="00382DC3">
            <w:pPr>
              <w:spacing w:after="120"/>
              <w:rPr>
                <w:ins w:id="1214" w:author="Skyworks" w:date="2021-04-13T22:21:00Z"/>
                <w:rFonts w:eastAsiaTheme="minorEastAsia"/>
                <w:color w:val="0070C0"/>
                <w:lang w:val="en-US" w:eastAsia="zh-CN"/>
              </w:rPr>
            </w:pPr>
            <w:ins w:id="1215"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16" w:author="Skyworks" w:date="2021-04-13T22:21:00Z"/>
                <w:rFonts w:eastAsiaTheme="minorEastAsia"/>
                <w:color w:val="0070C0"/>
                <w:lang w:val="en-US" w:eastAsia="zh-CN"/>
              </w:rPr>
            </w:pPr>
            <w:ins w:id="1217"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18" w:author="Skyworks" w:date="2021-04-13T22:34:00Z"/>
        </w:trPr>
        <w:tc>
          <w:tcPr>
            <w:tcW w:w="1236" w:type="dxa"/>
          </w:tcPr>
          <w:p w14:paraId="7945EF22" w14:textId="3E2EB004" w:rsidR="008E1312" w:rsidRDefault="008E1312" w:rsidP="00382DC3">
            <w:pPr>
              <w:spacing w:after="120"/>
              <w:rPr>
                <w:ins w:id="1219" w:author="Skyworks" w:date="2021-04-13T22:34:00Z"/>
                <w:rFonts w:eastAsiaTheme="minorEastAsia"/>
                <w:color w:val="0070C0"/>
                <w:lang w:val="en-US" w:eastAsia="zh-CN"/>
              </w:rPr>
            </w:pPr>
            <w:ins w:id="1220"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21" w:author="Skyworks" w:date="2021-04-13T22:34:00Z"/>
                <w:rFonts w:eastAsiaTheme="minorEastAsia"/>
                <w:color w:val="0070C0"/>
                <w:lang w:val="en-US" w:eastAsia="zh-CN"/>
              </w:rPr>
            </w:pPr>
            <w:ins w:id="1222"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23" w:author="Skyworks" w:date="2021-04-13T22:35:00Z">
              <w:r w:rsidR="008846C6">
                <w:rPr>
                  <w:rFonts w:eastAsiaTheme="minorEastAsia"/>
                  <w:color w:val="0070C0"/>
                  <w:lang w:val="en-US" w:eastAsia="zh-CN"/>
                </w:rPr>
                <w:t xml:space="preserve"> although if the increase is based on 2</w:t>
              </w:r>
            </w:ins>
            <w:ins w:id="1224" w:author="Skyworks" w:date="2021-04-13T22:36:00Z">
              <w:r w:rsidR="008846C6">
                <w:rPr>
                  <w:rFonts w:eastAsiaTheme="minorEastAsia"/>
                  <w:color w:val="0070C0"/>
                  <w:lang w:val="en-US" w:eastAsia="zh-CN"/>
                </w:rPr>
                <w:t xml:space="preserve">x26dBm </w:t>
              </w:r>
            </w:ins>
            <w:ins w:id="1225"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26" w:author="Aijun" w:date="2021-04-13T11:40:00Z"/>
        </w:trPr>
        <w:tc>
          <w:tcPr>
            <w:tcW w:w="1236" w:type="dxa"/>
          </w:tcPr>
          <w:p w14:paraId="7F8916E4" w14:textId="70F6BA15" w:rsidR="00C42805" w:rsidRDefault="00C42805" w:rsidP="005D0C70">
            <w:pPr>
              <w:spacing w:after="120"/>
              <w:rPr>
                <w:ins w:id="1227" w:author="Aijun" w:date="2021-04-13T11:40:00Z"/>
                <w:rFonts w:eastAsiaTheme="minorEastAsia"/>
                <w:color w:val="0070C0"/>
                <w:lang w:val="en-US" w:eastAsia="zh-CN"/>
              </w:rPr>
            </w:pPr>
            <w:ins w:id="1228"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29" w:author="Aijun" w:date="2021-04-13T11:40:00Z"/>
                <w:rFonts w:eastAsiaTheme="minorEastAsia"/>
                <w:color w:val="0070C0"/>
                <w:lang w:val="en-US" w:eastAsia="ko-KR"/>
              </w:rPr>
            </w:pPr>
            <w:ins w:id="1230" w:author="Aijun" w:date="2021-04-13T11:41:00Z">
              <w:r>
                <w:rPr>
                  <w:rFonts w:eastAsiaTheme="minorEastAsia"/>
                  <w:color w:val="0070C0"/>
                  <w:lang w:val="en-US" w:eastAsia="ko-KR"/>
                </w:rPr>
                <w:t>Option 2 to keep the current table.</w:t>
              </w:r>
            </w:ins>
            <w:ins w:id="1231" w:author="Aijun" w:date="2021-04-13T11:40:00Z">
              <w:r>
                <w:rPr>
                  <w:rFonts w:eastAsiaTheme="minorEastAsia"/>
                  <w:color w:val="0070C0"/>
                  <w:lang w:val="en-US" w:eastAsia="ko-KR"/>
                </w:rPr>
                <w:t xml:space="preserve"> </w:t>
              </w:r>
            </w:ins>
          </w:p>
        </w:tc>
      </w:tr>
      <w:tr w:rsidR="00382DC3" w14:paraId="3F8CC230" w14:textId="77777777" w:rsidTr="005D0C70">
        <w:trPr>
          <w:ins w:id="1232" w:author="Huawei" w:date="2021-04-13T22:36:00Z"/>
        </w:trPr>
        <w:tc>
          <w:tcPr>
            <w:tcW w:w="1236" w:type="dxa"/>
          </w:tcPr>
          <w:p w14:paraId="28729EE6" w14:textId="7AED98E2" w:rsidR="00382DC3" w:rsidRDefault="00382DC3" w:rsidP="005D0C70">
            <w:pPr>
              <w:spacing w:after="120"/>
              <w:rPr>
                <w:ins w:id="1233" w:author="Huawei" w:date="2021-04-13T22:36:00Z"/>
                <w:rFonts w:eastAsiaTheme="minorEastAsia"/>
                <w:color w:val="0070C0"/>
                <w:lang w:val="en-US" w:eastAsia="zh-CN"/>
              </w:rPr>
            </w:pPr>
            <w:ins w:id="1234"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4699F2" w14:textId="0B81175D" w:rsidR="00382DC3" w:rsidRDefault="00382DC3" w:rsidP="005D0C70">
            <w:pPr>
              <w:spacing w:after="120"/>
              <w:rPr>
                <w:ins w:id="1235" w:author="Huawei" w:date="2021-04-13T22:36:00Z"/>
                <w:rFonts w:eastAsiaTheme="minorEastAsia"/>
                <w:color w:val="0070C0"/>
                <w:lang w:val="en-US" w:eastAsia="zh-CN"/>
              </w:rPr>
            </w:pPr>
            <w:ins w:id="1236" w:author="Huawei" w:date="2021-04-13T22:36:00Z">
              <w:r>
                <w:rPr>
                  <w:rFonts w:eastAsiaTheme="minorEastAsia"/>
                  <w:color w:val="0070C0"/>
                  <w:lang w:val="en-US" w:eastAsia="zh-CN"/>
                </w:rPr>
                <w:t>We prefer option 2.</w:t>
              </w:r>
            </w:ins>
          </w:p>
        </w:tc>
      </w:tr>
      <w:tr w:rsidR="00F21885" w14:paraId="623B1199" w14:textId="77777777" w:rsidTr="005D0C70">
        <w:trPr>
          <w:ins w:id="1237" w:author="Skyworks" w:date="2021-04-13T22:21:00Z"/>
        </w:trPr>
        <w:tc>
          <w:tcPr>
            <w:tcW w:w="1236" w:type="dxa"/>
          </w:tcPr>
          <w:p w14:paraId="55FBD0DC" w14:textId="03DFF51F" w:rsidR="00F21885" w:rsidRDefault="00F21885" w:rsidP="005D0C70">
            <w:pPr>
              <w:spacing w:after="120"/>
              <w:rPr>
                <w:ins w:id="1238" w:author="Skyworks" w:date="2021-04-13T22:21:00Z"/>
                <w:rFonts w:eastAsiaTheme="minorEastAsia"/>
                <w:color w:val="0070C0"/>
                <w:lang w:val="en-US" w:eastAsia="zh-CN"/>
              </w:rPr>
            </w:pPr>
            <w:ins w:id="1239"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40" w:author="Skyworks" w:date="2021-04-13T22:21:00Z"/>
                <w:rFonts w:eastAsiaTheme="minorEastAsia"/>
                <w:color w:val="0070C0"/>
                <w:lang w:val="en-US" w:eastAsia="zh-CN"/>
              </w:rPr>
            </w:pPr>
            <w:ins w:id="1241"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42" w:author="Skyworks" w:date="2021-04-13T22:36:00Z"/>
        </w:trPr>
        <w:tc>
          <w:tcPr>
            <w:tcW w:w="1236" w:type="dxa"/>
          </w:tcPr>
          <w:p w14:paraId="0F5DFF33" w14:textId="61C73869" w:rsidR="008846C6" w:rsidRDefault="008846C6" w:rsidP="005D0C70">
            <w:pPr>
              <w:spacing w:after="120"/>
              <w:rPr>
                <w:ins w:id="1243" w:author="Skyworks" w:date="2021-04-13T22:36:00Z"/>
                <w:rFonts w:eastAsiaTheme="minorEastAsia"/>
                <w:color w:val="0070C0"/>
                <w:lang w:val="en-US" w:eastAsia="zh-CN"/>
              </w:rPr>
            </w:pPr>
            <w:ins w:id="1244"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45" w:author="Skyworks" w:date="2021-04-13T22:36:00Z"/>
                <w:rFonts w:eastAsiaTheme="minorEastAsia"/>
                <w:color w:val="0070C0"/>
                <w:lang w:val="en-US" w:eastAsia="zh-CN"/>
              </w:rPr>
            </w:pPr>
            <w:ins w:id="1246" w:author="Skyworks" w:date="2021-04-13T22:36:00Z">
              <w:r>
                <w:rPr>
                  <w:rFonts w:eastAsiaTheme="minorEastAsia"/>
                  <w:color w:val="0070C0"/>
                  <w:lang w:val="en-US" w:eastAsia="zh-CN"/>
                </w:rPr>
                <w:t xml:space="preserve">We cannot accept that inner is combined with outer and as a result PC2 </w:t>
              </w:r>
            </w:ins>
            <w:ins w:id="1247"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48" w:author="Umeda, Hiromasa (Nokia - JP/Tokyo)" w:date="2021-04-14T10:40:00Z"/>
        </w:trPr>
        <w:tc>
          <w:tcPr>
            <w:tcW w:w="1236" w:type="dxa"/>
          </w:tcPr>
          <w:p w14:paraId="412B5208" w14:textId="5C726F27" w:rsidR="00D806B9" w:rsidRDefault="00D806B9" w:rsidP="005D0C70">
            <w:pPr>
              <w:spacing w:after="120"/>
              <w:rPr>
                <w:ins w:id="1249" w:author="Umeda, Hiromasa (Nokia - JP/Tokyo)" w:date="2021-04-14T10:40:00Z"/>
                <w:rFonts w:eastAsiaTheme="minorEastAsia"/>
                <w:color w:val="0070C0"/>
                <w:lang w:val="en-US" w:eastAsia="zh-CN"/>
              </w:rPr>
            </w:pPr>
            <w:ins w:id="1250"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51" w:author="Umeda, Hiromasa (Nokia - JP/Tokyo)" w:date="2021-04-14T10:40:00Z"/>
                <w:rFonts w:eastAsiaTheme="minorEastAsia"/>
                <w:color w:val="0070C0"/>
                <w:lang w:val="en-US" w:eastAsia="zh-CN"/>
              </w:rPr>
            </w:pPr>
            <w:ins w:id="1252" w:author="Umeda, Hiromasa (Nokia - JP/Tokyo)" w:date="2021-04-14T10:41:00Z">
              <w:r>
                <w:rPr>
                  <w:rFonts w:eastAsiaTheme="minorEastAsia"/>
                  <w:color w:val="0070C0"/>
                  <w:lang w:val="en-US" w:eastAsia="zh-CN"/>
                </w:rPr>
                <w:t>Op</w:t>
              </w:r>
            </w:ins>
            <w:ins w:id="1253"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lastRenderedPageBreak/>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54" w:author="OPPO" w:date="2021-04-12T18:33:00Z"/>
        </w:trPr>
        <w:tc>
          <w:tcPr>
            <w:tcW w:w="1236" w:type="dxa"/>
          </w:tcPr>
          <w:p w14:paraId="6EA2C424" w14:textId="77777777" w:rsidR="00196A4F" w:rsidRDefault="009E5AD0" w:rsidP="00196A4F">
            <w:pPr>
              <w:spacing w:after="120"/>
              <w:rPr>
                <w:ins w:id="1255" w:author="OPPO" w:date="2021-04-12T18:33:00Z"/>
                <w:rFonts w:eastAsiaTheme="minorEastAsia"/>
                <w:color w:val="0070C0"/>
                <w:lang w:val="en-US" w:eastAsia="zh-CN"/>
              </w:rPr>
            </w:pPr>
            <w:ins w:id="1256"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57" w:author="OPPO" w:date="2021-04-12T18:33:00Z"/>
                <w:rFonts w:eastAsiaTheme="minorEastAsia"/>
                <w:color w:val="0070C0"/>
                <w:lang w:val="en-US" w:eastAsia="ko-KR"/>
              </w:rPr>
            </w:pPr>
            <w:ins w:id="1258"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59" w:author="Ericsson" w:date="2021-04-12T15:26:00Z"/>
        </w:trPr>
        <w:tc>
          <w:tcPr>
            <w:tcW w:w="1236" w:type="dxa"/>
          </w:tcPr>
          <w:p w14:paraId="44086062" w14:textId="77777777" w:rsidR="0095655F" w:rsidRDefault="0095655F" w:rsidP="00196A4F">
            <w:pPr>
              <w:spacing w:after="120"/>
              <w:rPr>
                <w:ins w:id="1260" w:author="Ericsson" w:date="2021-04-12T15:26:00Z"/>
                <w:rFonts w:eastAsiaTheme="minorEastAsia"/>
                <w:color w:val="0070C0"/>
                <w:lang w:val="en-US" w:eastAsia="zh-CN"/>
              </w:rPr>
            </w:pPr>
            <w:ins w:id="1261"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62" w:author="Ericsson" w:date="2021-04-12T15:26:00Z"/>
                <w:rFonts w:eastAsiaTheme="minorEastAsia"/>
                <w:color w:val="0070C0"/>
                <w:lang w:val="en-US" w:eastAsia="zh-CN"/>
              </w:rPr>
            </w:pPr>
            <w:ins w:id="1263" w:author="Ericsson" w:date="2021-04-12T15:48:00Z">
              <w:r>
                <w:rPr>
                  <w:rFonts w:eastAsiaTheme="minorEastAsia"/>
                  <w:color w:val="0070C0"/>
                  <w:lang w:val="en-US" w:eastAsia="zh-CN"/>
                </w:rPr>
                <w:t xml:space="preserve">The MPR should be the same for </w:t>
              </w:r>
            </w:ins>
            <w:ins w:id="1264" w:author="Ericsson" w:date="2021-04-12T15:51:00Z">
              <w:r w:rsidR="0064136D">
                <w:rPr>
                  <w:rFonts w:eastAsiaTheme="minorEastAsia"/>
                  <w:color w:val="0070C0"/>
                  <w:lang w:val="en-US" w:eastAsia="zh-CN"/>
                </w:rPr>
                <w:t>1TX PC2 and PC2 supported by 2 x 23 dBm. The latter should not drive increased MP</w:t>
              </w:r>
            </w:ins>
            <w:ins w:id="1265"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66" w:author="Ericsson" w:date="2021-04-12T17:29:00Z">
              <w:r w:rsidR="00E6569C">
                <w:rPr>
                  <w:rFonts w:eastAsiaTheme="minorEastAsia"/>
                  <w:color w:val="0070C0"/>
                  <w:lang w:val="en-US" w:eastAsia="zh-CN"/>
                </w:rPr>
                <w:t xml:space="preserve">in general, </w:t>
              </w:r>
            </w:ins>
            <w:ins w:id="1267"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68" w:author="Ericsson" w:date="2021-04-12T15:53:00Z">
              <w:r w:rsidR="00D8777D">
                <w:rPr>
                  <w:rFonts w:eastAsiaTheme="minorEastAsia"/>
                  <w:color w:val="0070C0"/>
                  <w:lang w:val="en-US" w:eastAsia="zh-CN"/>
                </w:rPr>
                <w:t xml:space="preserve"> </w:t>
              </w:r>
            </w:ins>
            <w:ins w:id="1269"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70" w:author="Ericsson" w:date="2021-04-12T15:55:00Z">
              <w:r w:rsidR="00C71302">
                <w:rPr>
                  <w:rFonts w:eastAsiaTheme="minorEastAsia"/>
                  <w:color w:val="0070C0"/>
                  <w:lang w:val="en-US" w:eastAsia="zh-CN"/>
                </w:rPr>
                <w:t xml:space="preserve">dB </w:t>
              </w:r>
            </w:ins>
            <w:ins w:id="1271" w:author="Ericsson" w:date="2021-04-12T15:52:00Z">
              <w:r w:rsidR="000265D7">
                <w:rPr>
                  <w:rFonts w:eastAsiaTheme="minorEastAsia"/>
                  <w:color w:val="0070C0"/>
                  <w:lang w:val="en-US" w:eastAsia="zh-CN"/>
                </w:rPr>
                <w:t xml:space="preserve">instead of </w:t>
              </w:r>
            </w:ins>
            <w:ins w:id="1272" w:author="Ericsson" w:date="2021-04-12T15:53:00Z">
              <w:r w:rsidR="000265D7">
                <w:rPr>
                  <w:rFonts w:eastAsiaTheme="minorEastAsia"/>
                  <w:color w:val="0070C0"/>
                  <w:lang w:val="en-US" w:eastAsia="zh-CN"/>
                </w:rPr>
                <w:t xml:space="preserve">+2/-2 </w:t>
              </w:r>
            </w:ins>
            <w:ins w:id="1273" w:author="Ericsson" w:date="2021-04-12T15:55:00Z">
              <w:r w:rsidR="00C71302">
                <w:rPr>
                  <w:rFonts w:eastAsiaTheme="minorEastAsia"/>
                  <w:color w:val="0070C0"/>
                  <w:lang w:val="en-US" w:eastAsia="zh-CN"/>
                </w:rPr>
                <w:t xml:space="preserve">dB </w:t>
              </w:r>
            </w:ins>
            <w:ins w:id="1274" w:author="Ericsson" w:date="2021-04-12T15:53:00Z">
              <w:r w:rsidR="000265D7">
                <w:rPr>
                  <w:rFonts w:eastAsiaTheme="minorEastAsia"/>
                  <w:color w:val="0070C0"/>
                  <w:lang w:val="en-US" w:eastAsia="zh-CN"/>
                </w:rPr>
                <w:t>for PC3).</w:t>
              </w:r>
            </w:ins>
          </w:p>
        </w:tc>
      </w:tr>
      <w:tr w:rsidR="00382DC3" w14:paraId="4D121EAB" w14:textId="77777777" w:rsidTr="00196A4F">
        <w:trPr>
          <w:ins w:id="1275" w:author="Huawei" w:date="2021-04-13T22:39:00Z"/>
        </w:trPr>
        <w:tc>
          <w:tcPr>
            <w:tcW w:w="1236" w:type="dxa"/>
          </w:tcPr>
          <w:p w14:paraId="279F217B" w14:textId="6C7EE3CB" w:rsidR="00382DC3" w:rsidRDefault="00382DC3" w:rsidP="00196A4F">
            <w:pPr>
              <w:spacing w:after="120"/>
              <w:rPr>
                <w:ins w:id="1276" w:author="Huawei" w:date="2021-04-13T22:39:00Z"/>
                <w:rFonts w:eastAsiaTheme="minorEastAsia"/>
                <w:color w:val="0070C0"/>
                <w:lang w:val="en-US" w:eastAsia="zh-CN"/>
              </w:rPr>
            </w:pPr>
            <w:ins w:id="1277" w:author="Huawei" w:date="2021-04-13T22:3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ED42EBF" w14:textId="3F9925C0" w:rsidR="00382DC3" w:rsidRDefault="00382DC3" w:rsidP="00196A4F">
            <w:pPr>
              <w:spacing w:after="120"/>
              <w:rPr>
                <w:ins w:id="1278" w:author="Huawei" w:date="2021-04-13T22:39:00Z"/>
                <w:rFonts w:eastAsiaTheme="minorEastAsia"/>
                <w:color w:val="0070C0"/>
                <w:lang w:val="en-US" w:eastAsia="zh-CN"/>
              </w:rPr>
            </w:pPr>
            <w:ins w:id="1279"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280"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281" w:author="Huawei" w:date="2021-04-13T22:41:00Z">
              <w:r w:rsidR="00090F06">
                <w:rPr>
                  <w:rFonts w:eastAsiaTheme="minorEastAsia"/>
                  <w:color w:val="0070C0"/>
                  <w:lang w:val="en-US" w:eastAsia="zh-CN"/>
                </w:rPr>
                <w:t>topic.</w:t>
              </w:r>
            </w:ins>
          </w:p>
        </w:tc>
      </w:tr>
      <w:tr w:rsidR="00F21885" w14:paraId="4514F81C" w14:textId="77777777" w:rsidTr="00196A4F">
        <w:trPr>
          <w:ins w:id="1282" w:author="Skyworks" w:date="2021-04-13T22:23:00Z"/>
        </w:trPr>
        <w:tc>
          <w:tcPr>
            <w:tcW w:w="1236" w:type="dxa"/>
          </w:tcPr>
          <w:p w14:paraId="013B04DC" w14:textId="7214D160" w:rsidR="00F21885" w:rsidRDefault="00F21885" w:rsidP="00196A4F">
            <w:pPr>
              <w:spacing w:after="120"/>
              <w:rPr>
                <w:ins w:id="1283" w:author="Skyworks" w:date="2021-04-13T22:23:00Z"/>
                <w:rFonts w:eastAsiaTheme="minorEastAsia"/>
                <w:color w:val="0070C0"/>
                <w:lang w:val="en-US" w:eastAsia="zh-CN"/>
              </w:rPr>
            </w:pPr>
            <w:ins w:id="1284"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285" w:author="Skyworks" w:date="2021-04-13T22:23:00Z"/>
                <w:rFonts w:eastAsiaTheme="minorEastAsia"/>
                <w:color w:val="0070C0"/>
                <w:lang w:val="en-US" w:eastAsia="zh-CN"/>
              </w:rPr>
            </w:pPr>
            <w:ins w:id="1286"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287" w:author="Skyworks" w:date="2021-04-13T22:38:00Z"/>
        </w:trPr>
        <w:tc>
          <w:tcPr>
            <w:tcW w:w="1236" w:type="dxa"/>
          </w:tcPr>
          <w:p w14:paraId="36797FCC" w14:textId="394FE1B1" w:rsidR="008846C6" w:rsidRDefault="008846C6" w:rsidP="00196A4F">
            <w:pPr>
              <w:spacing w:after="120"/>
              <w:rPr>
                <w:ins w:id="1288" w:author="Skyworks" w:date="2021-04-13T22:38:00Z"/>
                <w:rFonts w:eastAsiaTheme="minorEastAsia"/>
                <w:color w:val="0070C0"/>
                <w:lang w:val="en-US" w:eastAsia="zh-CN"/>
              </w:rPr>
            </w:pPr>
            <w:ins w:id="1289"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290" w:author="Skyworks" w:date="2021-04-13T22:38:00Z"/>
                <w:rFonts w:eastAsiaTheme="minorEastAsia"/>
                <w:color w:val="0070C0"/>
                <w:lang w:val="en-US" w:eastAsia="zh-CN"/>
              </w:rPr>
            </w:pPr>
            <w:proofErr w:type="gramStart"/>
            <w:ins w:id="1291" w:author="Skyworks" w:date="2021-04-13T22:38:00Z">
              <w:r>
                <w:rPr>
                  <w:rFonts w:eastAsiaTheme="minorEastAsia"/>
                  <w:color w:val="0070C0"/>
                  <w:lang w:val="en-US" w:eastAsia="zh-CN"/>
                </w:rPr>
                <w:t>Similar to</w:t>
              </w:r>
              <w:proofErr w:type="gramEnd"/>
              <w:r>
                <w:rPr>
                  <w:rFonts w:eastAsiaTheme="minorEastAsia"/>
                  <w:color w:val="0070C0"/>
                  <w:lang w:val="en-US" w:eastAsia="zh-CN"/>
                </w:rPr>
                <w:t xml:space="preserve"> the discussion for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single CC that is still not finalized, </w:t>
              </w:r>
            </w:ins>
            <w:ins w:id="1292" w:author="Skyworks" w:date="2021-04-13T22:39:00Z">
              <w:r>
                <w:rPr>
                  <w:rFonts w:eastAsiaTheme="minorEastAsia"/>
                  <w:color w:val="0070C0"/>
                  <w:lang w:val="en-US" w:eastAsia="zh-CN"/>
                </w:rPr>
                <w:t>a separate MPR is better and combined with the ULCA+ULMIMO thread</w:t>
              </w:r>
            </w:ins>
            <w:ins w:id="1293" w:author="Skyworks" w:date="2021-04-13T22:40:00Z">
              <w:r>
                <w:rPr>
                  <w:rFonts w:eastAsiaTheme="minorEastAsia"/>
                  <w:color w:val="0070C0"/>
                  <w:lang w:val="en-US" w:eastAsia="zh-CN"/>
                </w:rPr>
                <w:t>. The MPR should be based on the baseline architecture and the permitted (relaxed approach of two PC2 PA</w:t>
              </w:r>
            </w:ins>
            <w:ins w:id="1294" w:author="Skyworks" w:date="2021-04-13T22:41:00Z">
              <w:r>
                <w:rPr>
                  <w:rFonts w:eastAsiaTheme="minorEastAsia"/>
                  <w:color w:val="0070C0"/>
                  <w:lang w:val="en-US" w:eastAsia="zh-CN"/>
                </w:rPr>
                <w:t>)</w:t>
              </w:r>
            </w:ins>
            <w:ins w:id="1295" w:author="Skyworks" w:date="2021-04-13T22:40:00Z">
              <w:r>
                <w:rPr>
                  <w:rFonts w:eastAsiaTheme="minorEastAsia"/>
                  <w:color w:val="0070C0"/>
                  <w:lang w:val="en-US" w:eastAsia="zh-CN"/>
                </w:rPr>
                <w:t xml:space="preserve"> should reach the same performance as 1P</w:t>
              </w:r>
            </w:ins>
            <w:ins w:id="1296"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297"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298" w:author="OPPO" w:date="2021-04-12T18:34:00Z">
              <w:r>
                <w:rPr>
                  <w:rFonts w:eastAsiaTheme="minorEastAsia"/>
                  <w:color w:val="0070C0"/>
                  <w:lang w:val="en-US" w:eastAsia="zh-CN"/>
                </w:rPr>
                <w:t>OPPO</w:t>
              </w:r>
            </w:ins>
            <w:del w:id="1299"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00" w:author="OPPO" w:date="2021-04-12T18:34:00Z"/>
                <w:rFonts w:eastAsiaTheme="minorEastAsia"/>
                <w:color w:val="0070C0"/>
                <w:lang w:val="en-US" w:eastAsia="zh-CN"/>
              </w:rPr>
            </w:pPr>
            <w:ins w:id="1301"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02"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03" w:author="Huawei" w:date="2021-04-13T22:44:00Z"/>
        </w:trPr>
        <w:tc>
          <w:tcPr>
            <w:tcW w:w="1236" w:type="dxa"/>
          </w:tcPr>
          <w:p w14:paraId="630DD200" w14:textId="5C6EFC03" w:rsidR="00090F06" w:rsidRDefault="00090F06" w:rsidP="00196A4F">
            <w:pPr>
              <w:spacing w:after="120"/>
              <w:rPr>
                <w:ins w:id="1304" w:author="Huawei" w:date="2021-04-13T22:44:00Z"/>
                <w:rFonts w:eastAsiaTheme="minorEastAsia"/>
                <w:color w:val="0070C0"/>
                <w:lang w:val="en-US" w:eastAsia="zh-CN"/>
              </w:rPr>
            </w:pPr>
            <w:ins w:id="1305" w:author="Huawei" w:date="2021-04-13T22: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9E62849" w14:textId="77777777" w:rsidR="00090F06" w:rsidRDefault="00090F06" w:rsidP="009E5AD0">
            <w:pPr>
              <w:spacing w:after="120"/>
              <w:rPr>
                <w:ins w:id="1306" w:author="Huawei" w:date="2021-04-13T22:44:00Z"/>
                <w:rFonts w:eastAsiaTheme="minorEastAsia"/>
                <w:color w:val="0070C0"/>
                <w:lang w:val="en-US" w:eastAsia="zh-CN"/>
              </w:rPr>
            </w:pPr>
            <w:ins w:id="1307"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08" w:author="Huawei" w:date="2021-04-13T22:44:00Z"/>
                <w:rFonts w:eastAsiaTheme="minorEastAsia"/>
                <w:color w:val="0070C0"/>
                <w:lang w:val="en-US" w:eastAsia="zh-CN"/>
              </w:rPr>
            </w:pPr>
            <w:ins w:id="1309"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10" w:author="Skyworks" w:date="2021-04-13T22:24:00Z"/>
        </w:trPr>
        <w:tc>
          <w:tcPr>
            <w:tcW w:w="1236" w:type="dxa"/>
          </w:tcPr>
          <w:p w14:paraId="06E4ED44" w14:textId="1A805DDF" w:rsidR="00F21885" w:rsidRDefault="00F21885" w:rsidP="00196A4F">
            <w:pPr>
              <w:spacing w:after="120"/>
              <w:rPr>
                <w:ins w:id="1311" w:author="Skyworks" w:date="2021-04-13T22:24:00Z"/>
                <w:rFonts w:eastAsiaTheme="minorEastAsia"/>
                <w:color w:val="0070C0"/>
                <w:lang w:val="en-US" w:eastAsia="zh-CN"/>
              </w:rPr>
            </w:pPr>
            <w:ins w:id="1312"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13" w:author="Skyworks" w:date="2021-04-13T22:24:00Z"/>
                <w:rFonts w:eastAsiaTheme="minorEastAsia"/>
                <w:color w:val="0070C0"/>
                <w:lang w:val="en-US" w:eastAsia="zh-CN"/>
              </w:rPr>
            </w:pPr>
            <w:ins w:id="1314" w:author="Skyworks" w:date="2021-04-13T22:25:00Z">
              <w:r>
                <w:rPr>
                  <w:rFonts w:eastAsiaTheme="minorEastAsia"/>
                  <w:color w:val="0070C0"/>
                  <w:lang w:val="en-US" w:eastAsia="zh-CN"/>
                </w:rPr>
                <w:t>Do you mean limit to BW class C??</w:t>
              </w:r>
            </w:ins>
          </w:p>
        </w:tc>
      </w:tr>
      <w:tr w:rsidR="008846C6" w14:paraId="3D8A09D3" w14:textId="77777777" w:rsidTr="00196A4F">
        <w:trPr>
          <w:ins w:id="1315" w:author="Skyworks" w:date="2021-04-13T22:41:00Z"/>
        </w:trPr>
        <w:tc>
          <w:tcPr>
            <w:tcW w:w="1236" w:type="dxa"/>
          </w:tcPr>
          <w:p w14:paraId="6B501DD8" w14:textId="73A7C1AF" w:rsidR="008846C6" w:rsidRDefault="008846C6" w:rsidP="00196A4F">
            <w:pPr>
              <w:spacing w:after="120"/>
              <w:rPr>
                <w:ins w:id="1316" w:author="Skyworks" w:date="2021-04-13T22:41:00Z"/>
                <w:rFonts w:eastAsiaTheme="minorEastAsia"/>
                <w:color w:val="0070C0"/>
                <w:lang w:val="en-US" w:eastAsia="zh-CN"/>
              </w:rPr>
            </w:pPr>
            <w:ins w:id="1317"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18" w:author="Skyworks" w:date="2021-04-13T22:41:00Z"/>
                <w:rFonts w:eastAsiaTheme="minorEastAsia"/>
                <w:color w:val="0070C0"/>
                <w:lang w:val="en-US" w:eastAsia="zh-CN"/>
              </w:rPr>
            </w:pPr>
            <w:ins w:id="1319"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20" w:author="Skyworks" w:date="2021-04-13T22:25:00Z"/>
        </w:trPr>
        <w:tc>
          <w:tcPr>
            <w:tcW w:w="1236" w:type="dxa"/>
          </w:tcPr>
          <w:p w14:paraId="3545FF9D" w14:textId="4EED746C" w:rsidR="008E1312" w:rsidRDefault="008E1312" w:rsidP="00196A4F">
            <w:pPr>
              <w:spacing w:after="120"/>
              <w:rPr>
                <w:ins w:id="1321" w:author="Skyworks" w:date="2021-04-13T22:25:00Z"/>
                <w:rFonts w:eastAsiaTheme="minorEastAsia"/>
                <w:color w:val="0070C0"/>
                <w:lang w:val="en-US" w:eastAsia="zh-CN"/>
              </w:rPr>
            </w:pPr>
            <w:ins w:id="1322"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23" w:author="Skyworks" w:date="2021-04-13T22:25:00Z"/>
                <w:rFonts w:eastAsiaTheme="minorEastAsia"/>
                <w:color w:val="0070C0"/>
                <w:lang w:val="en-US" w:eastAsia="zh-CN"/>
              </w:rPr>
            </w:pPr>
            <w:ins w:id="1324" w:author="Skyworks" w:date="2021-04-13T22:25:00Z">
              <w:r>
                <w:rPr>
                  <w:rFonts w:eastAsiaTheme="minorEastAsia"/>
                  <w:color w:val="0070C0"/>
                  <w:lang w:val="en-US" w:eastAsia="zh-CN"/>
                </w:rPr>
                <w:t>Please consider the proposal from R4-2101160 from RAN4-98-e.</w:t>
              </w:r>
            </w:ins>
          </w:p>
          <w:p w14:paraId="1BD49680" w14:textId="77777777" w:rsidR="008E1312" w:rsidRPr="00205E02" w:rsidRDefault="008E1312" w:rsidP="008E1312">
            <w:pPr>
              <w:rPr>
                <w:ins w:id="1325" w:author="Skyworks" w:date="2021-04-13T22:25:00Z"/>
                <w:lang w:val="en-US"/>
              </w:rPr>
            </w:pPr>
            <w:ins w:id="1326" w:author="Skyworks" w:date="2021-04-13T22:25:00Z">
              <w:r w:rsidRPr="00205E02">
                <w:t xml:space="preserve">So, for contiguous allocations, in PC2, AMPR=MPR when </w:t>
              </w:r>
              <w:proofErr w:type="spellStart"/>
              <w:r w:rsidRPr="00205E02">
                <w:rPr>
                  <w:lang w:val="en-US"/>
                </w:rPr>
                <w:t>F</w:t>
              </w:r>
              <w:r w:rsidRPr="00205E02">
                <w:rPr>
                  <w:vertAlign w:val="subscript"/>
                  <w:lang w:val="en-US"/>
                </w:rPr>
                <w:t>edge</w:t>
              </w:r>
              <w:proofErr w:type="spellEnd"/>
              <w:r w:rsidRPr="00205E02">
                <w:rPr>
                  <w:vertAlign w:val="subscript"/>
                  <w:lang w:val="en-US"/>
                </w:rPr>
                <w:t>, low</w:t>
              </w:r>
              <w:r w:rsidRPr="00205E02">
                <w:rPr>
                  <w:lang w:val="en-US"/>
                </w:rPr>
                <w:t xml:space="preserve"> - </w:t>
              </w:r>
              <w:proofErr w:type="spellStart"/>
              <w:r w:rsidRPr="00205E02">
                <w:rPr>
                  <w:lang w:val="en-US"/>
                </w:rPr>
                <w:t>BW</w:t>
              </w:r>
              <w:r w:rsidRPr="00205E02">
                <w:rPr>
                  <w:vertAlign w:val="subscript"/>
                  <w:lang w:val="en-US"/>
                </w:rPr>
                <w:t>Channel_CA</w:t>
              </w:r>
              <w:proofErr w:type="spellEnd"/>
              <w:r w:rsidRPr="00205E02">
                <w:rPr>
                  <w:lang w:val="en-US"/>
                </w:rPr>
                <w:t xml:space="preserve"> &lt; 2490.5 </w:t>
              </w:r>
              <w:proofErr w:type="spellStart"/>
              <w:r w:rsidRPr="00205E02">
                <w:rPr>
                  <w:lang w:val="en-US"/>
                </w:rPr>
                <w:t>MHz.</w:t>
              </w:r>
              <w:proofErr w:type="spellEnd"/>
              <w:r w:rsidRPr="00205E02">
                <w:rPr>
                  <w:lang w:val="en-US"/>
                </w:rPr>
                <w:t xml:space="preserve"> </w:t>
              </w:r>
            </w:ins>
          </w:p>
          <w:p w14:paraId="459E6E5D" w14:textId="77777777" w:rsidR="008E1312" w:rsidRPr="00205E02" w:rsidRDefault="008E1312" w:rsidP="008E1312">
            <w:pPr>
              <w:ind w:firstLine="284"/>
              <w:rPr>
                <w:ins w:id="1327" w:author="Skyworks" w:date="2021-04-13T22:25:00Z"/>
                <w:lang w:val="en-US"/>
              </w:rPr>
            </w:pPr>
            <w:ins w:id="1328" w:author="Skyworks" w:date="2021-04-13T22:25:00Z">
              <w:r w:rsidRPr="00205E02">
                <w:rPr>
                  <w:lang w:val="en-US"/>
                </w:rPr>
                <w:t xml:space="preserve">AMPR = MPR for inner allocations for </w:t>
              </w:r>
              <w:proofErr w:type="spellStart"/>
              <w:r w:rsidRPr="00205E02">
                <w:rPr>
                  <w:lang w:val="en-US"/>
                </w:rPr>
                <w:t>RBstart</w:t>
              </w:r>
              <w:proofErr w:type="spellEnd"/>
              <w:r w:rsidRPr="00205E02">
                <w:rPr>
                  <w:lang w:val="en-US"/>
                </w:rPr>
                <w:t xml:space="preserve"> &gt; 0.33*</w:t>
              </w:r>
              <w:proofErr w:type="spellStart"/>
              <w:r w:rsidRPr="00205E02">
                <w:rPr>
                  <w:lang w:val="en-US"/>
                </w:rPr>
                <w:t>BWchannel_CA</w:t>
              </w:r>
              <w:proofErr w:type="spellEnd"/>
              <w:r w:rsidRPr="00205E02">
                <w:rPr>
                  <w:lang w:val="en-US"/>
                </w:rPr>
                <w:t>/0.18MHz</w:t>
              </w:r>
            </w:ins>
          </w:p>
          <w:p w14:paraId="69FCB2A9" w14:textId="77777777" w:rsidR="008E1312" w:rsidRPr="00205E02" w:rsidRDefault="008E1312" w:rsidP="008E1312">
            <w:pPr>
              <w:ind w:firstLine="284"/>
              <w:rPr>
                <w:ins w:id="1329" w:author="Skyworks" w:date="2021-04-13T22:25:00Z"/>
                <w:lang w:val="en-US"/>
              </w:rPr>
            </w:pPr>
            <w:ins w:id="1330" w:author="Skyworks" w:date="2021-04-13T22:25:00Z">
              <w:r w:rsidRPr="00205E02">
                <w:rPr>
                  <w:lang w:val="en-US"/>
                </w:rPr>
                <w:t xml:space="preserve">AMPR = max (MPR, </w:t>
              </w:r>
              <w:proofErr w:type="spellStart"/>
              <w:r w:rsidRPr="00205E02">
                <w:rPr>
                  <w:lang w:val="en-US"/>
                </w:rPr>
                <w:t>AMPRcc</w:t>
              </w:r>
              <w:proofErr w:type="spellEnd"/>
              <w:r w:rsidRPr="00205E02">
                <w:rPr>
                  <w:lang w:val="en-US"/>
                </w:rPr>
                <w:t xml:space="preserve">’) for inner allocations for </w:t>
              </w:r>
              <w:proofErr w:type="spellStart"/>
              <w:r w:rsidRPr="00205E02">
                <w:rPr>
                  <w:lang w:val="en-US"/>
                </w:rPr>
                <w:t>RBstart</w:t>
              </w:r>
              <w:proofErr w:type="spellEnd"/>
              <w:r w:rsidRPr="00205E02">
                <w:rPr>
                  <w:lang w:val="en-US"/>
                </w:rPr>
                <w:t xml:space="preserve"> ≤ 0.33*</w:t>
              </w:r>
              <w:proofErr w:type="spellStart"/>
              <w:r w:rsidRPr="00205E02">
                <w:rPr>
                  <w:lang w:val="en-US"/>
                </w:rPr>
                <w:t>BWchannel_CA</w:t>
              </w:r>
              <w:proofErr w:type="spellEnd"/>
              <w:r w:rsidRPr="00205E02">
                <w:rPr>
                  <w:lang w:val="en-US"/>
                </w:rPr>
                <w:t>/0.18MHz</w:t>
              </w:r>
            </w:ins>
          </w:p>
          <w:p w14:paraId="1E5EE52C" w14:textId="77777777" w:rsidR="008E1312" w:rsidRPr="00205E02" w:rsidRDefault="008E1312" w:rsidP="008E1312">
            <w:pPr>
              <w:ind w:firstLine="284"/>
              <w:rPr>
                <w:ins w:id="1331" w:author="Skyworks" w:date="2021-04-13T22:25:00Z"/>
                <w:lang w:val="en-US"/>
              </w:rPr>
            </w:pPr>
            <w:ins w:id="1332"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xml:space="preserve">’’ +1dB) for outer DFT-s-OFDM allocations for </w:t>
              </w:r>
              <w:r w:rsidRPr="00205E02">
                <w:rPr>
                  <w:lang w:val="en-US"/>
                </w:rPr>
                <w:lastRenderedPageBreak/>
                <w:t>BW class B</w:t>
              </w:r>
            </w:ins>
          </w:p>
          <w:p w14:paraId="398A926A" w14:textId="77777777" w:rsidR="008E1312" w:rsidRPr="00205E02" w:rsidRDefault="008E1312" w:rsidP="008E1312">
            <w:pPr>
              <w:ind w:firstLine="284"/>
              <w:rPr>
                <w:ins w:id="1333" w:author="Skyworks" w:date="2021-04-13T22:25:00Z"/>
                <w:lang w:val="en-US"/>
              </w:rPr>
            </w:pPr>
            <w:ins w:id="1334"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+0dB) for outer CP-OFDM allocations for BW class B</w:t>
              </w:r>
            </w:ins>
          </w:p>
          <w:p w14:paraId="141FC6A6" w14:textId="77777777" w:rsidR="008E1312" w:rsidRPr="00205E02" w:rsidRDefault="008E1312" w:rsidP="008E1312">
            <w:pPr>
              <w:ind w:firstLine="284"/>
              <w:rPr>
                <w:ins w:id="1335" w:author="Skyworks" w:date="2021-04-13T22:25:00Z"/>
                <w:lang w:val="en-US"/>
              </w:rPr>
            </w:pPr>
            <w:ins w:id="1336"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37" w:author="Skyworks" w:date="2021-04-13T22:25:00Z"/>
                <w:lang w:val="en-US"/>
              </w:rPr>
            </w:pPr>
            <w:proofErr w:type="spellStart"/>
            <w:ins w:id="1338" w:author="Skyworks" w:date="2021-04-13T22:25:00Z">
              <w:r w:rsidRPr="00205E02">
                <w:rPr>
                  <w:lang w:val="en-US"/>
                </w:rPr>
                <w:t>AMPRcc</w:t>
              </w:r>
              <w:proofErr w:type="spellEnd"/>
              <w:r w:rsidRPr="00205E02">
                <w:rPr>
                  <w:lang w:val="en-US"/>
                </w:rPr>
                <w:t>’ = PC2_A4 AMPR in table 6.3.2.2-2 in 38.101-1</w:t>
              </w:r>
            </w:ins>
          </w:p>
          <w:p w14:paraId="596C0BF7" w14:textId="0AB7A552" w:rsidR="008E1312" w:rsidRDefault="008E1312" w:rsidP="008E1312">
            <w:pPr>
              <w:spacing w:after="120"/>
              <w:rPr>
                <w:ins w:id="1339" w:author="Skyworks" w:date="2021-04-13T22:25:00Z"/>
                <w:rFonts w:eastAsiaTheme="minorEastAsia"/>
                <w:color w:val="0070C0"/>
                <w:lang w:val="en-US" w:eastAsia="ko-KR"/>
              </w:rPr>
            </w:pPr>
            <w:proofErr w:type="spellStart"/>
            <w:ins w:id="1340" w:author="Skyworks" w:date="2021-04-13T22:25:00Z">
              <w:r w:rsidRPr="00205E02">
                <w:rPr>
                  <w:lang w:val="en-US"/>
                </w:rPr>
                <w:t>AMPRcc</w:t>
              </w:r>
              <w:proofErr w:type="spellEnd"/>
              <w:r w:rsidRPr="00205E02">
                <w:rPr>
                  <w:lang w:val="en-US"/>
                </w:rPr>
                <w:t>’’ = PC2_A3 AMPR in table 6.3.2.2-2 in 38.101-1</w:t>
              </w:r>
            </w:ins>
          </w:p>
        </w:tc>
      </w:tr>
      <w:tr w:rsidR="008846C6" w14:paraId="3E83E760" w14:textId="77777777" w:rsidTr="00196A4F">
        <w:trPr>
          <w:ins w:id="1341" w:author="Skyworks" w:date="2021-04-13T22:43:00Z"/>
        </w:trPr>
        <w:tc>
          <w:tcPr>
            <w:tcW w:w="1236" w:type="dxa"/>
          </w:tcPr>
          <w:p w14:paraId="1616FCCC" w14:textId="6550198D" w:rsidR="008846C6" w:rsidRDefault="008846C6" w:rsidP="00196A4F">
            <w:pPr>
              <w:spacing w:after="120"/>
              <w:rPr>
                <w:ins w:id="1342" w:author="Skyworks" w:date="2021-04-13T22:43:00Z"/>
                <w:rFonts w:eastAsiaTheme="minorEastAsia"/>
                <w:color w:val="0070C0"/>
                <w:lang w:val="en-US" w:eastAsia="zh-CN"/>
              </w:rPr>
            </w:pPr>
            <w:ins w:id="1343" w:author="Skyworks" w:date="2021-04-13T22:43:00Z">
              <w:r>
                <w:rPr>
                  <w:rFonts w:eastAsiaTheme="minorEastAsia"/>
                  <w:color w:val="0070C0"/>
                  <w:lang w:val="en-US" w:eastAsia="zh-CN"/>
                </w:rPr>
                <w:lastRenderedPageBreak/>
                <w:t>Skyworks</w:t>
              </w:r>
            </w:ins>
          </w:p>
        </w:tc>
        <w:tc>
          <w:tcPr>
            <w:tcW w:w="8395" w:type="dxa"/>
          </w:tcPr>
          <w:p w14:paraId="0AECEE70" w14:textId="25B23DF4" w:rsidR="008846C6" w:rsidRDefault="008846C6" w:rsidP="008E1312">
            <w:pPr>
              <w:spacing w:after="120"/>
              <w:rPr>
                <w:ins w:id="1344" w:author="Skyworks" w:date="2021-04-13T22:43:00Z"/>
                <w:rFonts w:eastAsiaTheme="minorEastAsia"/>
                <w:color w:val="0070C0"/>
                <w:lang w:val="en-US" w:eastAsia="zh-CN"/>
              </w:rPr>
            </w:pPr>
            <w:ins w:id="1345" w:author="Skyworks" w:date="2021-04-13T22:43:00Z">
              <w:r>
                <w:rPr>
                  <w:rFonts w:eastAsiaTheme="minorEastAsia"/>
                  <w:color w:val="0070C0"/>
                  <w:lang w:val="en-US" w:eastAsia="zh-CN"/>
                </w:rPr>
                <w:t xml:space="preserve">We also provided data but are Ok to postpone </w:t>
              </w:r>
              <w:proofErr w:type="gramStart"/>
              <w:r>
                <w:rPr>
                  <w:rFonts w:eastAsiaTheme="minorEastAsia"/>
                  <w:color w:val="0070C0"/>
                  <w:lang w:val="en-US" w:eastAsia="zh-CN"/>
                </w:rPr>
                <w:t>to allow</w:t>
              </w:r>
              <w:proofErr w:type="gramEnd"/>
              <w:r>
                <w:rPr>
                  <w:rFonts w:eastAsiaTheme="minorEastAsia"/>
                  <w:color w:val="0070C0"/>
                  <w:lang w:val="en-US" w:eastAsia="zh-CN"/>
                </w:rPr>
                <w:t xml:space="preserve"> more </w:t>
              </w:r>
            </w:ins>
            <w:ins w:id="1346" w:author="Skyworks" w:date="2021-04-13T22:44:00Z">
              <w:r>
                <w:rPr>
                  <w:rFonts w:eastAsiaTheme="minorEastAsia"/>
                  <w:color w:val="0070C0"/>
                  <w:lang w:val="en-US" w:eastAsia="zh-CN"/>
                </w:rPr>
                <w:t>companies</w:t>
              </w:r>
            </w:ins>
            <w:ins w:id="1347" w:author="Skyworks" w:date="2021-04-13T22:43:00Z">
              <w:r>
                <w:rPr>
                  <w:rFonts w:eastAsiaTheme="minorEastAsia"/>
                  <w:color w:val="0070C0"/>
                  <w:lang w:val="en-US" w:eastAsia="zh-CN"/>
                </w:rPr>
                <w:t xml:space="preserve"> </w:t>
              </w:r>
            </w:ins>
            <w:ins w:id="1348"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49" w:author="Skyworks" w:date="2021-04-13T22:25:00Z"/>
        </w:trPr>
        <w:tc>
          <w:tcPr>
            <w:tcW w:w="1236" w:type="dxa"/>
          </w:tcPr>
          <w:p w14:paraId="5F86FD06" w14:textId="4797845E" w:rsidR="008E1312" w:rsidRDefault="008E1312" w:rsidP="00196A4F">
            <w:pPr>
              <w:spacing w:after="120"/>
              <w:rPr>
                <w:ins w:id="1350" w:author="Skyworks" w:date="2021-04-13T22:25:00Z"/>
                <w:rFonts w:eastAsiaTheme="minorEastAsia"/>
                <w:color w:val="0070C0"/>
                <w:lang w:val="en-US" w:eastAsia="zh-CN"/>
              </w:rPr>
            </w:pPr>
            <w:ins w:id="1351"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52" w:author="Skyworks" w:date="2021-04-13T22:25:00Z"/>
                <w:rFonts w:eastAsiaTheme="minorEastAsia"/>
                <w:color w:val="0070C0"/>
                <w:lang w:val="en-US" w:eastAsia="ko-KR"/>
              </w:rPr>
            </w:pPr>
            <w:ins w:id="1353" w:author="Skyworks" w:date="2021-04-13T22:26:00Z">
              <w:r>
                <w:rPr>
                  <w:rFonts w:eastAsiaTheme="minorEastAsia"/>
                  <w:color w:val="0070C0"/>
                  <w:lang w:val="en-US" w:eastAsia="ko-KR"/>
                </w:rPr>
                <w:t>ok</w:t>
              </w:r>
            </w:ins>
          </w:p>
        </w:tc>
      </w:tr>
      <w:tr w:rsidR="008846C6" w14:paraId="5F2940E8" w14:textId="77777777" w:rsidTr="00196A4F">
        <w:trPr>
          <w:ins w:id="1354" w:author="Skyworks" w:date="2021-04-13T22:44:00Z"/>
        </w:trPr>
        <w:tc>
          <w:tcPr>
            <w:tcW w:w="1236" w:type="dxa"/>
          </w:tcPr>
          <w:p w14:paraId="74F593BB" w14:textId="6EF4F6C4" w:rsidR="008846C6" w:rsidRDefault="008846C6" w:rsidP="00196A4F">
            <w:pPr>
              <w:spacing w:after="120"/>
              <w:rPr>
                <w:ins w:id="1355" w:author="Skyworks" w:date="2021-04-13T22:44:00Z"/>
                <w:rFonts w:eastAsiaTheme="minorEastAsia"/>
                <w:color w:val="0070C0"/>
                <w:lang w:val="en-US" w:eastAsia="zh-CN"/>
              </w:rPr>
            </w:pPr>
            <w:ins w:id="1356"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57" w:author="Skyworks" w:date="2021-04-13T22:44:00Z"/>
                <w:rFonts w:eastAsiaTheme="minorEastAsia"/>
                <w:color w:val="0070C0"/>
                <w:lang w:val="en-US" w:eastAsia="ko-KR"/>
              </w:rPr>
            </w:pPr>
            <w:ins w:id="1358" w:author="Skyworks" w:date="2021-04-13T22:44:00Z">
              <w:r>
                <w:rPr>
                  <w:rFonts w:eastAsiaTheme="minorEastAsia"/>
                  <w:color w:val="0070C0"/>
                  <w:lang w:val="en-US" w:eastAsia="zh-CN"/>
                </w:rPr>
                <w:t xml:space="preserve">We also provided data but are Ok to postpone </w:t>
              </w:r>
              <w:proofErr w:type="gramStart"/>
              <w:r>
                <w:rPr>
                  <w:rFonts w:eastAsiaTheme="minorEastAsia"/>
                  <w:color w:val="0070C0"/>
                  <w:lang w:val="en-US" w:eastAsia="zh-CN"/>
                </w:rPr>
                <w:t>to allow</w:t>
              </w:r>
              <w:proofErr w:type="gramEnd"/>
              <w:r>
                <w:rPr>
                  <w:rFonts w:eastAsiaTheme="minorEastAsia"/>
                  <w:color w:val="0070C0"/>
                  <w:lang w:val="en-US" w:eastAsia="zh-CN"/>
                </w:rPr>
                <w:t xml:space="preserve">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596412B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26BC2AAE"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359" w:author="Ericsson" w:date="2021-04-12T14:36:00Z">
            <w:rPr/>
          </w:rPrChange>
        </w:rPr>
      </w:pPr>
      <w:r w:rsidRPr="00573B45">
        <w:rPr>
          <w:lang w:val="en-US"/>
          <w:rPrChange w:id="1360" w:author="Ericsson" w:date="2021-04-12T14:36:00Z">
            <w:rPr>
              <w:rFonts w:ascii="Times New Roman" w:hAnsi="Times New Roman"/>
              <w:sz w:val="20"/>
              <w:szCs w:val="20"/>
              <w:lang w:val="en-GB" w:eastAsia="en-US"/>
            </w:rPr>
          </w:rPrChange>
        </w:rPr>
        <w:t>Discussion on 2nd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361"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w:t>
            </w:r>
            <w:proofErr w:type="spellStart"/>
            <w:r w:rsidRPr="00A96B1E">
              <w:rPr>
                <w:rFonts w:eastAsia="SimSun" w:hint="eastAsia"/>
                <w:bCs/>
                <w:szCs w:val="22"/>
                <w:lang w:val="en-US" w:eastAsia="zh-CN"/>
              </w:rPr>
              <w:t>MaxUplinkDutyCycle</w:t>
            </w:r>
            <w:proofErr w:type="spellEnd"/>
            <w:r w:rsidRPr="00A96B1E">
              <w:rPr>
                <w:rFonts w:eastAsia="SimSun" w:hint="eastAsia"/>
                <w:bCs/>
                <w:szCs w:val="22"/>
                <w:lang w:val="en-US" w:eastAsia="zh-CN"/>
              </w:rPr>
              <w:t xml:space="preserv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lastRenderedPageBreak/>
              <w:t xml:space="preserve">Proposal 2: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re-use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 xml:space="preserve">Proposal </w:t>
            </w:r>
            <w:proofErr w:type="gramStart"/>
            <w:r w:rsidRPr="00A96B1E">
              <w:rPr>
                <w:rFonts w:eastAsia="SimSun" w:hint="eastAsia"/>
                <w:bCs/>
                <w:szCs w:val="22"/>
                <w:lang w:val="en-US" w:eastAsia="zh-CN"/>
              </w:rPr>
              <w:t>3:</w:t>
            </w:r>
            <w:r w:rsidRPr="00A96B1E">
              <w:rPr>
                <w:rFonts w:eastAsia="SimSun"/>
                <w:bCs/>
                <w:szCs w:val="22"/>
                <w:lang w:val="en-US" w:eastAsia="zh-CN"/>
              </w:rPr>
              <w:t>For</w:t>
            </w:r>
            <w:proofErr w:type="gramEnd"/>
            <w:r w:rsidRPr="00A96B1E">
              <w:rPr>
                <w:rFonts w:eastAsia="SimSun"/>
                <w:bCs/>
                <w:szCs w:val="22"/>
                <w:lang w:val="en-US" w:eastAsia="zh-CN"/>
              </w:rPr>
              <w:t xml:space="preserve">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 xml:space="preserve">Observation 2: #4 architecture can support intra-band UL NC </w:t>
            </w:r>
            <w:proofErr w:type="gramStart"/>
            <w:r w:rsidRPr="00A96B1E">
              <w:t>CA,</w:t>
            </w:r>
            <w:proofErr w:type="gramEnd"/>
            <w:r w:rsidRPr="00A96B1E">
              <w:t xml:space="preserve">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01D6963E" w14:textId="77777777" w:rsidR="00A96B1E" w:rsidRPr="007423A5" w:rsidRDefault="00A96B1E" w:rsidP="00A96B1E">
            <w:pPr>
              <w:pStyle w:val="BodyText"/>
              <w:rPr>
                <w:b/>
                <w:bCs/>
                <w:lang w:val="en-US"/>
              </w:rPr>
            </w:pPr>
            <w:r w:rsidRPr="007423A5">
              <w:rPr>
                <w:b/>
                <w:bCs/>
                <w:lang w:val="en-US"/>
              </w:rPr>
              <w:t xml:space="preserve">Observation 1: the power prioritization rules in 38.213 imply that the power control for UL CA is </w:t>
            </w:r>
            <w:proofErr w:type="gramStart"/>
            <w:r w:rsidRPr="007423A5">
              <w:rPr>
                <w:b/>
                <w:bCs/>
                <w:lang w:val="en-US"/>
              </w:rPr>
              <w:t>similar to</w:t>
            </w:r>
            <w:proofErr w:type="gramEnd"/>
            <w:r w:rsidRPr="007423A5">
              <w:rPr>
                <w:b/>
                <w:bCs/>
                <w:lang w:val="en-US"/>
              </w:rPr>
              <w:t xml:space="preserve">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SCell</w:t>
            </w:r>
            <w:proofErr w:type="spellEnd"/>
            <w:r w:rsidRPr="007423A5">
              <w:rPr>
                <w:b/>
                <w:bCs/>
                <w:lang w:val="en-US"/>
              </w:rPr>
              <w:t xml:space="preserve"> power would be capped at 23 dBm and the </w:t>
            </w:r>
            <w:proofErr w:type="spellStart"/>
            <w:r w:rsidRPr="007423A5">
              <w:rPr>
                <w:b/>
                <w:bCs/>
                <w:lang w:val="en-US"/>
              </w:rPr>
              <w:t>SCell</w:t>
            </w:r>
            <w:proofErr w:type="spellEnd"/>
            <w:r w:rsidRPr="007423A5">
              <w:rPr>
                <w:b/>
                <w:bCs/>
                <w:lang w:val="en-US"/>
              </w:rPr>
              <w:t xml:space="preserve">(s) reduced or dropped for a </w:t>
            </w:r>
            <w:proofErr w:type="gramStart"/>
            <w:r w:rsidRPr="007423A5">
              <w:rPr>
                <w:b/>
                <w:bCs/>
                <w:lang w:val="en-US"/>
              </w:rPr>
              <w:t xml:space="preserve">concurrent </w:t>
            </w:r>
            <w:proofErr w:type="spellStart"/>
            <w:r w:rsidRPr="007423A5">
              <w:rPr>
                <w:b/>
                <w:bCs/>
                <w:lang w:val="en-US"/>
              </w:rPr>
              <w:t>PCell</w:t>
            </w:r>
            <w:proofErr w:type="spellEnd"/>
            <w:r w:rsidRPr="007423A5">
              <w:rPr>
                <w:b/>
                <w:bCs/>
                <w:lang w:val="en-US"/>
              </w:rPr>
              <w:t xml:space="preserve"> transmissions</w:t>
            </w:r>
            <w:proofErr w:type="gramEnd"/>
            <w:r w:rsidRPr="007423A5">
              <w:rPr>
                <w:b/>
                <w:bCs/>
                <w:lang w:val="en-US"/>
              </w:rPr>
              <w:t xml:space="preserve">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77777777" w:rsidR="00A96B1E" w:rsidRPr="00A96B1E" w:rsidRDefault="00A96B1E" w:rsidP="00A96B1E">
            <w:pPr>
              <w:pStyle w:val="BodyText"/>
              <w:rPr>
                <w:b/>
                <w:bCs/>
              </w:rPr>
            </w:pPr>
            <w:r w:rsidRPr="007423A5">
              <w:rPr>
                <w:rFonts w:eastAsia="ＭＳ 明朝"/>
                <w:b/>
                <w:bCs/>
                <w:noProof/>
                <w:lang w:eastAsia="zh-CN"/>
              </w:rPr>
              <w:t xml:space="preserve">Observation 2: </w:t>
            </w:r>
            <w:r w:rsidRPr="007423A5">
              <w:rPr>
                <w:b/>
                <w:bCs/>
                <w:lang w:val="en-US"/>
              </w:rPr>
              <w:t xml:space="preserve">preventing </w:t>
            </w:r>
            <w:proofErr w:type="spellStart"/>
            <w:r w:rsidRPr="007423A5">
              <w:rPr>
                <w:b/>
                <w:bCs/>
                <w:lang w:val="en-US"/>
              </w:rPr>
              <w:t>SCell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sidR="00F8734D">
        <w:rPr>
          <w:sz w:val="24"/>
          <w:szCs w:val="16"/>
        </w:rPr>
        <w:t>3</w:t>
      </w:r>
      <w:r w:rsidRPr="00805BE8">
        <w:rPr>
          <w:sz w:val="24"/>
          <w:szCs w:val="16"/>
        </w:rPr>
        <w:t>-1</w:t>
      </w:r>
      <w:r w:rsidR="00F8734D">
        <w:rPr>
          <w:sz w:val="24"/>
          <w:szCs w:val="16"/>
        </w:rPr>
        <w:t xml:space="preserve">: </w:t>
      </w:r>
      <w:proofErr w:type="spellStart"/>
      <w:r w:rsidR="00F8734D">
        <w:rPr>
          <w:sz w:val="24"/>
          <w:szCs w:val="16"/>
        </w:rPr>
        <w:t>Architecture</w:t>
      </w:r>
      <w:proofErr w:type="spellEnd"/>
      <w:r w:rsidR="00F8734D">
        <w:rPr>
          <w:sz w:val="24"/>
          <w:szCs w:val="16"/>
        </w:rPr>
        <w:t xml:space="preserv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w:t>
      </w:r>
      <w:proofErr w:type="gramStart"/>
      <w:r w:rsidR="00F8734D">
        <w:rPr>
          <w:rFonts w:eastAsia="SimSun"/>
          <w:szCs w:val="24"/>
          <w:lang w:eastAsia="zh-CN"/>
        </w:rPr>
        <w:t>conditions(</w:t>
      </w:r>
      <w:proofErr w:type="gramEnd"/>
      <w:r w:rsidR="00F8734D">
        <w:rPr>
          <w:rFonts w:eastAsia="SimSun"/>
          <w:szCs w:val="24"/>
          <w:lang w:eastAsia="zh-CN"/>
        </w:rPr>
        <w:t>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1x23dBm+1x26</w:t>
            </w:r>
            <w:proofErr w:type="gramStart"/>
            <w:r w:rsidRPr="00F8734D">
              <w:rPr>
                <w:sz w:val="18"/>
                <w:lang w:val="en-CA" w:eastAsia="zh-CN"/>
              </w:rPr>
              <w:t>dBm  +</w:t>
            </w:r>
            <w:proofErr w:type="gramEnd"/>
            <w:r w:rsidRPr="00F8734D">
              <w:rPr>
                <w:sz w:val="18"/>
                <w:lang w:val="en-CA" w:eastAsia="zh-CN"/>
              </w:rPr>
              <w:t xml:space="preserve">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w:t>
      </w:r>
      <w:proofErr w:type="gramStart"/>
      <w:r>
        <w:rPr>
          <w:rFonts w:eastAsia="SimSun"/>
          <w:szCs w:val="24"/>
          <w:lang w:eastAsia="zh-CN"/>
        </w:rPr>
        <w:t>1,#</w:t>
      </w:r>
      <w:proofErr w:type="gramEnd"/>
      <w:r>
        <w:rPr>
          <w:rFonts w:eastAsia="SimSun"/>
          <w:szCs w:val="24"/>
          <w:lang w:eastAsia="zh-CN"/>
        </w:rPr>
        <w:t>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TBA</w:t>
      </w:r>
    </w:p>
    <w:p w14:paraId="317C06E4" w14:textId="77777777" w:rsidR="00F8734D" w:rsidRPr="00805BE8" w:rsidRDefault="00F8734D" w:rsidP="00E55D62">
      <w:pPr>
        <w:pStyle w:val="Heading3"/>
        <w:ind w:left="709" w:hanging="567"/>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w:t>
      </w:r>
      <w:proofErr w:type="spellStart"/>
      <w:r w:rsidRPr="00F8734D">
        <w:rPr>
          <w:rFonts w:eastAsia="SimSun"/>
          <w:szCs w:val="24"/>
          <w:lang w:eastAsia="zh-CN"/>
        </w:rPr>
        <w:t>TxDiv</w:t>
      </w:r>
      <w:proofErr w:type="spellEnd"/>
      <w:r w:rsidRPr="00F8734D">
        <w:rPr>
          <w:rFonts w:eastAsia="SimSun"/>
          <w:szCs w:val="24"/>
          <w:lang w:eastAsia="zh-CN"/>
        </w:rPr>
        <w:t xml:space="preserve">/UL MIMO) is better pursued in the new </w:t>
      </w:r>
      <w:r>
        <w:rPr>
          <w:rFonts w:eastAsia="SimSun"/>
          <w:szCs w:val="24"/>
          <w:lang w:eastAsia="zh-CN"/>
        </w:rPr>
        <w:t>objective</w:t>
      </w:r>
      <w:r w:rsidRPr="00F8734D">
        <w:rPr>
          <w:rFonts w:eastAsia="SimSun"/>
          <w:szCs w:val="24"/>
          <w:lang w:eastAsia="zh-CN"/>
        </w:rPr>
        <w:t xml:space="preserve"> addressing UL MIMO and </w:t>
      </w:r>
      <w:proofErr w:type="spellStart"/>
      <w:r w:rsidRPr="00F8734D">
        <w:rPr>
          <w:rFonts w:eastAsia="SimSun"/>
          <w:szCs w:val="24"/>
          <w:lang w:eastAsia="zh-CN"/>
        </w:rPr>
        <w:t>TxDiv</w:t>
      </w:r>
      <w:proofErr w:type="spellEnd"/>
      <w:r w:rsidRPr="00F8734D">
        <w:rPr>
          <w:rFonts w:eastAsia="SimSun"/>
          <w:szCs w:val="24"/>
          <w:lang w:eastAsia="zh-CN"/>
        </w:rPr>
        <w:t xml:space="preserve">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 xml:space="preserve">3-3: </w:t>
      </w:r>
      <w:proofErr w:type="spellStart"/>
      <w:r>
        <w:rPr>
          <w:sz w:val="24"/>
          <w:szCs w:val="16"/>
        </w:rPr>
        <w:t>MaxUplinkDutyCycle</w:t>
      </w:r>
      <w:proofErr w:type="spellEnd"/>
      <w:r>
        <w:rPr>
          <w:sz w:val="24"/>
          <w:szCs w:val="16"/>
        </w:rPr>
        <w:t xml:space="preserve"> </w:t>
      </w:r>
      <w:proofErr w:type="spellStart"/>
      <w:r>
        <w:rPr>
          <w:sz w:val="24"/>
          <w:szCs w:val="16"/>
        </w:rPr>
        <w:t>Signalling</w:t>
      </w:r>
      <w:proofErr w:type="spellEnd"/>
    </w:p>
    <w:p w14:paraId="2A635D63" w14:textId="77777777" w:rsidR="003E1FC0" w:rsidRPr="0095655F" w:rsidRDefault="003E1FC0" w:rsidP="003E1FC0">
      <w:pPr>
        <w:rPr>
          <w:lang w:val="en-US" w:eastAsia="zh-CN"/>
          <w:rPrChange w:id="1362"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 xml:space="preserve">No dedicated </w:t>
      </w:r>
      <w:proofErr w:type="spellStart"/>
      <w:r w:rsidRPr="003E1FC0">
        <w:rPr>
          <w:rFonts w:eastAsia="SimSun"/>
          <w:szCs w:val="24"/>
          <w:lang w:eastAsia="zh-CN"/>
        </w:rPr>
        <w:t>signaling</w:t>
      </w:r>
      <w:proofErr w:type="spellEnd"/>
      <w:r w:rsidRPr="003E1FC0">
        <w:rPr>
          <w:rFonts w:eastAsia="SimSun"/>
          <w:szCs w:val="24"/>
          <w:lang w:eastAsia="zh-CN"/>
        </w:rPr>
        <w:t xml:space="preserve"> is introduced</w:t>
      </w:r>
      <w:r>
        <w:rPr>
          <w:rFonts w:eastAsia="SimSun"/>
          <w:szCs w:val="24"/>
          <w:lang w:eastAsia="zh-CN"/>
        </w:rPr>
        <w:t>,</w:t>
      </w:r>
      <w:r w:rsidRPr="003E1FC0">
        <w:rPr>
          <w:rFonts w:eastAsia="SimSun"/>
          <w:szCs w:val="24"/>
          <w:lang w:eastAsia="zh-CN"/>
        </w:rPr>
        <w:t xml:space="preserve"> the reporting value of maxUplinkDutyCycle-PC2-FR1 </w:t>
      </w:r>
      <w:proofErr w:type="spellStart"/>
      <w:r w:rsidRPr="003E1FC0">
        <w:rPr>
          <w:rFonts w:eastAsia="SimSun"/>
          <w:szCs w:val="24"/>
          <w:lang w:eastAsia="zh-CN"/>
        </w:rPr>
        <w:t>signaling</w:t>
      </w:r>
      <w:proofErr w:type="spellEnd"/>
      <w:r w:rsidRPr="003E1FC0">
        <w:rPr>
          <w:rFonts w:eastAsia="SimSun"/>
          <w:szCs w:val="24"/>
          <w:lang w:eastAsia="zh-CN"/>
        </w:rPr>
        <w:t xml:space="preserve">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363" w:author="Ericsson" w:date="2021-04-12T14:36:00Z">
            <w:rPr>
              <w:sz w:val="24"/>
              <w:szCs w:val="16"/>
            </w:rPr>
          </w:rPrChange>
        </w:rPr>
      </w:pPr>
      <w:r w:rsidRPr="00573B45">
        <w:rPr>
          <w:sz w:val="24"/>
          <w:szCs w:val="16"/>
          <w:lang w:val="en-US"/>
          <w:rPrChange w:id="1364"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 xml:space="preserve">re-use </w:t>
      </w:r>
      <w:proofErr w:type="spellStart"/>
      <w:r w:rsidRPr="00746A3A">
        <w:rPr>
          <w:rFonts w:eastAsia="SimSun"/>
          <w:szCs w:val="24"/>
          <w:lang w:eastAsia="zh-CN"/>
        </w:rPr>
        <w:t>Pcmax</w:t>
      </w:r>
      <w:proofErr w:type="spellEnd"/>
      <w:r w:rsidRPr="00746A3A">
        <w:rPr>
          <w:rFonts w:eastAsia="SimSun"/>
          <w:szCs w:val="24"/>
          <w:lang w:eastAsia="zh-CN"/>
        </w:rPr>
        <w:t xml:space="preserve">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proofErr w:type="spellStart"/>
      <w:r w:rsidR="000C612F" w:rsidRPr="00805BE8">
        <w:rPr>
          <w:sz w:val="24"/>
          <w:szCs w:val="16"/>
        </w:rPr>
        <w:t>Sub-</w:t>
      </w:r>
      <w:r w:rsidR="000C612F">
        <w:rPr>
          <w:sz w:val="24"/>
          <w:szCs w:val="16"/>
        </w:rPr>
        <w:t>topic</w:t>
      </w:r>
      <w:proofErr w:type="spellEnd"/>
      <w:r w:rsidR="000C612F" w:rsidRPr="00805BE8">
        <w:rPr>
          <w:sz w:val="24"/>
          <w:szCs w:val="16"/>
        </w:rPr>
        <w:t xml:space="preserve"> </w:t>
      </w:r>
      <w:r>
        <w:rPr>
          <w:sz w:val="24"/>
          <w:szCs w:val="16"/>
        </w:rPr>
        <w:t>3-5</w:t>
      </w:r>
      <w:r w:rsidR="005839F9">
        <w:rPr>
          <w:sz w:val="24"/>
          <w:szCs w:val="16"/>
        </w:rPr>
        <w:t xml:space="preserve">: </w:t>
      </w:r>
      <w:proofErr w:type="spellStart"/>
      <w:r w:rsidR="005839F9">
        <w:rPr>
          <w:sz w:val="24"/>
          <w:szCs w:val="16"/>
        </w:rPr>
        <w:t>other</w:t>
      </w:r>
      <w:proofErr w:type="spellEnd"/>
    </w:p>
    <w:p w14:paraId="58B670FE" w14:textId="77777777" w:rsidR="00746A3A" w:rsidRPr="0095655F" w:rsidRDefault="00746A3A" w:rsidP="00746A3A">
      <w:pPr>
        <w:rPr>
          <w:lang w:val="en-US" w:eastAsia="zh-CN"/>
          <w:rPrChange w:id="1365"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366"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367" w:author="Ericsson" w:date="2021-04-12T14:36:00Z">
            <w:rPr/>
          </w:rPrChange>
        </w:rPr>
      </w:pPr>
      <w:r w:rsidRPr="00573B45">
        <w:rPr>
          <w:lang w:val="en-US"/>
          <w:rPrChange w:id="1368" w:author="Ericsson" w:date="2021-04-12T14:36:00Z">
            <w:rPr>
              <w:rFonts w:ascii="Times New Roman" w:hAnsi="Times New Roman"/>
              <w:sz w:val="20"/>
              <w:szCs w:val="20"/>
              <w:lang w:val="en-GB" w:eastAsia="en-US"/>
            </w:rPr>
          </w:rPrChange>
        </w:rPr>
        <w:lastRenderedPageBreak/>
        <w:t xml:space="preserve">Companies views’ collection for 1st round </w:t>
      </w:r>
    </w:p>
    <w:p w14:paraId="126D024F" w14:textId="77777777" w:rsidR="00AA3438" w:rsidRDefault="00AA3438" w:rsidP="00AA343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AFE5089" w14:textId="77777777" w:rsidR="00061645"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369" w:author="OPPO" w:date="2021-04-12T18:34:00Z"/>
        </w:trPr>
        <w:tc>
          <w:tcPr>
            <w:tcW w:w="1236" w:type="dxa"/>
          </w:tcPr>
          <w:p w14:paraId="34552843" w14:textId="77777777" w:rsidR="009E5AD0" w:rsidRDefault="009E5AD0" w:rsidP="005D0C70">
            <w:pPr>
              <w:spacing w:after="120"/>
              <w:rPr>
                <w:ins w:id="1370" w:author="OPPO" w:date="2021-04-12T18:34:00Z"/>
                <w:rFonts w:eastAsiaTheme="minorEastAsia"/>
                <w:color w:val="0070C0"/>
                <w:lang w:val="en-US" w:eastAsia="zh-CN"/>
              </w:rPr>
            </w:pPr>
            <w:ins w:id="1371"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372" w:author="OPPO" w:date="2021-04-12T18:34:00Z"/>
                <w:rFonts w:eastAsiaTheme="minorEastAsia"/>
                <w:color w:val="0070C0"/>
                <w:lang w:val="en-US" w:eastAsia="ko-KR"/>
              </w:rPr>
            </w:pPr>
            <w:ins w:id="1373"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374" w:author="OPPO" w:date="2021-04-12T18:38:00Z">
              <w:r w:rsidR="00E21EB5">
                <w:rPr>
                  <w:rFonts w:eastAsia="SimSun"/>
                  <w:szCs w:val="24"/>
                  <w:lang w:eastAsia="zh-CN"/>
                </w:rPr>
                <w:t>1</w:t>
              </w:r>
            </w:ins>
            <w:ins w:id="1375" w:author="OPPO" w:date="2021-04-12T18:35:00Z">
              <w:r>
                <w:rPr>
                  <w:rFonts w:eastAsia="SimSun"/>
                  <w:szCs w:val="24"/>
                  <w:lang w:eastAsia="zh-CN"/>
                </w:rPr>
                <w:t>.</w:t>
              </w:r>
            </w:ins>
          </w:p>
        </w:tc>
      </w:tr>
      <w:tr w:rsidR="00893A30" w14:paraId="66B72A81" w14:textId="77777777" w:rsidTr="005D0C70">
        <w:trPr>
          <w:ins w:id="1376" w:author="Aijun" w:date="2021-04-13T11:10:00Z"/>
        </w:trPr>
        <w:tc>
          <w:tcPr>
            <w:tcW w:w="1236" w:type="dxa"/>
          </w:tcPr>
          <w:p w14:paraId="36700F6B" w14:textId="3513C16C" w:rsidR="00893A30" w:rsidRDefault="00893A30" w:rsidP="00893A30">
            <w:pPr>
              <w:spacing w:after="120"/>
              <w:rPr>
                <w:ins w:id="1377" w:author="Aijun" w:date="2021-04-13T11:10:00Z"/>
                <w:rFonts w:eastAsiaTheme="minorEastAsia"/>
                <w:color w:val="0070C0"/>
                <w:lang w:val="en-US" w:eastAsia="zh-CN"/>
              </w:rPr>
            </w:pPr>
            <w:ins w:id="1378"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379" w:author="Aijun" w:date="2021-04-13T11:10:00Z"/>
                <w:szCs w:val="24"/>
                <w:lang w:eastAsia="zh-CN"/>
              </w:rPr>
            </w:pPr>
            <w:ins w:id="1380" w:author="Aijun" w:date="2021-04-13T11:10:00Z">
              <w:r>
                <w:rPr>
                  <w:szCs w:val="24"/>
                  <w:lang w:val="en-US" w:eastAsia="zh-CN"/>
                </w:rPr>
                <w:t xml:space="preserve">Either Option1 </w:t>
              </w:r>
              <w:proofErr w:type="gramStart"/>
              <w:r>
                <w:rPr>
                  <w:szCs w:val="24"/>
                  <w:lang w:val="en-US" w:eastAsia="zh-CN"/>
                </w:rPr>
                <w:t>and</w:t>
              </w:r>
              <w:proofErr w:type="gramEnd"/>
              <w:r>
                <w:rPr>
                  <w:szCs w:val="24"/>
                  <w:lang w:val="en-US" w:eastAsia="zh-CN"/>
                </w:rPr>
                <w:t xml:space="preserve">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381" w:author="Huawei" w:date="2021-04-13T22:46:00Z"/>
        </w:trPr>
        <w:tc>
          <w:tcPr>
            <w:tcW w:w="1236" w:type="dxa"/>
          </w:tcPr>
          <w:p w14:paraId="71687F54" w14:textId="6492BFD4" w:rsidR="00090F06" w:rsidRDefault="00090F06" w:rsidP="00893A30">
            <w:pPr>
              <w:spacing w:after="120"/>
              <w:rPr>
                <w:ins w:id="1382" w:author="Huawei" w:date="2021-04-13T22:46:00Z"/>
                <w:rFonts w:eastAsiaTheme="minorEastAsia"/>
                <w:color w:val="0070C0"/>
                <w:lang w:val="en-US" w:eastAsia="zh-CN"/>
              </w:rPr>
            </w:pPr>
            <w:ins w:id="1383" w:author="Huawei" w:date="2021-04-13T22:4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E99B72" w14:textId="3DEFD1E2" w:rsidR="00090F06" w:rsidRPr="00090F06" w:rsidRDefault="00090F06" w:rsidP="00893A30">
            <w:pPr>
              <w:spacing w:after="120"/>
              <w:rPr>
                <w:ins w:id="1384" w:author="Huawei" w:date="2021-04-13T22:46:00Z"/>
                <w:rFonts w:eastAsiaTheme="minorEastAsia"/>
                <w:szCs w:val="24"/>
                <w:lang w:val="en-US" w:eastAsia="zh-CN"/>
                <w:rPrChange w:id="1385" w:author="Huawei" w:date="2021-04-13T22:46:00Z">
                  <w:rPr>
                    <w:ins w:id="1386" w:author="Huawei" w:date="2021-04-13T22:46:00Z"/>
                    <w:szCs w:val="24"/>
                    <w:lang w:val="en-US" w:eastAsia="zh-CN"/>
                  </w:rPr>
                </w:rPrChange>
              </w:rPr>
            </w:pPr>
            <w:ins w:id="1387" w:author="Huawei" w:date="2021-04-13T22:46:00Z">
              <w:r>
                <w:rPr>
                  <w:rFonts w:eastAsiaTheme="minorEastAsia"/>
                  <w:szCs w:val="24"/>
                  <w:lang w:val="en-US" w:eastAsia="zh-CN"/>
                </w:rPr>
                <w:t>We support option 1</w:t>
              </w:r>
            </w:ins>
            <w:ins w:id="1388" w:author="Huawei" w:date="2021-04-13T22:47:00Z">
              <w:r>
                <w:rPr>
                  <w:rFonts w:eastAsiaTheme="minorEastAsia"/>
                  <w:szCs w:val="24"/>
                  <w:lang w:val="en-US" w:eastAsia="zh-CN"/>
                </w:rPr>
                <w:t>.</w:t>
              </w:r>
            </w:ins>
          </w:p>
        </w:tc>
      </w:tr>
      <w:tr w:rsidR="006F00D8" w14:paraId="6717F9B8" w14:textId="77777777" w:rsidTr="005D0C70">
        <w:trPr>
          <w:ins w:id="1389" w:author="Skyworks" w:date="2021-04-13T22:47:00Z"/>
        </w:trPr>
        <w:tc>
          <w:tcPr>
            <w:tcW w:w="1236" w:type="dxa"/>
          </w:tcPr>
          <w:p w14:paraId="54EC1677" w14:textId="1DD3E50F" w:rsidR="006F00D8" w:rsidRDefault="006F00D8" w:rsidP="00893A30">
            <w:pPr>
              <w:spacing w:after="120"/>
              <w:rPr>
                <w:ins w:id="1390" w:author="Skyworks" w:date="2021-04-13T22:47:00Z"/>
                <w:rFonts w:eastAsiaTheme="minorEastAsia"/>
                <w:color w:val="0070C0"/>
                <w:lang w:val="en-US" w:eastAsia="zh-CN"/>
              </w:rPr>
            </w:pPr>
            <w:ins w:id="1391" w:author="Skyworks" w:date="2021-04-13T22:47:00Z">
              <w:r>
                <w:rPr>
                  <w:rFonts w:eastAsiaTheme="minorEastAsia"/>
                  <w:color w:val="0070C0"/>
                  <w:lang w:val="en-US" w:eastAsia="zh-CN"/>
                </w:rPr>
                <w:t>Skyworks</w:t>
              </w:r>
            </w:ins>
          </w:p>
        </w:tc>
        <w:tc>
          <w:tcPr>
            <w:tcW w:w="8395" w:type="dxa"/>
          </w:tcPr>
          <w:p w14:paraId="0026AF19" w14:textId="32FBF605" w:rsidR="006F00D8" w:rsidRDefault="006F00D8" w:rsidP="006F00D8">
            <w:pPr>
              <w:spacing w:after="120"/>
              <w:rPr>
                <w:ins w:id="1392" w:author="Skyworks" w:date="2021-04-13T22:47:00Z"/>
                <w:rFonts w:eastAsiaTheme="minorEastAsia"/>
                <w:szCs w:val="24"/>
                <w:lang w:val="en-US" w:eastAsia="zh-CN"/>
              </w:rPr>
            </w:pPr>
            <w:ins w:id="1393" w:author="Skyworks" w:date="2021-04-13T22:47:00Z">
              <w:r>
                <w:rPr>
                  <w:rFonts w:eastAsiaTheme="minorEastAsia"/>
                  <w:szCs w:val="24"/>
                  <w:lang w:val="en-US" w:eastAsia="zh-CN"/>
                </w:rPr>
                <w:t xml:space="preserve">As we have shown in our paper the </w:t>
              </w:r>
              <w:proofErr w:type="spellStart"/>
              <w:r>
                <w:rPr>
                  <w:rFonts w:eastAsiaTheme="minorEastAsia"/>
                  <w:szCs w:val="24"/>
                  <w:lang w:val="en-US" w:eastAsia="zh-CN"/>
                </w:rPr>
                <w:t>curent</w:t>
              </w:r>
              <w:proofErr w:type="spellEnd"/>
              <w:r>
                <w:rPr>
                  <w:rFonts w:eastAsiaTheme="minorEastAsia"/>
                  <w:szCs w:val="24"/>
                  <w:lang w:val="en-US" w:eastAsia="zh-CN"/>
                </w:rPr>
                <w:t xml:space="preserve"> exceptions are not suffi</w:t>
              </w:r>
            </w:ins>
            <w:ins w:id="1394" w:author="Skyworks" w:date="2021-04-13T22:48:00Z">
              <w:r>
                <w:rPr>
                  <w:rFonts w:eastAsiaTheme="minorEastAsia"/>
                  <w:szCs w:val="24"/>
                  <w:lang w:val="en-US" w:eastAsia="zh-CN"/>
                </w:rPr>
                <w:t>c</w:t>
              </w:r>
            </w:ins>
            <w:ins w:id="1395" w:author="Skyworks" w:date="2021-04-13T22:47:00Z">
              <w:r>
                <w:rPr>
                  <w:rFonts w:eastAsiaTheme="minorEastAsia"/>
                  <w:szCs w:val="24"/>
                  <w:lang w:val="en-US" w:eastAsia="zh-CN"/>
                </w:rPr>
                <w:t xml:space="preserve">ient for some cases due to SEM mask. Extreme </w:t>
              </w:r>
            </w:ins>
            <w:ins w:id="1396"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397"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398" w:author="Qualcomm User" w:date="2021-04-13T16:57:00Z"/>
        </w:trPr>
        <w:tc>
          <w:tcPr>
            <w:tcW w:w="1236" w:type="dxa"/>
          </w:tcPr>
          <w:p w14:paraId="5C2B1804" w14:textId="01BC73E8" w:rsidR="004A179F" w:rsidRDefault="004A179F" w:rsidP="00893A30">
            <w:pPr>
              <w:spacing w:after="120"/>
              <w:rPr>
                <w:ins w:id="1399" w:author="Qualcomm User" w:date="2021-04-13T16:57:00Z"/>
                <w:rFonts w:eastAsiaTheme="minorEastAsia"/>
                <w:color w:val="0070C0"/>
                <w:lang w:val="en-US" w:eastAsia="zh-CN"/>
              </w:rPr>
            </w:pPr>
            <w:ins w:id="1400"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401" w:author="Qualcomm User" w:date="2021-04-13T16:57:00Z"/>
                <w:rFonts w:eastAsiaTheme="minorEastAsia"/>
                <w:szCs w:val="24"/>
                <w:lang w:val="en-US" w:eastAsia="zh-CN"/>
              </w:rPr>
            </w:pPr>
            <w:ins w:id="1402"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403"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404" w:author="Qualcomm User" w:date="2021-04-13T16:58:00Z">
              <w:r>
                <w:rPr>
                  <w:rFonts w:eastAsiaTheme="minorEastAsia"/>
                  <w:szCs w:val="24"/>
                  <w:lang w:val="en-US" w:eastAsia="zh-CN"/>
                </w:rPr>
                <w:t xml:space="preserve">clared there are missing MPR requirements in PC3 NC-ULCA. </w:t>
              </w:r>
            </w:ins>
            <w:ins w:id="1405" w:author="Qualcomm User" w:date="2021-04-13T16:59:00Z">
              <w:r>
                <w:rPr>
                  <w:rFonts w:eastAsiaTheme="minorEastAsia"/>
                  <w:szCs w:val="24"/>
                  <w:lang w:val="en-US" w:eastAsia="zh-CN"/>
                </w:rPr>
                <w:t xml:space="preserve">The 2PA MPR may not be the same </w:t>
              </w:r>
            </w:ins>
            <w:ins w:id="1406" w:author="Qualcomm User" w:date="2021-04-13T17:11:00Z">
              <w:r w:rsidR="00825C79">
                <w:rPr>
                  <w:rFonts w:eastAsiaTheme="minorEastAsia"/>
                  <w:szCs w:val="24"/>
                  <w:lang w:val="en-US" w:eastAsia="zh-CN"/>
                </w:rPr>
                <w:t xml:space="preserve">as 1PA MPR </w:t>
              </w:r>
            </w:ins>
            <w:ins w:id="1407" w:author="Qualcomm User" w:date="2021-04-13T16:59:00Z">
              <w:r>
                <w:rPr>
                  <w:rFonts w:eastAsiaTheme="minorEastAsia"/>
                  <w:szCs w:val="24"/>
                  <w:lang w:val="en-US" w:eastAsia="zh-CN"/>
                </w:rPr>
                <w:t xml:space="preserve">to meet emission requirements outside the gap. Also, </w:t>
              </w:r>
            </w:ins>
            <w:ins w:id="1408" w:author="Qualcomm User" w:date="2021-04-13T17:00:00Z">
              <w:r>
                <w:rPr>
                  <w:rFonts w:eastAsiaTheme="minorEastAsia"/>
                  <w:szCs w:val="24"/>
                  <w:lang w:val="en-US" w:eastAsia="zh-CN"/>
                </w:rPr>
                <w:t xml:space="preserve">to Skyworks point, </w:t>
              </w:r>
            </w:ins>
            <w:ins w:id="1409" w:author="Qualcomm User" w:date="2021-04-13T16:59:00Z">
              <w:r>
                <w:rPr>
                  <w:rFonts w:eastAsiaTheme="minorEastAsia"/>
                  <w:szCs w:val="24"/>
                  <w:lang w:val="en-US" w:eastAsia="zh-CN"/>
                </w:rPr>
                <w:t xml:space="preserve">there is no MPR for </w:t>
              </w:r>
            </w:ins>
            <w:ins w:id="1410" w:author="Qualcomm User" w:date="2021-04-13T17:00:00Z">
              <w:r>
                <w:rPr>
                  <w:rFonts w:eastAsiaTheme="minorEastAsia"/>
                  <w:szCs w:val="24"/>
                  <w:lang w:val="en-US" w:eastAsia="zh-CN"/>
                </w:rPr>
                <w:t>the condition when there are no synchronized CCs in the gap. PC3 NC-ULCA require</w:t>
              </w:r>
            </w:ins>
            <w:ins w:id="1411"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412" w:author="Umeda, Hiromasa (Nokia - JP/Tokyo)" w:date="2021-04-14T10:45:00Z"/>
        </w:trPr>
        <w:tc>
          <w:tcPr>
            <w:tcW w:w="1236" w:type="dxa"/>
          </w:tcPr>
          <w:p w14:paraId="74C2A39D" w14:textId="3956EA81" w:rsidR="00D806B9" w:rsidRDefault="00D806B9" w:rsidP="00D806B9">
            <w:pPr>
              <w:spacing w:after="120"/>
              <w:rPr>
                <w:ins w:id="1413" w:author="Umeda, Hiromasa (Nokia - JP/Tokyo)" w:date="2021-04-14T10:45:00Z"/>
                <w:rFonts w:eastAsiaTheme="minorEastAsia"/>
                <w:color w:val="0070C0"/>
                <w:lang w:val="en-US" w:eastAsia="zh-CN"/>
              </w:rPr>
            </w:pPr>
            <w:ins w:id="1414"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415" w:author="Umeda, Hiromasa (Nokia - JP/Tokyo)" w:date="2021-04-14T10:45:00Z"/>
                <w:rFonts w:eastAsiaTheme="minorEastAsia"/>
                <w:szCs w:val="24"/>
                <w:lang w:val="en-US" w:eastAsia="zh-CN"/>
              </w:rPr>
            </w:pPr>
            <w:ins w:id="1416" w:author="Umeda, Hiromasa (Nokia - JP/Tokyo)" w:date="2021-04-14T10:45:00Z">
              <w:r>
                <w:rPr>
                  <w:szCs w:val="24"/>
                  <w:lang w:eastAsia="zh-CN"/>
                </w:rPr>
                <w:t>C</w:t>
              </w:r>
              <w:r>
                <w:rPr>
                  <w:szCs w:val="24"/>
                  <w:lang w:eastAsia="zh-CN"/>
                </w:rPr>
                <w:t>ombination of option 1 and 2. Since we really don’t know if general spurious, SEM can be ignored in terms of regulations. It is safer to have two requirements for which exceptions are allowed and not allowed.</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417" w:author="OPPO" w:date="2021-04-12T18:35:00Z"/>
        </w:trPr>
        <w:tc>
          <w:tcPr>
            <w:tcW w:w="1236" w:type="dxa"/>
          </w:tcPr>
          <w:p w14:paraId="03A23DFC" w14:textId="77777777" w:rsidR="00E724EA" w:rsidRDefault="00E724EA" w:rsidP="00196A4F">
            <w:pPr>
              <w:spacing w:after="120"/>
              <w:rPr>
                <w:ins w:id="1418" w:author="OPPO" w:date="2021-04-12T18:35:00Z"/>
                <w:rFonts w:eastAsiaTheme="minorEastAsia"/>
                <w:color w:val="0070C0"/>
                <w:lang w:val="en-US" w:eastAsia="zh-CN"/>
              </w:rPr>
            </w:pPr>
            <w:ins w:id="1419"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420" w:author="OPPO" w:date="2021-04-12T18:35:00Z"/>
                <w:rFonts w:eastAsiaTheme="minorEastAsia"/>
                <w:color w:val="0070C0"/>
                <w:lang w:val="en-US" w:eastAsia="ko-KR"/>
              </w:rPr>
            </w:pPr>
            <w:ins w:id="1421"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422" w:author="Ville Vintola" w:date="2021-04-12T15:40:00Z"/>
        </w:trPr>
        <w:tc>
          <w:tcPr>
            <w:tcW w:w="1236" w:type="dxa"/>
          </w:tcPr>
          <w:p w14:paraId="4766C3AA" w14:textId="77777777" w:rsidR="000E058B" w:rsidRDefault="000E058B" w:rsidP="00196A4F">
            <w:pPr>
              <w:spacing w:after="120"/>
              <w:rPr>
                <w:ins w:id="1423" w:author="Ville Vintola" w:date="2021-04-12T15:40:00Z"/>
                <w:rFonts w:eastAsiaTheme="minorEastAsia"/>
                <w:color w:val="0070C0"/>
                <w:lang w:val="en-US" w:eastAsia="zh-CN"/>
              </w:rPr>
            </w:pPr>
            <w:ins w:id="1424"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425" w:author="Ville Vintola" w:date="2021-04-12T15:40:00Z"/>
                <w:rFonts w:eastAsiaTheme="minorEastAsia"/>
                <w:u w:val="single"/>
                <w:lang w:eastAsia="zh-CN"/>
              </w:rPr>
            </w:pPr>
            <w:ins w:id="1426" w:author="Ville Vintola" w:date="2021-04-12T15:40:00Z">
              <w:r>
                <w:rPr>
                  <w:rFonts w:eastAsiaTheme="minorEastAsia"/>
                  <w:u w:val="single"/>
                  <w:lang w:eastAsia="zh-CN"/>
                </w:rPr>
                <w:t>Option 2</w:t>
              </w:r>
            </w:ins>
          </w:p>
        </w:tc>
      </w:tr>
      <w:tr w:rsidR="00090F06" w14:paraId="06184088" w14:textId="77777777" w:rsidTr="00196A4F">
        <w:trPr>
          <w:ins w:id="1427" w:author="Huawei" w:date="2021-04-13T22:47:00Z"/>
        </w:trPr>
        <w:tc>
          <w:tcPr>
            <w:tcW w:w="1236" w:type="dxa"/>
          </w:tcPr>
          <w:p w14:paraId="7E8554A6" w14:textId="20434CFB" w:rsidR="00090F06" w:rsidRDefault="00090F06" w:rsidP="00196A4F">
            <w:pPr>
              <w:spacing w:after="120"/>
              <w:rPr>
                <w:ins w:id="1428" w:author="Huawei" w:date="2021-04-13T22:47:00Z"/>
                <w:rFonts w:eastAsiaTheme="minorEastAsia"/>
                <w:color w:val="0070C0"/>
                <w:lang w:val="en-US" w:eastAsia="zh-CN"/>
              </w:rPr>
            </w:pPr>
            <w:ins w:id="1429" w:author="Huawei" w:date="2021-04-13T22:47:00Z">
              <w:r>
                <w:rPr>
                  <w:rFonts w:eastAsiaTheme="minorEastAsia" w:hint="eastAsia"/>
                  <w:color w:val="0070C0"/>
                  <w:lang w:val="en-US" w:eastAsia="zh-CN"/>
                </w:rPr>
                <w:t>H</w:t>
              </w:r>
              <w:r>
                <w:rPr>
                  <w:rFonts w:eastAsiaTheme="minorEastAsia"/>
                  <w:color w:val="0070C0"/>
                  <w:lang w:val="en-US" w:eastAsia="zh-CN"/>
                </w:rPr>
                <w:t>uawei</w:t>
              </w:r>
            </w:ins>
            <w:ins w:id="1430" w:author="Huawei" w:date="2021-04-13T22:48: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7133E30A" w14:textId="77777777" w:rsidR="00090F06" w:rsidRDefault="00090F06" w:rsidP="00196A4F">
            <w:pPr>
              <w:spacing w:after="120"/>
              <w:rPr>
                <w:ins w:id="1431" w:author="Huawei" w:date="2021-04-13T22:48:00Z"/>
                <w:rFonts w:eastAsiaTheme="minorEastAsia"/>
                <w:u w:val="single"/>
                <w:lang w:eastAsia="zh-CN"/>
              </w:rPr>
            </w:pPr>
            <w:ins w:id="1432"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433" w:author="Huawei" w:date="2021-04-13T22:47:00Z"/>
                <w:rFonts w:eastAsiaTheme="minorEastAsia"/>
                <w:u w:val="single"/>
                <w:lang w:eastAsia="zh-CN"/>
              </w:rPr>
            </w:pPr>
            <w:ins w:id="1434" w:author="Huawei" w:date="2021-04-13T22:48:00Z">
              <w:r>
                <w:rPr>
                  <w:rFonts w:eastAsiaTheme="minorEastAsia"/>
                  <w:u w:val="single"/>
                  <w:lang w:eastAsia="zh-CN"/>
                </w:rPr>
                <w:t xml:space="preserve">To OPPO, for PA swap, this could be a </w:t>
              </w:r>
            </w:ins>
            <w:ins w:id="1435" w:author="Huawei" w:date="2021-04-13T22:49:00Z">
              <w:r>
                <w:rPr>
                  <w:rFonts w:eastAsiaTheme="minorEastAsia"/>
                  <w:u w:val="single"/>
                  <w:lang w:eastAsia="zh-CN"/>
                </w:rPr>
                <w:t xml:space="preserve">RF </w:t>
              </w:r>
              <w:proofErr w:type="gramStart"/>
              <w:r>
                <w:rPr>
                  <w:rFonts w:eastAsiaTheme="minorEastAsia"/>
                  <w:u w:val="single"/>
                  <w:lang w:eastAsia="zh-CN"/>
                </w:rPr>
                <w:t xml:space="preserve">chain </w:t>
              </w:r>
            </w:ins>
            <w:ins w:id="1436" w:author="Huawei" w:date="2021-04-13T22:50:00Z">
              <w:r w:rsidR="00B8134B">
                <w:rPr>
                  <w:rFonts w:eastAsiaTheme="minorEastAsia"/>
                  <w:u w:val="single"/>
                  <w:lang w:eastAsia="zh-CN"/>
                </w:rPr>
                <w:t xml:space="preserve"> and</w:t>
              </w:r>
              <w:proofErr w:type="gramEnd"/>
              <w:r w:rsidR="00B8134B">
                <w:rPr>
                  <w:rFonts w:eastAsiaTheme="minorEastAsia"/>
                  <w:u w:val="single"/>
                  <w:lang w:eastAsia="zh-CN"/>
                </w:rPr>
                <w:t xml:space="preserve"> PA </w:t>
              </w:r>
            </w:ins>
            <w:ins w:id="1437"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 xml:space="preserve">UL </w:t>
              </w:r>
              <w:proofErr w:type="spellStart"/>
              <w:r w:rsidR="00B8134B">
                <w:rPr>
                  <w:rFonts w:eastAsiaTheme="minorEastAsia"/>
                  <w:u w:val="single"/>
                  <w:lang w:eastAsia="zh-CN"/>
                </w:rPr>
                <w:t>tx</w:t>
              </w:r>
              <w:proofErr w:type="spellEnd"/>
              <w:r w:rsidR="00B8134B">
                <w:rPr>
                  <w:rFonts w:eastAsiaTheme="minorEastAsia"/>
                  <w:u w:val="single"/>
                  <w:lang w:eastAsia="zh-CN"/>
                </w:rPr>
                <w:t xml:space="preserve"> switching.</w:t>
              </w:r>
            </w:ins>
            <w:ins w:id="1438"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439" w:author="Skyworks" w:date="2021-04-13T22:49:00Z"/>
        </w:trPr>
        <w:tc>
          <w:tcPr>
            <w:tcW w:w="1236" w:type="dxa"/>
          </w:tcPr>
          <w:p w14:paraId="31EE674C" w14:textId="6F7996C5" w:rsidR="006F00D8" w:rsidRDefault="006F00D8" w:rsidP="00196A4F">
            <w:pPr>
              <w:spacing w:after="120"/>
              <w:rPr>
                <w:ins w:id="1440" w:author="Skyworks" w:date="2021-04-13T22:49:00Z"/>
                <w:rFonts w:eastAsiaTheme="minorEastAsia"/>
                <w:color w:val="0070C0"/>
                <w:lang w:val="en-US" w:eastAsia="zh-CN"/>
              </w:rPr>
            </w:pPr>
            <w:ins w:id="1441"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442" w:author="Skyworks" w:date="2021-04-13T22:49:00Z"/>
                <w:rFonts w:eastAsiaTheme="minorEastAsia"/>
                <w:u w:val="single"/>
                <w:lang w:eastAsia="zh-CN"/>
              </w:rPr>
            </w:pPr>
            <w:ins w:id="1443"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444" w:author="Umeda, Hiromasa (Nokia - JP/Tokyo)" w:date="2021-04-14T10:46:00Z"/>
        </w:trPr>
        <w:tc>
          <w:tcPr>
            <w:tcW w:w="1236" w:type="dxa"/>
          </w:tcPr>
          <w:p w14:paraId="010191CE" w14:textId="7D366412" w:rsidR="00D806B9" w:rsidRDefault="00D806B9" w:rsidP="00D806B9">
            <w:pPr>
              <w:spacing w:after="120"/>
              <w:rPr>
                <w:ins w:id="1445" w:author="Umeda, Hiromasa (Nokia - JP/Tokyo)" w:date="2021-04-14T10:46:00Z"/>
                <w:rFonts w:eastAsiaTheme="minorEastAsia"/>
                <w:color w:val="0070C0"/>
                <w:lang w:val="en-US" w:eastAsia="zh-CN"/>
              </w:rPr>
            </w:pPr>
            <w:ins w:id="1446"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447" w:author="Umeda, Hiromasa (Nokia - JP/Tokyo)" w:date="2021-04-14T10:46:00Z"/>
                <w:rFonts w:eastAsiaTheme="minorEastAsia"/>
                <w:u w:val="single"/>
                <w:lang w:eastAsia="zh-CN"/>
              </w:rPr>
            </w:pPr>
            <w:ins w:id="1448" w:author="Umeda, Hiromasa (Nokia - JP/Tokyo)" w:date="2021-04-14T10:46:00Z">
              <w:r>
                <w:rPr>
                  <w:rFonts w:eastAsiaTheme="minorEastAsia"/>
                  <w:u w:val="single"/>
                  <w:lang w:eastAsia="zh-CN"/>
                </w:rPr>
                <w:t xml:space="preserve">Option 2. And do we really need this </w:t>
              </w:r>
            </w:ins>
            <w:ins w:id="1449" w:author="Umeda, Hiromasa (Nokia - JP/Tokyo)" w:date="2021-04-14T10:47:00Z">
              <w:r>
                <w:rPr>
                  <w:rFonts w:eastAsiaTheme="minorEastAsia"/>
                  <w:u w:val="single"/>
                  <w:lang w:eastAsia="zh-CN"/>
                </w:rPr>
                <w:t>now? before concluding PA architecture discussion.</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450" w:author="OPPO" w:date="2021-04-12T18:36:00Z"/>
        </w:trPr>
        <w:tc>
          <w:tcPr>
            <w:tcW w:w="1236" w:type="dxa"/>
          </w:tcPr>
          <w:p w14:paraId="1479218D" w14:textId="77777777" w:rsidR="00E724EA" w:rsidRDefault="00E724EA" w:rsidP="00196A4F">
            <w:pPr>
              <w:spacing w:after="120"/>
              <w:rPr>
                <w:ins w:id="1451" w:author="OPPO" w:date="2021-04-12T18:36:00Z"/>
                <w:rFonts w:eastAsiaTheme="minorEastAsia"/>
                <w:color w:val="0070C0"/>
                <w:lang w:val="en-US" w:eastAsia="zh-CN"/>
              </w:rPr>
            </w:pPr>
            <w:ins w:id="1452"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453" w:author="OPPO" w:date="2021-04-12T18:36:00Z"/>
                <w:rFonts w:eastAsiaTheme="minorEastAsia"/>
                <w:color w:val="0070C0"/>
                <w:lang w:val="en-US" w:eastAsia="ko-KR"/>
              </w:rPr>
            </w:pPr>
            <w:ins w:id="1454" w:author="OPPO" w:date="2021-04-12T18:36:00Z">
              <w:r>
                <w:rPr>
                  <w:rFonts w:eastAsia="SimSun" w:hint="eastAsia"/>
                  <w:szCs w:val="24"/>
                  <w:lang w:eastAsia="zh-CN"/>
                </w:rPr>
                <w:t>O</w:t>
              </w:r>
              <w:r>
                <w:rPr>
                  <w:rFonts w:eastAsia="SimSun"/>
                  <w:szCs w:val="24"/>
                  <w:lang w:eastAsia="zh-CN"/>
                </w:rPr>
                <w:t>ption 3, i.e. #</w:t>
              </w:r>
              <w:proofErr w:type="gramStart"/>
              <w:r>
                <w:rPr>
                  <w:rFonts w:eastAsia="SimSun"/>
                  <w:szCs w:val="24"/>
                  <w:lang w:eastAsia="zh-CN"/>
                </w:rPr>
                <w:t>1,#</w:t>
              </w:r>
              <w:proofErr w:type="gramEnd"/>
              <w:r>
                <w:rPr>
                  <w:rFonts w:eastAsia="SimSun"/>
                  <w:szCs w:val="24"/>
                  <w:lang w:eastAsia="zh-CN"/>
                </w:rPr>
                <w:t>2 and #3 architecture can be considered.</w:t>
              </w:r>
            </w:ins>
          </w:p>
        </w:tc>
      </w:tr>
      <w:tr w:rsidR="000E058B" w14:paraId="217ECCA0" w14:textId="77777777" w:rsidTr="00196A4F">
        <w:trPr>
          <w:ins w:id="1455" w:author="Ville Vintola" w:date="2021-04-12T15:41:00Z"/>
        </w:trPr>
        <w:tc>
          <w:tcPr>
            <w:tcW w:w="1236" w:type="dxa"/>
          </w:tcPr>
          <w:p w14:paraId="00E837A2" w14:textId="77777777" w:rsidR="000E058B" w:rsidRDefault="000E058B" w:rsidP="00196A4F">
            <w:pPr>
              <w:spacing w:after="120"/>
              <w:rPr>
                <w:ins w:id="1456" w:author="Ville Vintola" w:date="2021-04-12T15:41:00Z"/>
                <w:rFonts w:eastAsiaTheme="minorEastAsia"/>
                <w:color w:val="0070C0"/>
                <w:lang w:val="en-US" w:eastAsia="zh-CN"/>
              </w:rPr>
            </w:pPr>
            <w:ins w:id="1457"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458" w:author="Ville Vintola" w:date="2021-04-12T15:41:00Z"/>
                <w:szCs w:val="24"/>
                <w:lang w:eastAsia="zh-CN"/>
              </w:rPr>
            </w:pPr>
            <w:ins w:id="1459" w:author="Ville Vintola" w:date="2021-04-12T15:41:00Z">
              <w:r>
                <w:rPr>
                  <w:szCs w:val="24"/>
                  <w:lang w:eastAsia="zh-CN"/>
                </w:rPr>
                <w:t>Option 2</w:t>
              </w:r>
            </w:ins>
          </w:p>
        </w:tc>
      </w:tr>
      <w:tr w:rsidR="00225E7B" w14:paraId="5BD8B821" w14:textId="77777777" w:rsidTr="00196A4F">
        <w:trPr>
          <w:ins w:id="1460" w:author="Aijun" w:date="2021-04-13T11:10:00Z"/>
        </w:trPr>
        <w:tc>
          <w:tcPr>
            <w:tcW w:w="1236" w:type="dxa"/>
          </w:tcPr>
          <w:p w14:paraId="6F800963" w14:textId="04286F31" w:rsidR="00225E7B" w:rsidRDefault="00225E7B" w:rsidP="00225E7B">
            <w:pPr>
              <w:spacing w:after="120"/>
              <w:rPr>
                <w:ins w:id="1461" w:author="Aijun" w:date="2021-04-13T11:10:00Z"/>
                <w:rFonts w:eastAsiaTheme="minorEastAsia"/>
                <w:color w:val="0070C0"/>
                <w:lang w:val="en-US" w:eastAsia="zh-CN"/>
              </w:rPr>
            </w:pPr>
            <w:ins w:id="1462"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463" w:author="Aijun" w:date="2021-04-13T11:10:00Z"/>
                <w:szCs w:val="24"/>
                <w:lang w:eastAsia="zh-CN"/>
              </w:rPr>
            </w:pPr>
            <w:ins w:id="1464"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465" w:author="Huawei" w:date="2021-04-13T22:50:00Z"/>
        </w:trPr>
        <w:tc>
          <w:tcPr>
            <w:tcW w:w="1236" w:type="dxa"/>
          </w:tcPr>
          <w:p w14:paraId="5FE931DE" w14:textId="4785CE13" w:rsidR="00B8134B" w:rsidRDefault="00B8134B" w:rsidP="00225E7B">
            <w:pPr>
              <w:spacing w:after="120"/>
              <w:rPr>
                <w:ins w:id="1466" w:author="Huawei" w:date="2021-04-13T22:50:00Z"/>
                <w:rFonts w:eastAsiaTheme="minorEastAsia"/>
                <w:color w:val="0070C0"/>
                <w:lang w:val="en-US" w:eastAsia="zh-CN"/>
              </w:rPr>
            </w:pPr>
            <w:ins w:id="1467" w:author="Huawei" w:date="2021-04-13T22:50:00Z">
              <w:r>
                <w:rPr>
                  <w:rFonts w:eastAsiaTheme="minorEastAsia" w:hint="eastAsia"/>
                  <w:color w:val="0070C0"/>
                  <w:lang w:val="en-US" w:eastAsia="zh-CN"/>
                </w:rPr>
                <w:t>H</w:t>
              </w:r>
              <w:r>
                <w:rPr>
                  <w:rFonts w:eastAsiaTheme="minorEastAsia"/>
                  <w:color w:val="0070C0"/>
                  <w:lang w:val="en-US" w:eastAsia="zh-CN"/>
                </w:rPr>
                <w:t>uawe</w:t>
              </w:r>
            </w:ins>
            <w:ins w:id="1468" w:author="Huawei" w:date="2021-04-13T22:51:00Z">
              <w:r>
                <w:rPr>
                  <w:rFonts w:eastAsiaTheme="minorEastAsia"/>
                  <w:color w:val="0070C0"/>
                  <w:lang w:val="en-US" w:eastAsia="zh-CN"/>
                </w:rPr>
                <w:t xml:space="preserve">i, </w:t>
              </w:r>
              <w:proofErr w:type="spellStart"/>
              <w:r>
                <w:rPr>
                  <w:rFonts w:eastAsiaTheme="minorEastAsia"/>
                  <w:color w:val="0070C0"/>
                  <w:lang w:val="en-US" w:eastAsia="zh-CN"/>
                </w:rPr>
                <w:t>HiSilicon</w:t>
              </w:r>
            </w:ins>
            <w:proofErr w:type="spellEnd"/>
          </w:p>
        </w:tc>
        <w:tc>
          <w:tcPr>
            <w:tcW w:w="8395" w:type="dxa"/>
          </w:tcPr>
          <w:p w14:paraId="102B0784" w14:textId="10013F3B" w:rsidR="00B8134B" w:rsidRPr="00B8134B" w:rsidRDefault="00B8134B" w:rsidP="00225E7B">
            <w:pPr>
              <w:spacing w:after="120"/>
              <w:rPr>
                <w:ins w:id="1469" w:author="Huawei" w:date="2021-04-13T22:50:00Z"/>
                <w:rFonts w:eastAsiaTheme="minorEastAsia"/>
                <w:szCs w:val="24"/>
                <w:lang w:eastAsia="zh-CN"/>
                <w:rPrChange w:id="1470" w:author="Huawei" w:date="2021-04-13T22:51:00Z">
                  <w:rPr>
                    <w:ins w:id="1471" w:author="Huawei" w:date="2021-04-13T22:50:00Z"/>
                    <w:szCs w:val="24"/>
                    <w:lang w:eastAsia="zh-CN"/>
                  </w:rPr>
                </w:rPrChange>
              </w:rPr>
            </w:pPr>
            <w:ins w:id="1472" w:author="Huawei" w:date="2021-04-13T22:51:00Z">
              <w:r>
                <w:rPr>
                  <w:rFonts w:eastAsiaTheme="minorEastAsia"/>
                  <w:szCs w:val="24"/>
                  <w:lang w:eastAsia="zh-CN"/>
                </w:rPr>
                <w:t>We prefer option 1.</w:t>
              </w:r>
            </w:ins>
          </w:p>
        </w:tc>
      </w:tr>
      <w:tr w:rsidR="006F00D8" w14:paraId="7FFBA7EE" w14:textId="77777777" w:rsidTr="00196A4F">
        <w:trPr>
          <w:ins w:id="1473" w:author="Skyworks" w:date="2021-04-13T22:51:00Z"/>
        </w:trPr>
        <w:tc>
          <w:tcPr>
            <w:tcW w:w="1236" w:type="dxa"/>
          </w:tcPr>
          <w:p w14:paraId="49E54606" w14:textId="74664D45" w:rsidR="006F00D8" w:rsidRDefault="006F00D8" w:rsidP="00225E7B">
            <w:pPr>
              <w:spacing w:after="120"/>
              <w:rPr>
                <w:ins w:id="1474" w:author="Skyworks" w:date="2021-04-13T22:51:00Z"/>
                <w:rFonts w:eastAsiaTheme="minorEastAsia"/>
                <w:color w:val="0070C0"/>
                <w:lang w:val="en-US" w:eastAsia="zh-CN"/>
              </w:rPr>
            </w:pPr>
            <w:ins w:id="1475"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476" w:author="Skyworks" w:date="2021-04-13T22:51:00Z"/>
                <w:rFonts w:eastAsiaTheme="minorEastAsia"/>
                <w:szCs w:val="24"/>
                <w:lang w:eastAsia="zh-CN"/>
              </w:rPr>
            </w:pPr>
            <w:ins w:id="1477" w:author="Skyworks" w:date="2021-04-13T22:52:00Z">
              <w:r>
                <w:rPr>
                  <w:rFonts w:eastAsiaTheme="minorEastAsia"/>
                  <w:szCs w:val="24"/>
                  <w:lang w:eastAsia="zh-CN"/>
                </w:rPr>
                <w:t xml:space="preserve">If all 4 architecture are </w:t>
              </w:r>
            </w:ins>
            <w:ins w:id="1478" w:author="Skyworks" w:date="2021-04-13T23:00:00Z">
              <w:r w:rsidR="001352DD">
                <w:rPr>
                  <w:rFonts w:eastAsiaTheme="minorEastAsia"/>
                  <w:szCs w:val="24"/>
                  <w:lang w:eastAsia="zh-CN"/>
                </w:rPr>
                <w:t>evaluated,</w:t>
              </w:r>
            </w:ins>
            <w:ins w:id="1479"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480" w:author="Skyworks" w:date="2021-04-13T23:00:00Z">
              <w:r w:rsidR="001352DD">
                <w:rPr>
                  <w:rFonts w:eastAsiaTheme="minorEastAsia"/>
                  <w:szCs w:val="24"/>
                  <w:lang w:eastAsia="zh-CN"/>
                </w:rPr>
                <w:t>I</w:t>
              </w:r>
            </w:ins>
            <w:ins w:id="1481" w:author="Skyworks" w:date="2021-04-13T22:52:00Z">
              <w:r>
                <w:rPr>
                  <w:rFonts w:eastAsiaTheme="minorEastAsia"/>
                  <w:szCs w:val="24"/>
                  <w:lang w:eastAsia="zh-CN"/>
                </w:rPr>
                <w:t xml:space="preserve">n any case if more architecture </w:t>
              </w:r>
              <w:proofErr w:type="gramStart"/>
              <w:r>
                <w:rPr>
                  <w:rFonts w:eastAsiaTheme="minorEastAsia"/>
                  <w:szCs w:val="24"/>
                  <w:lang w:eastAsia="zh-CN"/>
                </w:rPr>
                <w:t>are</w:t>
              </w:r>
              <w:proofErr w:type="gramEnd"/>
              <w:r>
                <w:rPr>
                  <w:rFonts w:eastAsiaTheme="minorEastAsia"/>
                  <w:szCs w:val="24"/>
                  <w:lang w:eastAsia="zh-CN"/>
                </w:rPr>
                <w:t xml:space="preserve"> studied</w:t>
              </w:r>
            </w:ins>
            <w:ins w:id="1482" w:author="Skyworks" w:date="2021-04-13T23:00:00Z">
              <w:r w:rsidR="001352DD">
                <w:rPr>
                  <w:rFonts w:eastAsiaTheme="minorEastAsia"/>
                  <w:szCs w:val="24"/>
                  <w:lang w:eastAsia="zh-CN"/>
                </w:rPr>
                <w:t>,</w:t>
              </w:r>
            </w:ins>
            <w:ins w:id="1483" w:author="Skyworks" w:date="2021-04-13T22:52:00Z">
              <w:r>
                <w:rPr>
                  <w:rFonts w:eastAsiaTheme="minorEastAsia"/>
                  <w:szCs w:val="24"/>
                  <w:lang w:eastAsia="zh-CN"/>
                </w:rPr>
                <w:t xml:space="preserve"> it is not </w:t>
              </w:r>
            </w:ins>
            <w:ins w:id="1484" w:author="Skyworks" w:date="2021-04-13T22:54:00Z">
              <w:r>
                <w:rPr>
                  <w:rFonts w:eastAsiaTheme="minorEastAsia"/>
                  <w:szCs w:val="24"/>
                  <w:lang w:eastAsia="zh-CN"/>
                </w:rPr>
                <w:t>agreeable</w:t>
              </w:r>
            </w:ins>
            <w:ins w:id="1485" w:author="Skyworks" w:date="2021-04-13T22:52:00Z">
              <w:r>
                <w:rPr>
                  <w:rFonts w:eastAsiaTheme="minorEastAsia"/>
                  <w:szCs w:val="24"/>
                  <w:lang w:eastAsia="zh-CN"/>
                </w:rPr>
                <w:t xml:space="preserve"> </w:t>
              </w:r>
            </w:ins>
            <w:ins w:id="1486" w:author="Skyworks" w:date="2021-04-13T22:54:00Z">
              <w:r>
                <w:rPr>
                  <w:rFonts w:eastAsiaTheme="minorEastAsia"/>
                  <w:szCs w:val="24"/>
                  <w:lang w:eastAsia="zh-CN"/>
                </w:rPr>
                <w:t>that MPR is based on architectures that have limitations in BW and co</w:t>
              </w:r>
            </w:ins>
            <w:ins w:id="1487" w:author="Skyworks" w:date="2021-04-13T22:55:00Z">
              <w:r>
                <w:rPr>
                  <w:rFonts w:eastAsiaTheme="minorEastAsia"/>
                  <w:szCs w:val="24"/>
                  <w:lang w:eastAsia="zh-CN"/>
                </w:rPr>
                <w:t>-</w:t>
              </w:r>
            </w:ins>
            <w:ins w:id="1488" w:author="Skyworks" w:date="2021-04-13T22:54:00Z">
              <w:r>
                <w:rPr>
                  <w:rFonts w:eastAsiaTheme="minorEastAsia"/>
                  <w:szCs w:val="24"/>
                  <w:lang w:eastAsia="zh-CN"/>
                </w:rPr>
                <w:t>exist</w:t>
              </w:r>
            </w:ins>
            <w:ins w:id="1489" w:author="Skyworks" w:date="2021-04-13T22:55:00Z">
              <w:r>
                <w:rPr>
                  <w:rFonts w:eastAsiaTheme="minorEastAsia"/>
                  <w:szCs w:val="24"/>
                  <w:lang w:eastAsia="zh-CN"/>
                </w:rPr>
                <w:t>e</w:t>
              </w:r>
            </w:ins>
            <w:ins w:id="1490" w:author="Skyworks" w:date="2021-04-13T22:54:00Z">
              <w:r>
                <w:rPr>
                  <w:rFonts w:eastAsiaTheme="minorEastAsia"/>
                  <w:szCs w:val="24"/>
                  <w:lang w:eastAsia="zh-CN"/>
                </w:rPr>
                <w:t>nce</w:t>
              </w:r>
            </w:ins>
            <w:ins w:id="1491" w:author="Skyworks" w:date="2021-04-13T22:55:00Z">
              <w:r>
                <w:rPr>
                  <w:rFonts w:eastAsiaTheme="minorEastAsia"/>
                  <w:szCs w:val="24"/>
                  <w:lang w:eastAsia="zh-CN"/>
                </w:rPr>
                <w:t xml:space="preserve"> with in gap channels.</w:t>
              </w:r>
            </w:ins>
            <w:ins w:id="1492" w:author="Skyworks" w:date="2021-04-13T23:01:00Z">
              <w:r w:rsidR="001352DD">
                <w:rPr>
                  <w:rFonts w:eastAsiaTheme="minorEastAsia"/>
                  <w:szCs w:val="24"/>
                  <w:lang w:eastAsia="zh-CN"/>
                </w:rPr>
                <w:t xml:space="preserve"> If added as </w:t>
              </w:r>
              <w:proofErr w:type="gramStart"/>
              <w:r w:rsidR="001352DD">
                <w:rPr>
                  <w:rFonts w:eastAsiaTheme="minorEastAsia"/>
                  <w:szCs w:val="24"/>
                  <w:lang w:eastAsia="zh-CN"/>
                </w:rPr>
                <w:t>option</w:t>
              </w:r>
              <w:proofErr w:type="gramEnd"/>
              <w:r w:rsidR="001352DD">
                <w:rPr>
                  <w:rFonts w:eastAsiaTheme="minorEastAsia"/>
                  <w:szCs w:val="24"/>
                  <w:lang w:eastAsia="zh-CN"/>
                </w:rPr>
                <w:t xml:space="preserve"> they should have their own MPR table.</w:t>
              </w:r>
            </w:ins>
          </w:p>
        </w:tc>
      </w:tr>
      <w:tr w:rsidR="00D806B9" w14:paraId="69E47FC7" w14:textId="77777777" w:rsidTr="00196A4F">
        <w:trPr>
          <w:ins w:id="1493" w:author="Umeda, Hiromasa (Nokia - JP/Tokyo)" w:date="2021-04-14T10:47:00Z"/>
        </w:trPr>
        <w:tc>
          <w:tcPr>
            <w:tcW w:w="1236" w:type="dxa"/>
          </w:tcPr>
          <w:p w14:paraId="1495E581" w14:textId="4F7C6A51" w:rsidR="00D806B9" w:rsidRDefault="00D806B9" w:rsidP="00D806B9">
            <w:pPr>
              <w:spacing w:after="120"/>
              <w:rPr>
                <w:ins w:id="1494" w:author="Umeda, Hiromasa (Nokia - JP/Tokyo)" w:date="2021-04-14T10:47:00Z"/>
                <w:rFonts w:eastAsiaTheme="minorEastAsia"/>
                <w:color w:val="0070C0"/>
                <w:lang w:val="en-US" w:eastAsia="zh-CN"/>
              </w:rPr>
            </w:pPr>
            <w:ins w:id="1495"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496" w:author="Umeda, Hiromasa (Nokia - JP/Tokyo)" w:date="2021-04-14T10:47:00Z"/>
                <w:rFonts w:eastAsiaTheme="minorEastAsia"/>
                <w:szCs w:val="24"/>
                <w:lang w:eastAsia="zh-CN"/>
              </w:rPr>
            </w:pPr>
            <w:ins w:id="1497"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498" w:author="Umeda, Hiromasa (Nokia - JP/Tokyo)" w:date="2021-04-14T10:48:00Z">
              <w:r>
                <w:rPr>
                  <w:szCs w:val="24"/>
                  <w:lang w:eastAsia="zh-CN"/>
                </w:rPr>
                <w:t xml:space="preserve">E </w:t>
              </w:r>
            </w:ins>
            <w:ins w:id="1499" w:author="Umeda, Hiromasa (Nokia - JP/Tokyo)" w:date="2021-04-14T10:47:00Z">
              <w:r>
                <w:rPr>
                  <w:szCs w:val="24"/>
                  <w:lang w:eastAsia="zh-CN"/>
                </w:rPr>
                <w:t>architectures.</w:t>
              </w:r>
            </w:ins>
            <w:ins w:id="1500" w:author="Umeda, Hiromasa (Nokia - JP/Tokyo)" w:date="2021-04-14T10:48:00Z">
              <w:r>
                <w:rPr>
                  <w:szCs w:val="24"/>
                  <w:lang w:eastAsia="zh-CN"/>
                </w:rPr>
                <w:t xml:space="preserve"> </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501" w:author="OPPO" w:date="2021-04-12T18:37:00Z"/>
        </w:trPr>
        <w:tc>
          <w:tcPr>
            <w:tcW w:w="1236" w:type="dxa"/>
          </w:tcPr>
          <w:p w14:paraId="11AFF04D" w14:textId="77777777" w:rsidR="00E21EB5" w:rsidRDefault="00E21EB5" w:rsidP="005D0C70">
            <w:pPr>
              <w:spacing w:after="120"/>
              <w:rPr>
                <w:ins w:id="1502" w:author="OPPO" w:date="2021-04-12T18:37:00Z"/>
                <w:rFonts w:eastAsiaTheme="minorEastAsia"/>
                <w:color w:val="0070C0"/>
                <w:lang w:val="en-US" w:eastAsia="zh-CN"/>
              </w:rPr>
            </w:pPr>
            <w:ins w:id="1503"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504" w:author="OPPO" w:date="2021-04-12T18:37:00Z"/>
                <w:rFonts w:eastAsiaTheme="minorEastAsia"/>
                <w:color w:val="0070C0"/>
                <w:lang w:val="en-US" w:eastAsia="zh-CN"/>
              </w:rPr>
            </w:pPr>
            <w:ins w:id="1505"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506" w:author="Aijun" w:date="2021-04-13T11:11:00Z"/>
        </w:trPr>
        <w:tc>
          <w:tcPr>
            <w:tcW w:w="1236" w:type="dxa"/>
          </w:tcPr>
          <w:p w14:paraId="4C2B25A9" w14:textId="3C53B8A3" w:rsidR="00225E7B" w:rsidRDefault="00225E7B" w:rsidP="00225E7B">
            <w:pPr>
              <w:spacing w:after="120"/>
              <w:rPr>
                <w:ins w:id="1507" w:author="Aijun" w:date="2021-04-13T11:11:00Z"/>
                <w:rFonts w:eastAsiaTheme="minorEastAsia"/>
                <w:color w:val="0070C0"/>
                <w:lang w:val="en-US" w:eastAsia="zh-CN"/>
              </w:rPr>
            </w:pPr>
            <w:ins w:id="1508"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509" w:author="Aijun" w:date="2021-04-13T11:11:00Z"/>
                <w:rFonts w:eastAsiaTheme="minorEastAsia"/>
                <w:color w:val="0070C0"/>
                <w:lang w:val="en-US" w:eastAsia="zh-CN"/>
              </w:rPr>
            </w:pPr>
            <w:ins w:id="1510" w:author="Aijun" w:date="2021-04-13T11:11:00Z">
              <w:r>
                <w:rPr>
                  <w:rFonts w:eastAsiaTheme="minorEastAsia"/>
                  <w:color w:val="0070C0"/>
                  <w:lang w:val="en-US" w:eastAsia="zh-CN"/>
                </w:rPr>
                <w:t>Ok with proposal.</w:t>
              </w:r>
            </w:ins>
          </w:p>
        </w:tc>
      </w:tr>
      <w:tr w:rsidR="006F00D8" w14:paraId="454E002D" w14:textId="77777777" w:rsidTr="005D0C70">
        <w:trPr>
          <w:ins w:id="1511" w:author="Skyworks" w:date="2021-04-13T22:56:00Z"/>
        </w:trPr>
        <w:tc>
          <w:tcPr>
            <w:tcW w:w="1236" w:type="dxa"/>
          </w:tcPr>
          <w:p w14:paraId="3121094E" w14:textId="5C6989CD" w:rsidR="006F00D8" w:rsidRDefault="006F00D8" w:rsidP="00225E7B">
            <w:pPr>
              <w:spacing w:after="120"/>
              <w:rPr>
                <w:ins w:id="1512" w:author="Skyworks" w:date="2021-04-13T22:56:00Z"/>
                <w:rFonts w:eastAsiaTheme="minorEastAsia"/>
                <w:color w:val="0070C0"/>
                <w:lang w:val="en-US" w:eastAsia="zh-CN"/>
              </w:rPr>
            </w:pPr>
            <w:ins w:id="1513"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514" w:author="Skyworks" w:date="2021-04-13T22:56:00Z"/>
                <w:rFonts w:eastAsiaTheme="minorEastAsia"/>
                <w:color w:val="0070C0"/>
                <w:lang w:val="en-US" w:eastAsia="zh-CN"/>
              </w:rPr>
            </w:pPr>
            <w:ins w:id="1515" w:author="Skyworks" w:date="2021-04-13T22:56:00Z">
              <w:r>
                <w:rPr>
                  <w:rFonts w:eastAsiaTheme="minorEastAsia"/>
                  <w:color w:val="0070C0"/>
                  <w:lang w:val="en-US" w:eastAsia="zh-CN"/>
                </w:rPr>
                <w:t xml:space="preserve">Architecture 1 MPR should be the baseline for MPR and other </w:t>
              </w:r>
            </w:ins>
            <w:ins w:id="1516" w:author="Skyworks" w:date="2021-04-13T22:57:00Z">
              <w:r>
                <w:rPr>
                  <w:rFonts w:eastAsiaTheme="minorEastAsia"/>
                  <w:color w:val="0070C0"/>
                  <w:lang w:val="en-US" w:eastAsia="zh-CN"/>
                </w:rPr>
                <w:t>architecture</w:t>
              </w:r>
            </w:ins>
            <w:ins w:id="1517" w:author="Skyworks" w:date="2021-04-13T22:56:00Z">
              <w:r>
                <w:rPr>
                  <w:rFonts w:eastAsiaTheme="minorEastAsia"/>
                  <w:color w:val="0070C0"/>
                  <w:lang w:val="en-US" w:eastAsia="zh-CN"/>
                </w:rPr>
                <w:t xml:space="preserve"> </w:t>
              </w:r>
            </w:ins>
            <w:ins w:id="1518" w:author="Skyworks" w:date="2021-04-13T22:57:00Z">
              <w:r>
                <w:rPr>
                  <w:rFonts w:eastAsiaTheme="minorEastAsia"/>
                  <w:color w:val="0070C0"/>
                  <w:lang w:val="en-US" w:eastAsia="zh-CN"/>
                </w:rPr>
                <w:t>delta understood and if worse than current PC3 capability, should not be pursued.</w:t>
              </w:r>
            </w:ins>
            <w:ins w:id="1519"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520" w:author="OPPO" w:date="2021-04-12T18:38:00Z"/>
        </w:trPr>
        <w:tc>
          <w:tcPr>
            <w:tcW w:w="1236" w:type="dxa"/>
          </w:tcPr>
          <w:p w14:paraId="41E25492" w14:textId="77777777" w:rsidR="00E21EB5" w:rsidRDefault="00E21EB5" w:rsidP="00196A4F">
            <w:pPr>
              <w:spacing w:after="120"/>
              <w:rPr>
                <w:ins w:id="1521" w:author="OPPO" w:date="2021-04-12T18:38:00Z"/>
                <w:rFonts w:eastAsiaTheme="minorEastAsia"/>
                <w:color w:val="0070C0"/>
                <w:lang w:val="en-US" w:eastAsia="zh-CN"/>
              </w:rPr>
            </w:pPr>
            <w:ins w:id="1522"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523" w:author="OPPO" w:date="2021-04-12T18:38:00Z"/>
                <w:rFonts w:eastAsia="SimSun"/>
                <w:szCs w:val="24"/>
                <w:lang w:eastAsia="zh-CN"/>
              </w:rPr>
            </w:pPr>
            <w:ins w:id="1524"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525" w:author="OPPO" w:date="2021-04-12T18:38:00Z"/>
                <w:rFonts w:eastAsiaTheme="minorEastAsia"/>
                <w:color w:val="0070C0"/>
                <w:lang w:val="en-US" w:eastAsia="ko-KR"/>
              </w:rPr>
            </w:pPr>
            <w:ins w:id="1526"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527" w:author="Ericsson" w:date="2021-04-12T16:04:00Z"/>
        </w:trPr>
        <w:tc>
          <w:tcPr>
            <w:tcW w:w="1236" w:type="dxa"/>
          </w:tcPr>
          <w:p w14:paraId="192BF91D" w14:textId="77777777" w:rsidR="0012008D" w:rsidRDefault="0012008D" w:rsidP="00196A4F">
            <w:pPr>
              <w:spacing w:after="120"/>
              <w:rPr>
                <w:ins w:id="1528" w:author="Ericsson" w:date="2021-04-12T16:04:00Z"/>
                <w:rFonts w:eastAsiaTheme="minorEastAsia"/>
                <w:color w:val="0070C0"/>
                <w:lang w:val="en-US" w:eastAsia="zh-CN"/>
              </w:rPr>
            </w:pPr>
            <w:ins w:id="1529"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530" w:author="Ericsson" w:date="2021-04-12T16:04:00Z"/>
                <w:szCs w:val="24"/>
                <w:lang w:eastAsia="zh-CN"/>
              </w:rPr>
            </w:pPr>
            <w:ins w:id="1531" w:author="Ericsson" w:date="2021-04-12T16:05:00Z">
              <w:r>
                <w:rPr>
                  <w:szCs w:val="24"/>
                  <w:lang w:eastAsia="zh-CN"/>
                </w:rPr>
                <w:t xml:space="preserve">Option 2 or Option 3. The </w:t>
              </w:r>
            </w:ins>
            <w:ins w:id="1532" w:author="Ericsson" w:date="2021-04-12T16:07:00Z">
              <w:r w:rsidR="00DF057C">
                <w:rPr>
                  <w:szCs w:val="24"/>
                  <w:lang w:eastAsia="zh-CN"/>
                </w:rPr>
                <w:t xml:space="preserve">network should be able to derive </w:t>
              </w:r>
            </w:ins>
            <w:ins w:id="1533" w:author="Ericsson" w:date="2021-04-12T16:05:00Z">
              <w:r>
                <w:rPr>
                  <w:szCs w:val="24"/>
                  <w:lang w:eastAsia="zh-CN"/>
                </w:rPr>
                <w:t>expected MPR</w:t>
              </w:r>
            </w:ins>
            <w:ins w:id="1534" w:author="Ericsson" w:date="2021-04-12T16:07:00Z">
              <w:r w:rsidR="00DF057C">
                <w:rPr>
                  <w:szCs w:val="24"/>
                  <w:lang w:eastAsia="zh-CN"/>
                </w:rPr>
                <w:t xml:space="preserve"> based</w:t>
              </w:r>
            </w:ins>
            <w:ins w:id="1535" w:author="Ericsson" w:date="2021-04-12T16:05:00Z">
              <w:r>
                <w:rPr>
                  <w:szCs w:val="24"/>
                  <w:lang w:eastAsia="zh-CN"/>
                </w:rPr>
                <w:t xml:space="preserve"> the CA co</w:t>
              </w:r>
            </w:ins>
            <w:ins w:id="1536" w:author="Ericsson" w:date="2021-04-12T16:06:00Z">
              <w:r>
                <w:rPr>
                  <w:szCs w:val="24"/>
                  <w:lang w:eastAsia="zh-CN"/>
                </w:rPr>
                <w:t>nfiguration</w:t>
              </w:r>
            </w:ins>
            <w:ins w:id="1537" w:author="Ericsson" w:date="2021-04-12T16:07:00Z">
              <w:r w:rsidR="00DF057C">
                <w:rPr>
                  <w:szCs w:val="24"/>
                  <w:lang w:eastAsia="zh-CN"/>
                </w:rPr>
                <w:t>,</w:t>
              </w:r>
              <w:r w:rsidR="007353DB">
                <w:rPr>
                  <w:szCs w:val="24"/>
                  <w:lang w:eastAsia="zh-CN"/>
                </w:rPr>
                <w:t xml:space="preserve"> the supported power</w:t>
              </w:r>
            </w:ins>
            <w:ins w:id="1538" w:author="Ericsson" w:date="2021-04-12T16:06:00Z">
              <w:r w:rsidR="00296426">
                <w:rPr>
                  <w:szCs w:val="24"/>
                  <w:lang w:eastAsia="zh-CN"/>
                </w:rPr>
                <w:t xml:space="preserve"> and the BCS convey</w:t>
              </w:r>
            </w:ins>
            <w:ins w:id="1539" w:author="Ericsson" w:date="2021-04-12T16:08:00Z">
              <w:r w:rsidR="007353DB">
                <w:rPr>
                  <w:szCs w:val="24"/>
                  <w:lang w:eastAsia="zh-CN"/>
                </w:rPr>
                <w:t>ed</w:t>
              </w:r>
            </w:ins>
            <w:ins w:id="1540" w:author="Ericsson" w:date="2021-04-12T16:06:00Z">
              <w:r w:rsidR="00296426">
                <w:rPr>
                  <w:szCs w:val="24"/>
                  <w:lang w:eastAsia="zh-CN"/>
                </w:rPr>
                <w:t xml:space="preserve"> in </w:t>
              </w:r>
            </w:ins>
            <w:ins w:id="1541" w:author="Ericsson" w:date="2021-04-12T16:08:00Z">
              <w:r w:rsidR="007353DB">
                <w:rPr>
                  <w:szCs w:val="24"/>
                  <w:lang w:eastAsia="zh-CN"/>
                </w:rPr>
                <w:t xml:space="preserve">the </w:t>
              </w:r>
            </w:ins>
            <w:ins w:id="1542" w:author="Ericsson" w:date="2021-04-12T16:06:00Z">
              <w:r w:rsidR="00296426">
                <w:rPr>
                  <w:szCs w:val="24"/>
                  <w:lang w:eastAsia="zh-CN"/>
                </w:rPr>
                <w:t xml:space="preserve">BC capability, not the UE architecture </w:t>
              </w:r>
            </w:ins>
            <w:ins w:id="1543" w:author="Ericsson" w:date="2021-04-12T16:07:00Z">
              <w:r w:rsidR="00DF057C">
                <w:rPr>
                  <w:szCs w:val="24"/>
                  <w:lang w:eastAsia="zh-CN"/>
                </w:rPr>
                <w:t>or</w:t>
              </w:r>
            </w:ins>
            <w:ins w:id="1544" w:author="Ericsson" w:date="2021-04-12T16:06:00Z">
              <w:r w:rsidR="00296426">
                <w:rPr>
                  <w:szCs w:val="24"/>
                  <w:lang w:eastAsia="zh-CN"/>
                </w:rPr>
                <w:t xml:space="preserve"> LO configuration</w:t>
              </w:r>
            </w:ins>
            <w:ins w:id="1545" w:author="Ericsson" w:date="2021-04-12T16:07:00Z">
              <w:r w:rsidR="00DF057C">
                <w:rPr>
                  <w:szCs w:val="24"/>
                  <w:lang w:eastAsia="zh-CN"/>
                </w:rPr>
                <w:t>.</w:t>
              </w:r>
            </w:ins>
          </w:p>
        </w:tc>
      </w:tr>
      <w:tr w:rsidR="00225E7B" w14:paraId="636A7427" w14:textId="77777777" w:rsidTr="00196A4F">
        <w:trPr>
          <w:ins w:id="1546" w:author="Aijun" w:date="2021-04-13T11:11:00Z"/>
        </w:trPr>
        <w:tc>
          <w:tcPr>
            <w:tcW w:w="1236" w:type="dxa"/>
          </w:tcPr>
          <w:p w14:paraId="220C569E" w14:textId="3A714FFC" w:rsidR="00225E7B" w:rsidRDefault="00225E7B" w:rsidP="00225E7B">
            <w:pPr>
              <w:spacing w:after="120"/>
              <w:rPr>
                <w:ins w:id="1547" w:author="Aijun" w:date="2021-04-13T11:11:00Z"/>
                <w:rFonts w:eastAsiaTheme="minorEastAsia"/>
                <w:color w:val="0070C0"/>
                <w:lang w:val="en-US" w:eastAsia="zh-CN"/>
              </w:rPr>
            </w:pPr>
            <w:ins w:id="1548"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549" w:author="Aijun" w:date="2021-04-13T11:11:00Z"/>
                <w:szCs w:val="24"/>
                <w:lang w:eastAsia="zh-CN"/>
              </w:rPr>
            </w:pPr>
            <w:ins w:id="1550" w:author="Aijun" w:date="2021-04-13T11:11:00Z">
              <w:r>
                <w:rPr>
                  <w:szCs w:val="24"/>
                  <w:lang w:val="en-US" w:eastAsia="zh-CN"/>
                </w:rPr>
                <w:t xml:space="preserve">Option 2. The requirements should be applied to all possible implementation, so it is needed to check </w:t>
              </w:r>
              <w:proofErr w:type="gramStart"/>
              <w:r>
                <w:rPr>
                  <w:szCs w:val="24"/>
                  <w:lang w:val="en-US" w:eastAsia="zh-CN"/>
                </w:rPr>
                <w:t>whether or not</w:t>
              </w:r>
              <w:proofErr w:type="gramEnd"/>
              <w:r>
                <w:rPr>
                  <w:szCs w:val="24"/>
                  <w:lang w:val="en-US" w:eastAsia="zh-CN"/>
                </w:rPr>
                <w:t xml:space="preserve"> one set of MPR is enough.</w:t>
              </w:r>
            </w:ins>
          </w:p>
        </w:tc>
      </w:tr>
      <w:tr w:rsidR="00B8134B" w14:paraId="696242B7" w14:textId="77777777" w:rsidTr="00196A4F">
        <w:trPr>
          <w:ins w:id="1551" w:author="Huawei" w:date="2021-04-13T22:52:00Z"/>
        </w:trPr>
        <w:tc>
          <w:tcPr>
            <w:tcW w:w="1236" w:type="dxa"/>
          </w:tcPr>
          <w:p w14:paraId="7A3A9107" w14:textId="5BDD8614" w:rsidR="00B8134B" w:rsidRDefault="00B8134B" w:rsidP="00225E7B">
            <w:pPr>
              <w:spacing w:after="120"/>
              <w:rPr>
                <w:ins w:id="1552" w:author="Huawei" w:date="2021-04-13T22:52:00Z"/>
                <w:rFonts w:eastAsiaTheme="minorEastAsia"/>
                <w:color w:val="0070C0"/>
                <w:lang w:val="en-US" w:eastAsia="zh-CN"/>
              </w:rPr>
            </w:pPr>
            <w:ins w:id="1553" w:author="Huawei" w:date="2021-04-13T22:5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3DABBC5" w14:textId="5C42F195" w:rsidR="00B8134B" w:rsidRPr="00B8134B" w:rsidRDefault="00B8134B" w:rsidP="00B8134B">
            <w:pPr>
              <w:spacing w:after="120"/>
              <w:rPr>
                <w:ins w:id="1554" w:author="Huawei" w:date="2021-04-13T22:52:00Z"/>
                <w:rFonts w:eastAsiaTheme="minorEastAsia"/>
                <w:szCs w:val="24"/>
                <w:lang w:val="en-US" w:eastAsia="zh-CN"/>
                <w:rPrChange w:id="1555" w:author="Huawei" w:date="2021-04-13T22:52:00Z">
                  <w:rPr>
                    <w:ins w:id="1556" w:author="Huawei" w:date="2021-04-13T22:52:00Z"/>
                    <w:szCs w:val="24"/>
                    <w:lang w:val="en-US" w:eastAsia="zh-CN"/>
                  </w:rPr>
                </w:rPrChange>
              </w:rPr>
            </w:pPr>
            <w:ins w:id="1557" w:author="Huawei" w:date="2021-04-13T22:52:00Z">
              <w:r>
                <w:rPr>
                  <w:rFonts w:eastAsiaTheme="minorEastAsia"/>
                  <w:szCs w:val="24"/>
                  <w:lang w:val="en-US" w:eastAsia="zh-CN"/>
                </w:rPr>
                <w:t xml:space="preserve">We prefer </w:t>
              </w:r>
            </w:ins>
            <w:ins w:id="1558" w:author="Huawei" w:date="2021-04-13T22:53:00Z">
              <w:r>
                <w:rPr>
                  <w:rFonts w:eastAsiaTheme="minorEastAsia"/>
                  <w:szCs w:val="24"/>
                  <w:lang w:val="en-US" w:eastAsia="zh-CN"/>
                </w:rPr>
                <w:t>option 2. According to the analysis on issue 3-2-1, architecture #3/4 has higher MPR than architect</w:t>
              </w:r>
            </w:ins>
            <w:ins w:id="1559" w:author="Huawei" w:date="2021-04-13T22:54:00Z">
              <w:r>
                <w:rPr>
                  <w:rFonts w:eastAsiaTheme="minorEastAsia"/>
                  <w:szCs w:val="24"/>
                  <w:lang w:val="en-US" w:eastAsia="zh-CN"/>
                </w:rPr>
                <w:t>ure #1</w:t>
              </w:r>
            </w:ins>
            <w:ins w:id="1560"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561" w:author="Huawei" w:date="2021-04-13T22:54:00Z">
              <w:r>
                <w:rPr>
                  <w:rFonts w:eastAsiaTheme="minorEastAsia"/>
                  <w:szCs w:val="24"/>
                  <w:lang w:val="en-US" w:eastAsia="zh-CN"/>
                </w:rPr>
                <w:t xml:space="preserve">. </w:t>
              </w:r>
            </w:ins>
          </w:p>
        </w:tc>
      </w:tr>
      <w:tr w:rsidR="001352DD" w14:paraId="0AFA433B" w14:textId="77777777" w:rsidTr="00196A4F">
        <w:trPr>
          <w:ins w:id="1562" w:author="Skyworks" w:date="2021-04-13T23:01:00Z"/>
        </w:trPr>
        <w:tc>
          <w:tcPr>
            <w:tcW w:w="1236" w:type="dxa"/>
          </w:tcPr>
          <w:p w14:paraId="431F0F11" w14:textId="3DF1F7A4" w:rsidR="001352DD" w:rsidRDefault="001352DD" w:rsidP="00225E7B">
            <w:pPr>
              <w:spacing w:after="120"/>
              <w:rPr>
                <w:ins w:id="1563" w:author="Skyworks" w:date="2021-04-13T23:01:00Z"/>
                <w:rFonts w:eastAsiaTheme="minorEastAsia"/>
                <w:color w:val="0070C0"/>
                <w:lang w:val="en-US" w:eastAsia="zh-CN"/>
              </w:rPr>
            </w:pPr>
            <w:ins w:id="1564"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565" w:author="Skyworks" w:date="2021-04-13T23:01:00Z"/>
                <w:rFonts w:eastAsiaTheme="minorEastAsia"/>
                <w:szCs w:val="24"/>
                <w:lang w:val="en-US" w:eastAsia="zh-CN"/>
              </w:rPr>
            </w:pPr>
            <w:ins w:id="1566"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567" w:author="Skyworks" w:date="2021-04-13T23:03:00Z">
              <w:r>
                <w:rPr>
                  <w:rFonts w:eastAsiaTheme="minorEastAsia"/>
                  <w:szCs w:val="24"/>
                  <w:lang w:val="en-US" w:eastAsia="zh-CN"/>
                </w:rPr>
                <w:t>accommodated</w:t>
              </w:r>
            </w:ins>
            <w:ins w:id="1568" w:author="Skyworks" w:date="2021-04-13T23:02:00Z">
              <w:r>
                <w:rPr>
                  <w:rFonts w:eastAsiaTheme="minorEastAsia"/>
                  <w:szCs w:val="24"/>
                  <w:lang w:val="en-US" w:eastAsia="zh-CN"/>
                </w:rPr>
                <w:t xml:space="preserve"> </w:t>
              </w:r>
            </w:ins>
            <w:ins w:id="1569" w:author="Skyworks" w:date="2021-04-13T23:03:00Z">
              <w:r>
                <w:rPr>
                  <w:rFonts w:eastAsiaTheme="minorEastAsia"/>
                  <w:szCs w:val="24"/>
                  <w:lang w:val="en-US" w:eastAsia="zh-CN"/>
                </w:rPr>
                <w:t xml:space="preserve">if they still offer benefits vs PC3. This may result in multiple MPR requirements or </w:t>
              </w:r>
            </w:ins>
            <w:ins w:id="1570" w:author="Skyworks" w:date="2021-04-13T23:04:00Z">
              <w:r>
                <w:rPr>
                  <w:rFonts w:eastAsiaTheme="minorEastAsia"/>
                  <w:szCs w:val="24"/>
                  <w:lang w:val="en-US" w:eastAsia="zh-CN"/>
                </w:rPr>
                <w:t>additional</w:t>
              </w:r>
            </w:ins>
            <w:ins w:id="1571" w:author="Skyworks" w:date="2021-04-13T23:03:00Z">
              <w:r>
                <w:rPr>
                  <w:rFonts w:eastAsiaTheme="minorEastAsia"/>
                  <w:szCs w:val="24"/>
                  <w:lang w:val="en-US" w:eastAsia="zh-CN"/>
                </w:rPr>
                <w:t xml:space="preserve"> </w:t>
              </w:r>
            </w:ins>
            <w:ins w:id="1572" w:author="Skyworks" w:date="2021-04-13T23:04:00Z">
              <w:r>
                <w:rPr>
                  <w:rFonts w:eastAsiaTheme="minorEastAsia"/>
                  <w:szCs w:val="24"/>
                  <w:lang w:val="en-US" w:eastAsia="zh-CN"/>
                </w:rPr>
                <w:t xml:space="preserve">MPR vs </w:t>
              </w:r>
              <w:proofErr w:type="spellStart"/>
              <w:r>
                <w:rPr>
                  <w:rFonts w:eastAsiaTheme="minorEastAsia"/>
                  <w:szCs w:val="24"/>
                  <w:lang w:val="en-US" w:eastAsia="zh-CN"/>
                </w:rPr>
                <w:t>basline</w:t>
              </w:r>
              <w:proofErr w:type="spellEnd"/>
              <w:proofErr w:type="gramStart"/>
              <w:r>
                <w:rPr>
                  <w:rFonts w:eastAsiaTheme="minorEastAsia"/>
                  <w:szCs w:val="24"/>
                  <w:lang w:val="en-US" w:eastAsia="zh-CN"/>
                </w:rPr>
                <w:t>….FFS</w:t>
              </w:r>
            </w:ins>
            <w:proofErr w:type="gramEnd"/>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proofErr w:type="gramStart"/>
      <w:r w:rsidRPr="00B04195">
        <w:rPr>
          <w:rFonts w:hint="eastAsia"/>
          <w:bCs/>
          <w:color w:val="0070C0"/>
          <w:u w:val="single"/>
          <w:lang w:eastAsia="ko-KR"/>
        </w:rPr>
        <w:lastRenderedPageBreak/>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573"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574" w:author="OPPO" w:date="2021-04-12T18:38:00Z"/>
        </w:trPr>
        <w:tc>
          <w:tcPr>
            <w:tcW w:w="1236" w:type="dxa"/>
          </w:tcPr>
          <w:p w14:paraId="6814EFBE" w14:textId="77777777" w:rsidR="00D65575" w:rsidRDefault="00D65575" w:rsidP="00196A4F">
            <w:pPr>
              <w:spacing w:after="120"/>
              <w:rPr>
                <w:ins w:id="1575" w:author="OPPO" w:date="2021-04-12T18:38:00Z"/>
                <w:rFonts w:eastAsiaTheme="minorEastAsia"/>
                <w:color w:val="0070C0"/>
                <w:lang w:val="en-US" w:eastAsia="zh-CN"/>
              </w:rPr>
            </w:pPr>
            <w:ins w:id="157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577" w:author="OPPO" w:date="2021-04-12T18:38:00Z"/>
                <w:rFonts w:eastAsiaTheme="minorEastAsia"/>
                <w:color w:val="0070C0"/>
                <w:lang w:val="en-US" w:eastAsia="ko-KR"/>
              </w:rPr>
            </w:pPr>
            <w:ins w:id="1578"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579" w:author="Ericsson" w:date="2021-04-12T16:09:00Z"/>
        </w:trPr>
        <w:tc>
          <w:tcPr>
            <w:tcW w:w="1236" w:type="dxa"/>
          </w:tcPr>
          <w:p w14:paraId="0B87CFC0" w14:textId="77777777" w:rsidR="009F098E" w:rsidRDefault="009F098E" w:rsidP="00196A4F">
            <w:pPr>
              <w:spacing w:after="120"/>
              <w:rPr>
                <w:ins w:id="1580" w:author="Ericsson" w:date="2021-04-12T16:09:00Z"/>
                <w:rFonts w:eastAsiaTheme="minorEastAsia"/>
                <w:color w:val="0070C0"/>
                <w:lang w:val="en-US" w:eastAsia="zh-CN"/>
              </w:rPr>
            </w:pPr>
            <w:ins w:id="1581"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582" w:author="Ericsson" w:date="2021-04-12T16:09:00Z"/>
                <w:rFonts w:eastAsiaTheme="minorEastAsia"/>
                <w:szCs w:val="24"/>
                <w:lang w:eastAsia="zh-CN"/>
              </w:rPr>
            </w:pPr>
            <w:ins w:id="1583" w:author="Ericsson" w:date="2021-04-12T16:09:00Z">
              <w:r>
                <w:rPr>
                  <w:rFonts w:eastAsiaTheme="minorEastAsia"/>
                  <w:szCs w:val="24"/>
                  <w:lang w:eastAsia="zh-CN"/>
                </w:rPr>
                <w:t>Reuse single-carrier signalling</w:t>
              </w:r>
            </w:ins>
            <w:ins w:id="1584" w:author="Ericsson" w:date="2021-04-12T16:12:00Z">
              <w:r w:rsidR="007B69F9">
                <w:rPr>
                  <w:rFonts w:eastAsiaTheme="minorEastAsia"/>
                  <w:szCs w:val="24"/>
                  <w:lang w:eastAsia="zh-CN"/>
                </w:rPr>
                <w:t>.</w:t>
              </w:r>
            </w:ins>
          </w:p>
        </w:tc>
      </w:tr>
      <w:tr w:rsidR="009717EA" w14:paraId="1E89DF48" w14:textId="77777777" w:rsidTr="00196A4F">
        <w:trPr>
          <w:ins w:id="1585" w:author="Xiaomi" w:date="2021-04-13T10:12:00Z"/>
        </w:trPr>
        <w:tc>
          <w:tcPr>
            <w:tcW w:w="1236" w:type="dxa"/>
          </w:tcPr>
          <w:p w14:paraId="3A91C82A" w14:textId="77777777" w:rsidR="009717EA" w:rsidRDefault="009717EA" w:rsidP="00196A4F">
            <w:pPr>
              <w:spacing w:after="120"/>
              <w:rPr>
                <w:ins w:id="1586" w:author="Xiaomi" w:date="2021-04-13T10:12:00Z"/>
                <w:rFonts w:eastAsiaTheme="minorEastAsia"/>
                <w:color w:val="0070C0"/>
                <w:lang w:val="en-US" w:eastAsia="zh-CN"/>
              </w:rPr>
            </w:pPr>
            <w:ins w:id="1587"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588" w:author="Xiaomi" w:date="2021-04-13T10:12:00Z"/>
                <w:rFonts w:eastAsiaTheme="minorEastAsia"/>
                <w:szCs w:val="24"/>
                <w:lang w:eastAsia="zh-CN"/>
              </w:rPr>
            </w:pPr>
            <w:ins w:id="1589" w:author="Xiaomi" w:date="2021-04-13T10:14:00Z">
              <w:r>
                <w:rPr>
                  <w:rFonts w:eastAsia="SimSun"/>
                  <w:szCs w:val="24"/>
                  <w:lang w:eastAsia="zh-CN"/>
                </w:rPr>
                <w:t>We support the proposal since it is our proposal</w:t>
              </w:r>
            </w:ins>
          </w:p>
        </w:tc>
      </w:tr>
      <w:tr w:rsidR="00225E7B" w14:paraId="402B451E" w14:textId="77777777" w:rsidTr="00196A4F">
        <w:trPr>
          <w:ins w:id="1590" w:author="Aijun" w:date="2021-04-13T11:11:00Z"/>
        </w:trPr>
        <w:tc>
          <w:tcPr>
            <w:tcW w:w="1236" w:type="dxa"/>
          </w:tcPr>
          <w:p w14:paraId="4A5A2C06" w14:textId="4D547EAE" w:rsidR="00225E7B" w:rsidRDefault="00225E7B" w:rsidP="00225E7B">
            <w:pPr>
              <w:spacing w:after="120"/>
              <w:rPr>
                <w:ins w:id="1591" w:author="Aijun" w:date="2021-04-13T11:11:00Z"/>
                <w:rFonts w:eastAsiaTheme="minorEastAsia"/>
                <w:color w:val="0070C0"/>
                <w:lang w:val="en-US" w:eastAsia="zh-CN"/>
              </w:rPr>
            </w:pPr>
            <w:ins w:id="1592"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593" w:author="Aijun" w:date="2021-04-13T11:11:00Z"/>
                <w:rFonts w:eastAsiaTheme="minorEastAsia"/>
                <w:szCs w:val="24"/>
                <w:lang w:val="en-US" w:eastAsia="zh-CN"/>
              </w:rPr>
            </w:pPr>
            <w:ins w:id="1594"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595" w:author="Aijun" w:date="2021-04-13T11:11:00Z"/>
                <w:szCs w:val="24"/>
                <w:lang w:eastAsia="zh-CN"/>
              </w:rPr>
            </w:pPr>
            <w:ins w:id="1596"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597" w:author="OPPO" w:date="2021-04-12T18:39:00Z">
              <w:r>
                <w:rPr>
                  <w:rFonts w:eastAsiaTheme="minorEastAsia"/>
                  <w:color w:val="0070C0"/>
                  <w:lang w:val="en-US" w:eastAsia="zh-CN"/>
                </w:rPr>
                <w:t>OPPO</w:t>
              </w:r>
            </w:ins>
            <w:del w:id="1598"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599"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1600" w:author="Ericsson" w:date="2021-04-12T16:13:00Z"/>
        </w:trPr>
        <w:tc>
          <w:tcPr>
            <w:tcW w:w="1236" w:type="dxa"/>
          </w:tcPr>
          <w:p w14:paraId="2D354EAA" w14:textId="77777777" w:rsidR="00A72A16" w:rsidRDefault="00A72A16" w:rsidP="00196A4F">
            <w:pPr>
              <w:spacing w:after="120"/>
              <w:rPr>
                <w:ins w:id="1601" w:author="Ericsson" w:date="2021-04-12T16:13:00Z"/>
                <w:rFonts w:eastAsiaTheme="minorEastAsia"/>
                <w:color w:val="0070C0"/>
                <w:lang w:val="en-US" w:eastAsia="zh-CN"/>
              </w:rPr>
            </w:pPr>
            <w:ins w:id="1602"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603" w:author="Ericsson" w:date="2021-04-12T16:13:00Z"/>
                <w:szCs w:val="24"/>
                <w:lang w:eastAsia="zh-CN"/>
              </w:rPr>
            </w:pPr>
            <w:ins w:id="1604" w:author="Ericsson" w:date="2021-04-12T16:13:00Z">
              <w:r>
                <w:rPr>
                  <w:szCs w:val="24"/>
                  <w:lang w:eastAsia="zh-CN"/>
                </w:rPr>
                <w:t xml:space="preserve">Option 3: we don’t </w:t>
              </w:r>
            </w:ins>
            <w:ins w:id="1605" w:author="Ericsson" w:date="2021-04-12T16:14:00Z">
              <w:r w:rsidR="008A1921">
                <w:rPr>
                  <w:szCs w:val="24"/>
                  <w:lang w:eastAsia="zh-CN"/>
                </w:rPr>
                <w:t>need</w:t>
              </w:r>
            </w:ins>
            <w:ins w:id="1606" w:author="Ericsson" w:date="2021-04-12T16:13:00Z">
              <w:r>
                <w:rPr>
                  <w:szCs w:val="24"/>
                  <w:lang w:eastAsia="zh-CN"/>
                </w:rPr>
                <w:t xml:space="preserve"> to tell RAN2 that they should do nothing</w:t>
              </w:r>
            </w:ins>
            <w:ins w:id="1607" w:author="Ericsson" w:date="2021-04-12T16:17:00Z">
              <w:r w:rsidR="00422E34">
                <w:rPr>
                  <w:szCs w:val="24"/>
                  <w:lang w:eastAsia="zh-CN"/>
                </w:rPr>
                <w:t>,</w:t>
              </w:r>
            </w:ins>
            <w:ins w:id="1608" w:author="Ericsson" w:date="2021-04-12T16:14:00Z">
              <w:r w:rsidR="00A23705">
                <w:rPr>
                  <w:szCs w:val="24"/>
                  <w:lang w:eastAsia="zh-CN"/>
                </w:rPr>
                <w:t xml:space="preserve"> unless </w:t>
              </w:r>
              <w:r w:rsidR="00897FD3">
                <w:rPr>
                  <w:szCs w:val="24"/>
                  <w:lang w:eastAsia="zh-CN"/>
                </w:rPr>
                <w:t xml:space="preserve">we </w:t>
              </w:r>
            </w:ins>
            <w:ins w:id="1609" w:author="Ericsson" w:date="2021-04-12T16:15:00Z">
              <w:r w:rsidR="00897FD3">
                <w:rPr>
                  <w:szCs w:val="24"/>
                  <w:lang w:eastAsia="zh-CN"/>
                </w:rPr>
                <w:t>would like to extend the applicability of an existing field</w:t>
              </w:r>
            </w:ins>
            <w:ins w:id="1610" w:author="Ericsson" w:date="2021-04-12T16:16:00Z">
              <w:r w:rsidR="00E26A30">
                <w:rPr>
                  <w:szCs w:val="24"/>
                  <w:lang w:eastAsia="zh-CN"/>
                </w:rPr>
                <w:t xml:space="preserve"> to include CA configurations.</w:t>
              </w:r>
            </w:ins>
            <w:ins w:id="1611" w:author="Ericsson" w:date="2021-04-12T16:17:00Z">
              <w:r w:rsidR="00422E34">
                <w:rPr>
                  <w:szCs w:val="24"/>
                  <w:lang w:eastAsia="zh-CN"/>
                </w:rPr>
                <w:t xml:space="preserve"> The existing field applies per band.</w:t>
              </w:r>
            </w:ins>
          </w:p>
        </w:tc>
      </w:tr>
      <w:tr w:rsidR="009717EA" w14:paraId="17FFE6B1" w14:textId="77777777" w:rsidTr="00196A4F">
        <w:trPr>
          <w:ins w:id="1612" w:author="Xiaomi" w:date="2021-04-13T10:14:00Z"/>
        </w:trPr>
        <w:tc>
          <w:tcPr>
            <w:tcW w:w="1236" w:type="dxa"/>
          </w:tcPr>
          <w:p w14:paraId="457D12AE" w14:textId="77777777" w:rsidR="009717EA" w:rsidRDefault="009717EA" w:rsidP="00196A4F">
            <w:pPr>
              <w:spacing w:after="120"/>
              <w:rPr>
                <w:ins w:id="1613" w:author="Xiaomi" w:date="2021-04-13T10:14:00Z"/>
                <w:rFonts w:eastAsiaTheme="minorEastAsia"/>
                <w:color w:val="0070C0"/>
                <w:lang w:val="en-US" w:eastAsia="zh-CN"/>
              </w:rPr>
            </w:pPr>
            <w:ins w:id="1614"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615" w:author="Xiaomi" w:date="2021-04-13T10:14:00Z"/>
                <w:rFonts w:eastAsiaTheme="minorEastAsia"/>
                <w:szCs w:val="24"/>
                <w:lang w:eastAsia="zh-CN"/>
              </w:rPr>
            </w:pPr>
            <w:ins w:id="1616"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617" w:author="Xiaomi" w:date="2021-04-13T10:18:00Z"/>
                <w:rFonts w:eastAsia="DengXian"/>
                <w:lang w:val="en-US" w:eastAsia="zh-CN"/>
              </w:rPr>
            </w:pPr>
            <w:ins w:id="1618" w:author="Xiaomi" w:date="2021-04-13T10:14:00Z">
              <w:r>
                <w:rPr>
                  <w:rFonts w:eastAsiaTheme="minorEastAsia"/>
                  <w:szCs w:val="24"/>
                  <w:lang w:eastAsia="zh-CN"/>
                </w:rPr>
                <w:t>To Ericss</w:t>
              </w:r>
            </w:ins>
            <w:ins w:id="1619" w:author="Xiaomi" w:date="2021-04-13T10:15:00Z">
              <w:r>
                <w:rPr>
                  <w:rFonts w:eastAsiaTheme="minorEastAsia"/>
                  <w:szCs w:val="24"/>
                  <w:lang w:eastAsia="zh-CN"/>
                </w:rPr>
                <w:t xml:space="preserve">on, </w:t>
              </w:r>
            </w:ins>
            <w:ins w:id="1620" w:author="Xiaomi" w:date="2021-04-13T10:16:00Z">
              <w:r>
                <w:rPr>
                  <w:rFonts w:eastAsiaTheme="minorEastAsia"/>
                  <w:szCs w:val="24"/>
                  <w:lang w:eastAsia="zh-CN"/>
                </w:rPr>
                <w:t>the reason for the LS is that</w:t>
              </w:r>
            </w:ins>
            <w:ins w:id="1621" w:author="Xiaomi" w:date="2021-04-13T10:17:00Z">
              <w:r>
                <w:rPr>
                  <w:rFonts w:eastAsiaTheme="minorEastAsia"/>
                  <w:szCs w:val="24"/>
                  <w:lang w:eastAsia="zh-CN"/>
                </w:rPr>
                <w:t>,</w:t>
              </w:r>
            </w:ins>
            <w:ins w:id="1622" w:author="Xiaomi" w:date="2021-04-13T10:16:00Z">
              <w:r>
                <w:rPr>
                  <w:rFonts w:eastAsiaTheme="minorEastAsia"/>
                  <w:szCs w:val="24"/>
                  <w:lang w:eastAsia="zh-CN"/>
                </w:rPr>
                <w:t xml:space="preserve"> </w:t>
              </w:r>
            </w:ins>
            <w:ins w:id="1623"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624" w:author="Xiaomi" w:date="2021-04-13T10:19:00Z">
              <w:r>
                <w:t xml:space="preserve">which cannot be applied for intra-band CA cases. </w:t>
              </w:r>
            </w:ins>
            <w:ins w:id="1625"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626" w:author="Xiaomi" w:date="2021-04-13T10:14:00Z"/>
                <w:rFonts w:eastAsiaTheme="minorEastAsia"/>
                <w:szCs w:val="24"/>
                <w:lang w:val="en-US" w:eastAsia="zh-CN"/>
                <w:rPrChange w:id="1627" w:author="Xiaomi" w:date="2021-04-13T10:18:00Z">
                  <w:rPr>
                    <w:ins w:id="1628" w:author="Xiaomi" w:date="2021-04-13T10:14:00Z"/>
                    <w:rFonts w:eastAsia="SimSun"/>
                    <w:szCs w:val="24"/>
                    <w:lang w:eastAsia="zh-CN"/>
                  </w:rPr>
                </w:rPrChange>
              </w:rPr>
            </w:pPr>
          </w:p>
        </w:tc>
      </w:tr>
      <w:tr w:rsidR="00DA2A74" w14:paraId="314B16C6" w14:textId="77777777" w:rsidTr="00196A4F">
        <w:trPr>
          <w:ins w:id="1629" w:author="Aijun" w:date="2021-04-13T11:12:00Z"/>
        </w:trPr>
        <w:tc>
          <w:tcPr>
            <w:tcW w:w="1236" w:type="dxa"/>
          </w:tcPr>
          <w:p w14:paraId="28D8942B" w14:textId="66A6B59C" w:rsidR="00DA2A74" w:rsidRDefault="00DA2A74" w:rsidP="00DA2A74">
            <w:pPr>
              <w:spacing w:after="120"/>
              <w:rPr>
                <w:ins w:id="1630" w:author="Aijun" w:date="2021-04-13T11:12:00Z"/>
                <w:rFonts w:eastAsiaTheme="minorEastAsia"/>
                <w:color w:val="0070C0"/>
                <w:lang w:val="en-US" w:eastAsia="zh-CN"/>
              </w:rPr>
            </w:pPr>
            <w:ins w:id="1631"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632" w:author="Aijun" w:date="2021-04-13T11:12:00Z"/>
                <w:rFonts w:eastAsiaTheme="minorEastAsia"/>
                <w:szCs w:val="24"/>
                <w:lang w:eastAsia="zh-CN"/>
              </w:rPr>
            </w:pPr>
            <w:ins w:id="1633"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634" w:author="Huawei" w:date="2021-04-13T22:55:00Z"/>
        </w:trPr>
        <w:tc>
          <w:tcPr>
            <w:tcW w:w="1236" w:type="dxa"/>
          </w:tcPr>
          <w:p w14:paraId="7054DDD2" w14:textId="11AFBD1C" w:rsidR="00B8134B" w:rsidRDefault="00B8134B" w:rsidP="00DA2A74">
            <w:pPr>
              <w:spacing w:after="120"/>
              <w:rPr>
                <w:ins w:id="1635" w:author="Huawei" w:date="2021-04-13T22:55:00Z"/>
                <w:rFonts w:eastAsiaTheme="minorEastAsia"/>
                <w:color w:val="0070C0"/>
                <w:lang w:val="en-US" w:eastAsia="zh-CN"/>
              </w:rPr>
            </w:pPr>
            <w:ins w:id="1636" w:author="Huawei" w:date="2021-04-13T22:5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2CEC6E4" w14:textId="7C5D3F7D" w:rsidR="00B8134B" w:rsidRPr="00B8134B" w:rsidRDefault="00B8134B" w:rsidP="00DA2A74">
            <w:pPr>
              <w:spacing w:after="120"/>
              <w:rPr>
                <w:ins w:id="1637" w:author="Huawei" w:date="2021-04-13T22:55:00Z"/>
                <w:rFonts w:eastAsiaTheme="minorEastAsia"/>
                <w:szCs w:val="24"/>
                <w:lang w:eastAsia="zh-CN"/>
                <w:rPrChange w:id="1638" w:author="Huawei" w:date="2021-04-13T22:55:00Z">
                  <w:rPr>
                    <w:ins w:id="1639" w:author="Huawei" w:date="2021-04-13T22:55:00Z"/>
                    <w:szCs w:val="24"/>
                    <w:lang w:eastAsia="zh-CN"/>
                  </w:rPr>
                </w:rPrChange>
              </w:rPr>
            </w:pPr>
            <w:ins w:id="1640" w:author="Huawei" w:date="2021-04-13T22:55:00Z">
              <w:r>
                <w:rPr>
                  <w:rFonts w:eastAsiaTheme="minorEastAsia"/>
                  <w:szCs w:val="24"/>
                  <w:lang w:eastAsia="zh-CN"/>
                </w:rPr>
                <w:t xml:space="preserve">We agree with </w:t>
              </w:r>
            </w:ins>
            <w:ins w:id="1641"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642" w:author="OPPO" w:date="2021-04-12T18:39:00Z"/>
        </w:trPr>
        <w:tc>
          <w:tcPr>
            <w:tcW w:w="1236" w:type="dxa"/>
          </w:tcPr>
          <w:p w14:paraId="7DAD4A90" w14:textId="77777777" w:rsidR="00D65575" w:rsidRDefault="00D65575" w:rsidP="00196A4F">
            <w:pPr>
              <w:spacing w:after="120"/>
              <w:rPr>
                <w:ins w:id="1643" w:author="OPPO" w:date="2021-04-12T18:39:00Z"/>
                <w:rFonts w:eastAsiaTheme="minorEastAsia"/>
                <w:color w:val="0070C0"/>
                <w:lang w:val="en-US" w:eastAsia="zh-CN"/>
              </w:rPr>
            </w:pPr>
            <w:ins w:id="1644"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645" w:author="OPPO" w:date="2021-04-12T18:39:00Z"/>
                <w:rFonts w:eastAsiaTheme="minorEastAsia"/>
                <w:color w:val="0070C0"/>
                <w:lang w:val="en-US" w:eastAsia="ko-KR"/>
              </w:rPr>
            </w:pPr>
            <w:ins w:id="1646"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w:t>
              </w:r>
              <w:proofErr w:type="spellStart"/>
              <w:r w:rsidRPr="00976A5E">
                <w:rPr>
                  <w:rFonts w:eastAsia="SimSun"/>
                  <w:szCs w:val="24"/>
                  <w:lang w:eastAsia="zh-CN"/>
                </w:rPr>
                <w:t>Pcmax</w:t>
              </w:r>
              <w:proofErr w:type="spellEnd"/>
              <w:r w:rsidRPr="00976A5E">
                <w:rPr>
                  <w:rFonts w:eastAsia="SimSun"/>
                  <w:szCs w:val="24"/>
                  <w:lang w:eastAsia="zh-CN"/>
                </w:rPr>
                <w:t xml:space="preserve">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1647" w:author="Ville Vintola" w:date="2021-04-12T15:42:00Z"/>
        </w:trPr>
        <w:tc>
          <w:tcPr>
            <w:tcW w:w="1236" w:type="dxa"/>
          </w:tcPr>
          <w:p w14:paraId="4EF28E5F" w14:textId="77777777" w:rsidR="000E058B" w:rsidRDefault="000E058B" w:rsidP="00196A4F">
            <w:pPr>
              <w:spacing w:after="120"/>
              <w:rPr>
                <w:ins w:id="1648" w:author="Ville Vintola" w:date="2021-04-12T15:42:00Z"/>
                <w:rFonts w:eastAsiaTheme="minorEastAsia"/>
                <w:color w:val="0070C0"/>
                <w:lang w:val="en-US" w:eastAsia="zh-CN"/>
              </w:rPr>
            </w:pPr>
            <w:ins w:id="1649"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650" w:author="Ville Vintola" w:date="2021-04-12T15:42:00Z"/>
                <w:szCs w:val="24"/>
                <w:lang w:eastAsia="zh-CN"/>
              </w:rPr>
            </w:pPr>
            <w:proofErr w:type="spellStart"/>
            <w:ins w:id="1651" w:author="Ville Vintola" w:date="2021-04-12T15:42:00Z">
              <w:r>
                <w:rPr>
                  <w:szCs w:val="24"/>
                  <w:lang w:eastAsia="zh-CN"/>
                </w:rPr>
                <w:t>Pcmax</w:t>
              </w:r>
              <w:proofErr w:type="spellEnd"/>
              <w:r>
                <w:rPr>
                  <w:szCs w:val="24"/>
                  <w:lang w:eastAsia="zh-CN"/>
                </w:rPr>
                <w:t xml:space="preserve"> for PC3 contiguous and non-</w:t>
              </w:r>
            </w:ins>
            <w:ins w:id="1652" w:author="Ville Vintola" w:date="2021-04-12T15:43:00Z">
              <w:r>
                <w:rPr>
                  <w:szCs w:val="24"/>
                  <w:lang w:eastAsia="zh-CN"/>
                </w:rPr>
                <w:t>contiguous</w:t>
              </w:r>
            </w:ins>
            <w:ins w:id="1653" w:author="Ville Vintola" w:date="2021-04-12T15:42:00Z">
              <w:r>
                <w:rPr>
                  <w:szCs w:val="24"/>
                  <w:lang w:eastAsia="zh-CN"/>
                </w:rPr>
                <w:t xml:space="preserve"> is wrong</w:t>
              </w:r>
            </w:ins>
            <w:ins w:id="1654" w:author="Ville Vintola" w:date="2021-04-12T15:43:00Z">
              <w:r>
                <w:rPr>
                  <w:szCs w:val="24"/>
                  <w:lang w:eastAsia="zh-CN"/>
                </w:rPr>
                <w:t xml:space="preserve"> so it </w:t>
              </w:r>
              <w:proofErr w:type="spellStart"/>
              <w:r>
                <w:rPr>
                  <w:szCs w:val="24"/>
                  <w:lang w:eastAsia="zh-CN"/>
                </w:rPr>
                <w:t>can not</w:t>
              </w:r>
              <w:proofErr w:type="spellEnd"/>
              <w:r>
                <w:rPr>
                  <w:szCs w:val="24"/>
                  <w:lang w:eastAsia="zh-CN"/>
                </w:rPr>
                <w:t xml:space="preserve"> be reused</w:t>
              </w:r>
            </w:ins>
            <w:ins w:id="1655" w:author="Ville Vintola" w:date="2021-04-12T15:42:00Z">
              <w:r>
                <w:rPr>
                  <w:szCs w:val="24"/>
                  <w:lang w:eastAsia="zh-CN"/>
                </w:rPr>
                <w:t xml:space="preserve">. It refers to single CC MPR and </w:t>
              </w:r>
              <w:proofErr w:type="spellStart"/>
              <w:r>
                <w:rPr>
                  <w:szCs w:val="24"/>
                  <w:lang w:eastAsia="zh-CN"/>
                </w:rPr>
                <w:t>and</w:t>
              </w:r>
              <w:proofErr w:type="spellEnd"/>
              <w:r>
                <w:rPr>
                  <w:szCs w:val="24"/>
                  <w:lang w:eastAsia="zh-CN"/>
                </w:rPr>
                <w:t xml:space="preserve"> per cell </w:t>
              </w:r>
              <w:proofErr w:type="spellStart"/>
              <w:r>
                <w:rPr>
                  <w:szCs w:val="24"/>
                  <w:lang w:eastAsia="zh-CN"/>
                </w:rPr>
                <w:t>pcmax</w:t>
              </w:r>
              <w:proofErr w:type="spellEnd"/>
              <w:r>
                <w:rPr>
                  <w:szCs w:val="24"/>
                  <w:lang w:eastAsia="zh-CN"/>
                </w:rPr>
                <w:t xml:space="preserve">. </w:t>
              </w:r>
              <w:proofErr w:type="spellStart"/>
              <w:r>
                <w:rPr>
                  <w:szCs w:val="24"/>
                  <w:lang w:eastAsia="zh-CN"/>
                </w:rPr>
                <w:t>P</w:t>
              </w:r>
            </w:ins>
            <w:ins w:id="1656" w:author="Ville Vintola" w:date="2021-04-12T15:43:00Z">
              <w:r>
                <w:rPr>
                  <w:szCs w:val="24"/>
                  <w:lang w:eastAsia="zh-CN"/>
                </w:rPr>
                <w:t>cmax</w:t>
              </w:r>
              <w:proofErr w:type="spellEnd"/>
              <w:r>
                <w:rPr>
                  <w:szCs w:val="24"/>
                  <w:lang w:eastAsia="zh-CN"/>
                </w:rPr>
                <w:t xml:space="preserve"> is UE limit and if RAN4 believes this is right, then intra-band CA MPR should be removed from the specification since it is not used. </w:t>
              </w:r>
            </w:ins>
          </w:p>
        </w:tc>
      </w:tr>
      <w:tr w:rsidR="00E35EC2" w14:paraId="7D7BF122" w14:textId="77777777" w:rsidTr="00196A4F">
        <w:trPr>
          <w:ins w:id="1657" w:author="Xiaomi" w:date="2021-04-13T10:20:00Z"/>
        </w:trPr>
        <w:tc>
          <w:tcPr>
            <w:tcW w:w="1236" w:type="dxa"/>
          </w:tcPr>
          <w:p w14:paraId="41D97C96" w14:textId="77777777" w:rsidR="00E35EC2" w:rsidRDefault="00E35EC2" w:rsidP="00196A4F">
            <w:pPr>
              <w:spacing w:after="120"/>
              <w:rPr>
                <w:ins w:id="1658" w:author="Xiaomi" w:date="2021-04-13T10:20:00Z"/>
                <w:rFonts w:eastAsiaTheme="minorEastAsia"/>
                <w:color w:val="0070C0"/>
                <w:lang w:val="en-US" w:eastAsia="zh-CN"/>
              </w:rPr>
            </w:pPr>
            <w:ins w:id="1659"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660" w:author="Xiaomi" w:date="2021-04-13T10:20:00Z"/>
                <w:szCs w:val="24"/>
                <w:lang w:eastAsia="zh-CN"/>
              </w:rPr>
            </w:pPr>
            <w:ins w:id="1661"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1662" w:author="Aijun" w:date="2021-04-13T11:12:00Z"/>
        </w:trPr>
        <w:tc>
          <w:tcPr>
            <w:tcW w:w="1236" w:type="dxa"/>
          </w:tcPr>
          <w:p w14:paraId="0C08B38F" w14:textId="3575FF84" w:rsidR="00DA2A74" w:rsidRDefault="00DA2A74" w:rsidP="00DA2A74">
            <w:pPr>
              <w:spacing w:after="120"/>
              <w:rPr>
                <w:ins w:id="1663" w:author="Aijun" w:date="2021-04-13T11:12:00Z"/>
                <w:rFonts w:eastAsiaTheme="minorEastAsia"/>
                <w:color w:val="0070C0"/>
                <w:lang w:val="en-US" w:eastAsia="zh-CN"/>
              </w:rPr>
            </w:pPr>
            <w:ins w:id="1664"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1665" w:author="Aijun" w:date="2021-04-13T11:12:00Z"/>
                <w:rFonts w:eastAsiaTheme="minorEastAsia"/>
                <w:color w:val="0070C0"/>
                <w:lang w:val="en-US" w:eastAsia="ko-KR"/>
              </w:rPr>
            </w:pPr>
            <w:ins w:id="1666"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1667" w:author="Aijun" w:date="2021-04-13T11:12:00Z"/>
                <w:szCs w:val="24"/>
                <w:lang w:eastAsia="zh-CN"/>
              </w:rPr>
            </w:pPr>
            <w:ins w:id="1668"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1669" w:author="Huawei" w:date="2021-04-13T22:57:00Z"/>
        </w:trPr>
        <w:tc>
          <w:tcPr>
            <w:tcW w:w="1236" w:type="dxa"/>
          </w:tcPr>
          <w:p w14:paraId="6E17431A" w14:textId="3D8C8EE7" w:rsidR="00B8134B" w:rsidRDefault="00B8134B" w:rsidP="00DA2A74">
            <w:pPr>
              <w:spacing w:after="120"/>
              <w:rPr>
                <w:ins w:id="1670" w:author="Huawei" w:date="2021-04-13T22:57:00Z"/>
                <w:rFonts w:eastAsiaTheme="minorEastAsia"/>
                <w:color w:val="0070C0"/>
                <w:lang w:val="en-US" w:eastAsia="zh-CN"/>
              </w:rPr>
            </w:pPr>
            <w:ins w:id="1671" w:author="Huawei" w:date="2021-04-13T22:5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25999DB" w14:textId="77777777" w:rsidR="00B8134B" w:rsidRDefault="00B8134B" w:rsidP="00DA2A74">
            <w:pPr>
              <w:spacing w:after="120"/>
              <w:rPr>
                <w:ins w:id="1672" w:author="Huawei" w:date="2021-04-13T22:58:00Z"/>
                <w:szCs w:val="24"/>
                <w:lang w:eastAsia="zh-CN"/>
              </w:rPr>
            </w:pPr>
            <w:proofErr w:type="spellStart"/>
            <w:ins w:id="1673" w:author="Huawei" w:date="2021-04-13T22:57:00Z">
              <w:r>
                <w:rPr>
                  <w:szCs w:val="24"/>
                  <w:lang w:eastAsia="zh-CN"/>
                </w:rPr>
                <w:t>Pcmax</w:t>
              </w:r>
              <w:proofErr w:type="spellEnd"/>
              <w:r>
                <w:rPr>
                  <w:szCs w:val="24"/>
                  <w:lang w:eastAsia="zh-CN"/>
                </w:rPr>
                <w:t xml:space="preserve"> for PC3 contiguous and non-contiguous is under discussion in Rel-16 maintenance. We have some problem o</w:t>
              </w:r>
            </w:ins>
            <w:ins w:id="1674" w:author="Huawei" w:date="2021-04-13T22:58:00Z">
              <w:r>
                <w:rPr>
                  <w:szCs w:val="24"/>
                  <w:lang w:eastAsia="zh-CN"/>
                </w:rPr>
                <w:t xml:space="preserve">n PHR reporting issue when </w:t>
              </w:r>
              <w:proofErr w:type="spellStart"/>
              <w:r>
                <w:rPr>
                  <w:szCs w:val="24"/>
                  <w:lang w:eastAsia="zh-CN"/>
                </w:rPr>
                <w:t>Pcmax</w:t>
              </w:r>
              <w:proofErr w:type="spellEnd"/>
              <w:r>
                <w:rPr>
                  <w:szCs w:val="24"/>
                  <w:lang w:eastAsia="zh-CN"/>
                </w:rPr>
                <w:t xml:space="preserve"> is included in the PHR.</w:t>
              </w:r>
            </w:ins>
          </w:p>
          <w:p w14:paraId="0D76378E" w14:textId="55F92633" w:rsidR="00B8134B" w:rsidRPr="00B8134B" w:rsidRDefault="00B8134B" w:rsidP="00DA2A74">
            <w:pPr>
              <w:spacing w:after="120"/>
              <w:rPr>
                <w:ins w:id="1675" w:author="Huawei" w:date="2021-04-13T22:57:00Z"/>
                <w:rFonts w:eastAsiaTheme="minorEastAsia"/>
                <w:color w:val="0070C0"/>
                <w:lang w:val="en-US" w:eastAsia="ko-KR"/>
              </w:rPr>
            </w:pPr>
            <w:ins w:id="1676" w:author="Huawei" w:date="2021-04-13T22:58:00Z">
              <w:r>
                <w:rPr>
                  <w:szCs w:val="24"/>
                  <w:lang w:eastAsia="zh-CN"/>
                </w:rPr>
                <w:lastRenderedPageBreak/>
                <w:t xml:space="preserve">For CA MPR, it is already used in </w:t>
              </w:r>
              <w:proofErr w:type="spellStart"/>
              <w:proofErr w:type="gramStart"/>
              <w:r>
                <w:rPr>
                  <w:szCs w:val="24"/>
                  <w:lang w:eastAsia="zh-CN"/>
                </w:rPr>
                <w:t>Pcmax,</w:t>
              </w:r>
              <w:r w:rsidRPr="00B8134B">
                <w:rPr>
                  <w:szCs w:val="24"/>
                  <w:vertAlign w:val="subscript"/>
                  <w:lang w:eastAsia="zh-CN"/>
                </w:rPr>
                <w:t>CA</w:t>
              </w:r>
              <w:proofErr w:type="spellEnd"/>
              <w:proofErr w:type="gramEnd"/>
              <w:r>
                <w:rPr>
                  <w:szCs w:val="24"/>
                  <w:lang w:eastAsia="zh-CN"/>
                </w:rPr>
                <w:t xml:space="preserve"> section</w:t>
              </w:r>
            </w:ins>
            <w:ins w:id="1677" w:author="Huawei" w:date="2021-04-13T22:59:00Z">
              <w:r>
                <w:rPr>
                  <w:szCs w:val="24"/>
                  <w:lang w:eastAsia="zh-CN"/>
                </w:rPr>
                <w:t>, remove is not correct</w:t>
              </w:r>
            </w:ins>
            <w:ins w:id="1678" w:author="Huawei" w:date="2021-04-13T22:58:00Z">
              <w:r>
                <w:rPr>
                  <w:rFonts w:asciiTheme="minorEastAsia" w:eastAsiaTheme="minorEastAsia" w:hAnsiTheme="minorEastAsia" w:hint="eastAsia"/>
                  <w:szCs w:val="24"/>
                  <w:lang w:eastAsia="zh-CN"/>
                </w:rPr>
                <w:t>.</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1679" w:author="OPPO" w:date="2021-04-12T18:39:00Z"/>
        </w:trPr>
        <w:tc>
          <w:tcPr>
            <w:tcW w:w="1236" w:type="dxa"/>
          </w:tcPr>
          <w:p w14:paraId="4EDE7F43" w14:textId="77777777" w:rsidR="00D65575" w:rsidRDefault="00D65575" w:rsidP="00196A4F">
            <w:pPr>
              <w:spacing w:after="120"/>
              <w:rPr>
                <w:ins w:id="1680" w:author="OPPO" w:date="2021-04-12T18:39:00Z"/>
                <w:rFonts w:eastAsiaTheme="minorEastAsia"/>
                <w:color w:val="0070C0"/>
                <w:lang w:val="en-US" w:eastAsia="zh-CN"/>
              </w:rPr>
            </w:pPr>
            <w:ins w:id="168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1682" w:author="OPPO" w:date="2021-04-12T18:39:00Z"/>
                <w:rFonts w:eastAsiaTheme="minorEastAsia"/>
                <w:color w:val="0070C0"/>
                <w:lang w:val="en-US" w:eastAsia="ko-KR"/>
              </w:rPr>
            </w:pPr>
            <w:ins w:id="1683"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1684" w:author="Ville Vintola" w:date="2021-04-12T15:44:00Z"/>
        </w:trPr>
        <w:tc>
          <w:tcPr>
            <w:tcW w:w="1236" w:type="dxa"/>
          </w:tcPr>
          <w:p w14:paraId="75259A5D" w14:textId="77777777" w:rsidR="000E058B" w:rsidRDefault="000E058B" w:rsidP="00196A4F">
            <w:pPr>
              <w:spacing w:after="120"/>
              <w:rPr>
                <w:ins w:id="1685" w:author="Ville Vintola" w:date="2021-04-12T15:44:00Z"/>
                <w:rFonts w:eastAsiaTheme="minorEastAsia"/>
                <w:color w:val="0070C0"/>
                <w:lang w:val="en-US" w:eastAsia="zh-CN"/>
              </w:rPr>
            </w:pPr>
            <w:ins w:id="1686"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1687" w:author="Ville Vintola" w:date="2021-04-12T15:44:00Z"/>
                <w:szCs w:val="24"/>
                <w:lang w:eastAsia="zh-CN"/>
              </w:rPr>
            </w:pPr>
            <w:ins w:id="1688" w:author="Ville Vintola" w:date="2021-04-12T15:44:00Z">
              <w:r>
                <w:rPr>
                  <w:szCs w:val="24"/>
                  <w:lang w:eastAsia="zh-CN"/>
                </w:rPr>
                <w:t>Ok with proposal</w:t>
              </w:r>
            </w:ins>
          </w:p>
        </w:tc>
      </w:tr>
      <w:tr w:rsidR="00E35EC2" w14:paraId="59DDF141" w14:textId="77777777" w:rsidTr="00196A4F">
        <w:trPr>
          <w:ins w:id="1689" w:author="Xiaomi" w:date="2021-04-13T10:20:00Z"/>
        </w:trPr>
        <w:tc>
          <w:tcPr>
            <w:tcW w:w="1236" w:type="dxa"/>
          </w:tcPr>
          <w:p w14:paraId="2C52EE56" w14:textId="77777777" w:rsidR="00E35EC2" w:rsidRDefault="00E35EC2" w:rsidP="00196A4F">
            <w:pPr>
              <w:spacing w:after="120"/>
              <w:rPr>
                <w:ins w:id="1690" w:author="Xiaomi" w:date="2021-04-13T10:20:00Z"/>
                <w:rFonts w:eastAsiaTheme="minorEastAsia"/>
                <w:color w:val="0070C0"/>
                <w:lang w:val="en-US" w:eastAsia="zh-CN"/>
              </w:rPr>
            </w:pPr>
            <w:ins w:id="1691"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1692" w:author="Xiaomi" w:date="2021-04-13T10:20:00Z"/>
                <w:szCs w:val="24"/>
                <w:lang w:eastAsia="zh-CN"/>
              </w:rPr>
            </w:pPr>
            <w:ins w:id="1693" w:author="Xiaomi" w:date="2021-04-13T10:20:00Z">
              <w:r>
                <w:rPr>
                  <w:szCs w:val="24"/>
                  <w:lang w:eastAsia="zh-CN"/>
                </w:rPr>
                <w:t>Ok with proposal</w:t>
              </w:r>
            </w:ins>
          </w:p>
        </w:tc>
      </w:tr>
      <w:tr w:rsidR="00DA2A74" w14:paraId="078C9F64" w14:textId="77777777" w:rsidTr="00196A4F">
        <w:trPr>
          <w:ins w:id="1694" w:author="Aijun" w:date="2021-04-13T11:12:00Z"/>
        </w:trPr>
        <w:tc>
          <w:tcPr>
            <w:tcW w:w="1236" w:type="dxa"/>
          </w:tcPr>
          <w:p w14:paraId="39974994" w14:textId="39D4A62B" w:rsidR="00DA2A74" w:rsidRDefault="00DA2A74" w:rsidP="00DA2A74">
            <w:pPr>
              <w:spacing w:after="120"/>
              <w:rPr>
                <w:ins w:id="1695" w:author="Aijun" w:date="2021-04-13T11:12:00Z"/>
                <w:rFonts w:eastAsiaTheme="minorEastAsia"/>
                <w:color w:val="0070C0"/>
                <w:lang w:val="en-US" w:eastAsia="zh-CN"/>
              </w:rPr>
            </w:pPr>
            <w:ins w:id="1696"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1697" w:author="Aijun" w:date="2021-04-13T11:12:00Z"/>
                <w:szCs w:val="24"/>
                <w:lang w:eastAsia="zh-CN"/>
              </w:rPr>
            </w:pPr>
            <w:ins w:id="1698" w:author="Aijun" w:date="2021-04-13T11:12:00Z">
              <w:r>
                <w:rPr>
                  <w:rFonts w:eastAsiaTheme="minorEastAsia"/>
                  <w:color w:val="0070C0"/>
                  <w:lang w:val="en-US" w:eastAsia="ko-KR"/>
                </w:rPr>
                <w:t>Acceptable moderator proposal</w:t>
              </w:r>
            </w:ins>
          </w:p>
        </w:tc>
      </w:tr>
      <w:tr w:rsidR="001352DD" w14:paraId="28A05A70" w14:textId="77777777" w:rsidTr="00196A4F">
        <w:trPr>
          <w:ins w:id="1699" w:author="Skyworks" w:date="2021-04-13T23:06:00Z"/>
        </w:trPr>
        <w:tc>
          <w:tcPr>
            <w:tcW w:w="1236" w:type="dxa"/>
          </w:tcPr>
          <w:p w14:paraId="3B11BB68" w14:textId="2ABA3F66" w:rsidR="001352DD" w:rsidRDefault="001352DD" w:rsidP="00DA2A74">
            <w:pPr>
              <w:spacing w:after="120"/>
              <w:rPr>
                <w:ins w:id="1700" w:author="Skyworks" w:date="2021-04-13T23:06:00Z"/>
                <w:rFonts w:eastAsiaTheme="minorEastAsia"/>
                <w:color w:val="0070C0"/>
                <w:lang w:val="en-US" w:eastAsia="zh-CN"/>
              </w:rPr>
            </w:pPr>
            <w:ins w:id="1701"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1702" w:author="Skyworks" w:date="2021-04-13T23:06:00Z"/>
                <w:rFonts w:eastAsiaTheme="minorEastAsia"/>
                <w:color w:val="0070C0"/>
                <w:lang w:val="en-US" w:eastAsia="ko-KR"/>
              </w:rPr>
            </w:pPr>
            <w:ins w:id="1703" w:author="Skyworks" w:date="2021-04-13T23:06:00Z">
              <w:r>
                <w:rPr>
                  <w:szCs w:val="24"/>
                  <w:lang w:eastAsia="zh-CN"/>
                </w:rPr>
                <w:t>Ok with proposal</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1704"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TableGrid"/>
        <w:tblW w:w="0" w:type="auto"/>
        <w:tblLook w:val="04A0" w:firstRow="1" w:lastRow="0" w:firstColumn="1" w:lastColumn="0" w:noHBand="0" w:noVBand="1"/>
      </w:tblPr>
      <w:tblGrid>
        <w:gridCol w:w="1655"/>
        <w:gridCol w:w="7976"/>
      </w:tblGrid>
      <w:tr w:rsidR="00061645" w14:paraId="7CBDB56C" w14:textId="77777777" w:rsidTr="00D806B9">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02"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D806B9">
        <w:tc>
          <w:tcPr>
            <w:tcW w:w="1655" w:type="dxa"/>
          </w:tcPr>
          <w:p w14:paraId="14E5F071" w14:textId="77777777" w:rsidR="00061645" w:rsidRPr="003418CB" w:rsidRDefault="00D65575" w:rsidP="00196A4F">
            <w:pPr>
              <w:spacing w:after="120"/>
              <w:rPr>
                <w:rFonts w:eastAsiaTheme="minorEastAsia"/>
                <w:color w:val="0070C0"/>
                <w:lang w:val="en-US" w:eastAsia="zh-CN"/>
              </w:rPr>
            </w:pPr>
            <w:ins w:id="1705" w:author="OPPO" w:date="2021-04-12T18:39:00Z">
              <w:r>
                <w:rPr>
                  <w:rFonts w:eastAsiaTheme="minorEastAsia"/>
                  <w:color w:val="0070C0"/>
                  <w:lang w:val="en-US" w:eastAsia="zh-CN"/>
                </w:rPr>
                <w:t>OPPO</w:t>
              </w:r>
            </w:ins>
            <w:del w:id="1706" w:author="OPPO" w:date="2021-04-12T18:39:00Z">
              <w:r w:rsidR="00061645" w:rsidDel="00D65575">
                <w:rPr>
                  <w:rFonts w:eastAsiaTheme="minorEastAsia" w:hint="eastAsia"/>
                  <w:color w:val="0070C0"/>
                  <w:lang w:val="en-US" w:eastAsia="zh-CN"/>
                </w:rPr>
                <w:delText>XXX</w:delText>
              </w:r>
            </w:del>
          </w:p>
        </w:tc>
        <w:tc>
          <w:tcPr>
            <w:tcW w:w="8202" w:type="dxa"/>
          </w:tcPr>
          <w:p w14:paraId="5445CA6F" w14:textId="77777777" w:rsidR="00061645" w:rsidRPr="003418CB" w:rsidRDefault="00D65575" w:rsidP="00196A4F">
            <w:pPr>
              <w:spacing w:after="120"/>
              <w:rPr>
                <w:rFonts w:eastAsiaTheme="minorEastAsia"/>
                <w:color w:val="0070C0"/>
                <w:lang w:val="en-US" w:eastAsia="ko-KR"/>
              </w:rPr>
            </w:pPr>
            <w:ins w:id="1707" w:author="OPPO" w:date="2021-04-12T18:40:00Z">
              <w:r>
                <w:rPr>
                  <w:rFonts w:eastAsia="SimSun" w:hint="eastAsia"/>
                  <w:szCs w:val="24"/>
                  <w:lang w:eastAsia="zh-CN"/>
                </w:rPr>
                <w:t>Opt</w:t>
              </w:r>
              <w:r>
                <w:rPr>
                  <w:rFonts w:eastAsia="SimSun"/>
                  <w:szCs w:val="24"/>
                  <w:lang w:eastAsia="zh-CN"/>
                </w:rPr>
                <w:t xml:space="preserve">ion 2 (no). The </w:t>
              </w:r>
              <w:proofErr w:type="spellStart"/>
              <w:r>
                <w:rPr>
                  <w:rFonts w:eastAsia="SimSun"/>
                  <w:szCs w:val="24"/>
                  <w:lang w:eastAsia="zh-CN"/>
                </w:rPr>
                <w:t>Scell</w:t>
              </w:r>
              <w:proofErr w:type="spellEnd"/>
              <w:r>
                <w:rPr>
                  <w:rFonts w:eastAsia="SimSun"/>
                  <w:szCs w:val="24"/>
                  <w:lang w:eastAsia="zh-CN"/>
                </w:rPr>
                <w:t xml:space="preserve">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D806B9">
        <w:trPr>
          <w:ins w:id="1708" w:author="Ericsson" w:date="2021-04-12T16:21:00Z"/>
        </w:trPr>
        <w:tc>
          <w:tcPr>
            <w:tcW w:w="1655" w:type="dxa"/>
          </w:tcPr>
          <w:p w14:paraId="3D18D7AE" w14:textId="77777777" w:rsidR="002A1D86" w:rsidRDefault="002A1D86" w:rsidP="00196A4F">
            <w:pPr>
              <w:spacing w:after="120"/>
              <w:rPr>
                <w:ins w:id="1709" w:author="Ericsson" w:date="2021-04-12T16:21:00Z"/>
                <w:rFonts w:eastAsiaTheme="minorEastAsia"/>
                <w:color w:val="0070C0"/>
                <w:lang w:val="en-US" w:eastAsia="zh-CN"/>
              </w:rPr>
            </w:pPr>
            <w:ins w:id="1710" w:author="Ericsson" w:date="2021-04-12T16:21:00Z">
              <w:r>
                <w:rPr>
                  <w:rFonts w:eastAsiaTheme="minorEastAsia"/>
                  <w:color w:val="0070C0"/>
                  <w:lang w:val="en-US" w:eastAsia="zh-CN"/>
                </w:rPr>
                <w:t>Ericsson</w:t>
              </w:r>
            </w:ins>
          </w:p>
        </w:tc>
        <w:tc>
          <w:tcPr>
            <w:tcW w:w="8202" w:type="dxa"/>
          </w:tcPr>
          <w:p w14:paraId="7D16FA56" w14:textId="7608CF70" w:rsidR="00FF4011" w:rsidRDefault="00E10FE8" w:rsidP="00196A4F">
            <w:pPr>
              <w:spacing w:after="120"/>
              <w:rPr>
                <w:ins w:id="1711" w:author="Ericsson" w:date="2021-04-12T16:53:00Z"/>
                <w:szCs w:val="24"/>
                <w:lang w:eastAsia="zh-CN"/>
              </w:rPr>
            </w:pPr>
            <w:ins w:id="1712" w:author="Ericsson" w:date="2021-04-12T16:21:00Z">
              <w:r>
                <w:rPr>
                  <w:szCs w:val="24"/>
                  <w:lang w:eastAsia="zh-CN"/>
                </w:rPr>
                <w:t>Option 1</w:t>
              </w:r>
            </w:ins>
            <w:ins w:id="1713" w:author="Ericsson" w:date="2021-04-12T16:22:00Z">
              <w:r>
                <w:rPr>
                  <w:szCs w:val="24"/>
                  <w:lang w:eastAsia="zh-CN"/>
                </w:rPr>
                <w:t xml:space="preserve">. Yes, the discussions </w:t>
              </w:r>
            </w:ins>
            <w:ins w:id="1714" w:author="Ericsson" w:date="2021-04-12T16:24:00Z">
              <w:r w:rsidR="006D67AA">
                <w:rPr>
                  <w:szCs w:val="24"/>
                  <w:lang w:eastAsia="zh-CN"/>
                </w:rPr>
                <w:t>do not o</w:t>
              </w:r>
            </w:ins>
            <w:ins w:id="1715"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1716" w:author="Ericsson" w:date="2021-04-12T16:26:00Z">
              <w:r w:rsidR="009909F5">
                <w:rPr>
                  <w:szCs w:val="24"/>
                  <w:lang w:eastAsia="zh-CN"/>
                </w:rPr>
                <w:t>However, if the UE is power limited</w:t>
              </w:r>
            </w:ins>
            <w:ins w:id="1717"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1718" w:author="Ericsson" w:date="2021-04-12T16:27:00Z">
                    <w:rPr>
                      <w:szCs w:val="24"/>
                      <w:lang w:eastAsia="zh-CN"/>
                    </w:rPr>
                  </w:rPrChange>
                </w:rPr>
                <w:t>CMAX</w:t>
              </w:r>
              <w:r w:rsidR="000E0419">
                <w:rPr>
                  <w:szCs w:val="24"/>
                  <w:lang w:eastAsia="zh-CN"/>
                </w:rPr>
                <w:t xml:space="preserve"> exceeded) </w:t>
              </w:r>
            </w:ins>
            <w:ins w:id="1719" w:author="Ericsson" w:date="2021-04-12T16:32:00Z">
              <w:r w:rsidR="0094787E">
                <w:rPr>
                  <w:szCs w:val="24"/>
                  <w:lang w:eastAsia="zh-CN"/>
                </w:rPr>
                <w:t xml:space="preserve">the </w:t>
              </w:r>
            </w:ins>
            <w:ins w:id="1720" w:author="Ericsson" w:date="2021-04-12T16:35:00Z">
              <w:r w:rsidR="00524395">
                <w:rPr>
                  <w:szCs w:val="24"/>
                  <w:lang w:eastAsia="zh-CN"/>
                </w:rPr>
                <w:t xml:space="preserve">UE will prioritize transmissions </w:t>
              </w:r>
            </w:ins>
            <w:ins w:id="1721" w:author="Ericsson" w:date="2021-04-12T16:36:00Z">
              <w:r w:rsidR="00204BBD">
                <w:rPr>
                  <w:szCs w:val="24"/>
                  <w:lang w:eastAsia="zh-CN"/>
                </w:rPr>
                <w:t>amongst the serving cells (</w:t>
              </w:r>
              <w:proofErr w:type="spellStart"/>
              <w:r w:rsidR="00204BBD">
                <w:rPr>
                  <w:szCs w:val="24"/>
                  <w:lang w:eastAsia="zh-CN"/>
                </w:rPr>
                <w:t>P</w:t>
              </w:r>
              <w:r w:rsidR="00B8134B">
                <w:rPr>
                  <w:szCs w:val="24"/>
                  <w:lang w:eastAsia="zh-CN"/>
                </w:rPr>
                <w:t>c</w:t>
              </w:r>
              <w:r w:rsidR="00204BBD">
                <w:rPr>
                  <w:szCs w:val="24"/>
                  <w:lang w:eastAsia="zh-CN"/>
                </w:rPr>
                <w:t>ell</w:t>
              </w:r>
              <w:proofErr w:type="spellEnd"/>
              <w:r w:rsidR="00204BBD">
                <w:rPr>
                  <w:szCs w:val="24"/>
                  <w:lang w:eastAsia="zh-CN"/>
                </w:rPr>
                <w:t xml:space="preserve"> or any other </w:t>
              </w:r>
            </w:ins>
            <w:ins w:id="1722" w:author="Ericsson" w:date="2021-04-12T16:39:00Z">
              <w:r w:rsidR="00D654D7">
                <w:rPr>
                  <w:szCs w:val="24"/>
                  <w:lang w:eastAsia="zh-CN"/>
                </w:rPr>
                <w:t xml:space="preserve">serving-cell </w:t>
              </w:r>
            </w:ins>
            <w:ins w:id="1723" w:author="Ericsson" w:date="2021-04-12T16:36:00Z">
              <w:r w:rsidR="00204BBD">
                <w:rPr>
                  <w:szCs w:val="24"/>
                  <w:lang w:eastAsia="zh-CN"/>
                </w:rPr>
                <w:t>transmission with higher priority)</w:t>
              </w:r>
            </w:ins>
            <w:ins w:id="1724" w:author="Ericsson" w:date="2021-04-12T16:37:00Z">
              <w:r w:rsidR="00B07F85">
                <w:rPr>
                  <w:szCs w:val="24"/>
                  <w:lang w:eastAsia="zh-CN"/>
                </w:rPr>
                <w:t>, which means that the UE PSD w</w:t>
              </w:r>
            </w:ins>
            <w:ins w:id="1725" w:author="Ericsson" w:date="2021-04-12T16:41:00Z">
              <w:r w:rsidR="002A2F17">
                <w:rPr>
                  <w:szCs w:val="24"/>
                  <w:lang w:eastAsia="zh-CN"/>
                </w:rPr>
                <w:t xml:space="preserve">ould </w:t>
              </w:r>
            </w:ins>
            <w:ins w:id="1726" w:author="Ericsson" w:date="2021-04-12T16:37:00Z">
              <w:r w:rsidR="00B07F85">
                <w:rPr>
                  <w:szCs w:val="24"/>
                  <w:lang w:eastAsia="zh-CN"/>
                </w:rPr>
                <w:t>be unequal</w:t>
              </w:r>
              <w:r w:rsidR="001824B2">
                <w:rPr>
                  <w:szCs w:val="24"/>
                  <w:lang w:eastAsia="zh-CN"/>
                </w:rPr>
                <w:t xml:space="preserve">. </w:t>
              </w:r>
            </w:ins>
            <w:ins w:id="1727" w:author="Ericsson" w:date="2021-04-12T16:42:00Z">
              <w:r w:rsidR="002A2F17">
                <w:rPr>
                  <w:szCs w:val="24"/>
                  <w:lang w:eastAsia="zh-CN"/>
                </w:rPr>
                <w:t>Regarding</w:t>
              </w:r>
            </w:ins>
            <w:ins w:id="1728" w:author="Ericsson" w:date="2021-04-12T16:38:00Z">
              <w:r w:rsidR="001824B2">
                <w:rPr>
                  <w:szCs w:val="24"/>
                  <w:lang w:eastAsia="zh-CN"/>
                </w:rPr>
                <w:t xml:space="preserve"> </w:t>
              </w:r>
            </w:ins>
            <w:ins w:id="1729" w:author="Ericsson" w:date="2021-04-12T16:42:00Z">
              <w:r w:rsidR="002A2F17">
                <w:rPr>
                  <w:szCs w:val="24"/>
                  <w:lang w:eastAsia="zh-CN"/>
                </w:rPr>
                <w:t xml:space="preserve">compliance with </w:t>
              </w:r>
            </w:ins>
            <w:ins w:id="1730" w:author="Ericsson" w:date="2021-04-12T16:38:00Z">
              <w:r w:rsidR="001824B2">
                <w:rPr>
                  <w:szCs w:val="24"/>
                  <w:lang w:eastAsia="zh-CN"/>
                </w:rPr>
                <w:t>unwanted emissions, t</w:t>
              </w:r>
            </w:ins>
            <w:ins w:id="1731" w:author="Ericsson" w:date="2021-04-12T16:37:00Z">
              <w:r w:rsidR="001824B2">
                <w:rPr>
                  <w:szCs w:val="24"/>
                  <w:lang w:eastAsia="zh-CN"/>
                </w:rPr>
                <w:t>he “equal PSD</w:t>
              </w:r>
            </w:ins>
            <w:ins w:id="1732" w:author="Ericsson" w:date="2021-04-12T16:38:00Z">
              <w:r w:rsidR="001824B2">
                <w:rPr>
                  <w:szCs w:val="24"/>
                  <w:lang w:eastAsia="zh-CN"/>
                </w:rPr>
                <w:t>” case is not the worst case</w:t>
              </w:r>
            </w:ins>
            <w:ins w:id="1733" w:author="Ericsson" w:date="2021-04-12T16:39:00Z">
              <w:r w:rsidR="00D654D7">
                <w:rPr>
                  <w:szCs w:val="24"/>
                  <w:lang w:eastAsia="zh-CN"/>
                </w:rPr>
                <w:t xml:space="preserve"> given </w:t>
              </w:r>
              <w:r w:rsidR="003E602D">
                <w:rPr>
                  <w:szCs w:val="24"/>
                  <w:lang w:eastAsia="zh-CN"/>
                </w:rPr>
                <w:t xml:space="preserve">a total </w:t>
              </w:r>
            </w:ins>
            <w:ins w:id="1734" w:author="Ericsson" w:date="2021-04-12T16:41:00Z">
              <w:r w:rsidR="002A2F17">
                <w:rPr>
                  <w:szCs w:val="24"/>
                  <w:lang w:eastAsia="zh-CN"/>
                </w:rPr>
                <w:t xml:space="preserve">UE </w:t>
              </w:r>
            </w:ins>
            <w:ins w:id="1735" w:author="Ericsson" w:date="2021-04-12T16:39:00Z">
              <w:r w:rsidR="003E602D">
                <w:rPr>
                  <w:szCs w:val="24"/>
                  <w:lang w:eastAsia="zh-CN"/>
                </w:rPr>
                <w:t>output power</w:t>
              </w:r>
            </w:ins>
            <w:ins w:id="1736" w:author="Ericsson" w:date="2021-04-12T16:56:00Z">
              <w:r w:rsidR="00C77DB5">
                <w:rPr>
                  <w:szCs w:val="24"/>
                  <w:lang w:eastAsia="zh-CN"/>
                </w:rPr>
                <w:t xml:space="preserve"> but should nevertheless cover all cases. </w:t>
              </w:r>
            </w:ins>
            <w:ins w:id="1737" w:author="Ericsson" w:date="2021-04-12T16:39:00Z">
              <w:r w:rsidR="003E602D">
                <w:rPr>
                  <w:szCs w:val="24"/>
                  <w:lang w:eastAsia="zh-CN"/>
                </w:rPr>
                <w:t xml:space="preserve">This is </w:t>
              </w:r>
            </w:ins>
            <w:ins w:id="1738" w:author="Ericsson" w:date="2021-04-12T17:15:00Z">
              <w:r w:rsidR="00F97747">
                <w:rPr>
                  <w:szCs w:val="24"/>
                  <w:lang w:eastAsia="zh-CN"/>
                </w:rPr>
                <w:t xml:space="preserve">obviously </w:t>
              </w:r>
            </w:ins>
            <w:ins w:id="1739" w:author="Ericsson" w:date="2021-04-12T16:39:00Z">
              <w:r w:rsidR="003E602D">
                <w:rPr>
                  <w:szCs w:val="24"/>
                  <w:lang w:eastAsia="zh-CN"/>
                </w:rPr>
                <w:t>relevant for the MPR evaluation</w:t>
              </w:r>
            </w:ins>
            <w:ins w:id="1740" w:author="Ericsson" w:date="2021-04-12T16:40:00Z">
              <w:r w:rsidR="00602A3C">
                <w:rPr>
                  <w:szCs w:val="24"/>
                  <w:lang w:eastAsia="zh-CN"/>
                </w:rPr>
                <w:t xml:space="preserve"> </w:t>
              </w:r>
            </w:ins>
            <w:ins w:id="1741" w:author="Ericsson" w:date="2021-04-12T16:42:00Z">
              <w:r w:rsidR="00CE5453">
                <w:rPr>
                  <w:szCs w:val="24"/>
                  <w:lang w:eastAsia="zh-CN"/>
                </w:rPr>
                <w:t xml:space="preserve">for UL CA </w:t>
              </w:r>
            </w:ins>
            <w:ins w:id="1742" w:author="Ericsson" w:date="2021-04-12T16:40:00Z">
              <w:r w:rsidR="00602A3C">
                <w:rPr>
                  <w:szCs w:val="24"/>
                  <w:lang w:eastAsia="zh-CN"/>
                </w:rPr>
                <w:t>an</w:t>
              </w:r>
            </w:ins>
            <w:ins w:id="1743" w:author="Ericsson" w:date="2021-04-12T16:41:00Z">
              <w:r w:rsidR="00602A3C">
                <w:rPr>
                  <w:szCs w:val="24"/>
                  <w:lang w:eastAsia="zh-CN"/>
                </w:rPr>
                <w:t>d hence in the scope of the WID.</w:t>
              </w:r>
            </w:ins>
            <w:ins w:id="1744" w:author="Ericsson" w:date="2021-04-12T16:42:00Z">
              <w:r w:rsidR="00CE5453">
                <w:rPr>
                  <w:szCs w:val="24"/>
                  <w:lang w:eastAsia="zh-CN"/>
                </w:rPr>
                <w:t xml:space="preserve"> </w:t>
              </w:r>
            </w:ins>
          </w:p>
          <w:p w14:paraId="758EA40F" w14:textId="3FC77B73" w:rsidR="00B07F85" w:rsidRDefault="00E87076" w:rsidP="00196A4F">
            <w:pPr>
              <w:spacing w:after="120"/>
              <w:rPr>
                <w:ins w:id="1745" w:author="Ericsson" w:date="2021-04-12T16:57:00Z"/>
                <w:szCs w:val="24"/>
                <w:lang w:eastAsia="zh-CN"/>
              </w:rPr>
            </w:pPr>
            <w:ins w:id="1746" w:author="Ericsson" w:date="2021-04-12T16:56:00Z">
              <w:r>
                <w:rPr>
                  <w:szCs w:val="24"/>
                  <w:lang w:eastAsia="zh-CN"/>
                </w:rPr>
                <w:t xml:space="preserve">Another consequence </w:t>
              </w:r>
            </w:ins>
            <w:ins w:id="1747" w:author="Ericsson" w:date="2021-04-12T16:57:00Z">
              <w:r>
                <w:rPr>
                  <w:szCs w:val="24"/>
                  <w:lang w:eastAsia="zh-CN"/>
                </w:rPr>
                <w:t>of 38.213:</w:t>
              </w:r>
            </w:ins>
            <w:ins w:id="1748" w:author="Ericsson" w:date="2021-04-12T16:44:00Z">
              <w:r w:rsidR="00555311">
                <w:rPr>
                  <w:szCs w:val="24"/>
                  <w:lang w:eastAsia="zh-CN"/>
                </w:rPr>
                <w:t xml:space="preserve"> if </w:t>
              </w:r>
              <w:proofErr w:type="spellStart"/>
              <w:r w:rsidR="00555311">
                <w:rPr>
                  <w:szCs w:val="24"/>
                  <w:lang w:eastAsia="zh-CN"/>
                </w:rPr>
                <w:t>S</w:t>
              </w:r>
              <w:r w:rsidR="00B8134B">
                <w:rPr>
                  <w:szCs w:val="24"/>
                  <w:lang w:eastAsia="zh-CN"/>
                </w:rPr>
                <w:t>c</w:t>
              </w:r>
              <w:r w:rsidR="00555311">
                <w:rPr>
                  <w:szCs w:val="24"/>
                  <w:lang w:eastAsia="zh-CN"/>
                </w:rPr>
                <w:t>ell</w:t>
              </w:r>
            </w:ins>
            <w:ins w:id="1749" w:author="Ericsson" w:date="2021-04-12T17:16:00Z">
              <w:r w:rsidR="00D22CB8">
                <w:rPr>
                  <w:szCs w:val="24"/>
                  <w:lang w:eastAsia="zh-CN"/>
                </w:rPr>
                <w:t>s</w:t>
              </w:r>
              <w:proofErr w:type="spellEnd"/>
              <w:r w:rsidR="00D22CB8">
                <w:rPr>
                  <w:szCs w:val="24"/>
                  <w:lang w:eastAsia="zh-CN"/>
                </w:rPr>
                <w:t xml:space="preserve"> </w:t>
              </w:r>
            </w:ins>
            <w:ins w:id="1750" w:author="Ericsson" w:date="2021-04-12T16:44:00Z">
              <w:r w:rsidR="00555311">
                <w:rPr>
                  <w:szCs w:val="24"/>
                  <w:lang w:eastAsia="zh-CN"/>
                </w:rPr>
                <w:t>are dropped</w:t>
              </w:r>
            </w:ins>
            <w:ins w:id="1751" w:author="Ericsson" w:date="2021-04-12T16:45:00Z">
              <w:r w:rsidR="00F80BF8">
                <w:rPr>
                  <w:szCs w:val="24"/>
                  <w:lang w:eastAsia="zh-CN"/>
                </w:rPr>
                <w:t xml:space="preserve">, </w:t>
              </w:r>
            </w:ins>
            <w:ins w:id="1752" w:author="Ericsson" w:date="2021-04-12T17:28:00Z">
              <w:r w:rsidR="00E17493">
                <w:rPr>
                  <w:szCs w:val="24"/>
                  <w:lang w:eastAsia="zh-CN"/>
                </w:rPr>
                <w:t>does</w:t>
              </w:r>
            </w:ins>
            <w:ins w:id="1753" w:author="Ericsson" w:date="2021-04-12T16:45:00Z">
              <w:r w:rsidR="00F80BF8">
                <w:rPr>
                  <w:szCs w:val="24"/>
                  <w:lang w:eastAsia="zh-CN"/>
                </w:rPr>
                <w:t xml:space="preserve"> the (higher) MPR for the CA configuration </w:t>
              </w:r>
              <w:r w:rsidR="001E422A">
                <w:rPr>
                  <w:szCs w:val="24"/>
                  <w:lang w:eastAsia="zh-CN"/>
                </w:rPr>
                <w:t>still app</w:t>
              </w:r>
            </w:ins>
            <w:ins w:id="1754" w:author="Ericsson" w:date="2021-04-12T17:29:00Z">
              <w:r w:rsidR="002044E5">
                <w:rPr>
                  <w:szCs w:val="24"/>
                  <w:lang w:eastAsia="zh-CN"/>
                </w:rPr>
                <w:t xml:space="preserve">ly </w:t>
              </w:r>
            </w:ins>
            <w:ins w:id="1755" w:author="Ericsson" w:date="2021-04-12T16:45:00Z">
              <w:r w:rsidR="001E422A">
                <w:rPr>
                  <w:szCs w:val="24"/>
                  <w:lang w:eastAsia="zh-CN"/>
                </w:rPr>
                <w:t xml:space="preserve">for the remining </w:t>
              </w:r>
              <w:proofErr w:type="spellStart"/>
              <w:r w:rsidR="001E422A">
                <w:rPr>
                  <w:szCs w:val="24"/>
                  <w:lang w:eastAsia="zh-CN"/>
                </w:rPr>
                <w:t>P</w:t>
              </w:r>
            </w:ins>
            <w:ins w:id="1756" w:author="Ericsson" w:date="2021-04-12T16:52:00Z">
              <w:r w:rsidR="00B8134B">
                <w:rPr>
                  <w:szCs w:val="24"/>
                  <w:lang w:eastAsia="zh-CN"/>
                </w:rPr>
                <w:t>c</w:t>
              </w:r>
              <w:r w:rsidR="00652614">
                <w:rPr>
                  <w:szCs w:val="24"/>
                  <w:lang w:eastAsia="zh-CN"/>
                </w:rPr>
                <w:t>e</w:t>
              </w:r>
            </w:ins>
            <w:ins w:id="1757" w:author="Ericsson" w:date="2021-04-12T16:45:00Z">
              <w:r w:rsidR="001E422A">
                <w:rPr>
                  <w:szCs w:val="24"/>
                  <w:lang w:eastAsia="zh-CN"/>
                </w:rPr>
                <w:t>ll</w:t>
              </w:r>
            </w:ins>
            <w:proofErr w:type="spellEnd"/>
            <w:ins w:id="1758" w:author="Ericsson" w:date="2021-04-12T16:52:00Z">
              <w:r w:rsidR="00FC02CC">
                <w:rPr>
                  <w:szCs w:val="24"/>
                  <w:lang w:eastAsia="zh-CN"/>
                </w:rPr>
                <w:t>?</w:t>
              </w:r>
            </w:ins>
            <w:ins w:id="1759" w:author="Ericsson" w:date="2021-04-12T16:51:00Z">
              <w:r w:rsidR="00FF2365">
                <w:rPr>
                  <w:szCs w:val="24"/>
                  <w:lang w:eastAsia="zh-CN"/>
                </w:rPr>
                <w:t xml:space="preserve"> </w:t>
              </w:r>
            </w:ins>
            <w:ins w:id="1760" w:author="Ericsson" w:date="2021-04-12T16:53:00Z">
              <w:r w:rsidR="00FF4011">
                <w:rPr>
                  <w:szCs w:val="24"/>
                  <w:lang w:eastAsia="zh-CN"/>
                </w:rPr>
                <w:t>S</w:t>
              </w:r>
            </w:ins>
            <w:ins w:id="1761" w:author="Ericsson" w:date="2021-04-12T16:52:00Z">
              <w:r w:rsidR="00FC02CC">
                <w:rPr>
                  <w:szCs w:val="24"/>
                  <w:lang w:eastAsia="zh-CN"/>
                </w:rPr>
                <w:t xml:space="preserve">ee </w:t>
              </w:r>
            </w:ins>
            <w:ins w:id="1762" w:author="Ericsson" w:date="2021-04-12T17:15:00Z">
              <w:r w:rsidR="005F7AF8">
                <w:rPr>
                  <w:szCs w:val="24"/>
                  <w:lang w:eastAsia="zh-CN"/>
                </w:rPr>
                <w:t xml:space="preserve">the </w:t>
              </w:r>
            </w:ins>
            <w:ins w:id="1763" w:author="Ericsson" w:date="2021-04-12T16:52:00Z">
              <w:r w:rsidR="00FC02CC">
                <w:rPr>
                  <w:szCs w:val="24"/>
                  <w:lang w:eastAsia="zh-CN"/>
                </w:rPr>
                <w:t xml:space="preserve">comment </w:t>
              </w:r>
            </w:ins>
            <w:ins w:id="1764" w:author="Ericsson" w:date="2021-04-12T17:16:00Z">
              <w:r w:rsidR="005F7AF8">
                <w:rPr>
                  <w:szCs w:val="24"/>
                  <w:lang w:eastAsia="zh-CN"/>
                </w:rPr>
                <w:t>on</w:t>
              </w:r>
            </w:ins>
            <w:ins w:id="1765" w:author="Ericsson" w:date="2021-04-12T16:43:00Z">
              <w:r w:rsidR="000047D9">
                <w:rPr>
                  <w:szCs w:val="24"/>
                  <w:lang w:eastAsia="zh-CN"/>
                </w:rPr>
                <w:t xml:space="preserve"> sub-topic 2-1-1</w:t>
              </w:r>
            </w:ins>
            <w:ins w:id="1766" w:author="Ericsson" w:date="2021-04-12T16:53:00Z">
              <w:r w:rsidR="00FF4011">
                <w:rPr>
                  <w:szCs w:val="24"/>
                  <w:lang w:eastAsia="zh-CN"/>
                </w:rPr>
                <w:t>.</w:t>
              </w:r>
            </w:ins>
          </w:p>
          <w:p w14:paraId="7C38C629" w14:textId="0CC3BA5F" w:rsidR="00E87076" w:rsidRDefault="000B26B5" w:rsidP="00196A4F">
            <w:pPr>
              <w:spacing w:after="120"/>
              <w:rPr>
                <w:ins w:id="1767" w:author="Ericsson" w:date="2021-04-12T16:37:00Z"/>
                <w:szCs w:val="24"/>
                <w:lang w:eastAsia="zh-CN"/>
              </w:rPr>
            </w:pPr>
            <w:ins w:id="1768" w:author="Ericsson" w:date="2021-04-12T16:59:00Z">
              <w:r>
                <w:rPr>
                  <w:szCs w:val="24"/>
                  <w:lang w:eastAsia="zh-CN"/>
                </w:rPr>
                <w:t>The UE will follow the behaviour specified in 38.213</w:t>
              </w:r>
            </w:ins>
            <w:ins w:id="1769" w:author="Ericsson" w:date="2021-04-12T17:00:00Z">
              <w:r w:rsidR="00EE2F18">
                <w:rPr>
                  <w:szCs w:val="24"/>
                  <w:lang w:eastAsia="zh-CN"/>
                </w:rPr>
                <w:t xml:space="preserve">, this may have an impact on </w:t>
              </w:r>
            </w:ins>
            <w:ins w:id="1770" w:author="Ericsson" w:date="2021-04-12T17:01:00Z">
              <w:r w:rsidR="00A20D7E">
                <w:rPr>
                  <w:szCs w:val="24"/>
                  <w:lang w:eastAsia="zh-CN"/>
                </w:rPr>
                <w:t>M</w:t>
              </w:r>
            </w:ins>
            <w:ins w:id="1771"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w:t>
              </w:r>
              <w:r w:rsidR="00B8134B">
                <w:rPr>
                  <w:szCs w:val="24"/>
                  <w:lang w:eastAsia="zh-CN"/>
                </w:rPr>
                <w:t>c</w:t>
              </w:r>
              <w:r w:rsidR="00EE2F18">
                <w:rPr>
                  <w:szCs w:val="24"/>
                  <w:lang w:eastAsia="zh-CN"/>
                </w:rPr>
                <w:t>ell</w:t>
              </w:r>
              <w:proofErr w:type="spellEnd"/>
              <w:r w:rsidR="00EE2F18">
                <w:rPr>
                  <w:szCs w:val="24"/>
                  <w:lang w:eastAsia="zh-CN"/>
                </w:rPr>
                <w:t xml:space="preserve"> dropp</w:t>
              </w:r>
            </w:ins>
            <w:ins w:id="1772"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1773" w:author="Ericsson" w:date="2021-04-12T16:21:00Z"/>
                <w:szCs w:val="24"/>
                <w:lang w:eastAsia="zh-CN"/>
              </w:rPr>
            </w:pPr>
          </w:p>
        </w:tc>
      </w:tr>
      <w:tr w:rsidR="000E058B" w14:paraId="7DF466C3" w14:textId="77777777" w:rsidTr="00D806B9">
        <w:trPr>
          <w:ins w:id="1774" w:author="Ville Vintola" w:date="2021-04-12T15:46:00Z"/>
        </w:trPr>
        <w:tc>
          <w:tcPr>
            <w:tcW w:w="1655" w:type="dxa"/>
          </w:tcPr>
          <w:p w14:paraId="0BE9BB21" w14:textId="77777777" w:rsidR="000E058B" w:rsidRDefault="000E058B" w:rsidP="00196A4F">
            <w:pPr>
              <w:spacing w:after="120"/>
              <w:rPr>
                <w:ins w:id="1775" w:author="Ville Vintola" w:date="2021-04-12T15:46:00Z"/>
                <w:rFonts w:eastAsiaTheme="minorEastAsia"/>
                <w:color w:val="0070C0"/>
                <w:lang w:val="en-US" w:eastAsia="zh-CN"/>
              </w:rPr>
            </w:pPr>
            <w:ins w:id="1776" w:author="Ville Vintola" w:date="2021-04-12T15:46:00Z">
              <w:r>
                <w:rPr>
                  <w:rFonts w:eastAsiaTheme="minorEastAsia"/>
                  <w:color w:val="0070C0"/>
                  <w:lang w:val="en-US" w:eastAsia="zh-CN"/>
                </w:rPr>
                <w:t>Qualcomm</w:t>
              </w:r>
            </w:ins>
          </w:p>
        </w:tc>
        <w:tc>
          <w:tcPr>
            <w:tcW w:w="8202" w:type="dxa"/>
          </w:tcPr>
          <w:p w14:paraId="20BC96DD" w14:textId="77777777" w:rsidR="000E058B" w:rsidRDefault="000E058B" w:rsidP="00196A4F">
            <w:pPr>
              <w:spacing w:after="120"/>
              <w:rPr>
                <w:ins w:id="1777" w:author="Ville Vintola" w:date="2021-04-12T15:46:00Z"/>
                <w:szCs w:val="24"/>
                <w:lang w:eastAsia="zh-CN"/>
              </w:rPr>
            </w:pPr>
            <w:ins w:id="1778" w:author="Ville Vintola" w:date="2021-04-12T15:46:00Z">
              <w:r>
                <w:rPr>
                  <w:szCs w:val="24"/>
                  <w:lang w:eastAsia="zh-CN"/>
                </w:rPr>
                <w:t>Not in the scope of the WID</w:t>
              </w:r>
            </w:ins>
          </w:p>
        </w:tc>
      </w:tr>
      <w:tr w:rsidR="00B8134B" w14:paraId="675FDB26" w14:textId="77777777" w:rsidTr="00D806B9">
        <w:trPr>
          <w:ins w:id="1779" w:author="Huawei" w:date="2021-04-13T22:59:00Z"/>
        </w:trPr>
        <w:tc>
          <w:tcPr>
            <w:tcW w:w="1655" w:type="dxa"/>
          </w:tcPr>
          <w:p w14:paraId="2B1AC36F" w14:textId="44838D16" w:rsidR="00B8134B" w:rsidRDefault="00B8134B" w:rsidP="00196A4F">
            <w:pPr>
              <w:spacing w:after="120"/>
              <w:rPr>
                <w:ins w:id="1780" w:author="Huawei" w:date="2021-04-13T22:59:00Z"/>
                <w:rFonts w:eastAsiaTheme="minorEastAsia"/>
                <w:color w:val="0070C0"/>
                <w:lang w:val="en-US" w:eastAsia="zh-CN"/>
              </w:rPr>
            </w:pPr>
            <w:proofErr w:type="spellStart"/>
            <w:proofErr w:type="gramStart"/>
            <w:ins w:id="1781" w:author="Huawei" w:date="2021-04-13T22:59:00Z">
              <w:r>
                <w:rPr>
                  <w:rFonts w:eastAsiaTheme="minorEastAsia" w:hint="eastAsia"/>
                  <w:color w:val="0070C0"/>
                  <w:lang w:val="en-US" w:eastAsia="zh-CN"/>
                </w:rPr>
                <w:t>H</w:t>
              </w:r>
              <w:r>
                <w:rPr>
                  <w:rFonts w:eastAsiaTheme="minorEastAsia"/>
                  <w:color w:val="0070C0"/>
                  <w:lang w:val="en-US" w:eastAsia="zh-CN"/>
                </w:rPr>
                <w:t>uawei,HiSilicon</w:t>
              </w:r>
              <w:proofErr w:type="spellEnd"/>
              <w:proofErr w:type="gramEnd"/>
            </w:ins>
          </w:p>
        </w:tc>
        <w:tc>
          <w:tcPr>
            <w:tcW w:w="8202" w:type="dxa"/>
          </w:tcPr>
          <w:p w14:paraId="3CC8332B" w14:textId="462C6C18" w:rsidR="00B8134B" w:rsidRPr="00B8134B" w:rsidRDefault="00B8134B" w:rsidP="00196A4F">
            <w:pPr>
              <w:spacing w:after="120"/>
              <w:rPr>
                <w:ins w:id="1782" w:author="Huawei" w:date="2021-04-13T22:59:00Z"/>
                <w:rFonts w:eastAsiaTheme="minorEastAsia"/>
                <w:szCs w:val="24"/>
                <w:lang w:eastAsia="zh-CN"/>
                <w:rPrChange w:id="1783" w:author="Huawei" w:date="2021-04-13T22:59:00Z">
                  <w:rPr>
                    <w:ins w:id="1784" w:author="Huawei" w:date="2021-04-13T22:59:00Z"/>
                    <w:szCs w:val="24"/>
                    <w:lang w:eastAsia="zh-CN"/>
                  </w:rPr>
                </w:rPrChange>
              </w:rPr>
            </w:pPr>
            <w:ins w:id="1785" w:author="Huawei" w:date="2021-04-13T22:59:00Z">
              <w:r>
                <w:rPr>
                  <w:rFonts w:eastAsiaTheme="minorEastAsia"/>
                  <w:szCs w:val="24"/>
                  <w:lang w:eastAsia="zh-CN"/>
                </w:rPr>
                <w:t>We think it is not in the scope currently.</w:t>
              </w:r>
            </w:ins>
          </w:p>
        </w:tc>
      </w:tr>
      <w:tr w:rsidR="00D806B9" w14:paraId="16466D83" w14:textId="77777777" w:rsidTr="00D806B9">
        <w:trPr>
          <w:ins w:id="1786" w:author="Umeda, Hiromasa (Nokia - JP/Tokyo)" w:date="2021-04-14T10:48:00Z"/>
        </w:trPr>
        <w:tc>
          <w:tcPr>
            <w:tcW w:w="1655" w:type="dxa"/>
          </w:tcPr>
          <w:p w14:paraId="63F78592" w14:textId="03282159" w:rsidR="00D806B9" w:rsidRDefault="00D806B9" w:rsidP="00D806B9">
            <w:pPr>
              <w:spacing w:after="120"/>
              <w:rPr>
                <w:ins w:id="1787" w:author="Umeda, Hiromasa (Nokia - JP/Tokyo)" w:date="2021-04-14T10:48:00Z"/>
                <w:rFonts w:eastAsiaTheme="minorEastAsia" w:hint="eastAsia"/>
                <w:color w:val="0070C0"/>
                <w:lang w:val="en-US" w:eastAsia="zh-CN"/>
              </w:rPr>
            </w:pPr>
            <w:ins w:id="1788" w:author="Umeda, Hiromasa (Nokia - JP/Tokyo)" w:date="2021-04-14T10:48:00Z">
              <w:r>
                <w:rPr>
                  <w:rFonts w:eastAsiaTheme="minorEastAsia"/>
                  <w:color w:val="0070C0"/>
                  <w:lang w:val="en-US" w:eastAsia="zh-CN"/>
                </w:rPr>
                <w:t>Nokia</w:t>
              </w:r>
            </w:ins>
          </w:p>
        </w:tc>
        <w:tc>
          <w:tcPr>
            <w:tcW w:w="8202" w:type="dxa"/>
          </w:tcPr>
          <w:p w14:paraId="29CC1B77" w14:textId="359415F2" w:rsidR="00D806B9" w:rsidRDefault="00D806B9" w:rsidP="00D806B9">
            <w:pPr>
              <w:spacing w:after="120"/>
              <w:rPr>
                <w:ins w:id="1789" w:author="Umeda, Hiromasa (Nokia - JP/Tokyo)" w:date="2021-04-14T10:48:00Z"/>
                <w:rFonts w:eastAsiaTheme="minorEastAsia"/>
                <w:szCs w:val="24"/>
                <w:lang w:eastAsia="zh-CN"/>
              </w:rPr>
            </w:pPr>
            <w:ins w:id="1790" w:author="Umeda, Hiromasa (Nokia - JP/Tokyo)" w:date="2021-04-14T10:48:00Z">
              <w:r>
                <w:rPr>
                  <w:szCs w:val="24"/>
                  <w:lang w:eastAsia="zh-CN"/>
                </w:rPr>
                <w:t>Better to be discussed in the single placement.</w:t>
              </w:r>
            </w:ins>
          </w:p>
        </w:tc>
      </w:tr>
    </w:tbl>
    <w:p w14:paraId="241735D0" w14:textId="77777777" w:rsidR="00061645" w:rsidRPr="000B26B5" w:rsidRDefault="00061645" w:rsidP="00AA3438">
      <w:pPr>
        <w:rPr>
          <w:color w:val="0070C0"/>
          <w:lang w:eastAsia="zh-CN"/>
          <w:rPrChange w:id="1791"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1792"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1793" w:author="OPPO" w:date="2021-04-12T18:40:00Z">
              <w:r>
                <w:rPr>
                  <w:rFonts w:eastAsiaTheme="minorEastAsia"/>
                  <w:color w:val="0070C0"/>
                  <w:lang w:val="en-US" w:eastAsia="zh-CN"/>
                </w:rPr>
                <w:t>OPPO</w:t>
              </w:r>
            </w:ins>
            <w:del w:id="1794"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1795"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1796" w:author="Ericsson" w:date="2021-04-12T16:22:00Z"/>
        </w:trPr>
        <w:tc>
          <w:tcPr>
            <w:tcW w:w="1236" w:type="dxa"/>
          </w:tcPr>
          <w:p w14:paraId="09379485" w14:textId="77777777" w:rsidR="00731521" w:rsidRDefault="00731521" w:rsidP="00196A4F">
            <w:pPr>
              <w:spacing w:after="120"/>
              <w:rPr>
                <w:ins w:id="1797" w:author="Ericsson" w:date="2021-04-12T16:22:00Z"/>
                <w:rFonts w:eastAsiaTheme="minorEastAsia"/>
                <w:color w:val="0070C0"/>
                <w:lang w:val="en-US" w:eastAsia="zh-CN"/>
              </w:rPr>
            </w:pPr>
            <w:ins w:id="1798"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1799" w:author="Ericsson" w:date="2021-04-12T16:35:00Z"/>
                <w:rFonts w:eastAsiaTheme="minorEastAsia"/>
                <w:color w:val="0070C0"/>
                <w:lang w:val="en-US" w:eastAsia="zh-CN"/>
              </w:rPr>
            </w:pPr>
            <w:ins w:id="1800" w:author="Ericsson" w:date="2021-04-12T16:22:00Z">
              <w:r>
                <w:rPr>
                  <w:rFonts w:eastAsiaTheme="minorEastAsia"/>
                  <w:color w:val="0070C0"/>
                  <w:lang w:val="en-US" w:eastAsia="zh-CN"/>
                </w:rPr>
                <w:t>This is a RAN d</w:t>
              </w:r>
            </w:ins>
            <w:ins w:id="1801" w:author="Ericsson" w:date="2021-04-12T16:23:00Z">
              <w:r>
                <w:rPr>
                  <w:rFonts w:eastAsiaTheme="minorEastAsia"/>
                  <w:color w:val="0070C0"/>
                  <w:lang w:val="en-US" w:eastAsia="zh-CN"/>
                </w:rPr>
                <w:t xml:space="preserve">iscussion but </w:t>
              </w:r>
            </w:ins>
            <w:ins w:id="1802" w:author="Ericsson" w:date="2021-04-12T16:28:00Z">
              <w:r w:rsidR="00D57834">
                <w:rPr>
                  <w:rFonts w:eastAsiaTheme="minorEastAsia"/>
                  <w:color w:val="0070C0"/>
                  <w:lang w:val="en-US" w:eastAsia="zh-CN"/>
                </w:rPr>
                <w:t xml:space="preserve">the same issues in conformance tests </w:t>
              </w:r>
            </w:ins>
            <w:ins w:id="1803" w:author="Ericsson" w:date="2021-04-12T16:30:00Z">
              <w:r w:rsidR="008556EC">
                <w:rPr>
                  <w:rFonts w:eastAsiaTheme="minorEastAsia"/>
                  <w:color w:val="0070C0"/>
                  <w:lang w:val="en-US" w:eastAsia="zh-CN"/>
                </w:rPr>
                <w:t xml:space="preserve">for FR1 </w:t>
              </w:r>
            </w:ins>
            <w:ins w:id="1804" w:author="Ericsson" w:date="2021-04-12T16:28:00Z">
              <w:r w:rsidR="00D57834">
                <w:rPr>
                  <w:rFonts w:eastAsiaTheme="minorEastAsia"/>
                  <w:color w:val="0070C0"/>
                  <w:lang w:val="en-US" w:eastAsia="zh-CN"/>
                </w:rPr>
                <w:t xml:space="preserve">– and </w:t>
              </w:r>
            </w:ins>
            <w:ins w:id="1805" w:author="Ericsson" w:date="2021-04-12T17:14:00Z">
              <w:r w:rsidR="00895CF4">
                <w:rPr>
                  <w:rFonts w:eastAsiaTheme="minorEastAsia"/>
                  <w:color w:val="0070C0"/>
                  <w:lang w:val="en-US" w:eastAsia="zh-CN"/>
                </w:rPr>
                <w:t xml:space="preserve">in the field </w:t>
              </w:r>
            </w:ins>
            <w:ins w:id="1806" w:author="Ericsson" w:date="2021-04-12T17:26:00Z">
              <w:r w:rsidR="002920F9">
                <w:rPr>
                  <w:rFonts w:eastAsiaTheme="minorEastAsia"/>
                  <w:color w:val="0070C0"/>
                  <w:lang w:val="en-US" w:eastAsia="zh-CN"/>
                </w:rPr>
                <w:t>(</w:t>
              </w:r>
            </w:ins>
            <w:ins w:id="1807"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1808" w:author="Ericsson" w:date="2021-04-12T17:26:00Z">
              <w:r w:rsidR="002920F9">
                <w:rPr>
                  <w:rFonts w:eastAsiaTheme="minorEastAsia"/>
                  <w:color w:val="0070C0"/>
                  <w:lang w:val="en-US" w:eastAsia="zh-CN"/>
                </w:rPr>
                <w:t>)</w:t>
              </w:r>
            </w:ins>
            <w:ins w:id="1809" w:author="Ericsson" w:date="2021-04-12T16:28:00Z">
              <w:r w:rsidR="0017620E">
                <w:rPr>
                  <w:rFonts w:eastAsiaTheme="minorEastAsia"/>
                  <w:color w:val="0070C0"/>
                  <w:lang w:val="en-US" w:eastAsia="zh-CN"/>
                </w:rPr>
                <w:t xml:space="preserve"> – as for the </w:t>
              </w:r>
            </w:ins>
            <w:ins w:id="1810" w:author="Ericsson" w:date="2021-04-12T17:02:00Z">
              <w:r w:rsidR="006347B7">
                <w:rPr>
                  <w:rFonts w:eastAsiaTheme="minorEastAsia"/>
                  <w:color w:val="0070C0"/>
                  <w:lang w:val="en-US" w:eastAsia="zh-CN"/>
                </w:rPr>
                <w:t xml:space="preserve">corresponding </w:t>
              </w:r>
            </w:ins>
            <w:ins w:id="1811" w:author="Ericsson" w:date="2021-04-12T16:28:00Z">
              <w:r w:rsidR="0017620E">
                <w:rPr>
                  <w:rFonts w:eastAsiaTheme="minorEastAsia"/>
                  <w:color w:val="0070C0"/>
                  <w:lang w:val="en-US" w:eastAsia="zh-CN"/>
                </w:rPr>
                <w:t>FR2 case.</w:t>
              </w:r>
            </w:ins>
            <w:ins w:id="1812" w:author="Ericsson" w:date="2021-04-12T16:29:00Z">
              <w:r w:rsidR="0017620E">
                <w:rPr>
                  <w:rFonts w:eastAsiaTheme="minorEastAsia"/>
                  <w:color w:val="0070C0"/>
                  <w:lang w:val="en-US" w:eastAsia="zh-CN"/>
                </w:rPr>
                <w:t xml:space="preserve"> </w:t>
              </w:r>
            </w:ins>
            <w:ins w:id="1813"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1814" w:author="Ericsson" w:date="2021-04-12T16:30:00Z"/>
                <w:rFonts w:eastAsiaTheme="minorEastAsia"/>
                <w:color w:val="0070C0"/>
                <w:lang w:val="en-US" w:eastAsia="zh-CN"/>
              </w:rPr>
            </w:pPr>
            <w:ins w:id="1815"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1816" w:author="Ericsson" w:date="2021-04-12T17:03:00Z">
              <w:r w:rsidR="002927AB">
                <w:rPr>
                  <w:rFonts w:eastAsiaTheme="minorEastAsia"/>
                  <w:color w:val="0070C0"/>
                  <w:lang w:val="en-US" w:eastAsia="zh-CN"/>
                </w:rPr>
                <w:t xml:space="preserve">, not </w:t>
              </w:r>
              <w:r w:rsidR="002927AB">
                <w:rPr>
                  <w:rFonts w:eastAsiaTheme="minorEastAsia"/>
                  <w:color w:val="0070C0"/>
                  <w:lang w:val="en-US" w:eastAsia="zh-CN"/>
                </w:rPr>
                <w:lastRenderedPageBreak/>
                <w:t>even for conformance testing.</w:t>
              </w:r>
            </w:ins>
          </w:p>
          <w:p w14:paraId="269687FE" w14:textId="77777777" w:rsidR="003225CA" w:rsidRDefault="003225CA" w:rsidP="00196A4F">
            <w:pPr>
              <w:spacing w:after="120"/>
              <w:rPr>
                <w:ins w:id="1817" w:author="Ericsson" w:date="2021-04-12T16:22:00Z"/>
                <w:rFonts w:eastAsiaTheme="minorEastAsia"/>
                <w:color w:val="0070C0"/>
                <w:lang w:val="en-US" w:eastAsia="zh-CN"/>
              </w:rPr>
            </w:pPr>
          </w:p>
        </w:tc>
      </w:tr>
      <w:tr w:rsidR="000E058B" w14:paraId="45F8DB10" w14:textId="77777777" w:rsidTr="00196A4F">
        <w:trPr>
          <w:ins w:id="1818" w:author="Ville Vintola" w:date="2021-04-12T15:46:00Z"/>
        </w:trPr>
        <w:tc>
          <w:tcPr>
            <w:tcW w:w="1236" w:type="dxa"/>
          </w:tcPr>
          <w:p w14:paraId="312A3697" w14:textId="77777777" w:rsidR="000E058B" w:rsidRDefault="000E058B" w:rsidP="00196A4F">
            <w:pPr>
              <w:spacing w:after="120"/>
              <w:rPr>
                <w:ins w:id="1819" w:author="Ville Vintola" w:date="2021-04-12T15:46:00Z"/>
                <w:rFonts w:eastAsiaTheme="minorEastAsia"/>
                <w:color w:val="0070C0"/>
                <w:lang w:val="en-US" w:eastAsia="zh-CN"/>
              </w:rPr>
            </w:pPr>
            <w:ins w:id="1820" w:author="Ville Vintola" w:date="2021-04-12T15:46:00Z">
              <w:r>
                <w:rPr>
                  <w:rFonts w:eastAsiaTheme="minorEastAsia"/>
                  <w:color w:val="0070C0"/>
                  <w:lang w:val="en-US" w:eastAsia="zh-CN"/>
                </w:rPr>
                <w:lastRenderedPageBreak/>
                <w:t>Qualcomm</w:t>
              </w:r>
            </w:ins>
          </w:p>
        </w:tc>
        <w:tc>
          <w:tcPr>
            <w:tcW w:w="8395" w:type="dxa"/>
          </w:tcPr>
          <w:p w14:paraId="3B7D036A" w14:textId="77777777" w:rsidR="000E058B" w:rsidRDefault="000E058B" w:rsidP="00196A4F">
            <w:pPr>
              <w:spacing w:after="120"/>
              <w:rPr>
                <w:ins w:id="1821" w:author="Ville Vintola" w:date="2021-04-12T15:46:00Z"/>
                <w:rFonts w:eastAsiaTheme="minorEastAsia"/>
                <w:color w:val="0070C0"/>
                <w:lang w:val="en-US" w:eastAsia="zh-CN"/>
              </w:rPr>
            </w:pPr>
            <w:ins w:id="1822" w:author="Ville Vintola" w:date="2021-04-12T15:46:00Z">
              <w:r>
                <w:rPr>
                  <w:rFonts w:eastAsiaTheme="minorEastAsia"/>
                  <w:color w:val="0070C0"/>
                  <w:lang w:val="en-US" w:eastAsia="zh-CN"/>
                </w:rPr>
                <w:t>Previously, Ericson comment was tha</w:t>
              </w:r>
            </w:ins>
            <w:ins w:id="1823"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1824" w:author="Huawei" w:date="2021-04-13T23:00:00Z"/>
        </w:trPr>
        <w:tc>
          <w:tcPr>
            <w:tcW w:w="1236" w:type="dxa"/>
          </w:tcPr>
          <w:p w14:paraId="00B5F92C" w14:textId="66680825" w:rsidR="00277323" w:rsidRDefault="00277323" w:rsidP="00196A4F">
            <w:pPr>
              <w:spacing w:after="120"/>
              <w:rPr>
                <w:ins w:id="1825" w:author="Huawei" w:date="2021-04-13T23:00:00Z"/>
                <w:rFonts w:eastAsiaTheme="minorEastAsia"/>
                <w:color w:val="0070C0"/>
                <w:lang w:val="en-US" w:eastAsia="zh-CN"/>
              </w:rPr>
            </w:pPr>
            <w:ins w:id="1826" w:author="Huawei" w:date="2021-04-13T23: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BCCE1AE" w14:textId="77777777" w:rsidR="00277323" w:rsidRDefault="00277323" w:rsidP="00196A4F">
            <w:pPr>
              <w:spacing w:after="120"/>
              <w:rPr>
                <w:ins w:id="1827" w:author="Huawei" w:date="2021-04-13T23:01:00Z"/>
                <w:rFonts w:eastAsiaTheme="minorEastAsia"/>
                <w:color w:val="0070C0"/>
                <w:lang w:val="en-US" w:eastAsia="zh-CN"/>
              </w:rPr>
            </w:pPr>
            <w:ins w:id="1828"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1829"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1830" w:author="Huawei" w:date="2021-04-13T23:00:00Z"/>
                <w:rFonts w:eastAsiaTheme="minorEastAsia"/>
                <w:color w:val="0070C0"/>
                <w:lang w:val="en-US" w:eastAsia="zh-CN"/>
              </w:rPr>
            </w:pPr>
            <w:ins w:id="1831"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bl>
    <w:p w14:paraId="76F8E1AE" w14:textId="77777777" w:rsidR="00061645" w:rsidRPr="0095655F" w:rsidRDefault="00061645" w:rsidP="00AA3438">
      <w:pPr>
        <w:rPr>
          <w:color w:val="0070C0"/>
          <w:lang w:val="en-US" w:eastAsia="zh-CN"/>
          <w:rPrChange w:id="1832"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proofErr w:type="spellStart"/>
      <w:r w:rsidRPr="00035C50">
        <w:t>Summary</w:t>
      </w:r>
      <w:proofErr w:type="spellEnd"/>
      <w:r w:rsidRPr="00035C50">
        <w:rPr>
          <w:rFonts w:hint="eastAsia"/>
        </w:rPr>
        <w:t xml:space="preserve"> for 1st round </w:t>
      </w:r>
    </w:p>
    <w:p w14:paraId="52FD5EEE" w14:textId="77777777" w:rsidR="00AA3438" w:rsidRPr="00805BE8" w:rsidRDefault="00AA3438" w:rsidP="00AA343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615" w:type="dxa"/>
          </w:tcPr>
          <w:p w14:paraId="097BE63C" w14:textId="77777777" w:rsidR="00AA3438" w:rsidRPr="00045592" w:rsidRDefault="00AA3438" w:rsidP="005D0C70">
            <w:pPr>
              <w:rPr>
                <w:rFonts w:eastAsia="ＭＳ 明朝"/>
                <w:b/>
                <w:bCs/>
                <w:color w:val="0070C0"/>
                <w:lang w:val="en-US" w:eastAsia="zh-CN"/>
              </w:rPr>
            </w:pPr>
            <w:r w:rsidRPr="00045592">
              <w:rPr>
                <w:b/>
                <w:bCs/>
                <w:color w:val="0070C0"/>
                <w:lang w:val="en-US" w:eastAsia="zh-CN"/>
              </w:rPr>
              <w:lastRenderedPageBreak/>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1833" w:author="Ericsson" w:date="2021-04-12T14:36:00Z">
            <w:rPr/>
          </w:rPrChange>
        </w:rPr>
      </w:pPr>
      <w:r w:rsidRPr="00573B45">
        <w:rPr>
          <w:lang w:val="en-US"/>
          <w:rPrChange w:id="1834" w:author="Ericsson" w:date="2021-04-12T14:36:00Z">
            <w:rPr>
              <w:rFonts w:ascii="Times New Roman" w:hAnsi="Times New Roman"/>
              <w:sz w:val="20"/>
              <w:szCs w:val="20"/>
              <w:lang w:val="en-GB" w:eastAsia="en-US"/>
            </w:rPr>
          </w:rPrChange>
        </w:rPr>
        <w:t>Discussion on 2</w:t>
      </w:r>
      <w:r w:rsidRPr="00277323">
        <w:rPr>
          <w:vertAlign w:val="superscript"/>
          <w:lang w:val="en-US"/>
          <w:rPrChange w:id="1835" w:author="Huawei" w:date="2021-04-13T23:02:00Z">
            <w:rPr>
              <w:rFonts w:ascii="Times New Roman" w:hAnsi="Times New Roman"/>
              <w:sz w:val="20"/>
              <w:szCs w:val="20"/>
              <w:lang w:val="en-GB" w:eastAsia="en-US"/>
            </w:rPr>
          </w:rPrChange>
        </w:rPr>
        <w:t>nd</w:t>
      </w:r>
      <w:r w:rsidRPr="00573B45">
        <w:rPr>
          <w:lang w:val="en-US"/>
          <w:rPrChange w:id="1836"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1837" w:author="Huawei" w:date="2021-04-13T23:02: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1838"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1839"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Transmit modulation </w:t>
                  </w:r>
                  <w:r w:rsidRPr="00A96B1E">
                    <w:rPr>
                      <w:rFonts w:ascii="Arial" w:hAnsi="Arial" w:cs="Arial"/>
                      <w:sz w:val="16"/>
                      <w:szCs w:val="18"/>
                    </w:rPr>
                    <w:lastRenderedPageBreak/>
                    <w:t>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lastRenderedPageBreak/>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lastRenderedPageBreak/>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proofErr w:type="gramStart"/>
            <w:r w:rsidRPr="00A96B1E">
              <w:rPr>
                <w:rFonts w:hint="eastAsia"/>
                <w:b/>
              </w:rPr>
              <w:t>2</w:t>
            </w:r>
            <w:r w:rsidRPr="00A96B1E">
              <w:rPr>
                <w:b/>
              </w:rPr>
              <w:t xml:space="preserve"> layer</w:t>
            </w:r>
            <w:proofErr w:type="gramEnd"/>
            <w:r w:rsidRPr="00A96B1E">
              <w:rPr>
                <w:b/>
              </w:rPr>
              <w:t xml:space="preserve">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246B6D">
        <w:rPr>
          <w:sz w:val="24"/>
          <w:szCs w:val="16"/>
        </w:rPr>
        <w:t>4</w:t>
      </w:r>
      <w:r w:rsidRPr="00805BE8">
        <w:rPr>
          <w:sz w:val="24"/>
          <w:szCs w:val="16"/>
        </w:rPr>
        <w:t>-1</w:t>
      </w:r>
      <w:r w:rsidR="00246B6D">
        <w:rPr>
          <w:sz w:val="24"/>
          <w:szCs w:val="16"/>
        </w:rPr>
        <w:t xml:space="preserve">: RF </w:t>
      </w:r>
      <w:proofErr w:type="spellStart"/>
      <w:r w:rsidR="00246B6D">
        <w:rPr>
          <w:sz w:val="24"/>
          <w:szCs w:val="16"/>
        </w:rPr>
        <w:t>requirements</w:t>
      </w:r>
      <w:proofErr w:type="spellEnd"/>
      <w:r w:rsidR="00246B6D">
        <w:rPr>
          <w:sz w:val="24"/>
          <w:szCs w:val="16"/>
        </w:rPr>
        <w:t xml:space="preserve"> </w:t>
      </w:r>
      <w:proofErr w:type="spellStart"/>
      <w:r w:rsidR="00246B6D">
        <w:rPr>
          <w:sz w:val="24"/>
          <w:szCs w:val="16"/>
        </w:rPr>
        <w:t>framework</w:t>
      </w:r>
      <w:proofErr w:type="spellEnd"/>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proofErr w:type="gramStart"/>
      <w:r w:rsidRPr="00246B6D">
        <w:rPr>
          <w:rFonts w:eastAsia="SimSun"/>
          <w:szCs w:val="24"/>
          <w:lang w:eastAsia="zh-CN"/>
        </w:rPr>
        <w:t>2 layer</w:t>
      </w:r>
      <w:proofErr w:type="gramEnd"/>
      <w:r w:rsidRPr="00246B6D">
        <w:rPr>
          <w:rFonts w:eastAsia="SimSun"/>
          <w:szCs w:val="24"/>
          <w:lang w:eastAsia="zh-CN"/>
        </w:rPr>
        <w:t xml:space="preserve">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xml:space="preserve">, </w:t>
      </w:r>
      <w:proofErr w:type="gramStart"/>
      <w:r>
        <w:rPr>
          <w:rFonts w:eastAsia="SimSun"/>
          <w:szCs w:val="24"/>
          <w:lang w:eastAsia="zh-CN"/>
        </w:rPr>
        <w:t>Evaluate</w:t>
      </w:r>
      <w:proofErr w:type="gramEnd"/>
      <w:r>
        <w:rPr>
          <w:rFonts w:eastAsia="SimSun"/>
          <w:szCs w:val="24"/>
          <w:lang w:eastAsia="zh-CN"/>
        </w:rPr>
        <w:t xml:space="preserv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sidR="005839F9">
        <w:rPr>
          <w:sz w:val="24"/>
          <w:szCs w:val="16"/>
        </w:rPr>
        <w:t xml:space="preserve">4-3 </w:t>
      </w:r>
      <w:proofErr w:type="spellStart"/>
      <w:r w:rsidR="005839F9">
        <w:rPr>
          <w:sz w:val="24"/>
          <w:szCs w:val="16"/>
        </w:rPr>
        <w:t>signalling</w:t>
      </w:r>
      <w:proofErr w:type="spellEnd"/>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1840" w:author="Ericsson" w:date="2021-04-12T14:36:00Z">
            <w:rPr/>
          </w:rPrChange>
        </w:rPr>
      </w:pPr>
      <w:r w:rsidRPr="00573B45">
        <w:rPr>
          <w:lang w:val="en-US"/>
          <w:rPrChange w:id="1841"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1842" w:author="Huawei" w:date="2021-04-13T23:02:00Z">
            <w:rPr>
              <w:rFonts w:ascii="Times New Roman" w:hAnsi="Times New Roman"/>
              <w:sz w:val="20"/>
              <w:szCs w:val="20"/>
              <w:lang w:val="en-GB" w:eastAsia="en-US"/>
            </w:rPr>
          </w:rPrChange>
        </w:rPr>
        <w:t>st</w:t>
      </w:r>
      <w:r w:rsidRPr="00573B45">
        <w:rPr>
          <w:lang w:val="en-US"/>
          <w:rPrChange w:id="1843"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08C5D39"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1844" w:author="OPPO" w:date="2021-04-12T18:40:00Z">
              <w:r>
                <w:rPr>
                  <w:rFonts w:eastAsiaTheme="minorEastAsia"/>
                  <w:color w:val="0070C0"/>
                  <w:lang w:val="en-US" w:eastAsia="zh-CN"/>
                </w:rPr>
                <w:t>OPPO</w:t>
              </w:r>
            </w:ins>
            <w:del w:id="1845"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1846"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1847" w:author="Ericsson" w:date="2021-04-12T17:06:00Z"/>
        </w:trPr>
        <w:tc>
          <w:tcPr>
            <w:tcW w:w="1236" w:type="dxa"/>
          </w:tcPr>
          <w:p w14:paraId="2103DDB3" w14:textId="77777777" w:rsidR="009000CC" w:rsidRDefault="009000CC" w:rsidP="005D0C70">
            <w:pPr>
              <w:spacing w:after="120"/>
              <w:rPr>
                <w:ins w:id="1848" w:author="Ericsson" w:date="2021-04-12T17:06:00Z"/>
                <w:rFonts w:eastAsiaTheme="minorEastAsia"/>
                <w:color w:val="0070C0"/>
                <w:lang w:val="en-US" w:eastAsia="zh-CN"/>
              </w:rPr>
            </w:pPr>
            <w:ins w:id="1849"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1850" w:author="Ericsson" w:date="2021-04-12T17:06:00Z"/>
                <w:rFonts w:eastAsiaTheme="minorEastAsia"/>
                <w:color w:val="000000" w:themeColor="text1"/>
                <w:u w:val="single"/>
                <w:lang w:eastAsia="zh-CN"/>
              </w:rPr>
            </w:pPr>
            <w:ins w:id="1851" w:author="Ericsson" w:date="2021-04-12T17:09:00Z">
              <w:r>
                <w:rPr>
                  <w:rFonts w:eastAsiaTheme="minorEastAsia"/>
                  <w:color w:val="000000" w:themeColor="text1"/>
                  <w:u w:val="single"/>
                  <w:lang w:eastAsia="zh-CN"/>
                </w:rPr>
                <w:t xml:space="preserve">Wait </w:t>
              </w:r>
            </w:ins>
            <w:ins w:id="1852" w:author="Ericsson" w:date="2021-04-12T17:26:00Z">
              <w:r w:rsidR="001B25BF">
                <w:rPr>
                  <w:rFonts w:eastAsiaTheme="minorEastAsia"/>
                  <w:color w:val="000000" w:themeColor="text1"/>
                  <w:u w:val="single"/>
                  <w:lang w:eastAsia="zh-CN"/>
                </w:rPr>
                <w:t>until the discussions</w:t>
              </w:r>
            </w:ins>
            <w:ins w:id="1853" w:author="Ericsson" w:date="2021-04-12T17:10:00Z">
              <w:r w:rsidR="002024C9">
                <w:rPr>
                  <w:rFonts w:eastAsiaTheme="minorEastAsia"/>
                  <w:color w:val="000000" w:themeColor="text1"/>
                  <w:u w:val="single"/>
                  <w:lang w:eastAsia="zh-CN"/>
                </w:rPr>
                <w:t xml:space="preserve"> on TX diversity for the non-CA </w:t>
              </w:r>
            </w:ins>
            <w:ins w:id="1854" w:author="Ericsson" w:date="2021-04-12T17:11:00Z">
              <w:r w:rsidR="002024C9">
                <w:rPr>
                  <w:rFonts w:eastAsiaTheme="minorEastAsia"/>
                  <w:color w:val="000000" w:themeColor="text1"/>
                  <w:u w:val="single"/>
                  <w:lang w:eastAsia="zh-CN"/>
                </w:rPr>
                <w:t>case</w:t>
              </w:r>
            </w:ins>
            <w:ins w:id="1855" w:author="Ericsson" w:date="2021-04-12T17:27:00Z">
              <w:r w:rsidR="001B25BF">
                <w:rPr>
                  <w:rFonts w:eastAsiaTheme="minorEastAsia"/>
                  <w:color w:val="000000" w:themeColor="text1"/>
                  <w:u w:val="single"/>
                  <w:lang w:eastAsia="zh-CN"/>
                </w:rPr>
                <w:t xml:space="preserve"> are concluded.</w:t>
              </w:r>
            </w:ins>
            <w:ins w:id="1856"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1857" w:author="Ville Vintola" w:date="2021-04-12T15:54:00Z"/>
        </w:trPr>
        <w:tc>
          <w:tcPr>
            <w:tcW w:w="1236" w:type="dxa"/>
          </w:tcPr>
          <w:p w14:paraId="5CBEA389" w14:textId="77777777" w:rsidR="00185E61" w:rsidRDefault="00213233" w:rsidP="005D0C70">
            <w:pPr>
              <w:spacing w:after="120"/>
              <w:rPr>
                <w:ins w:id="1858" w:author="Ville Vintola" w:date="2021-04-12T15:54:00Z"/>
                <w:rFonts w:eastAsiaTheme="minorEastAsia"/>
                <w:color w:val="0070C0"/>
                <w:lang w:val="en-US" w:eastAsia="zh-CN"/>
              </w:rPr>
            </w:pPr>
            <w:ins w:id="1859"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1860" w:author="Ville Vintola" w:date="2021-04-12T15:54:00Z"/>
                <w:rFonts w:eastAsiaTheme="minorEastAsia"/>
                <w:color w:val="000000" w:themeColor="text1"/>
                <w:u w:val="single"/>
                <w:lang w:eastAsia="zh-CN"/>
              </w:rPr>
            </w:pPr>
            <w:ins w:id="1861" w:author="Ville Vintola" w:date="2021-04-12T15:54:00Z">
              <w:r>
                <w:rPr>
                  <w:rFonts w:eastAsiaTheme="minorEastAsia"/>
                  <w:color w:val="000000" w:themeColor="text1"/>
                  <w:u w:val="single"/>
                  <w:lang w:eastAsia="zh-CN"/>
                </w:rPr>
                <w:t xml:space="preserve">Agree with </w:t>
              </w:r>
            </w:ins>
            <w:ins w:id="1862" w:author="Ville Vintola" w:date="2021-04-12T15:55:00Z">
              <w:r>
                <w:rPr>
                  <w:rFonts w:eastAsiaTheme="minorEastAsia"/>
                  <w:color w:val="000000" w:themeColor="text1"/>
                  <w:u w:val="single"/>
                  <w:lang w:eastAsia="zh-CN"/>
                </w:rPr>
                <w:t xml:space="preserve">Ericsson on </w:t>
              </w:r>
              <w:proofErr w:type="spellStart"/>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w:t>
              </w:r>
            </w:ins>
          </w:p>
        </w:tc>
      </w:tr>
      <w:tr w:rsidR="009773D8" w14:paraId="4A89A18F" w14:textId="77777777" w:rsidTr="005D0C70">
        <w:trPr>
          <w:ins w:id="1863" w:author="Aijun" w:date="2021-04-13T11:48:00Z"/>
        </w:trPr>
        <w:tc>
          <w:tcPr>
            <w:tcW w:w="1236" w:type="dxa"/>
          </w:tcPr>
          <w:p w14:paraId="7D26759B" w14:textId="01EA7611" w:rsidR="009773D8" w:rsidRDefault="009773D8" w:rsidP="005D0C70">
            <w:pPr>
              <w:spacing w:after="120"/>
              <w:rPr>
                <w:ins w:id="1864" w:author="Aijun" w:date="2021-04-13T11:48:00Z"/>
                <w:rFonts w:eastAsiaTheme="minorEastAsia"/>
                <w:color w:val="0070C0"/>
                <w:lang w:val="en-US" w:eastAsia="zh-CN"/>
              </w:rPr>
            </w:pPr>
            <w:ins w:id="1865"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1866" w:author="Aijun" w:date="2021-04-13T11:48:00Z"/>
                <w:rFonts w:eastAsiaTheme="minorEastAsia"/>
                <w:color w:val="000000" w:themeColor="text1"/>
                <w:u w:val="single"/>
                <w:lang w:eastAsia="zh-CN"/>
              </w:rPr>
            </w:pPr>
            <w:ins w:id="1867"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1868" w:author="Huawei" w:date="2021-04-13T23:02:00Z"/>
        </w:trPr>
        <w:tc>
          <w:tcPr>
            <w:tcW w:w="1236" w:type="dxa"/>
          </w:tcPr>
          <w:p w14:paraId="2FE1F9BE" w14:textId="32D19AA0" w:rsidR="00277323" w:rsidRDefault="00277323" w:rsidP="005D0C70">
            <w:pPr>
              <w:spacing w:after="120"/>
              <w:rPr>
                <w:ins w:id="1869" w:author="Huawei" w:date="2021-04-13T23:02:00Z"/>
                <w:rFonts w:eastAsiaTheme="minorEastAsia"/>
                <w:color w:val="0070C0"/>
                <w:lang w:val="en-US" w:eastAsia="zh-CN"/>
              </w:rPr>
            </w:pPr>
            <w:ins w:id="1870" w:author="Huawei" w:date="2021-04-13T23:0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CC14DE7" w14:textId="5B022EC9" w:rsidR="00277323" w:rsidRDefault="00277323" w:rsidP="005D0C70">
            <w:pPr>
              <w:spacing w:after="120"/>
              <w:rPr>
                <w:ins w:id="1871" w:author="Huawei" w:date="2021-04-13T23:03:00Z"/>
                <w:rFonts w:eastAsiaTheme="minorEastAsia"/>
                <w:color w:val="000000" w:themeColor="text1"/>
                <w:u w:val="single"/>
                <w:lang w:eastAsia="zh-CN"/>
              </w:rPr>
            </w:pPr>
            <w:ins w:id="1872" w:author="Huawei" w:date="2021-04-13T23:02:00Z">
              <w:r>
                <w:rPr>
                  <w:rFonts w:eastAsiaTheme="minorEastAsia"/>
                  <w:color w:val="000000" w:themeColor="text1"/>
                  <w:u w:val="single"/>
                  <w:lang w:eastAsia="zh-CN"/>
                </w:rPr>
                <w:t xml:space="preserve">Draft CR for Tx diversity </w:t>
              </w:r>
            </w:ins>
            <w:ins w:id="1873" w:author="Huawei" w:date="2021-04-13T23:03:00Z">
              <w:r>
                <w:rPr>
                  <w:rFonts w:eastAsiaTheme="minorEastAsia"/>
                  <w:color w:val="000000" w:themeColor="text1"/>
                  <w:u w:val="single"/>
                  <w:lang w:eastAsia="zh-CN"/>
                </w:rPr>
                <w:t>on non-CA is already endorsed.</w:t>
              </w:r>
            </w:ins>
            <w:ins w:id="1874"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1875"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1876" w:author="Huawei" w:date="2021-04-13T23:02:00Z"/>
                <w:rFonts w:eastAsiaTheme="minorEastAsia"/>
                <w:color w:val="000000" w:themeColor="text1"/>
                <w:u w:val="single"/>
                <w:lang w:eastAsia="zh-CN"/>
              </w:rPr>
            </w:pPr>
            <w:ins w:id="1877"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1878" w:author="Skyworks" w:date="2021-04-13T23:07:00Z"/>
        </w:trPr>
        <w:tc>
          <w:tcPr>
            <w:tcW w:w="1236" w:type="dxa"/>
          </w:tcPr>
          <w:p w14:paraId="3C0BA65F" w14:textId="6A25B256" w:rsidR="001352DD" w:rsidRDefault="001352DD" w:rsidP="005D0C70">
            <w:pPr>
              <w:spacing w:after="120"/>
              <w:rPr>
                <w:ins w:id="1879" w:author="Skyworks" w:date="2021-04-13T23:07:00Z"/>
                <w:rFonts w:eastAsiaTheme="minorEastAsia"/>
                <w:color w:val="0070C0"/>
                <w:lang w:val="en-US" w:eastAsia="zh-CN"/>
              </w:rPr>
            </w:pPr>
            <w:ins w:id="1880" w:author="Skyworks" w:date="2021-04-13T23:07:00Z">
              <w:r>
                <w:rPr>
                  <w:rFonts w:eastAsiaTheme="minorEastAsia"/>
                  <w:color w:val="0070C0"/>
                  <w:lang w:val="en-US" w:eastAsia="zh-CN"/>
                </w:rPr>
                <w:lastRenderedPageBreak/>
                <w:t>Skyworks</w:t>
              </w:r>
            </w:ins>
          </w:p>
        </w:tc>
        <w:tc>
          <w:tcPr>
            <w:tcW w:w="8395" w:type="dxa"/>
          </w:tcPr>
          <w:p w14:paraId="25FA4DE0" w14:textId="3599F70C" w:rsidR="001352DD" w:rsidRDefault="000E315A" w:rsidP="000E315A">
            <w:pPr>
              <w:spacing w:after="120"/>
              <w:rPr>
                <w:ins w:id="1881" w:author="Skyworks" w:date="2021-04-13T23:07:00Z"/>
                <w:rFonts w:eastAsiaTheme="minorEastAsia"/>
                <w:color w:val="000000" w:themeColor="text1"/>
                <w:u w:val="single"/>
                <w:lang w:eastAsia="zh-CN"/>
              </w:rPr>
            </w:pPr>
            <w:proofErr w:type="spellStart"/>
            <w:ins w:id="1882"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w:t>
              </w:r>
              <w:proofErr w:type="spellEnd"/>
              <w:r w:rsidR="001352DD">
                <w:rPr>
                  <w:rFonts w:eastAsiaTheme="minorEastAsia"/>
                  <w:color w:val="000000" w:themeColor="text1"/>
                  <w:u w:val="single"/>
                  <w:lang w:eastAsia="zh-CN"/>
                </w:rPr>
                <w:t xml:space="preserve"> and link to U</w:t>
              </w:r>
            </w:ins>
            <w:ins w:id="1883" w:author="Skyworks" w:date="2021-04-13T23:10:00Z">
              <w:r>
                <w:rPr>
                  <w:rFonts w:eastAsiaTheme="minorEastAsia"/>
                  <w:color w:val="000000" w:themeColor="text1"/>
                  <w:u w:val="single"/>
                  <w:lang w:eastAsia="zh-CN"/>
                </w:rPr>
                <w:t>L</w:t>
              </w:r>
            </w:ins>
            <w:ins w:id="1884" w:author="Skyworks" w:date="2021-04-13T23:07:00Z">
              <w:r w:rsidR="001352DD">
                <w:rPr>
                  <w:rFonts w:eastAsiaTheme="minorEastAsia"/>
                  <w:color w:val="000000" w:themeColor="text1"/>
                  <w:u w:val="single"/>
                  <w:lang w:eastAsia="zh-CN"/>
                </w:rPr>
                <w:t xml:space="preserve"> MIMO for single CC needs to be resolve before </w:t>
              </w:r>
            </w:ins>
            <w:ins w:id="1885" w:author="Skyworks" w:date="2021-04-13T23:08:00Z">
              <w:r>
                <w:rPr>
                  <w:rFonts w:eastAsiaTheme="minorEastAsia"/>
                  <w:color w:val="000000" w:themeColor="text1"/>
                  <w:u w:val="single"/>
                  <w:lang w:eastAsia="zh-CN"/>
                </w:rPr>
                <w:t>we can progress here</w:t>
              </w:r>
            </w:ins>
          </w:p>
        </w:tc>
      </w:tr>
      <w:tr w:rsidR="00D806B9" w14:paraId="591033D7" w14:textId="77777777" w:rsidTr="005D0C70">
        <w:trPr>
          <w:ins w:id="1886" w:author="Umeda, Hiromasa (Nokia - JP/Tokyo)" w:date="2021-04-14T10:44:00Z"/>
        </w:trPr>
        <w:tc>
          <w:tcPr>
            <w:tcW w:w="1236" w:type="dxa"/>
          </w:tcPr>
          <w:p w14:paraId="4C412983" w14:textId="77777777" w:rsidR="00D806B9" w:rsidRDefault="00D806B9" w:rsidP="005D0C70">
            <w:pPr>
              <w:spacing w:after="120"/>
              <w:rPr>
                <w:ins w:id="1887" w:author="Umeda, Hiromasa (Nokia - JP/Tokyo)" w:date="2021-04-14T10:44:00Z"/>
                <w:rFonts w:eastAsiaTheme="minorEastAsia"/>
                <w:color w:val="0070C0"/>
                <w:lang w:val="en-US" w:eastAsia="zh-CN"/>
              </w:rPr>
            </w:pPr>
          </w:p>
        </w:tc>
        <w:tc>
          <w:tcPr>
            <w:tcW w:w="8395" w:type="dxa"/>
          </w:tcPr>
          <w:p w14:paraId="7AE25CD4" w14:textId="77777777" w:rsidR="00D806B9" w:rsidRDefault="00D806B9" w:rsidP="000E315A">
            <w:pPr>
              <w:spacing w:after="120"/>
              <w:rPr>
                <w:ins w:id="1888" w:author="Umeda, Hiromasa (Nokia - JP/Tokyo)" w:date="2021-04-14T10:44:00Z"/>
                <w:rFonts w:eastAsiaTheme="minorEastAsia"/>
                <w:color w:val="000000" w:themeColor="text1"/>
                <w:u w:val="single"/>
                <w:lang w:eastAsia="zh-CN"/>
              </w:rPr>
            </w:pPr>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1889" w:author="OPPO" w:date="2021-04-12T18:40:00Z">
              <w:r>
                <w:rPr>
                  <w:rFonts w:eastAsiaTheme="minorEastAsia"/>
                  <w:color w:val="0070C0"/>
                  <w:lang w:val="en-US" w:eastAsia="zh-CN"/>
                </w:rPr>
                <w:t>OPPO</w:t>
              </w:r>
            </w:ins>
            <w:del w:id="1890"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1891"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1892" w:author="Aijun" w:date="2021-04-13T11:50:00Z"/>
        </w:trPr>
        <w:tc>
          <w:tcPr>
            <w:tcW w:w="1236" w:type="dxa"/>
          </w:tcPr>
          <w:p w14:paraId="775DF979" w14:textId="4AA9B56A" w:rsidR="00E7555E" w:rsidRDefault="00E7555E" w:rsidP="00196A4F">
            <w:pPr>
              <w:spacing w:after="120"/>
              <w:rPr>
                <w:ins w:id="1893" w:author="Aijun" w:date="2021-04-13T11:50:00Z"/>
                <w:rFonts w:eastAsiaTheme="minorEastAsia"/>
                <w:color w:val="0070C0"/>
                <w:lang w:val="en-US" w:eastAsia="zh-CN"/>
              </w:rPr>
            </w:pPr>
            <w:ins w:id="1894"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1895" w:author="Aijun" w:date="2021-04-13T11:50:00Z"/>
                <w:rFonts w:eastAsiaTheme="minorEastAsia"/>
                <w:color w:val="000000" w:themeColor="text1"/>
                <w:u w:val="single"/>
                <w:lang w:eastAsia="zh-CN"/>
              </w:rPr>
            </w:pPr>
            <w:ins w:id="1896" w:author="Aijun" w:date="2021-04-13T11:50:00Z">
              <w:r>
                <w:rPr>
                  <w:rFonts w:eastAsiaTheme="minorEastAsia"/>
                  <w:color w:val="000000" w:themeColor="text1"/>
                  <w:u w:val="single"/>
                  <w:lang w:eastAsia="zh-CN"/>
                </w:rPr>
                <w:t>Should revisit the</w:t>
              </w:r>
            </w:ins>
            <w:ins w:id="1897" w:author="Aijun" w:date="2021-04-13T11:51:00Z">
              <w:r>
                <w:rPr>
                  <w:rFonts w:eastAsiaTheme="minorEastAsia"/>
                  <w:color w:val="000000" w:themeColor="text1"/>
                  <w:u w:val="single"/>
                  <w:lang w:eastAsia="zh-CN"/>
                </w:rPr>
                <w:t xml:space="preserve">se requirements. </w:t>
              </w:r>
            </w:ins>
            <w:ins w:id="1898" w:author="Aijun" w:date="2021-04-13T11:50:00Z">
              <w:r>
                <w:rPr>
                  <w:rFonts w:eastAsiaTheme="minorEastAsia"/>
                  <w:color w:val="000000" w:themeColor="text1"/>
                  <w:u w:val="single"/>
                  <w:lang w:eastAsia="zh-CN"/>
                </w:rPr>
                <w:t>Currently requirements for UL-MIMO and UL CA are defined separately</w:t>
              </w:r>
            </w:ins>
            <w:ins w:id="1899" w:author="Aijun" w:date="2021-04-13T11:51:00Z">
              <w:r>
                <w:rPr>
                  <w:rFonts w:eastAsiaTheme="minorEastAsia"/>
                  <w:color w:val="000000" w:themeColor="text1"/>
                  <w:u w:val="single"/>
                  <w:lang w:eastAsia="zh-CN"/>
                </w:rPr>
                <w:t>.</w:t>
              </w:r>
            </w:ins>
          </w:p>
        </w:tc>
      </w:tr>
      <w:tr w:rsidR="00277323" w14:paraId="129EDE16" w14:textId="77777777" w:rsidTr="00196A4F">
        <w:trPr>
          <w:ins w:id="1900" w:author="Huawei" w:date="2021-04-13T23:05:00Z"/>
        </w:trPr>
        <w:tc>
          <w:tcPr>
            <w:tcW w:w="1236" w:type="dxa"/>
          </w:tcPr>
          <w:p w14:paraId="09FA45E6" w14:textId="53A57B41" w:rsidR="00277323" w:rsidRDefault="00277323" w:rsidP="00196A4F">
            <w:pPr>
              <w:spacing w:after="120"/>
              <w:rPr>
                <w:ins w:id="1901" w:author="Huawei" w:date="2021-04-13T23:05:00Z"/>
                <w:rFonts w:eastAsiaTheme="minorEastAsia"/>
                <w:color w:val="0070C0"/>
                <w:lang w:val="en-US" w:eastAsia="zh-CN"/>
              </w:rPr>
            </w:pPr>
            <w:ins w:id="1902" w:author="Huawei" w:date="2021-04-13T23:0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92843EA" w14:textId="77777777" w:rsidR="00277323" w:rsidRDefault="00277323" w:rsidP="00196A4F">
            <w:pPr>
              <w:spacing w:after="120"/>
              <w:rPr>
                <w:ins w:id="1903" w:author="Huawei" w:date="2021-04-13T23:49:00Z"/>
                <w:rFonts w:eastAsiaTheme="minorEastAsia"/>
                <w:color w:val="000000" w:themeColor="text1"/>
                <w:u w:val="single"/>
                <w:lang w:eastAsia="zh-CN"/>
              </w:rPr>
            </w:pPr>
            <w:ins w:id="1904" w:author="Huawei" w:date="2021-04-13T23:06:00Z">
              <w:r>
                <w:rPr>
                  <w:rFonts w:eastAsiaTheme="minorEastAsia"/>
                  <w:color w:val="000000" w:themeColor="text1"/>
                  <w:u w:val="single"/>
                  <w:lang w:eastAsia="zh-CN"/>
                </w:rPr>
                <w:t>We support the proposed table</w:t>
              </w:r>
            </w:ins>
            <w:ins w:id="1905" w:author="Huawei" w:date="2021-04-13T23:49:00Z">
              <w:r w:rsidR="002E707D">
                <w:rPr>
                  <w:rFonts w:eastAsiaTheme="minorEastAsia"/>
                  <w:color w:val="000000" w:themeColor="text1"/>
                  <w:u w:val="single"/>
                  <w:lang w:eastAsia="zh-CN"/>
                </w:rPr>
                <w:t xml:space="preserve"> for PC3</w:t>
              </w:r>
            </w:ins>
            <w:ins w:id="1906"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1907" w:author="Huawei" w:date="2021-04-13T23:05:00Z"/>
                <w:rFonts w:eastAsiaTheme="minorEastAsia"/>
                <w:color w:val="000000" w:themeColor="text1"/>
                <w:u w:val="single"/>
                <w:lang w:eastAsia="zh-CN"/>
              </w:rPr>
            </w:pPr>
            <w:ins w:id="1908" w:author="Huawei" w:date="2021-04-13T23:49:00Z">
              <w:r>
                <w:rPr>
                  <w:rFonts w:eastAsiaTheme="minorEastAsia"/>
                  <w:color w:val="000000" w:themeColor="text1"/>
                  <w:u w:val="single"/>
                  <w:lang w:eastAsia="zh-CN"/>
                </w:rPr>
                <w:t>For PC2 CA_UL MIMO, more discussion is needed.</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1909" w:author="OPPO" w:date="2021-04-12T18:41:00Z">
              <w:r>
                <w:rPr>
                  <w:rFonts w:eastAsiaTheme="minorEastAsia"/>
                  <w:color w:val="0070C0"/>
                  <w:lang w:val="en-US" w:eastAsia="zh-CN"/>
                </w:rPr>
                <w:t>OPPO</w:t>
              </w:r>
            </w:ins>
            <w:del w:id="1910"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1911"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1912" w:author="Aijun" w:date="2021-04-13T11:51:00Z"/>
        </w:trPr>
        <w:tc>
          <w:tcPr>
            <w:tcW w:w="1236" w:type="dxa"/>
          </w:tcPr>
          <w:p w14:paraId="7D7E3FD3" w14:textId="2E09CE0D" w:rsidR="00881DC5" w:rsidRDefault="00881DC5" w:rsidP="00196A4F">
            <w:pPr>
              <w:spacing w:after="120"/>
              <w:rPr>
                <w:ins w:id="1913" w:author="Aijun" w:date="2021-04-13T11:51:00Z"/>
                <w:rFonts w:eastAsiaTheme="minorEastAsia"/>
                <w:color w:val="0070C0"/>
                <w:lang w:val="en-US" w:eastAsia="zh-CN"/>
              </w:rPr>
            </w:pPr>
            <w:ins w:id="1914"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1915" w:author="Aijun" w:date="2021-04-13T11:51:00Z"/>
                <w:rFonts w:eastAsiaTheme="minorEastAsia"/>
                <w:color w:val="000000" w:themeColor="text1"/>
                <w:u w:val="single"/>
                <w:lang w:eastAsia="zh-CN"/>
              </w:rPr>
            </w:pPr>
            <w:ins w:id="1916"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1917" w:author="Huawei" w:date="2021-04-13T23:07:00Z"/>
        </w:trPr>
        <w:tc>
          <w:tcPr>
            <w:tcW w:w="1236" w:type="dxa"/>
          </w:tcPr>
          <w:p w14:paraId="1C52AAE7" w14:textId="034A7480" w:rsidR="00277323" w:rsidRDefault="00277323" w:rsidP="00196A4F">
            <w:pPr>
              <w:spacing w:after="120"/>
              <w:rPr>
                <w:ins w:id="1918" w:author="Huawei" w:date="2021-04-13T23:07:00Z"/>
                <w:rFonts w:eastAsiaTheme="minorEastAsia"/>
                <w:color w:val="0070C0"/>
                <w:lang w:val="en-US" w:eastAsia="zh-CN"/>
              </w:rPr>
            </w:pPr>
            <w:ins w:id="1919" w:author="Huawei" w:date="2021-04-13T23:0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A732321" w14:textId="51CAA822" w:rsidR="00277323" w:rsidRDefault="00277323" w:rsidP="005B4E6E">
            <w:pPr>
              <w:spacing w:after="120"/>
              <w:rPr>
                <w:ins w:id="1920" w:author="Huawei" w:date="2021-04-13T23:07:00Z"/>
                <w:rFonts w:eastAsiaTheme="minorEastAsia"/>
                <w:color w:val="000000" w:themeColor="text1"/>
                <w:u w:val="single"/>
                <w:lang w:eastAsia="zh-CN"/>
              </w:rPr>
            </w:pPr>
            <w:proofErr w:type="spellStart"/>
            <w:ins w:id="1921" w:author="Huawei" w:date="2021-04-13T23:07:00Z">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may not apply with this architecture. </w:t>
              </w:r>
            </w:ins>
            <w:ins w:id="1922" w:author="Huawei" w:date="2021-04-13T23:08:00Z">
              <w:r w:rsidR="005B4E6E">
                <w:rPr>
                  <w:rFonts w:eastAsiaTheme="minorEastAsia"/>
                  <w:color w:val="000000" w:themeColor="text1"/>
                  <w:u w:val="single"/>
                  <w:lang w:eastAsia="zh-CN"/>
                </w:rPr>
                <w:t>W</w:t>
              </w:r>
            </w:ins>
            <w:ins w:id="1923" w:author="Huawei" w:date="2021-04-13T23:07:00Z">
              <w:r>
                <w:rPr>
                  <w:rFonts w:eastAsiaTheme="minorEastAsia"/>
                  <w:color w:val="000000" w:themeColor="text1"/>
                  <w:u w:val="single"/>
                  <w:lang w:eastAsia="zh-CN"/>
                </w:rPr>
                <w:t>e cannot accept the prop</w:t>
              </w:r>
            </w:ins>
            <w:ins w:id="1924" w:author="Huawei" w:date="2021-04-13T23:08:00Z">
              <w:r>
                <w:rPr>
                  <w:rFonts w:eastAsiaTheme="minorEastAsia"/>
                  <w:color w:val="000000" w:themeColor="text1"/>
                  <w:u w:val="single"/>
                  <w:lang w:eastAsia="zh-CN"/>
                </w:rPr>
                <w:t>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1925" w:author="OPPO" w:date="2021-04-12T18:41:00Z">
              <w:r>
                <w:rPr>
                  <w:rFonts w:eastAsiaTheme="minorEastAsia"/>
                  <w:color w:val="0070C0"/>
                  <w:lang w:val="en-US" w:eastAsia="zh-CN"/>
                </w:rPr>
                <w:t>OPPO</w:t>
              </w:r>
            </w:ins>
            <w:del w:id="1926"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1927"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1928" w:author="Ville Vintola" w:date="2021-04-12T15:55:00Z"/>
        </w:trPr>
        <w:tc>
          <w:tcPr>
            <w:tcW w:w="1236" w:type="dxa"/>
          </w:tcPr>
          <w:p w14:paraId="2A4C3626" w14:textId="77777777" w:rsidR="00213233" w:rsidRDefault="00213233" w:rsidP="005D0C70">
            <w:pPr>
              <w:spacing w:after="120"/>
              <w:rPr>
                <w:ins w:id="1929" w:author="Ville Vintola" w:date="2021-04-12T15:55:00Z"/>
                <w:rFonts w:eastAsiaTheme="minorEastAsia"/>
                <w:color w:val="0070C0"/>
                <w:lang w:val="en-US" w:eastAsia="zh-CN"/>
              </w:rPr>
            </w:pPr>
            <w:ins w:id="1930"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1931" w:author="Ville Vintola" w:date="2021-04-12T15:55:00Z"/>
                <w:rFonts w:eastAsiaTheme="minorEastAsia"/>
                <w:color w:val="000000" w:themeColor="text1"/>
                <w:u w:val="single"/>
                <w:lang w:eastAsia="zh-CN"/>
              </w:rPr>
            </w:pPr>
            <w:ins w:id="1932" w:author="Ville Vintola" w:date="2021-04-12T15:55:00Z">
              <w:r>
                <w:rPr>
                  <w:rFonts w:eastAsiaTheme="minorEastAsia"/>
                  <w:color w:val="000000" w:themeColor="text1"/>
                  <w:u w:val="single"/>
                  <w:lang w:eastAsia="zh-CN"/>
                </w:rPr>
                <w:t>Would MPR for CA+UL MIMO be different from CA</w:t>
              </w:r>
            </w:ins>
            <w:ins w:id="1933" w:author="Ville Vintola" w:date="2021-04-12T15:56:00Z">
              <w:r>
                <w:rPr>
                  <w:rFonts w:eastAsiaTheme="minorEastAsia"/>
                  <w:color w:val="000000" w:themeColor="text1"/>
                  <w:u w:val="single"/>
                  <w:lang w:eastAsia="zh-CN"/>
                </w:rPr>
                <w:t xml:space="preserve"> </w:t>
              </w:r>
              <w:proofErr w:type="gramStart"/>
              <w:r>
                <w:rPr>
                  <w:rFonts w:eastAsiaTheme="minorEastAsia"/>
                  <w:color w:val="000000" w:themeColor="text1"/>
                  <w:u w:val="single"/>
                  <w:lang w:eastAsia="zh-CN"/>
                </w:rPr>
                <w:t xml:space="preserve">or </w:t>
              </w:r>
            </w:ins>
            <w:ins w:id="1934" w:author="Ville Vintola" w:date="2021-04-12T15:55:00Z">
              <w:r>
                <w:rPr>
                  <w:rFonts w:eastAsiaTheme="minorEastAsia"/>
                  <w:color w:val="000000" w:themeColor="text1"/>
                  <w:u w:val="single"/>
                  <w:lang w:eastAsia="zh-CN"/>
                </w:rPr>
                <w:t xml:space="preserve"> UL</w:t>
              </w:r>
              <w:proofErr w:type="gramEnd"/>
              <w:r>
                <w:rPr>
                  <w:rFonts w:eastAsiaTheme="minorEastAsia"/>
                  <w:color w:val="000000" w:themeColor="text1"/>
                  <w:u w:val="single"/>
                  <w:lang w:eastAsia="zh-CN"/>
                </w:rPr>
                <w:t xml:space="preserve"> MIMO</w:t>
              </w:r>
            </w:ins>
            <w:ins w:id="1935"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1936" w:author="Aijun" w:date="2021-04-13T11:52:00Z"/>
        </w:trPr>
        <w:tc>
          <w:tcPr>
            <w:tcW w:w="1236" w:type="dxa"/>
          </w:tcPr>
          <w:p w14:paraId="0AD4C81F" w14:textId="7B7B8A8D" w:rsidR="005929D8" w:rsidRDefault="005929D8" w:rsidP="005D0C70">
            <w:pPr>
              <w:spacing w:after="120"/>
              <w:rPr>
                <w:ins w:id="1937" w:author="Aijun" w:date="2021-04-13T11:52:00Z"/>
                <w:rFonts w:eastAsiaTheme="minorEastAsia"/>
                <w:color w:val="0070C0"/>
                <w:lang w:val="en-US" w:eastAsia="zh-CN"/>
              </w:rPr>
            </w:pPr>
            <w:ins w:id="1938"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1939" w:author="Aijun" w:date="2021-04-13T11:52:00Z"/>
                <w:rFonts w:eastAsiaTheme="minorEastAsia"/>
                <w:color w:val="000000" w:themeColor="text1"/>
                <w:u w:val="single"/>
                <w:lang w:eastAsia="zh-CN"/>
              </w:rPr>
            </w:pPr>
            <w:ins w:id="1940" w:author="Aijun" w:date="2021-04-13T11:53:00Z">
              <w:r>
                <w:rPr>
                  <w:rFonts w:eastAsiaTheme="minorEastAsia"/>
                  <w:color w:val="000000" w:themeColor="text1"/>
                  <w:u w:val="single"/>
                  <w:lang w:eastAsia="zh-CN"/>
                </w:rPr>
                <w:t xml:space="preserve">For MPR, better to wait and until the conclusion from UL-MIMO MPR discussions, </w:t>
              </w:r>
            </w:ins>
            <w:ins w:id="1941" w:author="Aijun" w:date="2021-04-13T11:54:00Z">
              <w:r>
                <w:rPr>
                  <w:rFonts w:eastAsiaTheme="minorEastAsia"/>
                  <w:color w:val="000000" w:themeColor="text1"/>
                  <w:u w:val="single"/>
                  <w:lang w:eastAsia="zh-CN"/>
                </w:rPr>
                <w:t xml:space="preserve">similar view </w:t>
              </w:r>
            </w:ins>
            <w:ins w:id="1942" w:author="Aijun" w:date="2021-04-13T11:53:00Z">
              <w:r>
                <w:rPr>
                  <w:rFonts w:eastAsiaTheme="minorEastAsia"/>
                  <w:color w:val="000000" w:themeColor="text1"/>
                  <w:u w:val="single"/>
                  <w:lang w:eastAsia="zh-CN"/>
                </w:rPr>
                <w:t>as Qualcomm</w:t>
              </w:r>
            </w:ins>
            <w:ins w:id="1943" w:author="Aijun" w:date="2021-04-13T11:54:00Z">
              <w:r>
                <w:rPr>
                  <w:rFonts w:eastAsiaTheme="minorEastAsia"/>
                  <w:color w:val="000000" w:themeColor="text1"/>
                  <w:u w:val="single"/>
                  <w:lang w:eastAsia="zh-CN"/>
                </w:rPr>
                <w:t>.</w:t>
              </w:r>
            </w:ins>
          </w:p>
        </w:tc>
      </w:tr>
      <w:tr w:rsidR="005B4E6E" w14:paraId="61E04735" w14:textId="77777777" w:rsidTr="005D0C70">
        <w:trPr>
          <w:ins w:id="1944" w:author="Huawei" w:date="2021-04-13T23:08:00Z"/>
        </w:trPr>
        <w:tc>
          <w:tcPr>
            <w:tcW w:w="1236" w:type="dxa"/>
          </w:tcPr>
          <w:p w14:paraId="1BD60C20" w14:textId="39731326" w:rsidR="005B4E6E" w:rsidRDefault="005B4E6E" w:rsidP="005D0C70">
            <w:pPr>
              <w:spacing w:after="120"/>
              <w:rPr>
                <w:ins w:id="1945" w:author="Huawei" w:date="2021-04-13T23:08:00Z"/>
                <w:rFonts w:eastAsiaTheme="minorEastAsia"/>
                <w:color w:val="0070C0"/>
                <w:lang w:val="en-US" w:eastAsia="zh-CN"/>
              </w:rPr>
            </w:pPr>
            <w:ins w:id="1946" w:author="Huawei" w:date="2021-04-13T23:0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1947" w:author="Huawei" w:date="2021-04-13T23:09:00Z">
              <w:r>
                <w:rPr>
                  <w:rFonts w:eastAsiaTheme="minorEastAsia"/>
                  <w:color w:val="0070C0"/>
                  <w:lang w:val="en-US" w:eastAsia="zh-CN"/>
                </w:rPr>
                <w:t>iSilicon</w:t>
              </w:r>
            </w:ins>
            <w:proofErr w:type="spellEnd"/>
          </w:p>
        </w:tc>
        <w:tc>
          <w:tcPr>
            <w:tcW w:w="8395" w:type="dxa"/>
          </w:tcPr>
          <w:p w14:paraId="3DFD4336" w14:textId="77777777" w:rsidR="005B4E6E" w:rsidRDefault="005B4E6E" w:rsidP="005D0C70">
            <w:pPr>
              <w:spacing w:after="120"/>
              <w:rPr>
                <w:ins w:id="1948" w:author="Huawei" w:date="2021-04-13T23:09:00Z"/>
                <w:rFonts w:eastAsiaTheme="minorEastAsia"/>
                <w:color w:val="000000" w:themeColor="text1"/>
                <w:u w:val="single"/>
                <w:lang w:eastAsia="zh-CN"/>
              </w:rPr>
            </w:pPr>
            <w:ins w:id="1949"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1950" w:author="Huawei" w:date="2021-04-13T23:09:00Z"/>
                <w:rFonts w:eastAsiaTheme="minorEastAsia"/>
                <w:color w:val="000000" w:themeColor="text1"/>
                <w:u w:val="single"/>
                <w:lang w:eastAsia="zh-CN"/>
              </w:rPr>
            </w:pPr>
            <w:ins w:id="1951"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1952" w:author="Huawei" w:date="2021-04-13T23:11:00Z"/>
                <w:rFonts w:eastAsiaTheme="minorEastAsia"/>
                <w:color w:val="000000" w:themeColor="text1"/>
                <w:u w:val="single"/>
                <w:lang w:eastAsia="zh-CN"/>
              </w:rPr>
            </w:pPr>
            <w:proofErr w:type="gramStart"/>
            <w:ins w:id="1953" w:author="Huawei" w:date="2021-04-13T23:11:00Z">
              <w:r>
                <w:rPr>
                  <w:rFonts w:eastAsiaTheme="minorEastAsia"/>
                  <w:color w:val="000000" w:themeColor="text1"/>
                  <w:u w:val="single"/>
                  <w:lang w:eastAsia="zh-CN"/>
                </w:rPr>
                <w:t>So</w:t>
              </w:r>
              <w:proofErr w:type="gramEnd"/>
              <w:r>
                <w:rPr>
                  <w:rFonts w:eastAsiaTheme="minorEastAsia"/>
                  <w:color w:val="000000" w:themeColor="text1"/>
                  <w:u w:val="single"/>
                  <w:lang w:eastAsia="zh-CN"/>
                </w:rPr>
                <w:t xml:space="preserve"> it is reasonable to have:</w:t>
              </w:r>
            </w:ins>
            <w:ins w:id="1954"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1955" w:author="Huawei" w:date="2021-04-13T23:08:00Z"/>
                <w:rFonts w:eastAsiaTheme="minorEastAsia"/>
                <w:color w:val="000000" w:themeColor="text1"/>
                <w:u w:val="single"/>
                <w:lang w:eastAsia="zh-CN"/>
              </w:rPr>
            </w:pPr>
            <w:ins w:id="1956" w:author="Huawei" w:date="2021-04-13T23:11:00Z">
              <w:r>
                <w:rPr>
                  <w:rFonts w:eastAsiaTheme="minorEastAsia"/>
                  <w:color w:val="000000" w:themeColor="text1"/>
                  <w:u w:val="single"/>
                  <w:lang w:eastAsia="zh-CN"/>
                </w:rPr>
                <w:t>For PC2 UL MIMO+CA case, we only propose to eval</w:t>
              </w:r>
            </w:ins>
            <w:ins w:id="1957"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1958" w:author="Skyworks" w:date="2021-04-13T23:09:00Z"/>
        </w:trPr>
        <w:tc>
          <w:tcPr>
            <w:tcW w:w="1236" w:type="dxa"/>
          </w:tcPr>
          <w:p w14:paraId="7E3F0CC3" w14:textId="0A61A0F1" w:rsidR="000E315A" w:rsidRDefault="000E315A" w:rsidP="005D0C70">
            <w:pPr>
              <w:spacing w:after="120"/>
              <w:rPr>
                <w:ins w:id="1959" w:author="Skyworks" w:date="2021-04-13T23:09:00Z"/>
                <w:rFonts w:eastAsiaTheme="minorEastAsia"/>
                <w:color w:val="0070C0"/>
                <w:lang w:val="en-US" w:eastAsia="zh-CN"/>
              </w:rPr>
            </w:pPr>
            <w:ins w:id="1960"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1961" w:author="Skyworks" w:date="2021-04-13T23:09:00Z"/>
                <w:rFonts w:eastAsiaTheme="minorEastAsia"/>
                <w:color w:val="000000" w:themeColor="text1"/>
                <w:u w:val="single"/>
                <w:lang w:eastAsia="zh-CN"/>
              </w:rPr>
            </w:pPr>
            <w:proofErr w:type="spellStart"/>
            <w:ins w:id="1962" w:author="Skyworks" w:date="2021-04-13T23:10:00Z">
              <w:r>
                <w:rPr>
                  <w:rFonts w:eastAsiaTheme="minorEastAsia"/>
                  <w:color w:val="000000" w:themeColor="text1"/>
                  <w:u w:val="single"/>
                  <w:lang w:eastAsia="zh-CN"/>
                </w:rPr>
                <w:t>TxDiv</w:t>
              </w:r>
              <w:proofErr w:type="spellEnd"/>
              <w:r>
                <w:rPr>
                  <w:rFonts w:eastAsiaTheme="minorEastAsia"/>
                  <w:color w:val="000000" w:themeColor="text1"/>
                  <w:u w:val="single"/>
                  <w:lang w:eastAsia="zh-CN"/>
                </w:rPr>
                <w:t xml:space="preserve"> and link to UL MIMO for single CC needs to be resolve before we can progress here</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1963" w:author="OPPO" w:date="2021-04-12T18:41:00Z">
              <w:r>
                <w:rPr>
                  <w:rFonts w:eastAsiaTheme="minorEastAsia"/>
                  <w:color w:val="0070C0"/>
                  <w:lang w:val="en-US" w:eastAsia="zh-CN"/>
                </w:rPr>
                <w:lastRenderedPageBreak/>
                <w:t>OPPO</w:t>
              </w:r>
            </w:ins>
            <w:del w:id="1964"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1965" w:author="OPPO" w:date="2021-04-12T18:41:00Z"/>
                <w:rFonts w:eastAsia="SimSun"/>
                <w:lang w:eastAsia="zh-CN"/>
              </w:rPr>
            </w:pPr>
            <w:ins w:id="1966" w:author="OPPO" w:date="2021-04-12T18:41:00Z">
              <w:r>
                <w:rPr>
                  <w:rFonts w:eastAsia="SimSun"/>
                  <w:lang w:eastAsia="zh-CN"/>
                </w:rPr>
                <w:t xml:space="preserve">Currently the UL CA bandwidth class is reported via </w:t>
              </w:r>
              <w:r w:rsidRPr="007E6EF6">
                <w:rPr>
                  <w:rFonts w:eastAsia="SimSun"/>
                  <w:i/>
                  <w:lang w:eastAsia="zh-CN"/>
                </w:rPr>
                <w:t>ca-</w:t>
              </w:r>
              <w:proofErr w:type="spellStart"/>
              <w:r w:rsidRPr="007E6EF6">
                <w:rPr>
                  <w:rFonts w:eastAsia="SimSun"/>
                  <w:i/>
                  <w:lang w:eastAsia="zh-CN"/>
                </w:rPr>
                <w:t>BandwidthClassUL</w:t>
              </w:r>
              <w:proofErr w:type="spellEnd"/>
              <w:r w:rsidRPr="007E6EF6">
                <w:rPr>
                  <w:rFonts w:eastAsia="SimSun"/>
                  <w:i/>
                  <w:lang w:eastAsia="zh-CN"/>
                </w:rPr>
                <w:t>-NR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1967" w:author="OPPO" w:date="2021-04-12T18:41:00Z">
              <w:r>
                <w:rPr>
                  <w:rFonts w:eastAsia="SimSun"/>
                  <w:lang w:eastAsia="zh-CN"/>
                </w:rPr>
                <w:t xml:space="preserve">If NW simultaneously configure UE with CA+MIMO, then this UE needs to use two PAs to support the aggregated 200MHz </w:t>
              </w:r>
              <w:proofErr w:type="gramStart"/>
              <w:r>
                <w:rPr>
                  <w:rFonts w:eastAsia="SimSun"/>
                  <w:lang w:eastAsia="zh-CN"/>
                </w:rPr>
                <w:t>CBW</w:t>
              </w:r>
              <w:proofErr w:type="gramEnd"/>
              <w:r>
                <w:rPr>
                  <w:rFonts w:eastAsia="SimSun"/>
                  <w:lang w:eastAsia="zh-CN"/>
                </w:rPr>
                <w:t xml:space="preserve"> but MIMO is not possible. The aggregated CBW under UL CA+UL MIMO feature shall be clear to NW.</w:t>
              </w:r>
            </w:ins>
          </w:p>
        </w:tc>
      </w:tr>
      <w:tr w:rsidR="00B9353C" w14:paraId="1842186E" w14:textId="77777777" w:rsidTr="00196A4F">
        <w:trPr>
          <w:ins w:id="1968" w:author="Aijun" w:date="2021-04-13T11:55:00Z"/>
        </w:trPr>
        <w:tc>
          <w:tcPr>
            <w:tcW w:w="1236" w:type="dxa"/>
          </w:tcPr>
          <w:p w14:paraId="7C77C7B7" w14:textId="3BCD361D" w:rsidR="00B9353C" w:rsidRDefault="00B9353C" w:rsidP="00196A4F">
            <w:pPr>
              <w:spacing w:after="120"/>
              <w:rPr>
                <w:ins w:id="1969" w:author="Aijun" w:date="2021-04-13T11:55:00Z"/>
                <w:rFonts w:eastAsiaTheme="minorEastAsia"/>
                <w:color w:val="0070C0"/>
                <w:lang w:val="en-US" w:eastAsia="zh-CN"/>
              </w:rPr>
            </w:pPr>
            <w:ins w:id="1970"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1971" w:author="Aijun" w:date="2021-04-13T11:55:00Z"/>
                <w:lang w:eastAsia="zh-CN"/>
              </w:rPr>
            </w:pPr>
            <w:ins w:id="1972" w:author="Aijun" w:date="2021-04-13T11:55:00Z">
              <w:r>
                <w:rPr>
                  <w:lang w:eastAsia="zh-CN"/>
                </w:rPr>
                <w:t>The UE capability of combining UL-MIMO and UL CA should be defined and reported to NW.</w:t>
              </w:r>
            </w:ins>
          </w:p>
        </w:tc>
      </w:tr>
      <w:tr w:rsidR="0030126A" w14:paraId="5C01A258" w14:textId="77777777" w:rsidTr="00196A4F">
        <w:trPr>
          <w:ins w:id="1973" w:author="Huawei" w:date="2021-04-13T23:12:00Z"/>
        </w:trPr>
        <w:tc>
          <w:tcPr>
            <w:tcW w:w="1236" w:type="dxa"/>
          </w:tcPr>
          <w:p w14:paraId="202BBF6E" w14:textId="084ED1AD" w:rsidR="0030126A" w:rsidRDefault="0030126A" w:rsidP="00196A4F">
            <w:pPr>
              <w:spacing w:after="120"/>
              <w:rPr>
                <w:ins w:id="1974" w:author="Huawei" w:date="2021-04-13T23:12:00Z"/>
                <w:rFonts w:eastAsiaTheme="minorEastAsia"/>
                <w:color w:val="0070C0"/>
                <w:lang w:val="en-US" w:eastAsia="zh-CN"/>
              </w:rPr>
            </w:pPr>
            <w:ins w:id="1975" w:author="Huawei" w:date="2021-04-13T23:12:00Z">
              <w:r>
                <w:rPr>
                  <w:rFonts w:eastAsiaTheme="minorEastAsia" w:hint="eastAsia"/>
                  <w:color w:val="0070C0"/>
                  <w:lang w:val="en-US" w:eastAsia="zh-CN"/>
                </w:rPr>
                <w:t>H</w:t>
              </w:r>
              <w:r>
                <w:rPr>
                  <w:rFonts w:eastAsiaTheme="minorEastAsia"/>
                  <w:color w:val="0070C0"/>
                  <w:lang w:val="en-US" w:eastAsia="zh-CN"/>
                </w:rPr>
                <w:t>uawei</w:t>
              </w:r>
            </w:ins>
            <w:ins w:id="1976" w:author="Huawei" w:date="2021-04-13T23:13: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495BA624" w14:textId="29A026C3" w:rsidR="0030126A" w:rsidRPr="0030126A" w:rsidRDefault="0030126A" w:rsidP="00B435B9">
            <w:pPr>
              <w:rPr>
                <w:ins w:id="1977" w:author="Huawei" w:date="2021-04-13T23:12:00Z"/>
                <w:rFonts w:eastAsiaTheme="minorEastAsia"/>
                <w:lang w:eastAsia="zh-CN"/>
                <w:rPrChange w:id="1978" w:author="Huawei" w:date="2021-04-13T23:13:00Z">
                  <w:rPr>
                    <w:ins w:id="1979" w:author="Huawei" w:date="2021-04-13T23:12:00Z"/>
                    <w:lang w:eastAsia="zh-CN"/>
                  </w:rPr>
                </w:rPrChange>
              </w:rPr>
            </w:pPr>
            <w:ins w:id="1980"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1981" w:author="OPPO" w:date="2021-04-12T18:41:00Z">
              <w:r>
                <w:rPr>
                  <w:rFonts w:eastAsiaTheme="minorEastAsia"/>
                  <w:color w:val="0070C0"/>
                  <w:lang w:val="en-US" w:eastAsia="zh-CN"/>
                </w:rPr>
                <w:t>OPPO</w:t>
              </w:r>
            </w:ins>
            <w:del w:id="1982"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1983"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1984" w:author="Ville Vintola" w:date="2021-04-12T15:57:00Z"/>
        </w:trPr>
        <w:tc>
          <w:tcPr>
            <w:tcW w:w="1236" w:type="dxa"/>
          </w:tcPr>
          <w:p w14:paraId="3433E222" w14:textId="77777777" w:rsidR="00213233" w:rsidRDefault="00213233" w:rsidP="00196A4F">
            <w:pPr>
              <w:spacing w:after="120"/>
              <w:rPr>
                <w:ins w:id="1985" w:author="Ville Vintola" w:date="2021-04-12T15:57:00Z"/>
                <w:rFonts w:eastAsiaTheme="minorEastAsia"/>
                <w:color w:val="0070C0"/>
                <w:lang w:val="en-US" w:eastAsia="zh-CN"/>
              </w:rPr>
            </w:pPr>
            <w:ins w:id="1986"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1987" w:author="Ville Vintola" w:date="2021-04-12T15:57:00Z"/>
                <w:rFonts w:eastAsiaTheme="minorEastAsia"/>
                <w:color w:val="000000" w:themeColor="text1"/>
                <w:u w:val="single"/>
                <w:lang w:eastAsia="zh-CN"/>
              </w:rPr>
            </w:pPr>
            <w:ins w:id="1988" w:author="Ville Vintola" w:date="2021-04-12T15:57:00Z">
              <w:r>
                <w:rPr>
                  <w:rFonts w:eastAsiaTheme="minorEastAsia"/>
                  <w:color w:val="000000" w:themeColor="text1"/>
                  <w:u w:val="single"/>
                  <w:lang w:eastAsia="zh-CN"/>
                </w:rPr>
                <w:t xml:space="preserve">Would be good to remove hanging paragraphs and correct the mixed use of suffix D and G. Maybe </w:t>
              </w:r>
              <w:proofErr w:type="spellStart"/>
              <w:r>
                <w:rPr>
                  <w:rFonts w:eastAsiaTheme="minorEastAsia"/>
                  <w:color w:val="000000" w:themeColor="text1"/>
                  <w:u w:val="single"/>
                  <w:lang w:eastAsia="zh-CN"/>
                </w:rPr>
                <w:t>bettwe</w:t>
              </w:r>
              <w:proofErr w:type="spellEnd"/>
              <w:r>
                <w:rPr>
                  <w:rFonts w:eastAsiaTheme="minorEastAsia"/>
                  <w:color w:val="000000" w:themeColor="text1"/>
                  <w:u w:val="single"/>
                  <w:lang w:eastAsia="zh-CN"/>
                </w:rPr>
                <w:t xml:space="preserve"> wait little more since we have multiple open items and CR going on in parallel so that leads easily t</w:t>
              </w:r>
            </w:ins>
            <w:ins w:id="1989"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1990" w:author="Aijun" w:date="2021-04-13T11:56:00Z"/>
        </w:trPr>
        <w:tc>
          <w:tcPr>
            <w:tcW w:w="1236" w:type="dxa"/>
          </w:tcPr>
          <w:p w14:paraId="54B2A5B3" w14:textId="77CB0A08" w:rsidR="00734D7C" w:rsidRDefault="00734D7C" w:rsidP="00196A4F">
            <w:pPr>
              <w:spacing w:after="120"/>
              <w:rPr>
                <w:ins w:id="1991" w:author="Aijun" w:date="2021-04-13T11:56:00Z"/>
                <w:rFonts w:eastAsiaTheme="minorEastAsia"/>
                <w:color w:val="0070C0"/>
                <w:lang w:val="en-US" w:eastAsia="zh-CN"/>
              </w:rPr>
            </w:pPr>
            <w:ins w:id="1992"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1993" w:author="Aijun" w:date="2021-04-13T11:56:00Z"/>
                <w:rFonts w:eastAsiaTheme="minorEastAsia"/>
                <w:color w:val="000000" w:themeColor="text1"/>
                <w:u w:val="single"/>
                <w:lang w:eastAsia="zh-CN"/>
              </w:rPr>
            </w:pPr>
            <w:ins w:id="1994" w:author="Aijun" w:date="2021-04-13T11:56:00Z">
              <w:r>
                <w:rPr>
                  <w:rFonts w:eastAsiaTheme="minorEastAsia"/>
                  <w:color w:val="000000" w:themeColor="text1"/>
                  <w:u w:val="single"/>
                  <w:lang w:eastAsia="zh-CN"/>
                </w:rPr>
                <w:t xml:space="preserve">Better to wait </w:t>
              </w:r>
            </w:ins>
            <w:ins w:id="1995" w:author="Aijun" w:date="2021-04-13T11:57:00Z">
              <w:r w:rsidR="003502A1">
                <w:rPr>
                  <w:rFonts w:eastAsiaTheme="minorEastAsia"/>
                  <w:color w:val="000000" w:themeColor="text1"/>
                  <w:u w:val="single"/>
                  <w:lang w:eastAsia="zh-CN"/>
                </w:rPr>
                <w:t>before</w:t>
              </w:r>
            </w:ins>
            <w:ins w:id="1996" w:author="Aijun" w:date="2021-04-13T11:56:00Z">
              <w:r>
                <w:rPr>
                  <w:rFonts w:eastAsiaTheme="minorEastAsia"/>
                  <w:color w:val="000000" w:themeColor="text1"/>
                  <w:u w:val="single"/>
                  <w:lang w:eastAsia="zh-CN"/>
                </w:rPr>
                <w:t xml:space="preserve"> MPR</w:t>
              </w:r>
            </w:ins>
            <w:ins w:id="1997"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1998" w:author="Huawei" w:date="2021-04-13T23:14:00Z"/>
        </w:trPr>
        <w:tc>
          <w:tcPr>
            <w:tcW w:w="1236" w:type="dxa"/>
          </w:tcPr>
          <w:p w14:paraId="18D256A3" w14:textId="0B32E48C" w:rsidR="0030126A" w:rsidRDefault="0030126A" w:rsidP="00196A4F">
            <w:pPr>
              <w:spacing w:after="120"/>
              <w:rPr>
                <w:ins w:id="1999" w:author="Huawei" w:date="2021-04-13T23:14:00Z"/>
                <w:rFonts w:eastAsiaTheme="minorEastAsia"/>
                <w:color w:val="0070C0"/>
                <w:lang w:val="en-US" w:eastAsia="zh-CN"/>
              </w:rPr>
            </w:pPr>
            <w:ins w:id="2000" w:author="Huawei" w:date="2021-04-13T23:14:00Z">
              <w:r>
                <w:rPr>
                  <w:rFonts w:eastAsiaTheme="minorEastAsia" w:hint="eastAsia"/>
                  <w:color w:val="0070C0"/>
                  <w:lang w:val="en-US" w:eastAsia="zh-CN"/>
                </w:rPr>
                <w:t>H</w:t>
              </w:r>
              <w:r>
                <w:rPr>
                  <w:rFonts w:eastAsiaTheme="minorEastAsia"/>
                  <w:color w:val="0070C0"/>
                  <w:lang w:val="en-US" w:eastAsia="zh-CN"/>
                </w:rPr>
                <w:t>uawei,</w:t>
              </w:r>
            </w:ins>
            <w:ins w:id="2001" w:author="Huawei" w:date="2021-04-13T23:15: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5852667B" w14:textId="296421E1" w:rsidR="0030126A" w:rsidRDefault="0030126A" w:rsidP="00196A4F">
            <w:pPr>
              <w:spacing w:after="120"/>
              <w:rPr>
                <w:ins w:id="2002" w:author="Huawei" w:date="2021-04-13T23:14:00Z"/>
                <w:rFonts w:eastAsiaTheme="minorEastAsia"/>
                <w:color w:val="000000" w:themeColor="text1"/>
                <w:u w:val="single"/>
                <w:lang w:eastAsia="zh-CN"/>
              </w:rPr>
            </w:pPr>
            <w:ins w:id="2003"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004" w:author="Skyworks" w:date="2021-04-13T23:11:00Z"/>
        </w:trPr>
        <w:tc>
          <w:tcPr>
            <w:tcW w:w="1236" w:type="dxa"/>
          </w:tcPr>
          <w:p w14:paraId="657DC74A" w14:textId="0366AC6A" w:rsidR="000E315A" w:rsidRDefault="000E315A" w:rsidP="00196A4F">
            <w:pPr>
              <w:spacing w:after="120"/>
              <w:rPr>
                <w:ins w:id="2005" w:author="Skyworks" w:date="2021-04-13T23:11:00Z"/>
                <w:rFonts w:eastAsiaTheme="minorEastAsia"/>
                <w:color w:val="0070C0"/>
                <w:lang w:val="en-US" w:eastAsia="zh-CN"/>
              </w:rPr>
            </w:pPr>
            <w:ins w:id="2006"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007" w:author="Skyworks" w:date="2021-04-13T23:11:00Z"/>
                <w:rFonts w:eastAsiaTheme="minorEastAsia"/>
                <w:color w:val="000000" w:themeColor="text1"/>
                <w:u w:val="single"/>
                <w:lang w:eastAsia="zh-CN"/>
              </w:rPr>
            </w:pPr>
            <w:ins w:id="2008" w:author="Skyworks" w:date="2021-04-13T23:11:00Z">
              <w:r>
                <w:rPr>
                  <w:rFonts w:eastAsiaTheme="minorEastAsia"/>
                  <w:color w:val="000000" w:themeColor="text1"/>
                  <w:u w:val="single"/>
                  <w:lang w:eastAsia="zh-CN"/>
                </w:rPr>
                <w:t>Need more progress in the discussion before we can agree</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proofErr w:type="spellStart"/>
      <w:r w:rsidRPr="00035C50">
        <w:lastRenderedPageBreak/>
        <w:t>Summary</w:t>
      </w:r>
      <w:proofErr w:type="spellEnd"/>
      <w:r w:rsidRPr="00035C50">
        <w:rPr>
          <w:rFonts w:hint="eastAsia"/>
        </w:rPr>
        <w:t xml:space="preserve"> for 1st round </w:t>
      </w:r>
    </w:p>
    <w:p w14:paraId="19D390EC" w14:textId="77777777" w:rsidR="00AA3438" w:rsidRPr="00805BE8" w:rsidRDefault="00AA3438" w:rsidP="00AA343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2009" w:author="Ericsson" w:date="2021-04-12T14:36:00Z">
            <w:rPr/>
          </w:rPrChange>
        </w:rPr>
      </w:pPr>
      <w:r w:rsidRPr="00573B45">
        <w:rPr>
          <w:lang w:val="en-US"/>
          <w:rPrChange w:id="2010"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011" w:author="Ericsson" w:date="2021-04-12T14:36:00Z">
            <w:rPr>
              <w:lang w:val="sv-SE" w:eastAsia="zh-CN"/>
            </w:rPr>
          </w:rPrChange>
        </w:rPr>
      </w:pPr>
    </w:p>
    <w:p w14:paraId="44DAB949" w14:textId="77777777" w:rsidR="00307E51" w:rsidRPr="0095655F" w:rsidRDefault="00307E51" w:rsidP="00307E51">
      <w:pPr>
        <w:rPr>
          <w:lang w:val="en-US" w:eastAsia="zh-CN"/>
          <w:rPrChange w:id="2012"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80F30" w14:textId="77777777" w:rsidR="00B65295" w:rsidRDefault="00B65295">
      <w:r>
        <w:separator/>
      </w:r>
    </w:p>
  </w:endnote>
  <w:endnote w:type="continuationSeparator" w:id="0">
    <w:p w14:paraId="337FA642" w14:textId="77777777" w:rsidR="00B65295" w:rsidRDefault="00B6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SimSun"/>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727C4" w14:textId="77777777" w:rsidR="00B65295" w:rsidRDefault="00B65295">
      <w:r>
        <w:separator/>
      </w:r>
    </w:p>
  </w:footnote>
  <w:footnote w:type="continuationSeparator" w:id="0">
    <w:p w14:paraId="66E79E25" w14:textId="77777777" w:rsidR="00B65295" w:rsidRDefault="00B6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6B9"/>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ＭＳ 明朝"/>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A291-ADAB-42D9-B68E-0AF95261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Pages>
  <Words>9433</Words>
  <Characters>53772</Characters>
  <Application>Microsoft Office Word</Application>
  <DocSecurity>0</DocSecurity>
  <Lines>448</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2</cp:revision>
  <cp:lastPrinted>2019-04-25T01:09:00Z</cp:lastPrinted>
  <dcterms:created xsi:type="dcterms:W3CDTF">2021-04-14T01:49:00Z</dcterms:created>
  <dcterms:modified xsi:type="dcterms:W3CDTF">2021-04-14T01:49:00Z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