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7F586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w:t>
      </w:r>
      <w:bookmarkStart w:id="0" w:name="_GoBack"/>
      <w:bookmarkEnd w:id="0"/>
      <w:r w:rsidR="00886B16" w:rsidRPr="00AA3438">
        <w:rPr>
          <w:rFonts w:ascii="Arial" w:hAnsi="Arial" w:cs="Arial"/>
          <w:color w:val="000000"/>
          <w:sz w:val="22"/>
          <w:lang w:eastAsia="zh-CN"/>
        </w:rPr>
        <w:t>licon</w:t>
      </w:r>
      <w:r w:rsidR="004D737D" w:rsidRPr="00AA3438">
        <w:rPr>
          <w:rFonts w:ascii="Arial" w:hAnsi="Arial" w:cs="Arial"/>
          <w:color w:val="000000"/>
          <w:sz w:val="22"/>
          <w:lang w:eastAsia="zh-CN"/>
        </w:rPr>
        <w:t>)</w:t>
      </w:r>
    </w:p>
    <w:p w14:paraId="1E0389E7" w14:textId="5019EF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7FEA350A"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4649781C" w14:textId="02E9E9B2"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0B91B10D" w14:textId="615BA0A4"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1BE57EB2" w14:textId="40D5817C"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6874E364" w14:textId="6EE46493"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7FCADAEE" w14:textId="3E86C0F6"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0E88626E" w14:textId="0099B5AF"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23DBA06A" w14:textId="001F92E9"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7995F885" w14:textId="687B9D59"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189E2933" w14:textId="757F2C6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2AD76AA6" w14:textId="5892A82C"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0D4A84FE" w14:textId="58ED9041"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52A58032" w14:textId="327C0DA3"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1C618BF1" w14:textId="6BE84591"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7203896A" w14:textId="2C258B7A"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AA95340" w14:textId="3642FD90"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376494DF" w14:textId="362A4E29"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6BB8A2D6" w14:textId="765141E3"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EE06B6A" w14:textId="77777777" w:rsidR="00004165" w:rsidRPr="00355A4A" w:rsidRDefault="00004165" w:rsidP="00805BE8">
      <w:pPr>
        <w:rPr>
          <w:color w:val="0070C0"/>
          <w:lang w:eastAsia="zh-CN"/>
        </w:rPr>
      </w:pPr>
    </w:p>
    <w:p w14:paraId="6D10D6EE" w14:textId="77777777" w:rsidR="00AA3438" w:rsidRDefault="00142BB9" w:rsidP="00AA3438">
      <w:pPr>
        <w:pStyle w:val="1"/>
        <w:spacing w:line="259" w:lineRule="auto"/>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A3438">
        <w:rPr>
          <w:lang w:val="en-US" w:eastAsia="ja-JP"/>
        </w:rPr>
        <w:t>UL MIMO configuration for SUL band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23096F1" w:rsidR="00F53FE2" w:rsidRPr="004A7544" w:rsidRDefault="00F53FE2" w:rsidP="003C6661">
            <w:pPr>
              <w:spacing w:before="120" w:after="120"/>
            </w:pPr>
            <w:r>
              <w:t>R4-2</w:t>
            </w:r>
            <w:r w:rsidR="003C6661">
              <w:t>104637</w:t>
            </w:r>
          </w:p>
        </w:tc>
        <w:tc>
          <w:tcPr>
            <w:tcW w:w="1437" w:type="dxa"/>
          </w:tcPr>
          <w:p w14:paraId="1A5AAE84" w14:textId="26F8A3DA" w:rsidR="00F53FE2" w:rsidRPr="004A7544" w:rsidRDefault="003C6661" w:rsidP="00805BE8">
            <w:pPr>
              <w:spacing w:before="120" w:after="120"/>
            </w:pPr>
            <w:r>
              <w:t>ZTE</w:t>
            </w:r>
          </w:p>
        </w:tc>
        <w:tc>
          <w:tcPr>
            <w:tcW w:w="6772" w:type="dxa"/>
          </w:tcPr>
          <w:p w14:paraId="3FB20117" w14:textId="77777777" w:rsidR="005E366A" w:rsidRDefault="003C6661" w:rsidP="003C6661">
            <w:pPr>
              <w:spacing w:after="120"/>
            </w:pPr>
            <w:r>
              <w:t>Draft CR:</w:t>
            </w:r>
          </w:p>
          <w:p w14:paraId="0A9BA4A4" w14:textId="77777777" w:rsidR="003C6661" w:rsidRDefault="003C6661" w:rsidP="003C6661">
            <w:pPr>
              <w:spacing w:after="120"/>
              <w:rPr>
                <w:noProof/>
              </w:rPr>
            </w:pPr>
            <w:r>
              <w:rPr>
                <w:noProof/>
              </w:rPr>
              <w:t>Reason for change: The switching time between SUL and NUL cannot be 0us if enabling UL-MIMO for SUL</w:t>
            </w:r>
          </w:p>
          <w:p w14:paraId="23E5CF1A" w14:textId="4C3FEE0D" w:rsidR="003C6661" w:rsidRPr="004A7544" w:rsidRDefault="003C6661" w:rsidP="003C6661">
            <w:pPr>
              <w:spacing w:after="120"/>
            </w:pPr>
            <w:r>
              <w:rPr>
                <w:noProof/>
              </w:rPr>
              <w:t>Summary of change: Change Note 1 in Table 5.3C-1/2/3/4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B868F4"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0694FFF5"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D2C1640"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584C6E6F"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4A278B57" w14:textId="50CA8731"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6A196AE9"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C275278" w14:textId="2B5A86F8"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2E3A9EE4"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9EE5C35"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3C6661" w:rsidRPr="003C6661" w14:paraId="77477C9E" w14:textId="77777777" w:rsidTr="003C6661">
        <w:tc>
          <w:tcPr>
            <w:tcW w:w="1236" w:type="dxa"/>
          </w:tcPr>
          <w:p w14:paraId="4076A351" w14:textId="5F77DE0E"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XX</w:t>
            </w:r>
            <w:r w:rsidR="009415B0" w:rsidRPr="003C6661">
              <w:rPr>
                <w:rFonts w:eastAsiaTheme="minorEastAsia" w:hint="eastAsia"/>
                <w:color w:val="000000" w:themeColor="text1"/>
                <w:lang w:val="en-US" w:eastAsia="zh-CN"/>
              </w:rPr>
              <w:t>X</w:t>
            </w:r>
          </w:p>
        </w:tc>
        <w:tc>
          <w:tcPr>
            <w:tcW w:w="8395" w:type="dxa"/>
          </w:tcPr>
          <w:p w14:paraId="48260D5B" w14:textId="7A58D17A"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 xml:space="preserve">Sub </w:t>
            </w:r>
            <w:r w:rsidR="00142BB9" w:rsidRPr="003C6661">
              <w:rPr>
                <w:rFonts w:eastAsiaTheme="minorEastAsia" w:hint="eastAsia"/>
                <w:color w:val="000000" w:themeColor="text1"/>
                <w:lang w:val="en-US" w:eastAsia="zh-CN"/>
              </w:rPr>
              <w:t>topic</w:t>
            </w:r>
            <w:r w:rsidRPr="003C6661">
              <w:rPr>
                <w:rFonts w:eastAsiaTheme="minorEastAsia" w:hint="eastAsia"/>
                <w:color w:val="000000" w:themeColor="text1"/>
                <w:lang w:val="en-US" w:eastAsia="zh-CN"/>
              </w:rPr>
              <w:t xml:space="preserve"> </w:t>
            </w:r>
            <w:r w:rsidR="0059149A"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p>
          <w:p w14:paraId="22642761" w14:textId="1D95BB15" w:rsidR="003418CB" w:rsidRPr="003C6661" w:rsidRDefault="003418CB" w:rsidP="00805BE8">
            <w:pPr>
              <w:spacing w:after="120"/>
              <w:rPr>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2"/>
      </w:pPr>
      <w:r>
        <w:rPr>
          <w:rFonts w:hint="eastAsia"/>
        </w:rPr>
        <w:t>Discussion on 2nd round</w:t>
      </w:r>
      <w:r w:rsidR="00CB0305">
        <w:t xml:space="preserve"> (if applicable)</w:t>
      </w:r>
    </w:p>
    <w:p w14:paraId="11F36725" w14:textId="618B183F" w:rsidR="00DD19DE" w:rsidRPr="00AA3438" w:rsidRDefault="00142BB9" w:rsidP="00AA3438">
      <w:pPr>
        <w:pStyle w:val="1"/>
        <w:spacing w:line="259" w:lineRule="auto"/>
        <w:rPr>
          <w:lang w:val="en-US"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14A7A051"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786ACC88" w14:textId="46F43A7B" w:rsidR="00DD19DE" w:rsidRPr="00805BE8" w:rsidRDefault="003C6661"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354892E6" w14:textId="3C3860F0" w:rsidR="00DD19DE" w:rsidRDefault="003C6661" w:rsidP="003C6661">
            <w:pPr>
              <w:spacing w:afterLines="5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0EFC1B95" w14:textId="77777777" w:rsidR="003C6661" w:rsidRDefault="003C6661" w:rsidP="003C6661">
            <w:pPr>
              <w:pStyle w:val="afe"/>
              <w:numPr>
                <w:ilvl w:val="0"/>
                <w:numId w:val="22"/>
              </w:numPr>
              <w:spacing w:afterLines="50" w:after="120"/>
              <w:ind w:firstLineChars="0"/>
              <w:contextualSpacing/>
            </w:pPr>
            <w:r>
              <w:t>20MHz+20MHz 15kHz SCS and 50MHz+50MHz 15kHz SCS (class B), and</w:t>
            </w:r>
          </w:p>
          <w:p w14:paraId="78BAD075" w14:textId="77777777" w:rsidR="003C6661" w:rsidRDefault="003C6661" w:rsidP="003C6661">
            <w:pPr>
              <w:pStyle w:val="afe"/>
              <w:numPr>
                <w:ilvl w:val="0"/>
                <w:numId w:val="22"/>
              </w:numPr>
              <w:spacing w:afterLines="50" w:after="120"/>
              <w:ind w:firstLineChars="0"/>
              <w:contextualSpacing/>
            </w:pPr>
            <w:r>
              <w:t>60MHz+100MHz 30kHz SCS and 100MHz+100MHz 30kHz SCS (class C).</w:t>
            </w:r>
          </w:p>
          <w:p w14:paraId="7FAB433F" w14:textId="4DB427AD" w:rsidR="003C6661" w:rsidRPr="003C6661" w:rsidRDefault="003C6661" w:rsidP="003C6661">
            <w:pPr>
              <w:spacing w:afterLines="50" w:after="120"/>
              <w:contextualSpacing/>
            </w:pPr>
            <w:r>
              <w:t>No IBE or EVM was evaluated.</w:t>
            </w:r>
          </w:p>
        </w:tc>
      </w:tr>
      <w:tr w:rsidR="003C6661" w14:paraId="1717A030" w14:textId="77777777" w:rsidTr="00045592">
        <w:trPr>
          <w:trHeight w:val="468"/>
        </w:trPr>
        <w:tc>
          <w:tcPr>
            <w:tcW w:w="1648" w:type="dxa"/>
          </w:tcPr>
          <w:p w14:paraId="1AADEC3E" w14:textId="56557D78"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1D4CB91A" w14:textId="46C58B1B"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14BFB07" w14:textId="7BA117CE"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2E8BF9C7" w14:textId="77777777" w:rsidTr="00405B28">
              <w:trPr>
                <w:trHeight w:val="224"/>
                <w:jc w:val="center"/>
              </w:trPr>
              <w:tc>
                <w:tcPr>
                  <w:tcW w:w="1984" w:type="dxa"/>
                  <w:gridSpan w:val="2"/>
                  <w:tcBorders>
                    <w:bottom w:val="nil"/>
                  </w:tcBorders>
                  <w:shd w:val="clear" w:color="auto" w:fill="auto"/>
                </w:tcPr>
                <w:p w14:paraId="1AEA1C81"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225435FD"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13A7FC6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6463D6B1" w14:textId="77777777" w:rsidTr="00405B28">
              <w:trPr>
                <w:trHeight w:val="224"/>
                <w:jc w:val="center"/>
              </w:trPr>
              <w:tc>
                <w:tcPr>
                  <w:tcW w:w="1984" w:type="dxa"/>
                  <w:gridSpan w:val="2"/>
                  <w:tcBorders>
                    <w:top w:val="nil"/>
                  </w:tcBorders>
                  <w:shd w:val="clear" w:color="auto" w:fill="auto"/>
                </w:tcPr>
                <w:p w14:paraId="4AFA1DC3" w14:textId="77777777" w:rsidR="003C6661" w:rsidRPr="003C6661" w:rsidRDefault="003C6661" w:rsidP="003C6661">
                  <w:pPr>
                    <w:pStyle w:val="TAH"/>
                    <w:rPr>
                      <w:sz w:val="15"/>
                    </w:rPr>
                  </w:pPr>
                </w:p>
              </w:tc>
              <w:tc>
                <w:tcPr>
                  <w:tcW w:w="1425" w:type="dxa"/>
                  <w:shd w:val="clear" w:color="auto" w:fill="auto"/>
                </w:tcPr>
                <w:p w14:paraId="78548CD7"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5EAC0D7D" w14:textId="77777777" w:rsidR="003C6661" w:rsidRPr="003C6661" w:rsidRDefault="003C6661" w:rsidP="003C6661">
                  <w:pPr>
                    <w:pStyle w:val="TAH"/>
                    <w:rPr>
                      <w:sz w:val="15"/>
                    </w:rPr>
                  </w:pPr>
                  <w:r w:rsidRPr="003C6661">
                    <w:rPr>
                      <w:rFonts w:hint="eastAsia"/>
                      <w:sz w:val="15"/>
                    </w:rPr>
                    <w:t>outer</w:t>
                  </w:r>
                </w:p>
              </w:tc>
              <w:tc>
                <w:tcPr>
                  <w:tcW w:w="1707" w:type="dxa"/>
                </w:tcPr>
                <w:p w14:paraId="098E5825" w14:textId="77777777" w:rsidR="003C6661" w:rsidRPr="003C6661" w:rsidRDefault="003C6661" w:rsidP="003C6661">
                  <w:pPr>
                    <w:pStyle w:val="TAH"/>
                    <w:rPr>
                      <w:sz w:val="15"/>
                    </w:rPr>
                  </w:pPr>
                  <w:r w:rsidRPr="003C6661">
                    <w:rPr>
                      <w:rFonts w:hint="eastAsia"/>
                      <w:sz w:val="15"/>
                    </w:rPr>
                    <w:t>inner</w:t>
                  </w:r>
                </w:p>
              </w:tc>
              <w:tc>
                <w:tcPr>
                  <w:tcW w:w="1565" w:type="dxa"/>
                </w:tcPr>
                <w:p w14:paraId="34D82DDA" w14:textId="77777777" w:rsidR="003C6661" w:rsidRPr="003C6661" w:rsidRDefault="003C6661" w:rsidP="003C6661">
                  <w:pPr>
                    <w:pStyle w:val="TAH"/>
                    <w:rPr>
                      <w:sz w:val="15"/>
                    </w:rPr>
                  </w:pPr>
                  <w:r w:rsidRPr="003C6661">
                    <w:rPr>
                      <w:rFonts w:hint="eastAsia"/>
                      <w:sz w:val="15"/>
                    </w:rPr>
                    <w:t>outer</w:t>
                  </w:r>
                </w:p>
              </w:tc>
            </w:tr>
            <w:tr w:rsidR="003C6661" w:rsidRPr="003C6661" w14:paraId="5F96F51D" w14:textId="77777777" w:rsidTr="00405B28">
              <w:trPr>
                <w:trHeight w:val="224"/>
                <w:jc w:val="center"/>
              </w:trPr>
              <w:tc>
                <w:tcPr>
                  <w:tcW w:w="824" w:type="dxa"/>
                  <w:vMerge w:val="restart"/>
                  <w:shd w:val="clear" w:color="auto" w:fill="auto"/>
                </w:tcPr>
                <w:p w14:paraId="65301D9D"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01ECFDA9"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7BCBE5E7" w14:textId="77777777" w:rsidR="003C6661" w:rsidRPr="003C6661" w:rsidRDefault="003C6661" w:rsidP="003C6661">
                  <w:pPr>
                    <w:pStyle w:val="TAL"/>
                    <w:rPr>
                      <w:sz w:val="15"/>
                    </w:rPr>
                  </w:pPr>
                  <w:r w:rsidRPr="003C6661">
                    <w:rPr>
                      <w:sz w:val="15"/>
                    </w:rPr>
                    <w:t>1.0</w:t>
                  </w:r>
                </w:p>
              </w:tc>
              <w:tc>
                <w:tcPr>
                  <w:tcW w:w="1566" w:type="dxa"/>
                  <w:shd w:val="clear" w:color="auto" w:fill="auto"/>
                </w:tcPr>
                <w:p w14:paraId="583FC0E3" w14:textId="77777777" w:rsidR="003C6661" w:rsidRPr="003C6661" w:rsidRDefault="003C6661" w:rsidP="003C6661">
                  <w:pPr>
                    <w:pStyle w:val="TAL"/>
                    <w:rPr>
                      <w:sz w:val="15"/>
                    </w:rPr>
                  </w:pPr>
                  <w:r w:rsidRPr="003C6661">
                    <w:rPr>
                      <w:sz w:val="15"/>
                    </w:rPr>
                    <w:t>3.5</w:t>
                  </w:r>
                </w:p>
              </w:tc>
              <w:tc>
                <w:tcPr>
                  <w:tcW w:w="1707" w:type="dxa"/>
                </w:tcPr>
                <w:p w14:paraId="20D79983" w14:textId="77777777" w:rsidR="003C6661" w:rsidRPr="003C6661" w:rsidRDefault="003C6661" w:rsidP="003C6661">
                  <w:pPr>
                    <w:pStyle w:val="TAL"/>
                    <w:rPr>
                      <w:sz w:val="15"/>
                    </w:rPr>
                  </w:pPr>
                  <w:r w:rsidRPr="003C6661">
                    <w:rPr>
                      <w:sz w:val="15"/>
                    </w:rPr>
                    <w:t>2.5</w:t>
                  </w:r>
                </w:p>
              </w:tc>
              <w:tc>
                <w:tcPr>
                  <w:tcW w:w="1565" w:type="dxa"/>
                </w:tcPr>
                <w:p w14:paraId="0A28F04A" w14:textId="77777777" w:rsidR="003C6661" w:rsidRPr="003C6661" w:rsidRDefault="003C6661" w:rsidP="003C6661">
                  <w:pPr>
                    <w:pStyle w:val="TAL"/>
                    <w:rPr>
                      <w:sz w:val="15"/>
                    </w:rPr>
                  </w:pPr>
                  <w:r w:rsidRPr="003C6661">
                    <w:rPr>
                      <w:sz w:val="15"/>
                    </w:rPr>
                    <w:t>7</w:t>
                  </w:r>
                </w:p>
              </w:tc>
            </w:tr>
            <w:tr w:rsidR="003C6661" w:rsidRPr="003C6661" w14:paraId="2C4BD269" w14:textId="77777777" w:rsidTr="00405B28">
              <w:trPr>
                <w:trHeight w:val="224"/>
                <w:jc w:val="center"/>
              </w:trPr>
              <w:tc>
                <w:tcPr>
                  <w:tcW w:w="824" w:type="dxa"/>
                  <w:vMerge/>
                  <w:shd w:val="clear" w:color="auto" w:fill="auto"/>
                </w:tcPr>
                <w:p w14:paraId="3D463626" w14:textId="77777777" w:rsidR="003C6661" w:rsidRPr="003C6661" w:rsidRDefault="003C6661" w:rsidP="003C6661">
                  <w:pPr>
                    <w:pStyle w:val="TAL"/>
                    <w:rPr>
                      <w:sz w:val="15"/>
                    </w:rPr>
                  </w:pPr>
                </w:p>
              </w:tc>
              <w:tc>
                <w:tcPr>
                  <w:tcW w:w="1160" w:type="dxa"/>
                  <w:shd w:val="clear" w:color="auto" w:fill="auto"/>
                </w:tcPr>
                <w:p w14:paraId="499816C3"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6AAE1133" w14:textId="77777777" w:rsidR="003C6661" w:rsidRPr="003C6661" w:rsidRDefault="003C6661" w:rsidP="003C6661">
                  <w:pPr>
                    <w:pStyle w:val="TAL"/>
                    <w:rPr>
                      <w:sz w:val="15"/>
                    </w:rPr>
                  </w:pPr>
                  <w:r w:rsidRPr="003C6661">
                    <w:rPr>
                      <w:sz w:val="15"/>
                    </w:rPr>
                    <w:t>1.0</w:t>
                  </w:r>
                </w:p>
              </w:tc>
              <w:tc>
                <w:tcPr>
                  <w:tcW w:w="1566" w:type="dxa"/>
                  <w:shd w:val="clear" w:color="auto" w:fill="auto"/>
                </w:tcPr>
                <w:p w14:paraId="32D6D3FB" w14:textId="77777777" w:rsidR="003C6661" w:rsidRPr="003C6661" w:rsidRDefault="003C6661" w:rsidP="003C6661">
                  <w:pPr>
                    <w:pStyle w:val="TAL"/>
                    <w:rPr>
                      <w:sz w:val="15"/>
                    </w:rPr>
                  </w:pPr>
                  <w:r w:rsidRPr="003C6661">
                    <w:rPr>
                      <w:sz w:val="15"/>
                    </w:rPr>
                    <w:t>3.5</w:t>
                  </w:r>
                </w:p>
              </w:tc>
              <w:tc>
                <w:tcPr>
                  <w:tcW w:w="1707" w:type="dxa"/>
                </w:tcPr>
                <w:p w14:paraId="768F00B9" w14:textId="77777777" w:rsidR="003C6661" w:rsidRPr="003C6661" w:rsidRDefault="003C6661" w:rsidP="003C6661">
                  <w:pPr>
                    <w:pStyle w:val="TAL"/>
                    <w:rPr>
                      <w:sz w:val="15"/>
                    </w:rPr>
                  </w:pPr>
                  <w:r w:rsidRPr="003C6661">
                    <w:rPr>
                      <w:sz w:val="15"/>
                    </w:rPr>
                    <w:t>2.5</w:t>
                  </w:r>
                </w:p>
              </w:tc>
              <w:tc>
                <w:tcPr>
                  <w:tcW w:w="1565" w:type="dxa"/>
                </w:tcPr>
                <w:p w14:paraId="671BB06A" w14:textId="77777777" w:rsidR="003C6661" w:rsidRPr="003C6661" w:rsidRDefault="003C6661" w:rsidP="003C6661">
                  <w:pPr>
                    <w:pStyle w:val="TAL"/>
                    <w:rPr>
                      <w:sz w:val="15"/>
                    </w:rPr>
                  </w:pPr>
                  <w:r w:rsidRPr="003C6661">
                    <w:rPr>
                      <w:sz w:val="15"/>
                    </w:rPr>
                    <w:t>7</w:t>
                  </w:r>
                </w:p>
              </w:tc>
            </w:tr>
            <w:tr w:rsidR="003C6661" w:rsidRPr="003C6661" w14:paraId="3D93A3E2" w14:textId="77777777" w:rsidTr="00405B28">
              <w:trPr>
                <w:trHeight w:val="224"/>
                <w:jc w:val="center"/>
              </w:trPr>
              <w:tc>
                <w:tcPr>
                  <w:tcW w:w="824" w:type="dxa"/>
                  <w:vMerge/>
                  <w:shd w:val="clear" w:color="auto" w:fill="auto"/>
                </w:tcPr>
                <w:p w14:paraId="73D3E24E" w14:textId="77777777" w:rsidR="003C6661" w:rsidRPr="003C6661" w:rsidRDefault="003C6661" w:rsidP="003C6661">
                  <w:pPr>
                    <w:pStyle w:val="TAL"/>
                    <w:rPr>
                      <w:sz w:val="15"/>
                    </w:rPr>
                  </w:pPr>
                </w:p>
              </w:tc>
              <w:tc>
                <w:tcPr>
                  <w:tcW w:w="1160" w:type="dxa"/>
                  <w:shd w:val="clear" w:color="auto" w:fill="auto"/>
                </w:tcPr>
                <w:p w14:paraId="229DB436"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717486C" w14:textId="77777777" w:rsidR="003C6661" w:rsidRPr="003C6661" w:rsidRDefault="003C6661" w:rsidP="003C6661">
                  <w:pPr>
                    <w:pStyle w:val="TAL"/>
                    <w:rPr>
                      <w:sz w:val="15"/>
                    </w:rPr>
                  </w:pPr>
                  <w:r w:rsidRPr="003C6661">
                    <w:rPr>
                      <w:sz w:val="15"/>
                    </w:rPr>
                    <w:t>1.5</w:t>
                  </w:r>
                </w:p>
              </w:tc>
              <w:tc>
                <w:tcPr>
                  <w:tcW w:w="1566" w:type="dxa"/>
                  <w:shd w:val="clear" w:color="auto" w:fill="auto"/>
                </w:tcPr>
                <w:p w14:paraId="734211AD" w14:textId="77777777" w:rsidR="003C6661" w:rsidRPr="003C6661" w:rsidRDefault="003C6661" w:rsidP="003C6661">
                  <w:pPr>
                    <w:pStyle w:val="TAL"/>
                    <w:rPr>
                      <w:sz w:val="15"/>
                    </w:rPr>
                  </w:pPr>
                  <w:r w:rsidRPr="003C6661">
                    <w:rPr>
                      <w:sz w:val="15"/>
                    </w:rPr>
                    <w:t>3.5</w:t>
                  </w:r>
                </w:p>
              </w:tc>
              <w:tc>
                <w:tcPr>
                  <w:tcW w:w="1707" w:type="dxa"/>
                </w:tcPr>
                <w:p w14:paraId="48AD0DC3" w14:textId="77777777" w:rsidR="003C6661" w:rsidRPr="003C6661" w:rsidRDefault="003C6661" w:rsidP="003C6661">
                  <w:pPr>
                    <w:pStyle w:val="TAL"/>
                    <w:rPr>
                      <w:sz w:val="15"/>
                    </w:rPr>
                  </w:pPr>
                  <w:r w:rsidRPr="003C6661">
                    <w:rPr>
                      <w:sz w:val="15"/>
                    </w:rPr>
                    <w:t>2.5</w:t>
                  </w:r>
                </w:p>
              </w:tc>
              <w:tc>
                <w:tcPr>
                  <w:tcW w:w="1565" w:type="dxa"/>
                </w:tcPr>
                <w:p w14:paraId="31F5CBAE" w14:textId="77777777" w:rsidR="003C6661" w:rsidRPr="003C6661" w:rsidRDefault="003C6661" w:rsidP="003C6661">
                  <w:pPr>
                    <w:pStyle w:val="TAL"/>
                    <w:rPr>
                      <w:sz w:val="15"/>
                    </w:rPr>
                  </w:pPr>
                  <w:r w:rsidRPr="003C6661">
                    <w:rPr>
                      <w:sz w:val="15"/>
                    </w:rPr>
                    <w:t>7</w:t>
                  </w:r>
                </w:p>
              </w:tc>
            </w:tr>
            <w:tr w:rsidR="003C6661" w:rsidRPr="003C6661" w14:paraId="7B8580A2" w14:textId="77777777" w:rsidTr="00405B28">
              <w:trPr>
                <w:trHeight w:val="224"/>
                <w:jc w:val="center"/>
              </w:trPr>
              <w:tc>
                <w:tcPr>
                  <w:tcW w:w="824" w:type="dxa"/>
                  <w:vMerge/>
                  <w:shd w:val="clear" w:color="auto" w:fill="auto"/>
                </w:tcPr>
                <w:p w14:paraId="6402EE7D" w14:textId="77777777" w:rsidR="003C6661" w:rsidRPr="003C6661" w:rsidRDefault="003C6661" w:rsidP="003C6661">
                  <w:pPr>
                    <w:pStyle w:val="TAL"/>
                    <w:rPr>
                      <w:sz w:val="15"/>
                    </w:rPr>
                  </w:pPr>
                </w:p>
              </w:tc>
              <w:tc>
                <w:tcPr>
                  <w:tcW w:w="1160" w:type="dxa"/>
                  <w:shd w:val="clear" w:color="auto" w:fill="auto"/>
                </w:tcPr>
                <w:p w14:paraId="5F8425FF"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6BB299C0" w14:textId="77777777" w:rsidR="003C6661" w:rsidRPr="003C6661" w:rsidRDefault="003C6661" w:rsidP="003C6661">
                  <w:pPr>
                    <w:pStyle w:val="TAL"/>
                    <w:rPr>
                      <w:sz w:val="15"/>
                    </w:rPr>
                  </w:pPr>
                  <w:r w:rsidRPr="003C6661">
                    <w:rPr>
                      <w:sz w:val="15"/>
                    </w:rPr>
                    <w:t>3.0</w:t>
                  </w:r>
                </w:p>
              </w:tc>
              <w:tc>
                <w:tcPr>
                  <w:tcW w:w="1566" w:type="dxa"/>
                  <w:shd w:val="clear" w:color="auto" w:fill="auto"/>
                </w:tcPr>
                <w:p w14:paraId="3DC14D17" w14:textId="77777777" w:rsidR="003C6661" w:rsidRPr="003C6661" w:rsidRDefault="003C6661" w:rsidP="003C6661">
                  <w:pPr>
                    <w:pStyle w:val="TAL"/>
                    <w:rPr>
                      <w:sz w:val="15"/>
                    </w:rPr>
                  </w:pPr>
                  <w:r w:rsidRPr="003C6661">
                    <w:rPr>
                      <w:sz w:val="15"/>
                    </w:rPr>
                    <w:t>4.0</w:t>
                  </w:r>
                </w:p>
              </w:tc>
              <w:tc>
                <w:tcPr>
                  <w:tcW w:w="1707" w:type="dxa"/>
                </w:tcPr>
                <w:p w14:paraId="3BB74C63" w14:textId="77777777" w:rsidR="003C6661" w:rsidRPr="003C6661" w:rsidRDefault="003C6661" w:rsidP="003C6661">
                  <w:pPr>
                    <w:pStyle w:val="TAL"/>
                    <w:rPr>
                      <w:sz w:val="15"/>
                    </w:rPr>
                  </w:pPr>
                  <w:r w:rsidRPr="003C6661">
                    <w:rPr>
                      <w:sz w:val="15"/>
                    </w:rPr>
                    <w:t>5</w:t>
                  </w:r>
                </w:p>
              </w:tc>
              <w:tc>
                <w:tcPr>
                  <w:tcW w:w="1565" w:type="dxa"/>
                </w:tcPr>
                <w:p w14:paraId="01FA546D" w14:textId="77777777" w:rsidR="003C6661" w:rsidRPr="003C6661" w:rsidRDefault="003C6661" w:rsidP="003C6661">
                  <w:pPr>
                    <w:pStyle w:val="TAL"/>
                    <w:rPr>
                      <w:sz w:val="15"/>
                    </w:rPr>
                  </w:pPr>
                  <w:r w:rsidRPr="003C6661">
                    <w:rPr>
                      <w:sz w:val="15"/>
                    </w:rPr>
                    <w:t>7</w:t>
                  </w:r>
                </w:p>
              </w:tc>
            </w:tr>
            <w:tr w:rsidR="003C6661" w:rsidRPr="003C6661" w14:paraId="35CBFAEA" w14:textId="77777777" w:rsidTr="00405B28">
              <w:trPr>
                <w:trHeight w:val="224"/>
                <w:jc w:val="center"/>
              </w:trPr>
              <w:tc>
                <w:tcPr>
                  <w:tcW w:w="824" w:type="dxa"/>
                  <w:vMerge/>
                  <w:tcBorders>
                    <w:bottom w:val="single" w:sz="4" w:space="0" w:color="auto"/>
                  </w:tcBorders>
                  <w:shd w:val="clear" w:color="auto" w:fill="auto"/>
                </w:tcPr>
                <w:p w14:paraId="4BA4B90B" w14:textId="77777777" w:rsidR="003C6661" w:rsidRPr="003C6661" w:rsidRDefault="003C6661" w:rsidP="003C6661">
                  <w:pPr>
                    <w:pStyle w:val="TAL"/>
                    <w:rPr>
                      <w:sz w:val="15"/>
                    </w:rPr>
                  </w:pPr>
                </w:p>
              </w:tc>
              <w:tc>
                <w:tcPr>
                  <w:tcW w:w="1160" w:type="dxa"/>
                  <w:shd w:val="clear" w:color="auto" w:fill="auto"/>
                </w:tcPr>
                <w:p w14:paraId="095BC506"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0A22B7B" w14:textId="77777777" w:rsidR="003C6661" w:rsidRPr="003C6661" w:rsidRDefault="003C6661" w:rsidP="003C6661">
                  <w:pPr>
                    <w:pStyle w:val="TAL"/>
                    <w:rPr>
                      <w:sz w:val="15"/>
                    </w:rPr>
                  </w:pPr>
                  <w:r w:rsidRPr="003C6661">
                    <w:rPr>
                      <w:sz w:val="15"/>
                    </w:rPr>
                    <w:t>5.5</w:t>
                  </w:r>
                </w:p>
              </w:tc>
              <w:tc>
                <w:tcPr>
                  <w:tcW w:w="1566" w:type="dxa"/>
                  <w:shd w:val="clear" w:color="auto" w:fill="auto"/>
                </w:tcPr>
                <w:p w14:paraId="086ADF49" w14:textId="77777777" w:rsidR="003C6661" w:rsidRPr="003C6661" w:rsidRDefault="003C6661" w:rsidP="003C6661">
                  <w:pPr>
                    <w:pStyle w:val="TAL"/>
                    <w:rPr>
                      <w:sz w:val="15"/>
                    </w:rPr>
                  </w:pPr>
                  <w:r w:rsidRPr="003C6661">
                    <w:rPr>
                      <w:sz w:val="15"/>
                    </w:rPr>
                    <w:t>6.0</w:t>
                  </w:r>
                </w:p>
              </w:tc>
              <w:tc>
                <w:tcPr>
                  <w:tcW w:w="1707" w:type="dxa"/>
                </w:tcPr>
                <w:p w14:paraId="07049F95" w14:textId="77777777" w:rsidR="003C6661" w:rsidRPr="003C6661" w:rsidRDefault="003C6661" w:rsidP="003C6661">
                  <w:pPr>
                    <w:pStyle w:val="TAL"/>
                    <w:rPr>
                      <w:sz w:val="15"/>
                    </w:rPr>
                  </w:pPr>
                  <w:r w:rsidRPr="003C6661">
                    <w:rPr>
                      <w:sz w:val="15"/>
                    </w:rPr>
                    <w:t>7</w:t>
                  </w:r>
                </w:p>
              </w:tc>
              <w:tc>
                <w:tcPr>
                  <w:tcW w:w="1565" w:type="dxa"/>
                </w:tcPr>
                <w:p w14:paraId="576AC31C" w14:textId="77777777" w:rsidR="003C6661" w:rsidRPr="003C6661" w:rsidRDefault="003C6661" w:rsidP="003C6661">
                  <w:pPr>
                    <w:pStyle w:val="TAL"/>
                    <w:rPr>
                      <w:sz w:val="15"/>
                    </w:rPr>
                  </w:pPr>
                  <w:r w:rsidRPr="003C6661">
                    <w:rPr>
                      <w:sz w:val="15"/>
                    </w:rPr>
                    <w:t>7.5</w:t>
                  </w:r>
                </w:p>
              </w:tc>
            </w:tr>
            <w:tr w:rsidR="003C6661" w:rsidRPr="003C6661" w14:paraId="370C8FD4" w14:textId="77777777" w:rsidTr="00405B28">
              <w:trPr>
                <w:trHeight w:val="224"/>
                <w:jc w:val="center"/>
              </w:trPr>
              <w:tc>
                <w:tcPr>
                  <w:tcW w:w="824" w:type="dxa"/>
                  <w:vMerge w:val="restart"/>
                  <w:shd w:val="clear" w:color="auto" w:fill="auto"/>
                </w:tcPr>
                <w:p w14:paraId="6D65B281"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717DF459"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0813F358" w14:textId="77777777" w:rsidR="003C6661" w:rsidRPr="003C6661" w:rsidRDefault="003C6661" w:rsidP="003C6661">
                  <w:pPr>
                    <w:pStyle w:val="TAL"/>
                    <w:rPr>
                      <w:sz w:val="15"/>
                    </w:rPr>
                  </w:pPr>
                  <w:r w:rsidRPr="003C6661">
                    <w:rPr>
                      <w:sz w:val="15"/>
                    </w:rPr>
                    <w:t>2.0</w:t>
                  </w:r>
                </w:p>
              </w:tc>
              <w:tc>
                <w:tcPr>
                  <w:tcW w:w="1566" w:type="dxa"/>
                  <w:shd w:val="clear" w:color="auto" w:fill="auto"/>
                </w:tcPr>
                <w:p w14:paraId="006B37F0"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C4D91CF" w14:textId="77777777" w:rsidR="003C6661" w:rsidRPr="003C6661" w:rsidRDefault="003C6661" w:rsidP="003C6661">
                  <w:pPr>
                    <w:pStyle w:val="TAL"/>
                    <w:rPr>
                      <w:sz w:val="15"/>
                    </w:rPr>
                  </w:pPr>
                  <w:r w:rsidRPr="003C6661">
                    <w:rPr>
                      <w:sz w:val="15"/>
                    </w:rPr>
                    <w:t>3.5</w:t>
                  </w:r>
                </w:p>
              </w:tc>
              <w:tc>
                <w:tcPr>
                  <w:tcW w:w="1565" w:type="dxa"/>
                </w:tcPr>
                <w:p w14:paraId="36DF7EB4" w14:textId="77777777" w:rsidR="003C6661" w:rsidRPr="003C6661" w:rsidRDefault="003C6661" w:rsidP="003C6661">
                  <w:pPr>
                    <w:pStyle w:val="TAL"/>
                    <w:rPr>
                      <w:sz w:val="15"/>
                    </w:rPr>
                  </w:pPr>
                  <w:r w:rsidRPr="003C6661">
                    <w:rPr>
                      <w:sz w:val="15"/>
                    </w:rPr>
                    <w:t>8</w:t>
                  </w:r>
                </w:p>
              </w:tc>
            </w:tr>
            <w:tr w:rsidR="003C6661" w:rsidRPr="003C6661" w14:paraId="0EAC0590" w14:textId="77777777" w:rsidTr="00405B28">
              <w:trPr>
                <w:trHeight w:val="224"/>
                <w:jc w:val="center"/>
              </w:trPr>
              <w:tc>
                <w:tcPr>
                  <w:tcW w:w="824" w:type="dxa"/>
                  <w:vMerge/>
                  <w:shd w:val="clear" w:color="auto" w:fill="auto"/>
                </w:tcPr>
                <w:p w14:paraId="77F67E4C" w14:textId="77777777" w:rsidR="003C6661" w:rsidRPr="003C6661" w:rsidRDefault="003C6661" w:rsidP="003C6661">
                  <w:pPr>
                    <w:pStyle w:val="TAL"/>
                    <w:rPr>
                      <w:sz w:val="15"/>
                    </w:rPr>
                  </w:pPr>
                </w:p>
              </w:tc>
              <w:tc>
                <w:tcPr>
                  <w:tcW w:w="1160" w:type="dxa"/>
                  <w:shd w:val="clear" w:color="auto" w:fill="auto"/>
                </w:tcPr>
                <w:p w14:paraId="465811FC"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3BB6CB6F" w14:textId="77777777" w:rsidR="003C6661" w:rsidRPr="003C6661" w:rsidRDefault="003C6661" w:rsidP="003C6661">
                  <w:pPr>
                    <w:pStyle w:val="TAL"/>
                    <w:rPr>
                      <w:sz w:val="15"/>
                    </w:rPr>
                  </w:pPr>
                  <w:r w:rsidRPr="003C6661">
                    <w:rPr>
                      <w:sz w:val="15"/>
                    </w:rPr>
                    <w:t>2.5</w:t>
                  </w:r>
                </w:p>
              </w:tc>
              <w:tc>
                <w:tcPr>
                  <w:tcW w:w="1566" w:type="dxa"/>
                  <w:shd w:val="clear" w:color="auto" w:fill="auto"/>
                </w:tcPr>
                <w:p w14:paraId="6EA747D3"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27B5613" w14:textId="77777777" w:rsidR="003C6661" w:rsidRPr="003C6661" w:rsidRDefault="003C6661" w:rsidP="003C6661">
                  <w:pPr>
                    <w:pStyle w:val="TAL"/>
                    <w:rPr>
                      <w:sz w:val="15"/>
                    </w:rPr>
                  </w:pPr>
                  <w:r w:rsidRPr="003C6661">
                    <w:rPr>
                      <w:sz w:val="15"/>
                    </w:rPr>
                    <w:t>3.5</w:t>
                  </w:r>
                </w:p>
              </w:tc>
              <w:tc>
                <w:tcPr>
                  <w:tcW w:w="1565" w:type="dxa"/>
                </w:tcPr>
                <w:p w14:paraId="70A1EA72" w14:textId="77777777" w:rsidR="003C6661" w:rsidRPr="003C6661" w:rsidRDefault="003C6661" w:rsidP="003C6661">
                  <w:pPr>
                    <w:pStyle w:val="TAL"/>
                    <w:rPr>
                      <w:sz w:val="15"/>
                    </w:rPr>
                  </w:pPr>
                  <w:r w:rsidRPr="003C6661">
                    <w:rPr>
                      <w:sz w:val="15"/>
                    </w:rPr>
                    <w:t>8</w:t>
                  </w:r>
                </w:p>
              </w:tc>
            </w:tr>
            <w:tr w:rsidR="003C6661" w:rsidRPr="003C6661" w14:paraId="200143F3" w14:textId="77777777" w:rsidTr="00405B28">
              <w:trPr>
                <w:trHeight w:val="224"/>
                <w:jc w:val="center"/>
              </w:trPr>
              <w:tc>
                <w:tcPr>
                  <w:tcW w:w="824" w:type="dxa"/>
                  <w:vMerge/>
                  <w:shd w:val="clear" w:color="auto" w:fill="auto"/>
                </w:tcPr>
                <w:p w14:paraId="785E1962" w14:textId="77777777" w:rsidR="003C6661" w:rsidRPr="003C6661" w:rsidRDefault="003C6661" w:rsidP="003C6661">
                  <w:pPr>
                    <w:pStyle w:val="TAL"/>
                    <w:rPr>
                      <w:sz w:val="15"/>
                    </w:rPr>
                  </w:pPr>
                </w:p>
              </w:tc>
              <w:tc>
                <w:tcPr>
                  <w:tcW w:w="1160" w:type="dxa"/>
                  <w:shd w:val="clear" w:color="auto" w:fill="auto"/>
                </w:tcPr>
                <w:p w14:paraId="4D00CE05"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32EC74C0" w14:textId="77777777" w:rsidR="003C6661" w:rsidRPr="003C6661" w:rsidRDefault="003C6661" w:rsidP="003C6661">
                  <w:pPr>
                    <w:pStyle w:val="TAL"/>
                    <w:rPr>
                      <w:sz w:val="15"/>
                    </w:rPr>
                  </w:pPr>
                  <w:r w:rsidRPr="003C6661">
                    <w:rPr>
                      <w:sz w:val="15"/>
                    </w:rPr>
                    <w:t>3.5</w:t>
                  </w:r>
                </w:p>
              </w:tc>
              <w:tc>
                <w:tcPr>
                  <w:tcW w:w="1566" w:type="dxa"/>
                  <w:shd w:val="clear" w:color="auto" w:fill="auto"/>
                </w:tcPr>
                <w:p w14:paraId="3447C8E9"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40F36058" w14:textId="77777777" w:rsidR="003C6661" w:rsidRPr="003C6661" w:rsidRDefault="003C6661" w:rsidP="003C6661">
                  <w:pPr>
                    <w:pStyle w:val="TAL"/>
                    <w:rPr>
                      <w:sz w:val="15"/>
                    </w:rPr>
                  </w:pPr>
                  <w:r w:rsidRPr="003C6661">
                    <w:rPr>
                      <w:sz w:val="15"/>
                    </w:rPr>
                    <w:t>5</w:t>
                  </w:r>
                </w:p>
              </w:tc>
              <w:tc>
                <w:tcPr>
                  <w:tcW w:w="1565" w:type="dxa"/>
                </w:tcPr>
                <w:p w14:paraId="53C3F7AB" w14:textId="77777777" w:rsidR="003C6661" w:rsidRPr="003C6661" w:rsidRDefault="003C6661" w:rsidP="003C6661">
                  <w:pPr>
                    <w:pStyle w:val="TAL"/>
                    <w:rPr>
                      <w:sz w:val="15"/>
                    </w:rPr>
                  </w:pPr>
                  <w:r w:rsidRPr="003C6661">
                    <w:rPr>
                      <w:sz w:val="15"/>
                    </w:rPr>
                    <w:t>8</w:t>
                  </w:r>
                </w:p>
              </w:tc>
            </w:tr>
            <w:tr w:rsidR="003C6661" w:rsidRPr="003C6661" w14:paraId="65415F93" w14:textId="77777777" w:rsidTr="00405B28">
              <w:trPr>
                <w:trHeight w:val="224"/>
                <w:jc w:val="center"/>
              </w:trPr>
              <w:tc>
                <w:tcPr>
                  <w:tcW w:w="824" w:type="dxa"/>
                  <w:vMerge/>
                  <w:shd w:val="clear" w:color="auto" w:fill="auto"/>
                </w:tcPr>
                <w:p w14:paraId="6B98792C" w14:textId="77777777" w:rsidR="003C6661" w:rsidRPr="003C6661" w:rsidRDefault="003C6661" w:rsidP="003C6661">
                  <w:pPr>
                    <w:pStyle w:val="TAL"/>
                    <w:rPr>
                      <w:sz w:val="15"/>
                    </w:rPr>
                  </w:pPr>
                </w:p>
              </w:tc>
              <w:tc>
                <w:tcPr>
                  <w:tcW w:w="1160" w:type="dxa"/>
                  <w:shd w:val="clear" w:color="auto" w:fill="auto"/>
                </w:tcPr>
                <w:p w14:paraId="536D7A27"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9F41D09" w14:textId="77777777" w:rsidR="003C6661" w:rsidRPr="003C6661" w:rsidRDefault="003C6661" w:rsidP="003C6661">
                  <w:pPr>
                    <w:pStyle w:val="TAL"/>
                    <w:rPr>
                      <w:sz w:val="15"/>
                    </w:rPr>
                  </w:pPr>
                  <w:r w:rsidRPr="003C6661">
                    <w:rPr>
                      <w:sz w:val="15"/>
                    </w:rPr>
                    <w:t>6.5</w:t>
                  </w:r>
                </w:p>
              </w:tc>
              <w:tc>
                <w:tcPr>
                  <w:tcW w:w="1566" w:type="dxa"/>
                  <w:shd w:val="clear" w:color="auto" w:fill="auto"/>
                </w:tcPr>
                <w:p w14:paraId="150AA735" w14:textId="77777777" w:rsidR="003C6661" w:rsidRPr="003C6661" w:rsidRDefault="003C6661" w:rsidP="003C6661">
                  <w:pPr>
                    <w:pStyle w:val="TAL"/>
                    <w:rPr>
                      <w:sz w:val="15"/>
                    </w:rPr>
                  </w:pPr>
                  <w:r w:rsidRPr="003C6661">
                    <w:rPr>
                      <w:sz w:val="15"/>
                    </w:rPr>
                    <w:t>6.5</w:t>
                  </w:r>
                </w:p>
              </w:tc>
              <w:tc>
                <w:tcPr>
                  <w:tcW w:w="1707" w:type="dxa"/>
                </w:tcPr>
                <w:p w14:paraId="54BD53ED" w14:textId="77777777" w:rsidR="003C6661" w:rsidRPr="003C6661" w:rsidRDefault="003C6661" w:rsidP="003C6661">
                  <w:pPr>
                    <w:pStyle w:val="TAL"/>
                    <w:rPr>
                      <w:sz w:val="15"/>
                    </w:rPr>
                  </w:pPr>
                  <w:r w:rsidRPr="003C6661">
                    <w:rPr>
                      <w:sz w:val="15"/>
                    </w:rPr>
                    <w:t>7</w:t>
                  </w:r>
                </w:p>
              </w:tc>
              <w:tc>
                <w:tcPr>
                  <w:tcW w:w="1565" w:type="dxa"/>
                </w:tcPr>
                <w:p w14:paraId="7E49835C" w14:textId="77777777" w:rsidR="003C6661" w:rsidRPr="003C6661" w:rsidRDefault="003C6661" w:rsidP="003C6661">
                  <w:pPr>
                    <w:pStyle w:val="TAL"/>
                    <w:rPr>
                      <w:sz w:val="15"/>
                    </w:rPr>
                  </w:pPr>
                  <w:r w:rsidRPr="003C6661">
                    <w:rPr>
                      <w:sz w:val="15"/>
                    </w:rPr>
                    <w:t>8</w:t>
                  </w:r>
                </w:p>
              </w:tc>
            </w:tr>
          </w:tbl>
          <w:p w14:paraId="2557C5C4"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47F5A904" w14:textId="77777777" w:rsidTr="00405B28">
              <w:trPr>
                <w:trHeight w:val="138"/>
                <w:jc w:val="center"/>
              </w:trPr>
              <w:tc>
                <w:tcPr>
                  <w:tcW w:w="2878" w:type="dxa"/>
                  <w:gridSpan w:val="2"/>
                  <w:vMerge w:val="restart"/>
                  <w:shd w:val="clear" w:color="auto" w:fill="auto"/>
                </w:tcPr>
                <w:p w14:paraId="1C42FDD3" w14:textId="77777777" w:rsidR="003C6661" w:rsidRPr="003C6661" w:rsidRDefault="003C6661" w:rsidP="003C6661">
                  <w:pPr>
                    <w:pStyle w:val="TAH"/>
                    <w:rPr>
                      <w:sz w:val="15"/>
                    </w:rPr>
                  </w:pPr>
                </w:p>
                <w:p w14:paraId="51104BFC"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793FF58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25BC682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7D39964D" w14:textId="77777777" w:rsidTr="00405B28">
              <w:trPr>
                <w:trHeight w:val="137"/>
                <w:jc w:val="center"/>
              </w:trPr>
              <w:tc>
                <w:tcPr>
                  <w:tcW w:w="2878" w:type="dxa"/>
                  <w:gridSpan w:val="2"/>
                  <w:vMerge/>
                  <w:shd w:val="clear" w:color="auto" w:fill="auto"/>
                </w:tcPr>
                <w:p w14:paraId="3661E568" w14:textId="77777777" w:rsidR="003C6661" w:rsidRPr="003C6661" w:rsidRDefault="003C6661" w:rsidP="003C6661">
                  <w:pPr>
                    <w:pStyle w:val="TAH"/>
                    <w:rPr>
                      <w:sz w:val="15"/>
                    </w:rPr>
                  </w:pPr>
                </w:p>
              </w:tc>
              <w:tc>
                <w:tcPr>
                  <w:tcW w:w="850" w:type="dxa"/>
                  <w:shd w:val="clear" w:color="auto" w:fill="auto"/>
                </w:tcPr>
                <w:p w14:paraId="64AA9049"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7E6E21A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20CE08C"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30F4A94" w14:textId="77777777" w:rsidR="003C6661" w:rsidRPr="003C6661" w:rsidRDefault="003C6661" w:rsidP="003C6661">
                  <w:pPr>
                    <w:pStyle w:val="TAH"/>
                    <w:rPr>
                      <w:sz w:val="15"/>
                    </w:rPr>
                  </w:pPr>
                  <w:r w:rsidRPr="003C6661">
                    <w:rPr>
                      <w:rFonts w:hint="eastAsia"/>
                      <w:sz w:val="15"/>
                    </w:rPr>
                    <w:t>inner</w:t>
                  </w:r>
                </w:p>
              </w:tc>
              <w:tc>
                <w:tcPr>
                  <w:tcW w:w="1042" w:type="dxa"/>
                </w:tcPr>
                <w:p w14:paraId="1CACE2F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F8ADC7E"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2524FA1F" w14:textId="77777777" w:rsidTr="00405B28">
              <w:trPr>
                <w:trHeight w:val="184"/>
                <w:jc w:val="center"/>
              </w:trPr>
              <w:tc>
                <w:tcPr>
                  <w:tcW w:w="1578" w:type="dxa"/>
                  <w:vMerge w:val="restart"/>
                  <w:shd w:val="clear" w:color="auto" w:fill="auto"/>
                </w:tcPr>
                <w:p w14:paraId="25480195"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56718379"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5BCDAAB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7C1A6486"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1B8F5E2B"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661C6A44" w14:textId="77777777" w:rsidR="003C6661" w:rsidRPr="003C6661" w:rsidRDefault="003C6661" w:rsidP="003C6661">
                  <w:pPr>
                    <w:pStyle w:val="TAN"/>
                    <w:rPr>
                      <w:sz w:val="15"/>
                      <w:lang w:eastAsia="zh-CN"/>
                    </w:rPr>
                  </w:pPr>
                </w:p>
              </w:tc>
              <w:tc>
                <w:tcPr>
                  <w:tcW w:w="945" w:type="dxa"/>
                </w:tcPr>
                <w:p w14:paraId="6B2599F4"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1C900B05"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D038F8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6CA5867A" w14:textId="77777777" w:rsidR="003C6661" w:rsidRPr="003C6661" w:rsidRDefault="003C6661" w:rsidP="003C6661">
                  <w:pPr>
                    <w:pStyle w:val="TAC"/>
                    <w:rPr>
                      <w:sz w:val="15"/>
                      <w:lang w:eastAsia="zh-CN"/>
                    </w:rPr>
                  </w:pPr>
                </w:p>
              </w:tc>
            </w:tr>
            <w:tr w:rsidR="003C6661" w:rsidRPr="003C6661" w14:paraId="60E29E5F" w14:textId="77777777" w:rsidTr="00405B28">
              <w:trPr>
                <w:trHeight w:val="411"/>
                <w:jc w:val="center"/>
              </w:trPr>
              <w:tc>
                <w:tcPr>
                  <w:tcW w:w="1578" w:type="dxa"/>
                  <w:vMerge/>
                  <w:shd w:val="clear" w:color="auto" w:fill="auto"/>
                </w:tcPr>
                <w:p w14:paraId="169C3E39" w14:textId="77777777" w:rsidR="003C6661" w:rsidRPr="003C6661" w:rsidRDefault="003C6661" w:rsidP="003C6661">
                  <w:pPr>
                    <w:pStyle w:val="TAC"/>
                    <w:rPr>
                      <w:sz w:val="15"/>
                    </w:rPr>
                  </w:pPr>
                </w:p>
              </w:tc>
              <w:tc>
                <w:tcPr>
                  <w:tcW w:w="1300" w:type="dxa"/>
                  <w:shd w:val="clear" w:color="auto" w:fill="auto"/>
                </w:tcPr>
                <w:p w14:paraId="030BC4B6"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75862FD6"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37E62E0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4801105" w14:textId="77777777" w:rsidR="003C6661" w:rsidRPr="003C6661" w:rsidRDefault="003C6661" w:rsidP="003C6661">
                  <w:pPr>
                    <w:pStyle w:val="TAN"/>
                    <w:rPr>
                      <w:sz w:val="15"/>
                    </w:rPr>
                  </w:pPr>
                </w:p>
              </w:tc>
              <w:tc>
                <w:tcPr>
                  <w:tcW w:w="945" w:type="dxa"/>
                </w:tcPr>
                <w:p w14:paraId="10199DD3"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41C85330"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3D2C205F" w14:textId="77777777" w:rsidR="003C6661" w:rsidRPr="003C6661" w:rsidRDefault="003C6661" w:rsidP="003C6661">
                  <w:pPr>
                    <w:pStyle w:val="TAC"/>
                    <w:rPr>
                      <w:sz w:val="15"/>
                    </w:rPr>
                  </w:pPr>
                </w:p>
              </w:tc>
            </w:tr>
            <w:tr w:rsidR="003C6661" w:rsidRPr="003C6661" w14:paraId="64CCD683" w14:textId="77777777" w:rsidTr="00405B28">
              <w:trPr>
                <w:trHeight w:val="397"/>
                <w:jc w:val="center"/>
              </w:trPr>
              <w:tc>
                <w:tcPr>
                  <w:tcW w:w="1578" w:type="dxa"/>
                  <w:vMerge/>
                  <w:shd w:val="clear" w:color="auto" w:fill="auto"/>
                </w:tcPr>
                <w:p w14:paraId="70E295C0" w14:textId="77777777" w:rsidR="003C6661" w:rsidRPr="003C6661" w:rsidRDefault="003C6661" w:rsidP="003C6661">
                  <w:pPr>
                    <w:pStyle w:val="TAC"/>
                    <w:rPr>
                      <w:sz w:val="15"/>
                    </w:rPr>
                  </w:pPr>
                </w:p>
              </w:tc>
              <w:tc>
                <w:tcPr>
                  <w:tcW w:w="1300" w:type="dxa"/>
                  <w:shd w:val="clear" w:color="auto" w:fill="auto"/>
                </w:tcPr>
                <w:p w14:paraId="3F97CE87"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DDADA8C"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0FFF0DF8"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46C7A628" w14:textId="77777777" w:rsidR="003C6661" w:rsidRPr="003C6661" w:rsidRDefault="003C6661" w:rsidP="003C6661">
                  <w:pPr>
                    <w:pStyle w:val="TAC"/>
                    <w:rPr>
                      <w:sz w:val="15"/>
                    </w:rPr>
                  </w:pPr>
                </w:p>
              </w:tc>
              <w:tc>
                <w:tcPr>
                  <w:tcW w:w="945" w:type="dxa"/>
                </w:tcPr>
                <w:p w14:paraId="743E15CF"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0CD798C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460C66B4" w14:textId="77777777" w:rsidR="003C6661" w:rsidRPr="003C6661" w:rsidRDefault="003C6661" w:rsidP="003C6661">
                  <w:pPr>
                    <w:pStyle w:val="TAC"/>
                    <w:rPr>
                      <w:sz w:val="15"/>
                    </w:rPr>
                  </w:pPr>
                </w:p>
              </w:tc>
            </w:tr>
            <w:tr w:rsidR="003C6661" w:rsidRPr="003C6661" w14:paraId="44316EC7" w14:textId="77777777" w:rsidTr="00405B28">
              <w:trPr>
                <w:trHeight w:val="198"/>
                <w:jc w:val="center"/>
              </w:trPr>
              <w:tc>
                <w:tcPr>
                  <w:tcW w:w="1578" w:type="dxa"/>
                  <w:vMerge/>
                  <w:shd w:val="clear" w:color="auto" w:fill="auto"/>
                </w:tcPr>
                <w:p w14:paraId="214E589A" w14:textId="77777777" w:rsidR="003C6661" w:rsidRPr="003C6661" w:rsidRDefault="003C6661" w:rsidP="003C6661">
                  <w:pPr>
                    <w:pStyle w:val="TAC"/>
                    <w:rPr>
                      <w:sz w:val="15"/>
                    </w:rPr>
                  </w:pPr>
                </w:p>
              </w:tc>
              <w:tc>
                <w:tcPr>
                  <w:tcW w:w="1300" w:type="dxa"/>
                  <w:shd w:val="clear" w:color="auto" w:fill="auto"/>
                </w:tcPr>
                <w:p w14:paraId="55A9CCD5"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6E23ECC1" w14:textId="77777777" w:rsidR="003C6661" w:rsidRPr="003C6661" w:rsidRDefault="003C6661" w:rsidP="003C6661">
                  <w:pPr>
                    <w:pStyle w:val="TAC"/>
                    <w:rPr>
                      <w:sz w:val="15"/>
                    </w:rPr>
                  </w:pPr>
                  <w:r w:rsidRPr="003C6661">
                    <w:rPr>
                      <w:sz w:val="15"/>
                    </w:rPr>
                    <w:t>4.5</w:t>
                  </w:r>
                </w:p>
              </w:tc>
              <w:tc>
                <w:tcPr>
                  <w:tcW w:w="1044" w:type="dxa"/>
                  <w:shd w:val="clear" w:color="auto" w:fill="auto"/>
                </w:tcPr>
                <w:p w14:paraId="733E9F19"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446A6D01" w14:textId="77777777" w:rsidR="003C6661" w:rsidRPr="003C6661" w:rsidRDefault="003C6661" w:rsidP="003C6661">
                  <w:pPr>
                    <w:pStyle w:val="TAC"/>
                    <w:rPr>
                      <w:sz w:val="15"/>
                    </w:rPr>
                  </w:pPr>
                </w:p>
              </w:tc>
              <w:tc>
                <w:tcPr>
                  <w:tcW w:w="945" w:type="dxa"/>
                </w:tcPr>
                <w:p w14:paraId="41E4A0FF"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7B01241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5D33F54" w14:textId="77777777" w:rsidR="003C6661" w:rsidRPr="003C6661" w:rsidRDefault="003C6661" w:rsidP="003C6661">
                  <w:pPr>
                    <w:pStyle w:val="TAC"/>
                    <w:rPr>
                      <w:sz w:val="15"/>
                    </w:rPr>
                  </w:pPr>
                </w:p>
              </w:tc>
            </w:tr>
            <w:tr w:rsidR="003C6661" w:rsidRPr="003C6661" w14:paraId="44DC8ED0" w14:textId="77777777" w:rsidTr="00405B28">
              <w:trPr>
                <w:trHeight w:val="213"/>
                <w:jc w:val="center"/>
              </w:trPr>
              <w:tc>
                <w:tcPr>
                  <w:tcW w:w="1578" w:type="dxa"/>
                  <w:vMerge/>
                  <w:shd w:val="clear" w:color="auto" w:fill="auto"/>
                </w:tcPr>
                <w:p w14:paraId="3773AC79" w14:textId="77777777" w:rsidR="003C6661" w:rsidRPr="003C6661" w:rsidRDefault="003C6661" w:rsidP="003C6661">
                  <w:pPr>
                    <w:pStyle w:val="TAC"/>
                    <w:rPr>
                      <w:sz w:val="15"/>
                    </w:rPr>
                  </w:pPr>
                </w:p>
              </w:tc>
              <w:tc>
                <w:tcPr>
                  <w:tcW w:w="1300" w:type="dxa"/>
                  <w:shd w:val="clear" w:color="auto" w:fill="auto"/>
                </w:tcPr>
                <w:p w14:paraId="6BAC722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1A5087B" w14:textId="77777777" w:rsidR="003C6661" w:rsidRPr="003C6661" w:rsidRDefault="003C6661" w:rsidP="003C6661">
                  <w:pPr>
                    <w:pStyle w:val="TAC"/>
                    <w:rPr>
                      <w:sz w:val="15"/>
                    </w:rPr>
                  </w:pPr>
                  <w:r w:rsidRPr="003C6661">
                    <w:rPr>
                      <w:sz w:val="15"/>
                    </w:rPr>
                    <w:t>6</w:t>
                  </w:r>
                </w:p>
              </w:tc>
              <w:tc>
                <w:tcPr>
                  <w:tcW w:w="1044" w:type="dxa"/>
                  <w:shd w:val="clear" w:color="auto" w:fill="auto"/>
                </w:tcPr>
                <w:p w14:paraId="43433252" w14:textId="77777777" w:rsidR="003C6661" w:rsidRPr="003C6661" w:rsidRDefault="003C6661" w:rsidP="003C6661">
                  <w:pPr>
                    <w:pStyle w:val="TAC"/>
                    <w:rPr>
                      <w:sz w:val="15"/>
                    </w:rPr>
                  </w:pPr>
                  <w:r w:rsidRPr="003C6661">
                    <w:rPr>
                      <w:sz w:val="15"/>
                    </w:rPr>
                    <w:t>6.5</w:t>
                  </w:r>
                </w:p>
              </w:tc>
              <w:tc>
                <w:tcPr>
                  <w:tcW w:w="1366" w:type="dxa"/>
                  <w:vMerge/>
                </w:tcPr>
                <w:p w14:paraId="03EE5340" w14:textId="77777777" w:rsidR="003C6661" w:rsidRPr="003C6661" w:rsidRDefault="003C6661" w:rsidP="003C6661">
                  <w:pPr>
                    <w:pStyle w:val="TAC"/>
                    <w:rPr>
                      <w:sz w:val="15"/>
                    </w:rPr>
                  </w:pPr>
                </w:p>
              </w:tc>
              <w:tc>
                <w:tcPr>
                  <w:tcW w:w="945" w:type="dxa"/>
                </w:tcPr>
                <w:p w14:paraId="68FC8175"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39FF6316" w14:textId="77777777" w:rsidR="003C6661" w:rsidRPr="003C6661" w:rsidRDefault="003C6661" w:rsidP="003C6661">
                  <w:pPr>
                    <w:pStyle w:val="TAC"/>
                    <w:rPr>
                      <w:sz w:val="15"/>
                    </w:rPr>
                  </w:pPr>
                  <w:r w:rsidRPr="003C6661">
                    <w:rPr>
                      <w:sz w:val="15"/>
                    </w:rPr>
                    <w:t>6.5</w:t>
                  </w:r>
                </w:p>
              </w:tc>
              <w:tc>
                <w:tcPr>
                  <w:tcW w:w="1314" w:type="dxa"/>
                  <w:vMerge/>
                </w:tcPr>
                <w:p w14:paraId="158906F4" w14:textId="77777777" w:rsidR="003C6661" w:rsidRPr="003C6661" w:rsidRDefault="003C6661" w:rsidP="003C6661">
                  <w:pPr>
                    <w:pStyle w:val="TAC"/>
                    <w:rPr>
                      <w:sz w:val="15"/>
                    </w:rPr>
                  </w:pPr>
                </w:p>
              </w:tc>
            </w:tr>
            <w:tr w:rsidR="003C6661" w:rsidRPr="003C6661" w14:paraId="3DA7C2F7" w14:textId="77777777" w:rsidTr="00405B28">
              <w:trPr>
                <w:trHeight w:val="184"/>
                <w:jc w:val="center"/>
              </w:trPr>
              <w:tc>
                <w:tcPr>
                  <w:tcW w:w="1578" w:type="dxa"/>
                  <w:vMerge w:val="restart"/>
                  <w:shd w:val="clear" w:color="auto" w:fill="auto"/>
                </w:tcPr>
                <w:p w14:paraId="5C5FA909"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5CE4B88D"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4D88E3D8"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1799C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00A1BBF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57B40855" w14:textId="77777777" w:rsidR="003C6661" w:rsidRPr="003C6661" w:rsidRDefault="003C6661" w:rsidP="003C6661">
                  <w:pPr>
                    <w:pStyle w:val="TAN"/>
                    <w:rPr>
                      <w:sz w:val="15"/>
                      <w:lang w:eastAsia="zh-CN"/>
                    </w:rPr>
                  </w:pPr>
                </w:p>
              </w:tc>
              <w:tc>
                <w:tcPr>
                  <w:tcW w:w="945" w:type="dxa"/>
                </w:tcPr>
                <w:p w14:paraId="30B0816B" w14:textId="77777777" w:rsidR="003C6661" w:rsidRPr="003C6661" w:rsidRDefault="003C6661" w:rsidP="003C6661">
                  <w:pPr>
                    <w:pStyle w:val="TAN"/>
                    <w:jc w:val="center"/>
                    <w:rPr>
                      <w:sz w:val="15"/>
                    </w:rPr>
                  </w:pPr>
                  <w:r w:rsidRPr="003C6661">
                    <w:rPr>
                      <w:sz w:val="15"/>
                    </w:rPr>
                    <w:t>3.5</w:t>
                  </w:r>
                </w:p>
              </w:tc>
              <w:tc>
                <w:tcPr>
                  <w:tcW w:w="1042" w:type="dxa"/>
                </w:tcPr>
                <w:p w14:paraId="7E61B152" w14:textId="77777777" w:rsidR="003C6661" w:rsidRPr="003C6661" w:rsidRDefault="003C6661" w:rsidP="003C6661">
                  <w:pPr>
                    <w:pStyle w:val="TAN"/>
                    <w:jc w:val="center"/>
                    <w:rPr>
                      <w:sz w:val="15"/>
                    </w:rPr>
                  </w:pPr>
                  <w:r w:rsidRPr="003C6661">
                    <w:rPr>
                      <w:sz w:val="15"/>
                    </w:rPr>
                    <w:t>7</w:t>
                  </w:r>
                </w:p>
              </w:tc>
              <w:tc>
                <w:tcPr>
                  <w:tcW w:w="1314" w:type="dxa"/>
                  <w:vMerge w:val="restart"/>
                </w:tcPr>
                <w:p w14:paraId="04DC93A0" w14:textId="77777777" w:rsidR="003C6661" w:rsidRPr="003C6661" w:rsidRDefault="003C6661" w:rsidP="003C6661">
                  <w:pPr>
                    <w:pStyle w:val="TAC"/>
                    <w:rPr>
                      <w:sz w:val="15"/>
                    </w:rPr>
                  </w:pPr>
                  <w:r w:rsidRPr="003C6661">
                    <w:rPr>
                      <w:sz w:val="15"/>
                    </w:rPr>
                    <w:t>14</w:t>
                  </w:r>
                </w:p>
                <w:p w14:paraId="1D1805EB" w14:textId="77777777" w:rsidR="003C6661" w:rsidRPr="003C6661" w:rsidRDefault="003C6661" w:rsidP="003C6661">
                  <w:pPr>
                    <w:pStyle w:val="TAC"/>
                    <w:rPr>
                      <w:sz w:val="15"/>
                    </w:rPr>
                  </w:pPr>
                </w:p>
              </w:tc>
            </w:tr>
            <w:tr w:rsidR="003C6661" w:rsidRPr="003C6661" w14:paraId="7531C6CB" w14:textId="77777777" w:rsidTr="00405B28">
              <w:trPr>
                <w:trHeight w:val="213"/>
                <w:jc w:val="center"/>
              </w:trPr>
              <w:tc>
                <w:tcPr>
                  <w:tcW w:w="1578" w:type="dxa"/>
                  <w:vMerge/>
                  <w:shd w:val="clear" w:color="auto" w:fill="auto"/>
                </w:tcPr>
                <w:p w14:paraId="67EF5937" w14:textId="77777777" w:rsidR="003C6661" w:rsidRPr="003C6661" w:rsidRDefault="003C6661" w:rsidP="003C6661">
                  <w:pPr>
                    <w:pStyle w:val="TAC"/>
                    <w:rPr>
                      <w:sz w:val="15"/>
                    </w:rPr>
                  </w:pPr>
                </w:p>
              </w:tc>
              <w:tc>
                <w:tcPr>
                  <w:tcW w:w="1300" w:type="dxa"/>
                  <w:shd w:val="clear" w:color="auto" w:fill="auto"/>
                </w:tcPr>
                <w:p w14:paraId="643E8ADD"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4E62321A"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2828E5EA" w14:textId="77777777" w:rsidR="003C6661" w:rsidRPr="003C6661" w:rsidRDefault="003C6661" w:rsidP="003C6661">
                  <w:pPr>
                    <w:pStyle w:val="TAC"/>
                    <w:rPr>
                      <w:sz w:val="15"/>
                    </w:rPr>
                  </w:pPr>
                  <w:r w:rsidRPr="003C6661">
                    <w:rPr>
                      <w:sz w:val="15"/>
                    </w:rPr>
                    <w:t>7</w:t>
                  </w:r>
                </w:p>
              </w:tc>
              <w:tc>
                <w:tcPr>
                  <w:tcW w:w="1366" w:type="dxa"/>
                  <w:vMerge/>
                </w:tcPr>
                <w:p w14:paraId="44090D03" w14:textId="77777777" w:rsidR="003C6661" w:rsidRPr="003C6661" w:rsidRDefault="003C6661" w:rsidP="003C6661">
                  <w:pPr>
                    <w:pStyle w:val="TAN"/>
                    <w:rPr>
                      <w:sz w:val="15"/>
                    </w:rPr>
                  </w:pPr>
                </w:p>
              </w:tc>
              <w:tc>
                <w:tcPr>
                  <w:tcW w:w="945" w:type="dxa"/>
                </w:tcPr>
                <w:p w14:paraId="2A44FF1D" w14:textId="77777777" w:rsidR="003C6661" w:rsidRPr="003C6661" w:rsidRDefault="003C6661" w:rsidP="003C6661">
                  <w:pPr>
                    <w:pStyle w:val="TAN"/>
                    <w:jc w:val="center"/>
                    <w:rPr>
                      <w:sz w:val="15"/>
                    </w:rPr>
                  </w:pPr>
                  <w:r w:rsidRPr="003C6661">
                    <w:rPr>
                      <w:sz w:val="15"/>
                    </w:rPr>
                    <w:t>3.5</w:t>
                  </w:r>
                </w:p>
              </w:tc>
              <w:tc>
                <w:tcPr>
                  <w:tcW w:w="1042" w:type="dxa"/>
                </w:tcPr>
                <w:p w14:paraId="33FBB8E7" w14:textId="77777777" w:rsidR="003C6661" w:rsidRPr="003C6661" w:rsidRDefault="003C6661" w:rsidP="003C6661">
                  <w:pPr>
                    <w:pStyle w:val="TAC"/>
                    <w:rPr>
                      <w:sz w:val="15"/>
                    </w:rPr>
                  </w:pPr>
                  <w:r w:rsidRPr="003C6661">
                    <w:rPr>
                      <w:sz w:val="15"/>
                    </w:rPr>
                    <w:t>7</w:t>
                  </w:r>
                </w:p>
              </w:tc>
              <w:tc>
                <w:tcPr>
                  <w:tcW w:w="1314" w:type="dxa"/>
                  <w:vMerge/>
                </w:tcPr>
                <w:p w14:paraId="5AF146B0" w14:textId="77777777" w:rsidR="003C6661" w:rsidRPr="003C6661" w:rsidRDefault="003C6661" w:rsidP="003C6661">
                  <w:pPr>
                    <w:spacing w:after="0"/>
                    <w:rPr>
                      <w:sz w:val="16"/>
                    </w:rPr>
                  </w:pPr>
                </w:p>
              </w:tc>
            </w:tr>
            <w:tr w:rsidR="003C6661" w:rsidRPr="003C6661" w14:paraId="28837FB5" w14:textId="77777777" w:rsidTr="00405B28">
              <w:trPr>
                <w:trHeight w:val="198"/>
                <w:jc w:val="center"/>
              </w:trPr>
              <w:tc>
                <w:tcPr>
                  <w:tcW w:w="1578" w:type="dxa"/>
                  <w:vMerge/>
                  <w:shd w:val="clear" w:color="auto" w:fill="auto"/>
                </w:tcPr>
                <w:p w14:paraId="11A4596D" w14:textId="77777777" w:rsidR="003C6661" w:rsidRPr="003C6661" w:rsidRDefault="003C6661" w:rsidP="003C6661">
                  <w:pPr>
                    <w:pStyle w:val="TAC"/>
                    <w:rPr>
                      <w:sz w:val="15"/>
                    </w:rPr>
                  </w:pPr>
                </w:p>
              </w:tc>
              <w:tc>
                <w:tcPr>
                  <w:tcW w:w="1300" w:type="dxa"/>
                  <w:shd w:val="clear" w:color="auto" w:fill="auto"/>
                </w:tcPr>
                <w:p w14:paraId="690771DA"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5DA7AE6E" w14:textId="77777777" w:rsidR="003C6661" w:rsidRPr="003C6661" w:rsidRDefault="003C6661" w:rsidP="003C6661">
                  <w:pPr>
                    <w:pStyle w:val="TAC"/>
                    <w:rPr>
                      <w:sz w:val="15"/>
                    </w:rPr>
                  </w:pPr>
                  <w:r w:rsidRPr="003C6661">
                    <w:rPr>
                      <w:sz w:val="15"/>
                    </w:rPr>
                    <w:t>5</w:t>
                  </w:r>
                </w:p>
              </w:tc>
              <w:tc>
                <w:tcPr>
                  <w:tcW w:w="1044" w:type="dxa"/>
                  <w:shd w:val="clear" w:color="auto" w:fill="auto"/>
                </w:tcPr>
                <w:p w14:paraId="04DBA3EE" w14:textId="77777777" w:rsidR="003C6661" w:rsidRPr="003C6661" w:rsidRDefault="003C6661" w:rsidP="003C6661">
                  <w:pPr>
                    <w:pStyle w:val="TAC"/>
                    <w:rPr>
                      <w:sz w:val="15"/>
                    </w:rPr>
                  </w:pPr>
                  <w:r w:rsidRPr="003C6661">
                    <w:rPr>
                      <w:sz w:val="15"/>
                    </w:rPr>
                    <w:t>7</w:t>
                  </w:r>
                </w:p>
              </w:tc>
              <w:tc>
                <w:tcPr>
                  <w:tcW w:w="1366" w:type="dxa"/>
                  <w:vMerge/>
                </w:tcPr>
                <w:p w14:paraId="792C9F80" w14:textId="77777777" w:rsidR="003C6661" w:rsidRPr="003C6661" w:rsidRDefault="003C6661" w:rsidP="003C6661">
                  <w:pPr>
                    <w:pStyle w:val="TAC"/>
                    <w:rPr>
                      <w:sz w:val="15"/>
                    </w:rPr>
                  </w:pPr>
                </w:p>
              </w:tc>
              <w:tc>
                <w:tcPr>
                  <w:tcW w:w="945" w:type="dxa"/>
                </w:tcPr>
                <w:p w14:paraId="3FEFDAA0" w14:textId="77777777" w:rsidR="003C6661" w:rsidRPr="003C6661" w:rsidRDefault="003C6661" w:rsidP="003C6661">
                  <w:pPr>
                    <w:pStyle w:val="TAC"/>
                    <w:rPr>
                      <w:sz w:val="15"/>
                    </w:rPr>
                  </w:pPr>
                  <w:r w:rsidRPr="003C6661">
                    <w:rPr>
                      <w:sz w:val="15"/>
                    </w:rPr>
                    <w:t>5</w:t>
                  </w:r>
                </w:p>
              </w:tc>
              <w:tc>
                <w:tcPr>
                  <w:tcW w:w="1042" w:type="dxa"/>
                </w:tcPr>
                <w:p w14:paraId="6FA2FFF8" w14:textId="77777777" w:rsidR="003C6661" w:rsidRPr="003C6661" w:rsidRDefault="003C6661" w:rsidP="003C6661">
                  <w:pPr>
                    <w:pStyle w:val="TAC"/>
                    <w:rPr>
                      <w:sz w:val="15"/>
                    </w:rPr>
                  </w:pPr>
                  <w:r w:rsidRPr="003C6661">
                    <w:rPr>
                      <w:sz w:val="15"/>
                    </w:rPr>
                    <w:t>7</w:t>
                  </w:r>
                </w:p>
              </w:tc>
              <w:tc>
                <w:tcPr>
                  <w:tcW w:w="1314" w:type="dxa"/>
                  <w:vMerge/>
                </w:tcPr>
                <w:p w14:paraId="5B42B0BF" w14:textId="77777777" w:rsidR="003C6661" w:rsidRPr="003C6661" w:rsidRDefault="003C6661" w:rsidP="003C6661">
                  <w:pPr>
                    <w:spacing w:after="0"/>
                    <w:rPr>
                      <w:sz w:val="16"/>
                    </w:rPr>
                  </w:pPr>
                </w:p>
              </w:tc>
            </w:tr>
            <w:tr w:rsidR="003C6661" w:rsidRPr="003C6661" w14:paraId="4B9B2E82" w14:textId="77777777" w:rsidTr="00405B28">
              <w:trPr>
                <w:trHeight w:val="213"/>
                <w:jc w:val="center"/>
              </w:trPr>
              <w:tc>
                <w:tcPr>
                  <w:tcW w:w="1578" w:type="dxa"/>
                  <w:vMerge/>
                  <w:shd w:val="clear" w:color="auto" w:fill="auto"/>
                </w:tcPr>
                <w:p w14:paraId="57C700F1" w14:textId="77777777" w:rsidR="003C6661" w:rsidRPr="003C6661" w:rsidRDefault="003C6661" w:rsidP="003C6661">
                  <w:pPr>
                    <w:pStyle w:val="TAC"/>
                    <w:rPr>
                      <w:sz w:val="15"/>
                    </w:rPr>
                  </w:pPr>
                </w:p>
              </w:tc>
              <w:tc>
                <w:tcPr>
                  <w:tcW w:w="1300" w:type="dxa"/>
                  <w:shd w:val="clear" w:color="auto" w:fill="auto"/>
                </w:tcPr>
                <w:p w14:paraId="087C149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1B2F9691" w14:textId="77777777" w:rsidR="003C6661" w:rsidRPr="003C6661" w:rsidRDefault="003C6661" w:rsidP="003C6661">
                  <w:pPr>
                    <w:pStyle w:val="TAC"/>
                    <w:rPr>
                      <w:sz w:val="15"/>
                    </w:rPr>
                  </w:pPr>
                  <w:r w:rsidRPr="003C6661">
                    <w:rPr>
                      <w:sz w:val="15"/>
                    </w:rPr>
                    <w:t>7.5</w:t>
                  </w:r>
                </w:p>
              </w:tc>
              <w:tc>
                <w:tcPr>
                  <w:tcW w:w="1044" w:type="dxa"/>
                  <w:shd w:val="clear" w:color="auto" w:fill="auto"/>
                </w:tcPr>
                <w:p w14:paraId="0BAFEFC0" w14:textId="77777777" w:rsidR="003C6661" w:rsidRPr="003C6661" w:rsidRDefault="003C6661" w:rsidP="003C6661">
                  <w:pPr>
                    <w:pStyle w:val="TAC"/>
                    <w:rPr>
                      <w:sz w:val="15"/>
                    </w:rPr>
                  </w:pPr>
                  <w:r w:rsidRPr="003C6661">
                    <w:rPr>
                      <w:sz w:val="15"/>
                    </w:rPr>
                    <w:t>7.5</w:t>
                  </w:r>
                </w:p>
              </w:tc>
              <w:tc>
                <w:tcPr>
                  <w:tcW w:w="1366" w:type="dxa"/>
                  <w:vMerge/>
                </w:tcPr>
                <w:p w14:paraId="778D5FA1" w14:textId="77777777" w:rsidR="003C6661" w:rsidRPr="003C6661" w:rsidRDefault="003C6661" w:rsidP="003C6661">
                  <w:pPr>
                    <w:pStyle w:val="TAC"/>
                    <w:rPr>
                      <w:sz w:val="15"/>
                    </w:rPr>
                  </w:pPr>
                </w:p>
              </w:tc>
              <w:tc>
                <w:tcPr>
                  <w:tcW w:w="945" w:type="dxa"/>
                </w:tcPr>
                <w:p w14:paraId="059A9D40" w14:textId="77777777" w:rsidR="003C6661" w:rsidRPr="003C6661" w:rsidRDefault="003C6661" w:rsidP="003C6661">
                  <w:pPr>
                    <w:pStyle w:val="TAC"/>
                    <w:rPr>
                      <w:sz w:val="15"/>
                    </w:rPr>
                  </w:pPr>
                  <w:r w:rsidRPr="003C6661">
                    <w:rPr>
                      <w:sz w:val="15"/>
                    </w:rPr>
                    <w:t>7.5</w:t>
                  </w:r>
                </w:p>
              </w:tc>
              <w:tc>
                <w:tcPr>
                  <w:tcW w:w="1042" w:type="dxa"/>
                </w:tcPr>
                <w:p w14:paraId="178F5A2C" w14:textId="77777777" w:rsidR="003C6661" w:rsidRPr="003C6661" w:rsidRDefault="003C6661" w:rsidP="003C6661">
                  <w:pPr>
                    <w:pStyle w:val="TAC"/>
                    <w:rPr>
                      <w:sz w:val="15"/>
                    </w:rPr>
                  </w:pPr>
                  <w:r w:rsidRPr="003C6661">
                    <w:rPr>
                      <w:sz w:val="15"/>
                    </w:rPr>
                    <w:t>7.5</w:t>
                  </w:r>
                </w:p>
              </w:tc>
              <w:tc>
                <w:tcPr>
                  <w:tcW w:w="1314" w:type="dxa"/>
                  <w:vMerge/>
                </w:tcPr>
                <w:p w14:paraId="71830D1E" w14:textId="77777777" w:rsidR="003C6661" w:rsidRPr="003C6661" w:rsidRDefault="003C6661" w:rsidP="003C6661">
                  <w:pPr>
                    <w:spacing w:after="0"/>
                    <w:rPr>
                      <w:sz w:val="16"/>
                    </w:rPr>
                  </w:pPr>
                </w:p>
              </w:tc>
            </w:tr>
            <w:tr w:rsidR="003C6661" w:rsidRPr="003C6661" w14:paraId="5195F40B" w14:textId="77777777" w:rsidTr="00405B28">
              <w:trPr>
                <w:trHeight w:val="568"/>
                <w:jc w:val="center"/>
              </w:trPr>
              <w:tc>
                <w:tcPr>
                  <w:tcW w:w="9439" w:type="dxa"/>
                  <w:gridSpan w:val="8"/>
                  <w:shd w:val="clear" w:color="auto" w:fill="auto"/>
                </w:tcPr>
                <w:p w14:paraId="1B541FC0"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0552B928"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365E53A" w14:textId="77777777" w:rsidR="003C6661" w:rsidRPr="00805BE8" w:rsidRDefault="003C6661" w:rsidP="00045592">
            <w:pPr>
              <w:spacing w:before="120" w:after="120"/>
              <w:rPr>
                <w:rFonts w:asciiTheme="minorHAnsi" w:hAnsiTheme="minorHAnsi" w:cstheme="minorHAnsi"/>
              </w:rPr>
            </w:pPr>
          </w:p>
        </w:tc>
      </w:tr>
      <w:tr w:rsidR="003C6661" w14:paraId="28A93967" w14:textId="77777777" w:rsidTr="00045592">
        <w:trPr>
          <w:trHeight w:val="468"/>
        </w:trPr>
        <w:tc>
          <w:tcPr>
            <w:tcW w:w="1648" w:type="dxa"/>
          </w:tcPr>
          <w:p w14:paraId="70E6F0B0" w14:textId="3AF6F7E2"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66AC83A0" w14:textId="2366FCB7" w:rsidR="003C6661" w:rsidRPr="003C6661" w:rsidRDefault="003C6661"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3B2F0D80" w14:textId="77777777" w:rsidR="003C6661" w:rsidRPr="003C6661" w:rsidRDefault="003C6661" w:rsidP="003C6661">
            <w:pPr>
              <w:spacing w:after="0"/>
              <w:rPr>
                <w:b/>
                <w:sz w:val="18"/>
                <w:szCs w:val="18"/>
              </w:rPr>
            </w:pPr>
            <w:r w:rsidRPr="003C6661">
              <w:rPr>
                <w:b/>
                <w:sz w:val="18"/>
                <w:szCs w:val="18"/>
              </w:rPr>
              <w:t>Proposal 1 on MPR requirements:</w:t>
            </w:r>
          </w:p>
          <w:p w14:paraId="1725A8D7"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1ACB0292"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03300CF1"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656D39B0"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46930C35" w14:textId="77777777" w:rsidTr="00405B28">
              <w:trPr>
                <w:trHeight w:val="146"/>
                <w:jc w:val="center"/>
              </w:trPr>
              <w:tc>
                <w:tcPr>
                  <w:tcW w:w="2231" w:type="dxa"/>
                  <w:gridSpan w:val="2"/>
                  <w:vMerge w:val="restart"/>
                  <w:shd w:val="clear" w:color="auto" w:fill="auto"/>
                </w:tcPr>
                <w:p w14:paraId="2A4B015D"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1A8010E6"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3E14FF4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6D9DBDAD" w14:textId="77777777" w:rsidTr="00405B28">
              <w:trPr>
                <w:trHeight w:val="145"/>
                <w:jc w:val="center"/>
              </w:trPr>
              <w:tc>
                <w:tcPr>
                  <w:tcW w:w="2231" w:type="dxa"/>
                  <w:gridSpan w:val="2"/>
                  <w:vMerge/>
                  <w:shd w:val="clear" w:color="auto" w:fill="auto"/>
                </w:tcPr>
                <w:p w14:paraId="124821ED" w14:textId="77777777" w:rsidR="003C6661" w:rsidRPr="003C6661" w:rsidRDefault="003C6661" w:rsidP="003C6661">
                  <w:pPr>
                    <w:spacing w:after="0"/>
                    <w:rPr>
                      <w:sz w:val="18"/>
                      <w:szCs w:val="18"/>
                    </w:rPr>
                  </w:pPr>
                </w:p>
              </w:tc>
              <w:tc>
                <w:tcPr>
                  <w:tcW w:w="1596" w:type="dxa"/>
                  <w:shd w:val="clear" w:color="auto" w:fill="auto"/>
                </w:tcPr>
                <w:p w14:paraId="744A3E50"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5F456C43"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05572115"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7A9CD4D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906F3E7" w14:textId="77777777" w:rsidTr="00405B28">
              <w:trPr>
                <w:jc w:val="center"/>
              </w:trPr>
              <w:tc>
                <w:tcPr>
                  <w:tcW w:w="1084" w:type="dxa"/>
                  <w:vMerge w:val="restart"/>
                  <w:shd w:val="clear" w:color="auto" w:fill="auto"/>
                </w:tcPr>
                <w:p w14:paraId="57828F01"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46B50EA0"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2AFEF43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1EC48B0" w14:textId="77777777" w:rsidR="003C6661" w:rsidRPr="003C6661" w:rsidRDefault="003C6661" w:rsidP="003C6661">
                  <w:pPr>
                    <w:spacing w:after="0"/>
                    <w:rPr>
                      <w:sz w:val="18"/>
                      <w:szCs w:val="18"/>
                    </w:rPr>
                  </w:pPr>
                  <w:r w:rsidRPr="003C6661">
                    <w:rPr>
                      <w:sz w:val="18"/>
                      <w:szCs w:val="18"/>
                    </w:rPr>
                    <w:t>3.5</w:t>
                  </w:r>
                </w:p>
              </w:tc>
              <w:tc>
                <w:tcPr>
                  <w:tcW w:w="1649" w:type="dxa"/>
                </w:tcPr>
                <w:p w14:paraId="30AD45D4" w14:textId="77777777" w:rsidR="003C6661" w:rsidRPr="003C6661" w:rsidRDefault="003C6661" w:rsidP="003C6661">
                  <w:pPr>
                    <w:spacing w:after="0"/>
                    <w:rPr>
                      <w:sz w:val="18"/>
                      <w:szCs w:val="18"/>
                    </w:rPr>
                  </w:pPr>
                  <w:r w:rsidRPr="003C6661">
                    <w:rPr>
                      <w:sz w:val="18"/>
                      <w:szCs w:val="18"/>
                    </w:rPr>
                    <w:t>2.5</w:t>
                  </w:r>
                </w:p>
              </w:tc>
              <w:tc>
                <w:tcPr>
                  <w:tcW w:w="1795" w:type="dxa"/>
                </w:tcPr>
                <w:p w14:paraId="025CB135" w14:textId="77777777" w:rsidR="003C6661" w:rsidRPr="003C6661" w:rsidRDefault="003C6661" w:rsidP="003C6661">
                  <w:pPr>
                    <w:spacing w:after="0"/>
                    <w:rPr>
                      <w:sz w:val="18"/>
                      <w:szCs w:val="18"/>
                    </w:rPr>
                  </w:pPr>
                  <w:r w:rsidRPr="003C6661">
                    <w:rPr>
                      <w:sz w:val="18"/>
                      <w:szCs w:val="18"/>
                    </w:rPr>
                    <w:t>7</w:t>
                  </w:r>
                </w:p>
              </w:tc>
            </w:tr>
            <w:tr w:rsidR="003C6661" w:rsidRPr="003C6661" w14:paraId="500389CB" w14:textId="77777777" w:rsidTr="00405B28">
              <w:trPr>
                <w:jc w:val="center"/>
              </w:trPr>
              <w:tc>
                <w:tcPr>
                  <w:tcW w:w="1084" w:type="dxa"/>
                  <w:vMerge/>
                  <w:shd w:val="clear" w:color="auto" w:fill="auto"/>
                </w:tcPr>
                <w:p w14:paraId="5AC7C0DB" w14:textId="77777777" w:rsidR="003C6661" w:rsidRPr="003C6661" w:rsidRDefault="003C6661" w:rsidP="003C6661">
                  <w:pPr>
                    <w:spacing w:after="0"/>
                    <w:rPr>
                      <w:sz w:val="18"/>
                      <w:szCs w:val="18"/>
                    </w:rPr>
                  </w:pPr>
                </w:p>
              </w:tc>
              <w:tc>
                <w:tcPr>
                  <w:tcW w:w="1147" w:type="dxa"/>
                  <w:shd w:val="clear" w:color="auto" w:fill="auto"/>
                </w:tcPr>
                <w:p w14:paraId="3C3E7D88"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44629A6E"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5CB4781" w14:textId="77777777" w:rsidR="003C6661" w:rsidRPr="003C6661" w:rsidRDefault="003C6661" w:rsidP="003C6661">
                  <w:pPr>
                    <w:spacing w:after="0"/>
                    <w:rPr>
                      <w:sz w:val="18"/>
                      <w:szCs w:val="18"/>
                    </w:rPr>
                  </w:pPr>
                  <w:r w:rsidRPr="003C6661">
                    <w:rPr>
                      <w:sz w:val="18"/>
                      <w:szCs w:val="18"/>
                    </w:rPr>
                    <w:t>3.5</w:t>
                  </w:r>
                </w:p>
              </w:tc>
              <w:tc>
                <w:tcPr>
                  <w:tcW w:w="1649" w:type="dxa"/>
                </w:tcPr>
                <w:p w14:paraId="3282D5AA" w14:textId="77777777" w:rsidR="003C6661" w:rsidRPr="003C6661" w:rsidRDefault="003C6661" w:rsidP="003C6661">
                  <w:pPr>
                    <w:spacing w:after="0"/>
                    <w:rPr>
                      <w:sz w:val="18"/>
                      <w:szCs w:val="18"/>
                    </w:rPr>
                  </w:pPr>
                  <w:r w:rsidRPr="003C6661">
                    <w:rPr>
                      <w:sz w:val="18"/>
                      <w:szCs w:val="18"/>
                    </w:rPr>
                    <w:t>2.5</w:t>
                  </w:r>
                </w:p>
              </w:tc>
              <w:tc>
                <w:tcPr>
                  <w:tcW w:w="1795" w:type="dxa"/>
                </w:tcPr>
                <w:p w14:paraId="604B9E44" w14:textId="77777777" w:rsidR="003C6661" w:rsidRPr="003C6661" w:rsidRDefault="003C6661" w:rsidP="003C6661">
                  <w:pPr>
                    <w:spacing w:after="0"/>
                    <w:rPr>
                      <w:sz w:val="18"/>
                      <w:szCs w:val="18"/>
                    </w:rPr>
                  </w:pPr>
                  <w:r w:rsidRPr="003C6661">
                    <w:rPr>
                      <w:sz w:val="18"/>
                      <w:szCs w:val="18"/>
                    </w:rPr>
                    <w:t>7</w:t>
                  </w:r>
                </w:p>
              </w:tc>
            </w:tr>
            <w:tr w:rsidR="003C6661" w:rsidRPr="003C6661" w14:paraId="5218D0C4" w14:textId="77777777" w:rsidTr="00405B28">
              <w:trPr>
                <w:jc w:val="center"/>
              </w:trPr>
              <w:tc>
                <w:tcPr>
                  <w:tcW w:w="1084" w:type="dxa"/>
                  <w:vMerge/>
                  <w:shd w:val="clear" w:color="auto" w:fill="auto"/>
                </w:tcPr>
                <w:p w14:paraId="32CA0A96" w14:textId="77777777" w:rsidR="003C6661" w:rsidRPr="003C6661" w:rsidRDefault="003C6661" w:rsidP="003C6661">
                  <w:pPr>
                    <w:spacing w:after="0"/>
                    <w:rPr>
                      <w:sz w:val="18"/>
                      <w:szCs w:val="18"/>
                    </w:rPr>
                  </w:pPr>
                </w:p>
              </w:tc>
              <w:tc>
                <w:tcPr>
                  <w:tcW w:w="1147" w:type="dxa"/>
                  <w:shd w:val="clear" w:color="auto" w:fill="auto"/>
                </w:tcPr>
                <w:p w14:paraId="0C04EE2B"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34319AA6"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6E06A087" w14:textId="77777777" w:rsidR="003C6661" w:rsidRPr="003C6661" w:rsidRDefault="003C6661" w:rsidP="003C6661">
                  <w:pPr>
                    <w:spacing w:after="0"/>
                    <w:rPr>
                      <w:sz w:val="18"/>
                      <w:szCs w:val="18"/>
                    </w:rPr>
                  </w:pPr>
                  <w:r w:rsidRPr="003C6661">
                    <w:rPr>
                      <w:sz w:val="18"/>
                      <w:szCs w:val="18"/>
                    </w:rPr>
                    <w:t>3.5</w:t>
                  </w:r>
                </w:p>
              </w:tc>
              <w:tc>
                <w:tcPr>
                  <w:tcW w:w="1649" w:type="dxa"/>
                </w:tcPr>
                <w:p w14:paraId="0F494D29" w14:textId="77777777" w:rsidR="003C6661" w:rsidRPr="003C6661" w:rsidRDefault="003C6661" w:rsidP="003C6661">
                  <w:pPr>
                    <w:spacing w:after="0"/>
                    <w:rPr>
                      <w:sz w:val="18"/>
                      <w:szCs w:val="18"/>
                    </w:rPr>
                  </w:pPr>
                  <w:r w:rsidRPr="003C6661">
                    <w:rPr>
                      <w:sz w:val="18"/>
                      <w:szCs w:val="18"/>
                    </w:rPr>
                    <w:t>2.5</w:t>
                  </w:r>
                </w:p>
              </w:tc>
              <w:tc>
                <w:tcPr>
                  <w:tcW w:w="1795" w:type="dxa"/>
                </w:tcPr>
                <w:p w14:paraId="0A21E9F3" w14:textId="77777777" w:rsidR="003C6661" w:rsidRPr="003C6661" w:rsidRDefault="003C6661" w:rsidP="003C6661">
                  <w:pPr>
                    <w:spacing w:after="0"/>
                    <w:rPr>
                      <w:sz w:val="18"/>
                      <w:szCs w:val="18"/>
                    </w:rPr>
                  </w:pPr>
                  <w:r w:rsidRPr="003C6661">
                    <w:rPr>
                      <w:sz w:val="18"/>
                      <w:szCs w:val="18"/>
                    </w:rPr>
                    <w:t>7</w:t>
                  </w:r>
                </w:p>
              </w:tc>
            </w:tr>
            <w:tr w:rsidR="003C6661" w:rsidRPr="003C6661" w14:paraId="580506DB" w14:textId="77777777" w:rsidTr="00405B28">
              <w:trPr>
                <w:jc w:val="center"/>
              </w:trPr>
              <w:tc>
                <w:tcPr>
                  <w:tcW w:w="1084" w:type="dxa"/>
                  <w:vMerge/>
                  <w:shd w:val="clear" w:color="auto" w:fill="auto"/>
                </w:tcPr>
                <w:p w14:paraId="1D0DBF9B" w14:textId="77777777" w:rsidR="003C6661" w:rsidRPr="003C6661" w:rsidRDefault="003C6661" w:rsidP="003C6661">
                  <w:pPr>
                    <w:spacing w:after="0"/>
                    <w:rPr>
                      <w:sz w:val="18"/>
                      <w:szCs w:val="18"/>
                    </w:rPr>
                  </w:pPr>
                </w:p>
              </w:tc>
              <w:tc>
                <w:tcPr>
                  <w:tcW w:w="1147" w:type="dxa"/>
                  <w:shd w:val="clear" w:color="auto" w:fill="auto"/>
                </w:tcPr>
                <w:p w14:paraId="337C4CF7"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42A1674A"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45044744" w14:textId="77777777" w:rsidR="003C6661" w:rsidRPr="003C6661" w:rsidRDefault="003C6661" w:rsidP="003C6661">
                  <w:pPr>
                    <w:spacing w:after="0"/>
                    <w:rPr>
                      <w:sz w:val="18"/>
                      <w:szCs w:val="18"/>
                    </w:rPr>
                  </w:pPr>
                  <w:r w:rsidRPr="003C6661">
                    <w:rPr>
                      <w:sz w:val="18"/>
                      <w:szCs w:val="18"/>
                    </w:rPr>
                    <w:t>4.0</w:t>
                  </w:r>
                </w:p>
              </w:tc>
              <w:tc>
                <w:tcPr>
                  <w:tcW w:w="1649" w:type="dxa"/>
                </w:tcPr>
                <w:p w14:paraId="502EDD2F" w14:textId="77777777" w:rsidR="003C6661" w:rsidRPr="003C6661" w:rsidRDefault="003C6661" w:rsidP="003C6661">
                  <w:pPr>
                    <w:spacing w:after="0"/>
                    <w:rPr>
                      <w:sz w:val="18"/>
                      <w:szCs w:val="18"/>
                    </w:rPr>
                  </w:pPr>
                  <w:r w:rsidRPr="003C6661">
                    <w:rPr>
                      <w:sz w:val="18"/>
                      <w:szCs w:val="18"/>
                    </w:rPr>
                    <w:t>5</w:t>
                  </w:r>
                </w:p>
              </w:tc>
              <w:tc>
                <w:tcPr>
                  <w:tcW w:w="1795" w:type="dxa"/>
                </w:tcPr>
                <w:p w14:paraId="30E839FA" w14:textId="77777777" w:rsidR="003C6661" w:rsidRPr="003C6661" w:rsidRDefault="003C6661" w:rsidP="003C6661">
                  <w:pPr>
                    <w:spacing w:after="0"/>
                    <w:rPr>
                      <w:sz w:val="18"/>
                      <w:szCs w:val="18"/>
                    </w:rPr>
                  </w:pPr>
                  <w:r w:rsidRPr="003C6661">
                    <w:rPr>
                      <w:sz w:val="18"/>
                      <w:szCs w:val="18"/>
                    </w:rPr>
                    <w:t>7</w:t>
                  </w:r>
                </w:p>
              </w:tc>
            </w:tr>
            <w:tr w:rsidR="003C6661" w:rsidRPr="003C6661" w14:paraId="35939A0A" w14:textId="77777777" w:rsidTr="00405B28">
              <w:trPr>
                <w:jc w:val="center"/>
              </w:trPr>
              <w:tc>
                <w:tcPr>
                  <w:tcW w:w="1084" w:type="dxa"/>
                  <w:vMerge/>
                  <w:shd w:val="clear" w:color="auto" w:fill="auto"/>
                </w:tcPr>
                <w:p w14:paraId="53E4F3FF" w14:textId="77777777" w:rsidR="003C6661" w:rsidRPr="003C6661" w:rsidRDefault="003C6661" w:rsidP="003C6661">
                  <w:pPr>
                    <w:spacing w:after="0"/>
                    <w:rPr>
                      <w:sz w:val="18"/>
                      <w:szCs w:val="18"/>
                    </w:rPr>
                  </w:pPr>
                </w:p>
              </w:tc>
              <w:tc>
                <w:tcPr>
                  <w:tcW w:w="1147" w:type="dxa"/>
                  <w:shd w:val="clear" w:color="auto" w:fill="auto"/>
                </w:tcPr>
                <w:p w14:paraId="117161D2"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45C26325"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4D626293" w14:textId="77777777" w:rsidR="003C6661" w:rsidRPr="003C6661" w:rsidRDefault="003C6661" w:rsidP="003C6661">
                  <w:pPr>
                    <w:spacing w:after="0"/>
                    <w:rPr>
                      <w:sz w:val="18"/>
                      <w:szCs w:val="18"/>
                    </w:rPr>
                  </w:pPr>
                  <w:r w:rsidRPr="003C6661">
                    <w:rPr>
                      <w:sz w:val="18"/>
                      <w:szCs w:val="18"/>
                    </w:rPr>
                    <w:t>6.0</w:t>
                  </w:r>
                </w:p>
              </w:tc>
              <w:tc>
                <w:tcPr>
                  <w:tcW w:w="1649" w:type="dxa"/>
                </w:tcPr>
                <w:p w14:paraId="526C7CF7" w14:textId="77777777" w:rsidR="003C6661" w:rsidRPr="003C6661" w:rsidRDefault="003C6661" w:rsidP="003C6661">
                  <w:pPr>
                    <w:spacing w:after="0"/>
                    <w:rPr>
                      <w:sz w:val="18"/>
                      <w:szCs w:val="18"/>
                    </w:rPr>
                  </w:pPr>
                  <w:r w:rsidRPr="003C6661">
                    <w:rPr>
                      <w:sz w:val="18"/>
                      <w:szCs w:val="18"/>
                    </w:rPr>
                    <w:t>7</w:t>
                  </w:r>
                </w:p>
              </w:tc>
              <w:tc>
                <w:tcPr>
                  <w:tcW w:w="1795" w:type="dxa"/>
                </w:tcPr>
                <w:p w14:paraId="2702E839" w14:textId="77777777" w:rsidR="003C6661" w:rsidRPr="003C6661" w:rsidRDefault="003C6661" w:rsidP="003C6661">
                  <w:pPr>
                    <w:spacing w:after="0"/>
                    <w:rPr>
                      <w:sz w:val="18"/>
                      <w:szCs w:val="18"/>
                    </w:rPr>
                  </w:pPr>
                  <w:r w:rsidRPr="003C6661">
                    <w:rPr>
                      <w:sz w:val="18"/>
                      <w:szCs w:val="18"/>
                    </w:rPr>
                    <w:t>7.5</w:t>
                  </w:r>
                </w:p>
              </w:tc>
            </w:tr>
            <w:tr w:rsidR="003C6661" w:rsidRPr="003C6661" w14:paraId="27BAAFD4" w14:textId="77777777" w:rsidTr="00405B28">
              <w:trPr>
                <w:jc w:val="center"/>
              </w:trPr>
              <w:tc>
                <w:tcPr>
                  <w:tcW w:w="1084" w:type="dxa"/>
                  <w:vMerge w:val="restart"/>
                  <w:shd w:val="clear" w:color="auto" w:fill="auto"/>
                </w:tcPr>
                <w:p w14:paraId="7A894879"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FAE37C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599F9866"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5AA674AB"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3ED6A860" w14:textId="77777777" w:rsidR="003C6661" w:rsidRPr="003C6661" w:rsidRDefault="003C6661" w:rsidP="003C6661">
                  <w:pPr>
                    <w:spacing w:after="0"/>
                    <w:rPr>
                      <w:sz w:val="18"/>
                      <w:szCs w:val="18"/>
                    </w:rPr>
                  </w:pPr>
                  <w:r w:rsidRPr="003C6661">
                    <w:rPr>
                      <w:sz w:val="18"/>
                      <w:szCs w:val="18"/>
                    </w:rPr>
                    <w:t>3.5</w:t>
                  </w:r>
                </w:p>
              </w:tc>
              <w:tc>
                <w:tcPr>
                  <w:tcW w:w="1795" w:type="dxa"/>
                </w:tcPr>
                <w:p w14:paraId="4C064610" w14:textId="77777777" w:rsidR="003C6661" w:rsidRPr="003C6661" w:rsidRDefault="003C6661" w:rsidP="003C6661">
                  <w:pPr>
                    <w:spacing w:after="0"/>
                    <w:rPr>
                      <w:sz w:val="18"/>
                      <w:szCs w:val="18"/>
                    </w:rPr>
                  </w:pPr>
                  <w:r w:rsidRPr="003C6661">
                    <w:rPr>
                      <w:sz w:val="18"/>
                      <w:szCs w:val="18"/>
                    </w:rPr>
                    <w:t>8</w:t>
                  </w:r>
                </w:p>
              </w:tc>
            </w:tr>
            <w:tr w:rsidR="003C6661" w:rsidRPr="003C6661" w14:paraId="4B1D8BE0" w14:textId="77777777" w:rsidTr="00405B28">
              <w:trPr>
                <w:jc w:val="center"/>
              </w:trPr>
              <w:tc>
                <w:tcPr>
                  <w:tcW w:w="1084" w:type="dxa"/>
                  <w:vMerge/>
                  <w:shd w:val="clear" w:color="auto" w:fill="auto"/>
                </w:tcPr>
                <w:p w14:paraId="3FF80D97" w14:textId="77777777" w:rsidR="003C6661" w:rsidRPr="003C6661" w:rsidRDefault="003C6661" w:rsidP="003C6661">
                  <w:pPr>
                    <w:spacing w:after="0"/>
                    <w:rPr>
                      <w:sz w:val="18"/>
                      <w:szCs w:val="18"/>
                    </w:rPr>
                  </w:pPr>
                </w:p>
              </w:tc>
              <w:tc>
                <w:tcPr>
                  <w:tcW w:w="1147" w:type="dxa"/>
                  <w:shd w:val="clear" w:color="auto" w:fill="auto"/>
                </w:tcPr>
                <w:p w14:paraId="2A2E2ED3"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48C72DBE"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1C32AABE"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ECCF0E5" w14:textId="77777777" w:rsidR="003C6661" w:rsidRPr="003C6661" w:rsidRDefault="003C6661" w:rsidP="003C6661">
                  <w:pPr>
                    <w:spacing w:after="0"/>
                    <w:rPr>
                      <w:sz w:val="18"/>
                      <w:szCs w:val="18"/>
                    </w:rPr>
                  </w:pPr>
                  <w:r w:rsidRPr="003C6661">
                    <w:rPr>
                      <w:sz w:val="18"/>
                      <w:szCs w:val="18"/>
                    </w:rPr>
                    <w:t>3.5</w:t>
                  </w:r>
                </w:p>
              </w:tc>
              <w:tc>
                <w:tcPr>
                  <w:tcW w:w="1795" w:type="dxa"/>
                </w:tcPr>
                <w:p w14:paraId="77427208" w14:textId="77777777" w:rsidR="003C6661" w:rsidRPr="003C6661" w:rsidRDefault="003C6661" w:rsidP="003C6661">
                  <w:pPr>
                    <w:spacing w:after="0"/>
                    <w:rPr>
                      <w:sz w:val="18"/>
                      <w:szCs w:val="18"/>
                    </w:rPr>
                  </w:pPr>
                  <w:r w:rsidRPr="003C6661">
                    <w:rPr>
                      <w:sz w:val="18"/>
                      <w:szCs w:val="18"/>
                    </w:rPr>
                    <w:t>8</w:t>
                  </w:r>
                </w:p>
              </w:tc>
            </w:tr>
            <w:tr w:rsidR="003C6661" w:rsidRPr="003C6661" w14:paraId="3BD9188B" w14:textId="77777777" w:rsidTr="00405B28">
              <w:trPr>
                <w:jc w:val="center"/>
              </w:trPr>
              <w:tc>
                <w:tcPr>
                  <w:tcW w:w="1084" w:type="dxa"/>
                  <w:vMerge/>
                  <w:shd w:val="clear" w:color="auto" w:fill="auto"/>
                </w:tcPr>
                <w:p w14:paraId="478BEAAA" w14:textId="77777777" w:rsidR="003C6661" w:rsidRPr="003C6661" w:rsidRDefault="003C6661" w:rsidP="003C6661">
                  <w:pPr>
                    <w:spacing w:after="0"/>
                    <w:rPr>
                      <w:sz w:val="18"/>
                      <w:szCs w:val="18"/>
                    </w:rPr>
                  </w:pPr>
                </w:p>
              </w:tc>
              <w:tc>
                <w:tcPr>
                  <w:tcW w:w="1147" w:type="dxa"/>
                  <w:shd w:val="clear" w:color="auto" w:fill="auto"/>
                </w:tcPr>
                <w:p w14:paraId="5DB650E0"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36498867"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E02A7E4"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6EFB2D1" w14:textId="77777777" w:rsidR="003C6661" w:rsidRPr="003C6661" w:rsidRDefault="003C6661" w:rsidP="003C6661">
                  <w:pPr>
                    <w:spacing w:after="0"/>
                    <w:rPr>
                      <w:sz w:val="18"/>
                      <w:szCs w:val="18"/>
                    </w:rPr>
                  </w:pPr>
                  <w:r w:rsidRPr="003C6661">
                    <w:rPr>
                      <w:sz w:val="18"/>
                      <w:szCs w:val="18"/>
                    </w:rPr>
                    <w:t>5</w:t>
                  </w:r>
                </w:p>
              </w:tc>
              <w:tc>
                <w:tcPr>
                  <w:tcW w:w="1795" w:type="dxa"/>
                </w:tcPr>
                <w:p w14:paraId="34ABBF5D" w14:textId="77777777" w:rsidR="003C6661" w:rsidRPr="003C6661" w:rsidRDefault="003C6661" w:rsidP="003C6661">
                  <w:pPr>
                    <w:spacing w:after="0"/>
                    <w:rPr>
                      <w:sz w:val="18"/>
                      <w:szCs w:val="18"/>
                    </w:rPr>
                  </w:pPr>
                  <w:r w:rsidRPr="003C6661">
                    <w:rPr>
                      <w:sz w:val="18"/>
                      <w:szCs w:val="18"/>
                    </w:rPr>
                    <w:t>8</w:t>
                  </w:r>
                </w:p>
              </w:tc>
            </w:tr>
            <w:tr w:rsidR="003C6661" w:rsidRPr="003C6661" w14:paraId="25451663" w14:textId="77777777" w:rsidTr="00405B28">
              <w:trPr>
                <w:jc w:val="center"/>
              </w:trPr>
              <w:tc>
                <w:tcPr>
                  <w:tcW w:w="1084" w:type="dxa"/>
                  <w:vMerge/>
                  <w:shd w:val="clear" w:color="auto" w:fill="auto"/>
                </w:tcPr>
                <w:p w14:paraId="128F6A76" w14:textId="77777777" w:rsidR="003C6661" w:rsidRPr="003C6661" w:rsidRDefault="003C6661" w:rsidP="003C6661">
                  <w:pPr>
                    <w:spacing w:after="0"/>
                    <w:rPr>
                      <w:sz w:val="18"/>
                      <w:szCs w:val="18"/>
                    </w:rPr>
                  </w:pPr>
                </w:p>
              </w:tc>
              <w:tc>
                <w:tcPr>
                  <w:tcW w:w="1147" w:type="dxa"/>
                  <w:shd w:val="clear" w:color="auto" w:fill="auto"/>
                </w:tcPr>
                <w:p w14:paraId="22F3DBCE"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00442463"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134A66E" w14:textId="77777777" w:rsidR="003C6661" w:rsidRPr="003C6661" w:rsidRDefault="003C6661" w:rsidP="003C6661">
                  <w:pPr>
                    <w:spacing w:after="0"/>
                    <w:rPr>
                      <w:sz w:val="18"/>
                      <w:szCs w:val="18"/>
                    </w:rPr>
                  </w:pPr>
                  <w:r w:rsidRPr="003C6661">
                    <w:rPr>
                      <w:sz w:val="18"/>
                      <w:szCs w:val="18"/>
                    </w:rPr>
                    <w:t>6.5</w:t>
                  </w:r>
                </w:p>
              </w:tc>
              <w:tc>
                <w:tcPr>
                  <w:tcW w:w="1649" w:type="dxa"/>
                </w:tcPr>
                <w:p w14:paraId="6BE1BA34" w14:textId="77777777" w:rsidR="003C6661" w:rsidRPr="003C6661" w:rsidRDefault="003C6661" w:rsidP="003C6661">
                  <w:pPr>
                    <w:spacing w:after="0"/>
                    <w:rPr>
                      <w:sz w:val="18"/>
                      <w:szCs w:val="18"/>
                    </w:rPr>
                  </w:pPr>
                  <w:r w:rsidRPr="003C6661">
                    <w:rPr>
                      <w:sz w:val="18"/>
                      <w:szCs w:val="18"/>
                    </w:rPr>
                    <w:t>7</w:t>
                  </w:r>
                </w:p>
              </w:tc>
              <w:tc>
                <w:tcPr>
                  <w:tcW w:w="1795" w:type="dxa"/>
                </w:tcPr>
                <w:p w14:paraId="4DB148DD" w14:textId="77777777" w:rsidR="003C6661" w:rsidRPr="003C6661" w:rsidRDefault="003C6661" w:rsidP="003C6661">
                  <w:pPr>
                    <w:spacing w:after="0"/>
                    <w:rPr>
                      <w:sz w:val="18"/>
                      <w:szCs w:val="18"/>
                    </w:rPr>
                  </w:pPr>
                  <w:r w:rsidRPr="003C6661">
                    <w:rPr>
                      <w:sz w:val="18"/>
                      <w:szCs w:val="18"/>
                    </w:rPr>
                    <w:t>8</w:t>
                  </w:r>
                </w:p>
              </w:tc>
            </w:tr>
          </w:tbl>
          <w:p w14:paraId="53C438CB"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29C3974B"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4F8FE007"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14:paraId="5D9246D5"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14:paraId="56474687" w14:textId="77777777" w:rsidR="003C6661" w:rsidRPr="003C6661" w:rsidRDefault="003C6661" w:rsidP="003C6661">
            <w:pPr>
              <w:spacing w:after="0"/>
              <w:rPr>
                <w:b/>
                <w:sz w:val="18"/>
              </w:rPr>
            </w:pPr>
            <w:r w:rsidRPr="003C6661">
              <w:rPr>
                <w:b/>
                <w:sz w:val="18"/>
              </w:rPr>
              <w:t>Proposal 4 on non-contiguous allocations MPR:</w:t>
            </w:r>
          </w:p>
          <w:p w14:paraId="07697D1E"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74F193BB"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4704D84E" w14:textId="77777777" w:rsidTr="00405B28">
              <w:trPr>
                <w:trHeight w:val="146"/>
                <w:jc w:val="center"/>
              </w:trPr>
              <w:tc>
                <w:tcPr>
                  <w:tcW w:w="2563" w:type="dxa"/>
                  <w:gridSpan w:val="2"/>
                  <w:vMerge w:val="restart"/>
                  <w:shd w:val="clear" w:color="auto" w:fill="auto"/>
                </w:tcPr>
                <w:p w14:paraId="72BD50BC"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63CF3A66"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20004FDF"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494EC2A5" w14:textId="77777777" w:rsidTr="00405B28">
              <w:trPr>
                <w:trHeight w:val="145"/>
                <w:jc w:val="center"/>
              </w:trPr>
              <w:tc>
                <w:tcPr>
                  <w:tcW w:w="2563" w:type="dxa"/>
                  <w:gridSpan w:val="2"/>
                  <w:vMerge/>
                  <w:shd w:val="clear" w:color="auto" w:fill="auto"/>
                </w:tcPr>
                <w:p w14:paraId="1FEB0E51" w14:textId="77777777" w:rsidR="003C6661" w:rsidRPr="003C6661" w:rsidRDefault="003C6661" w:rsidP="003C6661">
                  <w:pPr>
                    <w:pStyle w:val="TAH"/>
                    <w:rPr>
                      <w:sz w:val="16"/>
                    </w:rPr>
                  </w:pPr>
                </w:p>
              </w:tc>
              <w:tc>
                <w:tcPr>
                  <w:tcW w:w="757" w:type="dxa"/>
                  <w:shd w:val="clear" w:color="auto" w:fill="auto"/>
                </w:tcPr>
                <w:p w14:paraId="1790F512"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2F167D7F"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0CD92F55"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02F97A38" w14:textId="77777777" w:rsidR="003C6661" w:rsidRPr="003C6661" w:rsidRDefault="003C6661" w:rsidP="003C6661">
                  <w:pPr>
                    <w:pStyle w:val="TAH"/>
                    <w:rPr>
                      <w:sz w:val="16"/>
                    </w:rPr>
                  </w:pPr>
                  <w:r w:rsidRPr="003C6661">
                    <w:rPr>
                      <w:rFonts w:hint="eastAsia"/>
                      <w:sz w:val="16"/>
                    </w:rPr>
                    <w:t>inner</w:t>
                  </w:r>
                </w:p>
              </w:tc>
              <w:tc>
                <w:tcPr>
                  <w:tcW w:w="1013" w:type="dxa"/>
                </w:tcPr>
                <w:p w14:paraId="37D25B82"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0D67AB"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42E7621E" w14:textId="77777777" w:rsidTr="00405B28">
              <w:trPr>
                <w:jc w:val="center"/>
              </w:trPr>
              <w:tc>
                <w:tcPr>
                  <w:tcW w:w="1406" w:type="dxa"/>
                  <w:vMerge w:val="restart"/>
                  <w:shd w:val="clear" w:color="auto" w:fill="auto"/>
                </w:tcPr>
                <w:p w14:paraId="6D8DFE45"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7B607E18"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3FD2679D"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05DDC67C"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28142B5C"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28D0379F"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56F2A86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36324E02"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1FAEF875" w14:textId="77777777" w:rsidTr="00405B28">
              <w:trPr>
                <w:jc w:val="center"/>
              </w:trPr>
              <w:tc>
                <w:tcPr>
                  <w:tcW w:w="1406" w:type="dxa"/>
                  <w:vMerge/>
                  <w:shd w:val="clear" w:color="auto" w:fill="auto"/>
                </w:tcPr>
                <w:p w14:paraId="41ABE600" w14:textId="77777777" w:rsidR="003C6661" w:rsidRPr="003C6661" w:rsidRDefault="003C6661" w:rsidP="003C6661">
                  <w:pPr>
                    <w:pStyle w:val="TAC"/>
                    <w:rPr>
                      <w:sz w:val="16"/>
                    </w:rPr>
                  </w:pPr>
                </w:p>
              </w:tc>
              <w:tc>
                <w:tcPr>
                  <w:tcW w:w="1157" w:type="dxa"/>
                  <w:shd w:val="clear" w:color="auto" w:fill="auto"/>
                </w:tcPr>
                <w:p w14:paraId="7AA36450"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94C5ADA"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31465EE6"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3B36123" w14:textId="77777777" w:rsidR="003C6661" w:rsidRPr="003C6661" w:rsidRDefault="003C6661" w:rsidP="003C6661">
                  <w:pPr>
                    <w:pStyle w:val="TAC"/>
                    <w:rPr>
                      <w:sz w:val="16"/>
                    </w:rPr>
                  </w:pPr>
                </w:p>
              </w:tc>
              <w:tc>
                <w:tcPr>
                  <w:tcW w:w="757" w:type="dxa"/>
                </w:tcPr>
                <w:p w14:paraId="43A275C6"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4A8D02B9" w14:textId="77777777" w:rsidR="003C6661" w:rsidRPr="003C6661" w:rsidRDefault="003C6661" w:rsidP="003C6661">
                  <w:pPr>
                    <w:pStyle w:val="TAC"/>
                    <w:rPr>
                      <w:sz w:val="16"/>
                    </w:rPr>
                  </w:pPr>
                  <w:r w:rsidRPr="003C6661">
                    <w:rPr>
                      <w:sz w:val="16"/>
                      <w:highlight w:val="yellow"/>
                    </w:rPr>
                    <w:t>6.5</w:t>
                  </w:r>
                </w:p>
              </w:tc>
              <w:tc>
                <w:tcPr>
                  <w:tcW w:w="1170" w:type="dxa"/>
                  <w:vMerge/>
                </w:tcPr>
                <w:p w14:paraId="1EAE4C39" w14:textId="77777777" w:rsidR="003C6661" w:rsidRPr="003C6661" w:rsidRDefault="003C6661" w:rsidP="003C6661">
                  <w:pPr>
                    <w:pStyle w:val="TAC"/>
                    <w:rPr>
                      <w:sz w:val="16"/>
                    </w:rPr>
                  </w:pPr>
                </w:p>
              </w:tc>
            </w:tr>
            <w:tr w:rsidR="003C6661" w:rsidRPr="003C6661" w14:paraId="092E75C5" w14:textId="77777777" w:rsidTr="00405B28">
              <w:trPr>
                <w:jc w:val="center"/>
              </w:trPr>
              <w:tc>
                <w:tcPr>
                  <w:tcW w:w="1406" w:type="dxa"/>
                  <w:vMerge/>
                  <w:shd w:val="clear" w:color="auto" w:fill="auto"/>
                </w:tcPr>
                <w:p w14:paraId="167E5A80" w14:textId="77777777" w:rsidR="003C6661" w:rsidRPr="003C6661" w:rsidRDefault="003C6661" w:rsidP="003C6661">
                  <w:pPr>
                    <w:pStyle w:val="TAC"/>
                    <w:rPr>
                      <w:sz w:val="16"/>
                    </w:rPr>
                  </w:pPr>
                </w:p>
              </w:tc>
              <w:tc>
                <w:tcPr>
                  <w:tcW w:w="1157" w:type="dxa"/>
                  <w:shd w:val="clear" w:color="auto" w:fill="auto"/>
                </w:tcPr>
                <w:p w14:paraId="0862AA9C"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C37C86F"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3113925"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6CA0CB9" w14:textId="77777777" w:rsidR="003C6661" w:rsidRPr="003C6661" w:rsidRDefault="003C6661" w:rsidP="003C6661">
                  <w:pPr>
                    <w:pStyle w:val="TAC"/>
                    <w:rPr>
                      <w:sz w:val="16"/>
                    </w:rPr>
                  </w:pPr>
                </w:p>
              </w:tc>
              <w:tc>
                <w:tcPr>
                  <w:tcW w:w="757" w:type="dxa"/>
                </w:tcPr>
                <w:p w14:paraId="6056C53C"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7BD97931" w14:textId="77777777" w:rsidR="003C6661" w:rsidRPr="003C6661" w:rsidRDefault="003C6661" w:rsidP="003C6661">
                  <w:pPr>
                    <w:pStyle w:val="TAC"/>
                    <w:rPr>
                      <w:sz w:val="16"/>
                    </w:rPr>
                  </w:pPr>
                  <w:r w:rsidRPr="003C6661">
                    <w:rPr>
                      <w:sz w:val="16"/>
                      <w:highlight w:val="yellow"/>
                    </w:rPr>
                    <w:t>6.5</w:t>
                  </w:r>
                </w:p>
              </w:tc>
              <w:tc>
                <w:tcPr>
                  <w:tcW w:w="1170" w:type="dxa"/>
                  <w:vMerge/>
                </w:tcPr>
                <w:p w14:paraId="610B4A4E" w14:textId="77777777" w:rsidR="003C6661" w:rsidRPr="003C6661" w:rsidRDefault="003C6661" w:rsidP="003C6661">
                  <w:pPr>
                    <w:pStyle w:val="TAC"/>
                    <w:rPr>
                      <w:sz w:val="16"/>
                    </w:rPr>
                  </w:pPr>
                </w:p>
              </w:tc>
            </w:tr>
            <w:tr w:rsidR="003C6661" w:rsidRPr="003C6661" w14:paraId="7B31BBE7" w14:textId="77777777" w:rsidTr="00405B28">
              <w:trPr>
                <w:jc w:val="center"/>
              </w:trPr>
              <w:tc>
                <w:tcPr>
                  <w:tcW w:w="1406" w:type="dxa"/>
                  <w:vMerge/>
                  <w:shd w:val="clear" w:color="auto" w:fill="auto"/>
                </w:tcPr>
                <w:p w14:paraId="5668BB77" w14:textId="77777777" w:rsidR="003C6661" w:rsidRPr="003C6661" w:rsidRDefault="003C6661" w:rsidP="003C6661">
                  <w:pPr>
                    <w:pStyle w:val="TAC"/>
                    <w:rPr>
                      <w:sz w:val="16"/>
                    </w:rPr>
                  </w:pPr>
                </w:p>
              </w:tc>
              <w:tc>
                <w:tcPr>
                  <w:tcW w:w="1157" w:type="dxa"/>
                  <w:shd w:val="clear" w:color="auto" w:fill="auto"/>
                </w:tcPr>
                <w:p w14:paraId="0AECA737"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33D79A6F" w14:textId="77777777" w:rsidR="003C6661" w:rsidRPr="003C6661" w:rsidRDefault="003C6661" w:rsidP="003C6661">
                  <w:pPr>
                    <w:pStyle w:val="TAC"/>
                    <w:rPr>
                      <w:sz w:val="16"/>
                    </w:rPr>
                  </w:pPr>
                  <w:r w:rsidRPr="003C6661">
                    <w:rPr>
                      <w:sz w:val="16"/>
                    </w:rPr>
                    <w:t>4.5</w:t>
                  </w:r>
                </w:p>
              </w:tc>
              <w:tc>
                <w:tcPr>
                  <w:tcW w:w="930" w:type="dxa"/>
                  <w:shd w:val="clear" w:color="auto" w:fill="auto"/>
                </w:tcPr>
                <w:p w14:paraId="714C69AA"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B7E9AB1" w14:textId="77777777" w:rsidR="003C6661" w:rsidRPr="003C6661" w:rsidRDefault="003C6661" w:rsidP="003C6661">
                  <w:pPr>
                    <w:pStyle w:val="TAC"/>
                    <w:rPr>
                      <w:sz w:val="16"/>
                    </w:rPr>
                  </w:pPr>
                </w:p>
              </w:tc>
              <w:tc>
                <w:tcPr>
                  <w:tcW w:w="757" w:type="dxa"/>
                </w:tcPr>
                <w:p w14:paraId="63013C8F"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417D25FF" w14:textId="77777777" w:rsidR="003C6661" w:rsidRPr="003C6661" w:rsidRDefault="003C6661" w:rsidP="003C6661">
                  <w:pPr>
                    <w:pStyle w:val="TAC"/>
                    <w:rPr>
                      <w:sz w:val="16"/>
                    </w:rPr>
                  </w:pPr>
                  <w:r w:rsidRPr="003C6661">
                    <w:rPr>
                      <w:sz w:val="16"/>
                      <w:highlight w:val="yellow"/>
                    </w:rPr>
                    <w:t>6.5</w:t>
                  </w:r>
                </w:p>
              </w:tc>
              <w:tc>
                <w:tcPr>
                  <w:tcW w:w="1170" w:type="dxa"/>
                  <w:vMerge/>
                </w:tcPr>
                <w:p w14:paraId="79277EA0" w14:textId="77777777" w:rsidR="003C6661" w:rsidRPr="003C6661" w:rsidRDefault="003C6661" w:rsidP="003C6661">
                  <w:pPr>
                    <w:pStyle w:val="TAC"/>
                    <w:rPr>
                      <w:sz w:val="16"/>
                    </w:rPr>
                  </w:pPr>
                </w:p>
              </w:tc>
            </w:tr>
            <w:tr w:rsidR="003C6661" w:rsidRPr="003C6661" w14:paraId="1080F0DA" w14:textId="77777777" w:rsidTr="00405B28">
              <w:trPr>
                <w:jc w:val="center"/>
              </w:trPr>
              <w:tc>
                <w:tcPr>
                  <w:tcW w:w="1406" w:type="dxa"/>
                  <w:vMerge/>
                  <w:shd w:val="clear" w:color="auto" w:fill="auto"/>
                </w:tcPr>
                <w:p w14:paraId="3E028FD1" w14:textId="77777777" w:rsidR="003C6661" w:rsidRPr="003C6661" w:rsidRDefault="003C6661" w:rsidP="003C6661">
                  <w:pPr>
                    <w:pStyle w:val="TAC"/>
                    <w:rPr>
                      <w:sz w:val="16"/>
                    </w:rPr>
                  </w:pPr>
                </w:p>
              </w:tc>
              <w:tc>
                <w:tcPr>
                  <w:tcW w:w="1157" w:type="dxa"/>
                  <w:shd w:val="clear" w:color="auto" w:fill="auto"/>
                </w:tcPr>
                <w:p w14:paraId="03542B5B"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4F100126" w14:textId="77777777" w:rsidR="003C6661" w:rsidRPr="003C6661" w:rsidRDefault="003C6661" w:rsidP="003C6661">
                  <w:pPr>
                    <w:pStyle w:val="TAC"/>
                    <w:rPr>
                      <w:sz w:val="16"/>
                    </w:rPr>
                  </w:pPr>
                  <w:r w:rsidRPr="003C6661">
                    <w:rPr>
                      <w:sz w:val="16"/>
                    </w:rPr>
                    <w:t>6</w:t>
                  </w:r>
                </w:p>
              </w:tc>
              <w:tc>
                <w:tcPr>
                  <w:tcW w:w="930" w:type="dxa"/>
                  <w:shd w:val="clear" w:color="auto" w:fill="auto"/>
                </w:tcPr>
                <w:p w14:paraId="3408E666" w14:textId="77777777" w:rsidR="003C6661" w:rsidRPr="003C6661" w:rsidRDefault="003C6661" w:rsidP="003C6661">
                  <w:pPr>
                    <w:pStyle w:val="TAC"/>
                    <w:rPr>
                      <w:sz w:val="16"/>
                    </w:rPr>
                  </w:pPr>
                  <w:r w:rsidRPr="003C6661">
                    <w:rPr>
                      <w:sz w:val="16"/>
                    </w:rPr>
                    <w:t>6.5</w:t>
                  </w:r>
                </w:p>
              </w:tc>
              <w:tc>
                <w:tcPr>
                  <w:tcW w:w="1216" w:type="dxa"/>
                  <w:vMerge/>
                </w:tcPr>
                <w:p w14:paraId="547BAE7F" w14:textId="77777777" w:rsidR="003C6661" w:rsidRPr="003C6661" w:rsidRDefault="003C6661" w:rsidP="003C6661">
                  <w:pPr>
                    <w:pStyle w:val="TAC"/>
                    <w:rPr>
                      <w:sz w:val="16"/>
                    </w:rPr>
                  </w:pPr>
                </w:p>
              </w:tc>
              <w:tc>
                <w:tcPr>
                  <w:tcW w:w="757" w:type="dxa"/>
                </w:tcPr>
                <w:p w14:paraId="27E21701"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2799452D" w14:textId="77777777" w:rsidR="003C6661" w:rsidRPr="003C6661" w:rsidRDefault="003C6661" w:rsidP="003C6661">
                  <w:pPr>
                    <w:pStyle w:val="TAC"/>
                    <w:rPr>
                      <w:sz w:val="16"/>
                    </w:rPr>
                  </w:pPr>
                  <w:r w:rsidRPr="003C6661">
                    <w:rPr>
                      <w:sz w:val="16"/>
                    </w:rPr>
                    <w:t>6.5</w:t>
                  </w:r>
                </w:p>
              </w:tc>
              <w:tc>
                <w:tcPr>
                  <w:tcW w:w="1170" w:type="dxa"/>
                  <w:vMerge/>
                </w:tcPr>
                <w:p w14:paraId="3DFF9196" w14:textId="77777777" w:rsidR="003C6661" w:rsidRPr="003C6661" w:rsidRDefault="003C6661" w:rsidP="003C6661">
                  <w:pPr>
                    <w:pStyle w:val="TAC"/>
                    <w:rPr>
                      <w:sz w:val="16"/>
                    </w:rPr>
                  </w:pPr>
                </w:p>
              </w:tc>
            </w:tr>
            <w:tr w:rsidR="003C6661" w:rsidRPr="003C6661" w14:paraId="0069BA98" w14:textId="77777777" w:rsidTr="00405B28">
              <w:trPr>
                <w:jc w:val="center"/>
              </w:trPr>
              <w:tc>
                <w:tcPr>
                  <w:tcW w:w="1406" w:type="dxa"/>
                  <w:vMerge w:val="restart"/>
                  <w:shd w:val="clear" w:color="auto" w:fill="auto"/>
                </w:tcPr>
                <w:p w14:paraId="3DA48801"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6C0259A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3136BDA7"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C1682EA"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26A91D48"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40D51791" w14:textId="77777777" w:rsidR="003C6661" w:rsidRPr="003C6661" w:rsidRDefault="003C6661" w:rsidP="003C6661">
                  <w:pPr>
                    <w:pStyle w:val="TAC"/>
                    <w:rPr>
                      <w:sz w:val="16"/>
                    </w:rPr>
                  </w:pPr>
                  <w:r w:rsidRPr="003C6661">
                    <w:rPr>
                      <w:sz w:val="16"/>
                    </w:rPr>
                    <w:t>3.5</w:t>
                  </w:r>
                </w:p>
              </w:tc>
              <w:tc>
                <w:tcPr>
                  <w:tcW w:w="1013" w:type="dxa"/>
                </w:tcPr>
                <w:p w14:paraId="49F5E94C" w14:textId="77777777" w:rsidR="003C6661" w:rsidRPr="003C6661" w:rsidRDefault="003C6661" w:rsidP="003C6661">
                  <w:pPr>
                    <w:pStyle w:val="TAC"/>
                    <w:rPr>
                      <w:sz w:val="16"/>
                    </w:rPr>
                  </w:pPr>
                  <w:r w:rsidRPr="003C6661">
                    <w:rPr>
                      <w:sz w:val="16"/>
                    </w:rPr>
                    <w:t>7</w:t>
                  </w:r>
                </w:p>
              </w:tc>
              <w:tc>
                <w:tcPr>
                  <w:tcW w:w="1170" w:type="dxa"/>
                  <w:vMerge w:val="restart"/>
                </w:tcPr>
                <w:p w14:paraId="7A03D75B" w14:textId="77777777" w:rsidR="003C6661" w:rsidRPr="003C6661" w:rsidRDefault="003C6661" w:rsidP="003C6661">
                  <w:pPr>
                    <w:pStyle w:val="TAC"/>
                    <w:rPr>
                      <w:sz w:val="16"/>
                    </w:rPr>
                  </w:pPr>
                  <w:r w:rsidRPr="003C6661">
                    <w:rPr>
                      <w:sz w:val="16"/>
                    </w:rPr>
                    <w:t>14</w:t>
                  </w:r>
                </w:p>
              </w:tc>
            </w:tr>
            <w:tr w:rsidR="003C6661" w:rsidRPr="003C6661" w14:paraId="1B5D19A1" w14:textId="77777777" w:rsidTr="00405B28">
              <w:trPr>
                <w:jc w:val="center"/>
              </w:trPr>
              <w:tc>
                <w:tcPr>
                  <w:tcW w:w="1406" w:type="dxa"/>
                  <w:vMerge/>
                  <w:shd w:val="clear" w:color="auto" w:fill="auto"/>
                </w:tcPr>
                <w:p w14:paraId="7328087F" w14:textId="77777777" w:rsidR="003C6661" w:rsidRPr="003C6661" w:rsidRDefault="003C6661" w:rsidP="003C6661">
                  <w:pPr>
                    <w:pStyle w:val="TAC"/>
                    <w:rPr>
                      <w:sz w:val="16"/>
                    </w:rPr>
                  </w:pPr>
                </w:p>
              </w:tc>
              <w:tc>
                <w:tcPr>
                  <w:tcW w:w="1157" w:type="dxa"/>
                  <w:shd w:val="clear" w:color="auto" w:fill="auto"/>
                </w:tcPr>
                <w:p w14:paraId="61DAE194"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250CD32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780CE6E3" w14:textId="77777777" w:rsidR="003C6661" w:rsidRPr="003C6661" w:rsidRDefault="003C6661" w:rsidP="003C6661">
                  <w:pPr>
                    <w:pStyle w:val="TAC"/>
                    <w:rPr>
                      <w:sz w:val="16"/>
                    </w:rPr>
                  </w:pPr>
                  <w:r w:rsidRPr="003C6661">
                    <w:rPr>
                      <w:sz w:val="16"/>
                    </w:rPr>
                    <w:t>7</w:t>
                  </w:r>
                </w:p>
              </w:tc>
              <w:tc>
                <w:tcPr>
                  <w:tcW w:w="1216" w:type="dxa"/>
                  <w:vMerge/>
                </w:tcPr>
                <w:p w14:paraId="2202985D" w14:textId="77777777" w:rsidR="003C6661" w:rsidRPr="003C6661" w:rsidRDefault="003C6661" w:rsidP="003C6661">
                  <w:pPr>
                    <w:pStyle w:val="TAC"/>
                    <w:rPr>
                      <w:sz w:val="16"/>
                    </w:rPr>
                  </w:pPr>
                </w:p>
              </w:tc>
              <w:tc>
                <w:tcPr>
                  <w:tcW w:w="757" w:type="dxa"/>
                </w:tcPr>
                <w:p w14:paraId="589BF20A" w14:textId="77777777" w:rsidR="003C6661" w:rsidRPr="003C6661" w:rsidRDefault="003C6661" w:rsidP="003C6661">
                  <w:pPr>
                    <w:pStyle w:val="TAC"/>
                    <w:rPr>
                      <w:sz w:val="16"/>
                    </w:rPr>
                  </w:pPr>
                  <w:r w:rsidRPr="003C6661">
                    <w:rPr>
                      <w:sz w:val="16"/>
                    </w:rPr>
                    <w:t>3.5</w:t>
                  </w:r>
                </w:p>
              </w:tc>
              <w:tc>
                <w:tcPr>
                  <w:tcW w:w="1013" w:type="dxa"/>
                </w:tcPr>
                <w:p w14:paraId="71A143B2" w14:textId="77777777" w:rsidR="003C6661" w:rsidRPr="003C6661" w:rsidRDefault="003C6661" w:rsidP="003C6661">
                  <w:pPr>
                    <w:pStyle w:val="TAC"/>
                    <w:rPr>
                      <w:sz w:val="16"/>
                    </w:rPr>
                  </w:pPr>
                  <w:r w:rsidRPr="003C6661">
                    <w:rPr>
                      <w:sz w:val="16"/>
                    </w:rPr>
                    <w:t>7</w:t>
                  </w:r>
                </w:p>
              </w:tc>
              <w:tc>
                <w:tcPr>
                  <w:tcW w:w="1170" w:type="dxa"/>
                  <w:vMerge/>
                </w:tcPr>
                <w:p w14:paraId="52AEEA3D" w14:textId="77777777" w:rsidR="003C6661" w:rsidRPr="003C6661" w:rsidRDefault="003C6661" w:rsidP="003C6661">
                  <w:pPr>
                    <w:spacing w:after="0"/>
                    <w:rPr>
                      <w:sz w:val="18"/>
                    </w:rPr>
                  </w:pPr>
                </w:p>
              </w:tc>
            </w:tr>
            <w:tr w:rsidR="003C6661" w:rsidRPr="003C6661" w14:paraId="30CB56A3" w14:textId="77777777" w:rsidTr="00405B28">
              <w:trPr>
                <w:jc w:val="center"/>
              </w:trPr>
              <w:tc>
                <w:tcPr>
                  <w:tcW w:w="1406" w:type="dxa"/>
                  <w:vMerge/>
                  <w:shd w:val="clear" w:color="auto" w:fill="auto"/>
                </w:tcPr>
                <w:p w14:paraId="5DACE571" w14:textId="77777777" w:rsidR="003C6661" w:rsidRPr="003C6661" w:rsidRDefault="003C6661" w:rsidP="003C6661">
                  <w:pPr>
                    <w:pStyle w:val="TAC"/>
                    <w:rPr>
                      <w:sz w:val="16"/>
                    </w:rPr>
                  </w:pPr>
                </w:p>
              </w:tc>
              <w:tc>
                <w:tcPr>
                  <w:tcW w:w="1157" w:type="dxa"/>
                  <w:shd w:val="clear" w:color="auto" w:fill="auto"/>
                </w:tcPr>
                <w:p w14:paraId="4CEB037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EF160F2" w14:textId="77777777" w:rsidR="003C6661" w:rsidRPr="003C6661" w:rsidRDefault="003C6661" w:rsidP="003C6661">
                  <w:pPr>
                    <w:pStyle w:val="TAC"/>
                    <w:rPr>
                      <w:sz w:val="16"/>
                    </w:rPr>
                  </w:pPr>
                  <w:r w:rsidRPr="003C6661">
                    <w:rPr>
                      <w:sz w:val="16"/>
                    </w:rPr>
                    <w:t>5</w:t>
                  </w:r>
                </w:p>
              </w:tc>
              <w:tc>
                <w:tcPr>
                  <w:tcW w:w="930" w:type="dxa"/>
                  <w:shd w:val="clear" w:color="auto" w:fill="auto"/>
                </w:tcPr>
                <w:p w14:paraId="3D2106E5" w14:textId="77777777" w:rsidR="003C6661" w:rsidRPr="003C6661" w:rsidRDefault="003C6661" w:rsidP="003C6661">
                  <w:pPr>
                    <w:pStyle w:val="TAC"/>
                    <w:rPr>
                      <w:sz w:val="16"/>
                    </w:rPr>
                  </w:pPr>
                  <w:r w:rsidRPr="003C6661">
                    <w:rPr>
                      <w:sz w:val="16"/>
                    </w:rPr>
                    <w:t>7</w:t>
                  </w:r>
                </w:p>
              </w:tc>
              <w:tc>
                <w:tcPr>
                  <w:tcW w:w="1216" w:type="dxa"/>
                  <w:vMerge/>
                </w:tcPr>
                <w:p w14:paraId="37125715" w14:textId="77777777" w:rsidR="003C6661" w:rsidRPr="003C6661" w:rsidRDefault="003C6661" w:rsidP="003C6661">
                  <w:pPr>
                    <w:pStyle w:val="TAC"/>
                    <w:rPr>
                      <w:sz w:val="16"/>
                    </w:rPr>
                  </w:pPr>
                </w:p>
              </w:tc>
              <w:tc>
                <w:tcPr>
                  <w:tcW w:w="757" w:type="dxa"/>
                </w:tcPr>
                <w:p w14:paraId="55A39CF1" w14:textId="77777777" w:rsidR="003C6661" w:rsidRPr="003C6661" w:rsidRDefault="003C6661" w:rsidP="003C6661">
                  <w:pPr>
                    <w:pStyle w:val="TAC"/>
                    <w:rPr>
                      <w:sz w:val="16"/>
                    </w:rPr>
                  </w:pPr>
                  <w:r w:rsidRPr="003C6661">
                    <w:rPr>
                      <w:sz w:val="16"/>
                    </w:rPr>
                    <w:t>5</w:t>
                  </w:r>
                </w:p>
              </w:tc>
              <w:tc>
                <w:tcPr>
                  <w:tcW w:w="1013" w:type="dxa"/>
                </w:tcPr>
                <w:p w14:paraId="00C89B01" w14:textId="77777777" w:rsidR="003C6661" w:rsidRPr="003C6661" w:rsidRDefault="003C6661" w:rsidP="003C6661">
                  <w:pPr>
                    <w:pStyle w:val="TAC"/>
                    <w:rPr>
                      <w:sz w:val="16"/>
                    </w:rPr>
                  </w:pPr>
                  <w:r w:rsidRPr="003C6661">
                    <w:rPr>
                      <w:sz w:val="16"/>
                    </w:rPr>
                    <w:t>7</w:t>
                  </w:r>
                </w:p>
              </w:tc>
              <w:tc>
                <w:tcPr>
                  <w:tcW w:w="1170" w:type="dxa"/>
                  <w:vMerge/>
                </w:tcPr>
                <w:p w14:paraId="2AEF137C" w14:textId="77777777" w:rsidR="003C6661" w:rsidRPr="003C6661" w:rsidRDefault="003C6661" w:rsidP="003C6661">
                  <w:pPr>
                    <w:spacing w:after="0"/>
                    <w:rPr>
                      <w:sz w:val="18"/>
                    </w:rPr>
                  </w:pPr>
                </w:p>
              </w:tc>
            </w:tr>
            <w:tr w:rsidR="003C6661" w:rsidRPr="003C6661" w14:paraId="68013EEB" w14:textId="77777777" w:rsidTr="00405B28">
              <w:trPr>
                <w:jc w:val="center"/>
              </w:trPr>
              <w:tc>
                <w:tcPr>
                  <w:tcW w:w="1406" w:type="dxa"/>
                  <w:vMerge/>
                  <w:shd w:val="clear" w:color="auto" w:fill="auto"/>
                </w:tcPr>
                <w:p w14:paraId="03C78159" w14:textId="77777777" w:rsidR="003C6661" w:rsidRPr="003C6661" w:rsidRDefault="003C6661" w:rsidP="003C6661">
                  <w:pPr>
                    <w:pStyle w:val="TAC"/>
                    <w:rPr>
                      <w:sz w:val="16"/>
                    </w:rPr>
                  </w:pPr>
                </w:p>
              </w:tc>
              <w:tc>
                <w:tcPr>
                  <w:tcW w:w="1157" w:type="dxa"/>
                  <w:shd w:val="clear" w:color="auto" w:fill="auto"/>
                </w:tcPr>
                <w:p w14:paraId="17B9F22A"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538BE147" w14:textId="77777777" w:rsidR="003C6661" w:rsidRPr="003C6661" w:rsidRDefault="003C6661" w:rsidP="003C6661">
                  <w:pPr>
                    <w:pStyle w:val="TAC"/>
                    <w:rPr>
                      <w:sz w:val="16"/>
                    </w:rPr>
                  </w:pPr>
                  <w:r w:rsidRPr="003C6661">
                    <w:rPr>
                      <w:sz w:val="16"/>
                    </w:rPr>
                    <w:t>7.5</w:t>
                  </w:r>
                </w:p>
              </w:tc>
              <w:tc>
                <w:tcPr>
                  <w:tcW w:w="930" w:type="dxa"/>
                  <w:shd w:val="clear" w:color="auto" w:fill="auto"/>
                </w:tcPr>
                <w:p w14:paraId="384E42D6" w14:textId="77777777" w:rsidR="003C6661" w:rsidRPr="003C6661" w:rsidRDefault="003C6661" w:rsidP="003C6661">
                  <w:pPr>
                    <w:pStyle w:val="TAC"/>
                    <w:rPr>
                      <w:sz w:val="16"/>
                    </w:rPr>
                  </w:pPr>
                  <w:r w:rsidRPr="003C6661">
                    <w:rPr>
                      <w:sz w:val="16"/>
                    </w:rPr>
                    <w:t>7.5</w:t>
                  </w:r>
                </w:p>
              </w:tc>
              <w:tc>
                <w:tcPr>
                  <w:tcW w:w="1216" w:type="dxa"/>
                  <w:vMerge/>
                </w:tcPr>
                <w:p w14:paraId="2D66EC67" w14:textId="77777777" w:rsidR="003C6661" w:rsidRPr="003C6661" w:rsidRDefault="003C6661" w:rsidP="003C6661">
                  <w:pPr>
                    <w:pStyle w:val="TAC"/>
                    <w:rPr>
                      <w:sz w:val="16"/>
                    </w:rPr>
                  </w:pPr>
                </w:p>
              </w:tc>
              <w:tc>
                <w:tcPr>
                  <w:tcW w:w="757" w:type="dxa"/>
                </w:tcPr>
                <w:p w14:paraId="6087EB08" w14:textId="77777777" w:rsidR="003C6661" w:rsidRPr="003C6661" w:rsidRDefault="003C6661" w:rsidP="003C6661">
                  <w:pPr>
                    <w:pStyle w:val="TAC"/>
                    <w:rPr>
                      <w:sz w:val="16"/>
                    </w:rPr>
                  </w:pPr>
                  <w:r w:rsidRPr="003C6661">
                    <w:rPr>
                      <w:sz w:val="16"/>
                    </w:rPr>
                    <w:t>7.5</w:t>
                  </w:r>
                </w:p>
              </w:tc>
              <w:tc>
                <w:tcPr>
                  <w:tcW w:w="1013" w:type="dxa"/>
                </w:tcPr>
                <w:p w14:paraId="595073E9" w14:textId="77777777" w:rsidR="003C6661" w:rsidRPr="003C6661" w:rsidRDefault="003C6661" w:rsidP="003C6661">
                  <w:pPr>
                    <w:pStyle w:val="TAC"/>
                    <w:rPr>
                      <w:sz w:val="16"/>
                    </w:rPr>
                  </w:pPr>
                  <w:r w:rsidRPr="003C6661">
                    <w:rPr>
                      <w:sz w:val="16"/>
                    </w:rPr>
                    <w:t>7.5</w:t>
                  </w:r>
                </w:p>
              </w:tc>
              <w:tc>
                <w:tcPr>
                  <w:tcW w:w="1170" w:type="dxa"/>
                  <w:vMerge/>
                </w:tcPr>
                <w:p w14:paraId="7E7BA1F5" w14:textId="77777777" w:rsidR="003C6661" w:rsidRPr="003C6661" w:rsidRDefault="003C6661" w:rsidP="003C6661">
                  <w:pPr>
                    <w:spacing w:after="0"/>
                    <w:rPr>
                      <w:sz w:val="18"/>
                    </w:rPr>
                  </w:pPr>
                </w:p>
              </w:tc>
            </w:tr>
            <w:tr w:rsidR="003C6661" w:rsidRPr="003C6661" w14:paraId="06D9496B" w14:textId="77777777" w:rsidTr="00405B28">
              <w:trPr>
                <w:jc w:val="center"/>
              </w:trPr>
              <w:tc>
                <w:tcPr>
                  <w:tcW w:w="8406" w:type="dxa"/>
                  <w:gridSpan w:val="8"/>
                  <w:shd w:val="clear" w:color="auto" w:fill="auto"/>
                </w:tcPr>
                <w:p w14:paraId="12D7B496"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78379197"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104D8AE3" w14:textId="77777777" w:rsidR="003C6661" w:rsidRPr="003C6661" w:rsidRDefault="003C6661" w:rsidP="003C6661">
            <w:pPr>
              <w:spacing w:after="0"/>
              <w:rPr>
                <w:b/>
                <w:sz w:val="18"/>
              </w:rPr>
            </w:pPr>
            <w:r w:rsidRPr="003C6661">
              <w:rPr>
                <w:b/>
                <w:sz w:val="18"/>
              </w:rPr>
              <w:t>Proposal 5 on non-contiguous allocations NS04 A-MPR:</w:t>
            </w:r>
          </w:p>
          <w:p w14:paraId="09D5EDE0"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6F1361D2"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559C9F03"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48D1B51"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645DDB79"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FB9A445"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0FDFD9D0"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19B3C606"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20C09645"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751907D"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67EF25C5"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5C88DE3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09C0DFA9"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03427C5A" w14:textId="7B67948F"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5849BA75" w14:textId="77777777" w:rsidTr="00045592">
        <w:trPr>
          <w:trHeight w:val="468"/>
        </w:trPr>
        <w:tc>
          <w:tcPr>
            <w:tcW w:w="1648" w:type="dxa"/>
          </w:tcPr>
          <w:p w14:paraId="346B73B1" w14:textId="32D754A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p>
        </w:tc>
        <w:tc>
          <w:tcPr>
            <w:tcW w:w="1437" w:type="dxa"/>
          </w:tcPr>
          <w:p w14:paraId="194213BC" w14:textId="55A9A8FB" w:rsidR="003C6661" w:rsidRPr="003C6661" w:rsidRDefault="003C6661"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829025"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4DB33D0F" w14:textId="77777777" w:rsidTr="00405B28">
              <w:trPr>
                <w:trHeight w:val="187"/>
                <w:jc w:val="center"/>
              </w:trPr>
              <w:tc>
                <w:tcPr>
                  <w:tcW w:w="2256" w:type="dxa"/>
                  <w:gridSpan w:val="2"/>
                  <w:tcBorders>
                    <w:bottom w:val="nil"/>
                  </w:tcBorders>
                  <w:shd w:val="clear" w:color="auto" w:fill="auto"/>
                </w:tcPr>
                <w:p w14:paraId="24E09D4D"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57FF6C3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7CE73A44"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534CC7C2" w14:textId="77777777" w:rsidTr="00405B28">
              <w:trPr>
                <w:trHeight w:val="187"/>
                <w:jc w:val="center"/>
              </w:trPr>
              <w:tc>
                <w:tcPr>
                  <w:tcW w:w="2256" w:type="dxa"/>
                  <w:gridSpan w:val="2"/>
                  <w:tcBorders>
                    <w:top w:val="nil"/>
                  </w:tcBorders>
                  <w:shd w:val="clear" w:color="auto" w:fill="auto"/>
                </w:tcPr>
                <w:p w14:paraId="703A5A1D" w14:textId="77777777" w:rsidR="003C6661" w:rsidRPr="003C6661" w:rsidRDefault="003C6661" w:rsidP="003C6661">
                  <w:pPr>
                    <w:pStyle w:val="TAH"/>
                    <w:rPr>
                      <w:szCs w:val="18"/>
                      <w:lang w:val="en-US"/>
                    </w:rPr>
                  </w:pPr>
                </w:p>
              </w:tc>
              <w:tc>
                <w:tcPr>
                  <w:tcW w:w="1904" w:type="dxa"/>
                  <w:shd w:val="clear" w:color="auto" w:fill="auto"/>
                </w:tcPr>
                <w:p w14:paraId="099FF96F"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5930C434"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3EE3F787"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4A9BBA74"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3D387761" w14:textId="77777777" w:rsidTr="00405B28">
              <w:trPr>
                <w:trHeight w:val="187"/>
                <w:jc w:val="center"/>
              </w:trPr>
              <w:tc>
                <w:tcPr>
                  <w:tcW w:w="1100" w:type="dxa"/>
                  <w:tcBorders>
                    <w:bottom w:val="nil"/>
                  </w:tcBorders>
                  <w:shd w:val="clear" w:color="auto" w:fill="auto"/>
                </w:tcPr>
                <w:p w14:paraId="43985297"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45A54106"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6FBC58AC" w14:textId="77777777" w:rsidR="003C6661" w:rsidRPr="003C6661" w:rsidRDefault="003C6661" w:rsidP="003C6661">
                  <w:pPr>
                    <w:pStyle w:val="TAL"/>
                    <w:rPr>
                      <w:szCs w:val="18"/>
                      <w:lang w:val="en-US"/>
                    </w:rPr>
                  </w:pPr>
                </w:p>
              </w:tc>
              <w:tc>
                <w:tcPr>
                  <w:tcW w:w="1905" w:type="dxa"/>
                  <w:shd w:val="clear" w:color="auto" w:fill="auto"/>
                </w:tcPr>
                <w:p w14:paraId="27A2A1FE" w14:textId="77777777" w:rsidR="003C6661" w:rsidRPr="003C6661" w:rsidRDefault="003C6661" w:rsidP="003C6661">
                  <w:pPr>
                    <w:pStyle w:val="TAL"/>
                    <w:rPr>
                      <w:szCs w:val="18"/>
                      <w:lang w:val="en-US"/>
                    </w:rPr>
                  </w:pPr>
                </w:p>
              </w:tc>
              <w:tc>
                <w:tcPr>
                  <w:tcW w:w="1782" w:type="dxa"/>
                </w:tcPr>
                <w:p w14:paraId="252D4925" w14:textId="77777777" w:rsidR="003C6661" w:rsidRPr="003C6661" w:rsidRDefault="003C6661" w:rsidP="003C6661">
                  <w:pPr>
                    <w:pStyle w:val="TAL"/>
                    <w:rPr>
                      <w:szCs w:val="18"/>
                      <w:lang w:val="en-US"/>
                    </w:rPr>
                  </w:pPr>
                </w:p>
              </w:tc>
              <w:tc>
                <w:tcPr>
                  <w:tcW w:w="1782" w:type="dxa"/>
                </w:tcPr>
                <w:p w14:paraId="555BC8F0" w14:textId="77777777" w:rsidR="003C6661" w:rsidRPr="003C6661" w:rsidRDefault="003C6661" w:rsidP="003C6661">
                  <w:pPr>
                    <w:pStyle w:val="TAL"/>
                    <w:rPr>
                      <w:szCs w:val="18"/>
                      <w:lang w:val="en-US"/>
                    </w:rPr>
                  </w:pPr>
                </w:p>
              </w:tc>
            </w:tr>
            <w:tr w:rsidR="003C6661" w:rsidRPr="003C6661" w14:paraId="6A58D18F" w14:textId="77777777" w:rsidTr="00405B28">
              <w:trPr>
                <w:trHeight w:val="187"/>
                <w:jc w:val="center"/>
              </w:trPr>
              <w:tc>
                <w:tcPr>
                  <w:tcW w:w="1100" w:type="dxa"/>
                  <w:tcBorders>
                    <w:top w:val="nil"/>
                    <w:bottom w:val="nil"/>
                  </w:tcBorders>
                  <w:shd w:val="clear" w:color="auto" w:fill="auto"/>
                </w:tcPr>
                <w:p w14:paraId="3A489610" w14:textId="77777777" w:rsidR="003C6661" w:rsidRPr="003C6661" w:rsidRDefault="003C6661" w:rsidP="003C6661">
                  <w:pPr>
                    <w:pStyle w:val="TAL"/>
                    <w:rPr>
                      <w:szCs w:val="18"/>
                      <w:lang w:val="en-US"/>
                    </w:rPr>
                  </w:pPr>
                </w:p>
              </w:tc>
              <w:tc>
                <w:tcPr>
                  <w:tcW w:w="1156" w:type="dxa"/>
                  <w:shd w:val="clear" w:color="auto" w:fill="auto"/>
                </w:tcPr>
                <w:p w14:paraId="0DB1A4C7"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730B2C46"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EAE6C4C"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547D649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6989E666" w14:textId="77777777" w:rsidR="003C6661" w:rsidRPr="003C6661" w:rsidRDefault="003C6661" w:rsidP="003C6661">
                  <w:pPr>
                    <w:pStyle w:val="TAL"/>
                    <w:rPr>
                      <w:szCs w:val="18"/>
                      <w:lang w:val="en-US"/>
                    </w:rPr>
                  </w:pPr>
                  <w:r w:rsidRPr="003C6661">
                    <w:rPr>
                      <w:szCs w:val="18"/>
                      <w:lang w:val="en-US"/>
                    </w:rPr>
                    <w:t>7</w:t>
                  </w:r>
                </w:p>
              </w:tc>
            </w:tr>
            <w:tr w:rsidR="003C6661" w:rsidRPr="003C6661" w14:paraId="6EA394E7" w14:textId="77777777" w:rsidTr="00405B28">
              <w:trPr>
                <w:trHeight w:val="187"/>
                <w:jc w:val="center"/>
              </w:trPr>
              <w:tc>
                <w:tcPr>
                  <w:tcW w:w="1100" w:type="dxa"/>
                  <w:tcBorders>
                    <w:top w:val="nil"/>
                    <w:bottom w:val="nil"/>
                  </w:tcBorders>
                  <w:shd w:val="clear" w:color="auto" w:fill="auto"/>
                </w:tcPr>
                <w:p w14:paraId="6C6C5A7A" w14:textId="77777777" w:rsidR="003C6661" w:rsidRPr="003C6661" w:rsidRDefault="003C6661" w:rsidP="003C6661">
                  <w:pPr>
                    <w:pStyle w:val="TAL"/>
                    <w:rPr>
                      <w:szCs w:val="18"/>
                      <w:lang w:val="en-US"/>
                    </w:rPr>
                  </w:pPr>
                </w:p>
              </w:tc>
              <w:tc>
                <w:tcPr>
                  <w:tcW w:w="1156" w:type="dxa"/>
                  <w:shd w:val="clear" w:color="auto" w:fill="auto"/>
                </w:tcPr>
                <w:p w14:paraId="13D7DA02"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5AD3308D"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72FA8968"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076421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23D2F23B" w14:textId="77777777" w:rsidR="003C6661" w:rsidRPr="003C6661" w:rsidRDefault="003C6661" w:rsidP="003C6661">
                  <w:pPr>
                    <w:pStyle w:val="TAL"/>
                    <w:rPr>
                      <w:szCs w:val="18"/>
                      <w:lang w:val="en-US"/>
                    </w:rPr>
                  </w:pPr>
                  <w:r w:rsidRPr="003C6661">
                    <w:rPr>
                      <w:szCs w:val="18"/>
                      <w:lang w:val="en-US"/>
                    </w:rPr>
                    <w:t>7</w:t>
                  </w:r>
                </w:p>
              </w:tc>
            </w:tr>
            <w:tr w:rsidR="003C6661" w:rsidRPr="003C6661" w14:paraId="0DBEC67C" w14:textId="77777777" w:rsidTr="00405B28">
              <w:trPr>
                <w:trHeight w:val="187"/>
                <w:jc w:val="center"/>
              </w:trPr>
              <w:tc>
                <w:tcPr>
                  <w:tcW w:w="1100" w:type="dxa"/>
                  <w:tcBorders>
                    <w:top w:val="nil"/>
                    <w:bottom w:val="nil"/>
                  </w:tcBorders>
                  <w:shd w:val="clear" w:color="auto" w:fill="auto"/>
                </w:tcPr>
                <w:p w14:paraId="14944919" w14:textId="77777777" w:rsidR="003C6661" w:rsidRPr="003C6661" w:rsidRDefault="003C6661" w:rsidP="003C6661">
                  <w:pPr>
                    <w:pStyle w:val="TAL"/>
                    <w:rPr>
                      <w:szCs w:val="18"/>
                      <w:lang w:val="en-US"/>
                    </w:rPr>
                  </w:pPr>
                </w:p>
              </w:tc>
              <w:tc>
                <w:tcPr>
                  <w:tcW w:w="1156" w:type="dxa"/>
                  <w:shd w:val="clear" w:color="auto" w:fill="auto"/>
                </w:tcPr>
                <w:p w14:paraId="17C4FC35"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7B0C3299"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1DFE2460"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39C6360A" w14:textId="77777777" w:rsidR="003C6661" w:rsidRPr="003C6661" w:rsidRDefault="003C6661" w:rsidP="003C6661">
                  <w:pPr>
                    <w:pStyle w:val="TAL"/>
                    <w:rPr>
                      <w:szCs w:val="18"/>
                      <w:lang w:val="en-US"/>
                    </w:rPr>
                  </w:pPr>
                  <w:r w:rsidRPr="003C6661">
                    <w:rPr>
                      <w:szCs w:val="18"/>
                      <w:lang w:val="en-US"/>
                    </w:rPr>
                    <w:t>5</w:t>
                  </w:r>
                </w:p>
              </w:tc>
              <w:tc>
                <w:tcPr>
                  <w:tcW w:w="1782" w:type="dxa"/>
                </w:tcPr>
                <w:p w14:paraId="0413FC32" w14:textId="77777777" w:rsidR="003C6661" w:rsidRPr="003C6661" w:rsidRDefault="003C6661" w:rsidP="003C6661">
                  <w:pPr>
                    <w:pStyle w:val="TAL"/>
                    <w:rPr>
                      <w:szCs w:val="18"/>
                      <w:lang w:val="en-US"/>
                    </w:rPr>
                  </w:pPr>
                  <w:r w:rsidRPr="003C6661">
                    <w:rPr>
                      <w:szCs w:val="18"/>
                      <w:lang w:val="en-US"/>
                    </w:rPr>
                    <w:t>7</w:t>
                  </w:r>
                </w:p>
              </w:tc>
            </w:tr>
            <w:tr w:rsidR="003C6661" w:rsidRPr="003C6661" w14:paraId="1042345C" w14:textId="77777777" w:rsidTr="00405B28">
              <w:trPr>
                <w:trHeight w:val="187"/>
                <w:jc w:val="center"/>
              </w:trPr>
              <w:tc>
                <w:tcPr>
                  <w:tcW w:w="1100" w:type="dxa"/>
                  <w:tcBorders>
                    <w:top w:val="nil"/>
                    <w:bottom w:val="single" w:sz="4" w:space="0" w:color="auto"/>
                  </w:tcBorders>
                  <w:shd w:val="clear" w:color="auto" w:fill="auto"/>
                </w:tcPr>
                <w:p w14:paraId="6AD13EFD" w14:textId="77777777" w:rsidR="003C6661" w:rsidRPr="003C6661" w:rsidRDefault="003C6661" w:rsidP="003C6661">
                  <w:pPr>
                    <w:pStyle w:val="TAL"/>
                    <w:rPr>
                      <w:szCs w:val="18"/>
                      <w:lang w:val="en-US"/>
                    </w:rPr>
                  </w:pPr>
                </w:p>
              </w:tc>
              <w:tc>
                <w:tcPr>
                  <w:tcW w:w="1156" w:type="dxa"/>
                  <w:shd w:val="clear" w:color="auto" w:fill="auto"/>
                </w:tcPr>
                <w:p w14:paraId="786A55BC"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226807CF"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0C004314" w14:textId="77777777" w:rsidR="003C6661" w:rsidRPr="003C6661" w:rsidRDefault="003C6661" w:rsidP="003C6661">
                  <w:pPr>
                    <w:pStyle w:val="TAL"/>
                    <w:rPr>
                      <w:szCs w:val="18"/>
                      <w:lang w:val="en-US"/>
                    </w:rPr>
                  </w:pPr>
                  <w:r w:rsidRPr="003C6661">
                    <w:rPr>
                      <w:szCs w:val="18"/>
                      <w:lang w:val="en-US"/>
                    </w:rPr>
                    <w:t>6.0</w:t>
                  </w:r>
                </w:p>
              </w:tc>
              <w:tc>
                <w:tcPr>
                  <w:tcW w:w="1782" w:type="dxa"/>
                </w:tcPr>
                <w:p w14:paraId="011A168F" w14:textId="77777777" w:rsidR="003C6661" w:rsidRPr="003C6661" w:rsidRDefault="003C6661" w:rsidP="003C6661">
                  <w:pPr>
                    <w:pStyle w:val="TAL"/>
                    <w:rPr>
                      <w:szCs w:val="18"/>
                      <w:lang w:val="en-US"/>
                    </w:rPr>
                  </w:pPr>
                  <w:r w:rsidRPr="003C6661">
                    <w:rPr>
                      <w:szCs w:val="18"/>
                      <w:lang w:val="en-US"/>
                    </w:rPr>
                    <w:t>7</w:t>
                  </w:r>
                </w:p>
              </w:tc>
              <w:tc>
                <w:tcPr>
                  <w:tcW w:w="1782" w:type="dxa"/>
                </w:tcPr>
                <w:p w14:paraId="60E01994" w14:textId="77777777" w:rsidR="003C6661" w:rsidRPr="003C6661" w:rsidRDefault="003C6661" w:rsidP="003C6661">
                  <w:pPr>
                    <w:pStyle w:val="TAL"/>
                    <w:rPr>
                      <w:szCs w:val="18"/>
                      <w:lang w:val="en-US"/>
                    </w:rPr>
                  </w:pPr>
                  <w:r w:rsidRPr="003C6661">
                    <w:rPr>
                      <w:szCs w:val="18"/>
                      <w:lang w:val="en-US"/>
                    </w:rPr>
                    <w:t>7.5</w:t>
                  </w:r>
                </w:p>
              </w:tc>
            </w:tr>
            <w:tr w:rsidR="003C6661" w:rsidRPr="003C6661" w14:paraId="38805361" w14:textId="77777777" w:rsidTr="00405B28">
              <w:trPr>
                <w:trHeight w:val="187"/>
                <w:jc w:val="center"/>
              </w:trPr>
              <w:tc>
                <w:tcPr>
                  <w:tcW w:w="1100" w:type="dxa"/>
                  <w:tcBorders>
                    <w:bottom w:val="nil"/>
                  </w:tcBorders>
                  <w:shd w:val="clear" w:color="auto" w:fill="auto"/>
                </w:tcPr>
                <w:p w14:paraId="56DF7A72"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56695D20"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23267C2E"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1676A53D"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0ADD54C"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07DCB109" w14:textId="77777777" w:rsidR="003C6661" w:rsidRPr="003C6661" w:rsidRDefault="003C6661" w:rsidP="003C6661">
                  <w:pPr>
                    <w:pStyle w:val="TAL"/>
                    <w:rPr>
                      <w:szCs w:val="18"/>
                      <w:lang w:val="en-US"/>
                    </w:rPr>
                  </w:pPr>
                  <w:r w:rsidRPr="003C6661">
                    <w:rPr>
                      <w:szCs w:val="18"/>
                      <w:lang w:val="en-US"/>
                    </w:rPr>
                    <w:t>8</w:t>
                  </w:r>
                </w:p>
              </w:tc>
            </w:tr>
            <w:tr w:rsidR="003C6661" w:rsidRPr="003C6661" w14:paraId="2275109D" w14:textId="77777777" w:rsidTr="00405B28">
              <w:trPr>
                <w:trHeight w:val="187"/>
                <w:jc w:val="center"/>
              </w:trPr>
              <w:tc>
                <w:tcPr>
                  <w:tcW w:w="1100" w:type="dxa"/>
                  <w:tcBorders>
                    <w:top w:val="nil"/>
                    <w:bottom w:val="nil"/>
                  </w:tcBorders>
                  <w:shd w:val="clear" w:color="auto" w:fill="auto"/>
                </w:tcPr>
                <w:p w14:paraId="2E0B710D" w14:textId="77777777" w:rsidR="003C6661" w:rsidRPr="003C6661" w:rsidRDefault="003C6661" w:rsidP="003C6661">
                  <w:pPr>
                    <w:pStyle w:val="TAL"/>
                    <w:rPr>
                      <w:szCs w:val="18"/>
                      <w:lang w:val="en-US"/>
                    </w:rPr>
                  </w:pPr>
                </w:p>
              </w:tc>
              <w:tc>
                <w:tcPr>
                  <w:tcW w:w="1156" w:type="dxa"/>
                  <w:shd w:val="clear" w:color="auto" w:fill="auto"/>
                </w:tcPr>
                <w:p w14:paraId="07FCDE23"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AE29319"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3131EA45"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2F517C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F9E2EC4" w14:textId="77777777" w:rsidR="003C6661" w:rsidRPr="003C6661" w:rsidRDefault="003C6661" w:rsidP="003C6661">
                  <w:pPr>
                    <w:pStyle w:val="TAL"/>
                    <w:rPr>
                      <w:szCs w:val="18"/>
                      <w:lang w:val="en-US"/>
                    </w:rPr>
                  </w:pPr>
                  <w:r w:rsidRPr="003C6661">
                    <w:rPr>
                      <w:szCs w:val="18"/>
                      <w:lang w:val="en-US"/>
                    </w:rPr>
                    <w:t>8</w:t>
                  </w:r>
                </w:p>
              </w:tc>
            </w:tr>
            <w:tr w:rsidR="003C6661" w:rsidRPr="003C6661" w14:paraId="3A9090EB" w14:textId="77777777" w:rsidTr="00405B28">
              <w:trPr>
                <w:trHeight w:val="187"/>
                <w:jc w:val="center"/>
              </w:trPr>
              <w:tc>
                <w:tcPr>
                  <w:tcW w:w="1100" w:type="dxa"/>
                  <w:tcBorders>
                    <w:top w:val="nil"/>
                    <w:bottom w:val="nil"/>
                  </w:tcBorders>
                  <w:shd w:val="clear" w:color="auto" w:fill="auto"/>
                </w:tcPr>
                <w:p w14:paraId="000B10CF" w14:textId="77777777" w:rsidR="003C6661" w:rsidRPr="003C6661" w:rsidRDefault="003C6661" w:rsidP="003C6661">
                  <w:pPr>
                    <w:pStyle w:val="TAL"/>
                    <w:rPr>
                      <w:szCs w:val="18"/>
                      <w:lang w:val="en-US"/>
                    </w:rPr>
                  </w:pPr>
                </w:p>
              </w:tc>
              <w:tc>
                <w:tcPr>
                  <w:tcW w:w="1156" w:type="dxa"/>
                  <w:shd w:val="clear" w:color="auto" w:fill="auto"/>
                </w:tcPr>
                <w:p w14:paraId="43908A66"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1B1A438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599E26D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3446C1C" w14:textId="77777777" w:rsidR="003C6661" w:rsidRPr="003C6661" w:rsidRDefault="003C6661" w:rsidP="003C6661">
                  <w:pPr>
                    <w:pStyle w:val="TAL"/>
                    <w:rPr>
                      <w:szCs w:val="18"/>
                      <w:lang w:val="en-US"/>
                    </w:rPr>
                  </w:pPr>
                  <w:r w:rsidRPr="003C6661">
                    <w:rPr>
                      <w:szCs w:val="18"/>
                      <w:lang w:val="en-US"/>
                    </w:rPr>
                    <w:t>5</w:t>
                  </w:r>
                </w:p>
              </w:tc>
              <w:tc>
                <w:tcPr>
                  <w:tcW w:w="1782" w:type="dxa"/>
                </w:tcPr>
                <w:p w14:paraId="12F42087" w14:textId="77777777" w:rsidR="003C6661" w:rsidRPr="003C6661" w:rsidRDefault="003C6661" w:rsidP="003C6661">
                  <w:pPr>
                    <w:pStyle w:val="TAL"/>
                    <w:rPr>
                      <w:szCs w:val="18"/>
                      <w:lang w:val="en-US"/>
                    </w:rPr>
                  </w:pPr>
                  <w:r w:rsidRPr="003C6661">
                    <w:rPr>
                      <w:szCs w:val="18"/>
                      <w:lang w:val="en-US"/>
                    </w:rPr>
                    <w:t>8</w:t>
                  </w:r>
                </w:p>
              </w:tc>
            </w:tr>
            <w:tr w:rsidR="003C6661" w:rsidRPr="003C6661" w14:paraId="354246AC" w14:textId="77777777" w:rsidTr="00405B28">
              <w:trPr>
                <w:trHeight w:val="187"/>
                <w:jc w:val="center"/>
              </w:trPr>
              <w:tc>
                <w:tcPr>
                  <w:tcW w:w="1100" w:type="dxa"/>
                  <w:tcBorders>
                    <w:top w:val="nil"/>
                  </w:tcBorders>
                  <w:shd w:val="clear" w:color="auto" w:fill="auto"/>
                </w:tcPr>
                <w:p w14:paraId="571451D9" w14:textId="77777777" w:rsidR="003C6661" w:rsidRPr="003C6661" w:rsidRDefault="003C6661" w:rsidP="003C6661">
                  <w:pPr>
                    <w:pStyle w:val="TAL"/>
                    <w:rPr>
                      <w:szCs w:val="18"/>
                      <w:lang w:val="en-US"/>
                    </w:rPr>
                  </w:pPr>
                </w:p>
              </w:tc>
              <w:tc>
                <w:tcPr>
                  <w:tcW w:w="1156" w:type="dxa"/>
                  <w:shd w:val="clear" w:color="auto" w:fill="auto"/>
                </w:tcPr>
                <w:p w14:paraId="4194E0CD"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0780F2B1"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78EB1816" w14:textId="77777777" w:rsidR="003C6661" w:rsidRPr="003C6661" w:rsidRDefault="003C6661" w:rsidP="003C6661">
                  <w:pPr>
                    <w:pStyle w:val="TAL"/>
                    <w:rPr>
                      <w:szCs w:val="18"/>
                      <w:lang w:val="en-US"/>
                    </w:rPr>
                  </w:pPr>
                  <w:r w:rsidRPr="003C6661">
                    <w:rPr>
                      <w:szCs w:val="18"/>
                      <w:lang w:val="en-US"/>
                    </w:rPr>
                    <w:t>TBD</w:t>
                  </w:r>
                </w:p>
              </w:tc>
              <w:tc>
                <w:tcPr>
                  <w:tcW w:w="1782" w:type="dxa"/>
                </w:tcPr>
                <w:p w14:paraId="6E07EF23" w14:textId="77777777" w:rsidR="003C6661" w:rsidRPr="003C6661" w:rsidRDefault="003C6661" w:rsidP="003C6661">
                  <w:pPr>
                    <w:pStyle w:val="TAL"/>
                    <w:rPr>
                      <w:szCs w:val="18"/>
                      <w:lang w:val="en-US"/>
                    </w:rPr>
                  </w:pPr>
                  <w:r w:rsidRPr="003C6661">
                    <w:rPr>
                      <w:szCs w:val="18"/>
                      <w:lang w:val="en-US"/>
                    </w:rPr>
                    <w:t>TBD</w:t>
                  </w:r>
                </w:p>
              </w:tc>
              <w:tc>
                <w:tcPr>
                  <w:tcW w:w="1782" w:type="dxa"/>
                </w:tcPr>
                <w:p w14:paraId="416E0854" w14:textId="77777777" w:rsidR="003C6661" w:rsidRPr="003C6661" w:rsidRDefault="003C6661" w:rsidP="003C6661">
                  <w:pPr>
                    <w:pStyle w:val="TAL"/>
                    <w:rPr>
                      <w:szCs w:val="18"/>
                      <w:lang w:val="en-US"/>
                    </w:rPr>
                  </w:pPr>
                  <w:r w:rsidRPr="003C6661">
                    <w:rPr>
                      <w:szCs w:val="18"/>
                      <w:lang w:val="en-US"/>
                    </w:rPr>
                    <w:t>TBD</w:t>
                  </w:r>
                </w:p>
              </w:tc>
            </w:tr>
          </w:tbl>
          <w:p w14:paraId="2C227D21"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9EA3CEC" w14:textId="77777777" w:rsidTr="00405B28">
              <w:trPr>
                <w:trHeight w:val="146"/>
                <w:jc w:val="center"/>
              </w:trPr>
              <w:tc>
                <w:tcPr>
                  <w:tcW w:w="1936" w:type="dxa"/>
                  <w:gridSpan w:val="2"/>
                  <w:tcBorders>
                    <w:bottom w:val="nil"/>
                  </w:tcBorders>
                  <w:shd w:val="clear" w:color="auto" w:fill="auto"/>
                </w:tcPr>
                <w:p w14:paraId="07E281C4"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1798FD18"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33240BB"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E5D6932" w14:textId="77777777" w:rsidTr="00405B28">
              <w:trPr>
                <w:trHeight w:val="145"/>
                <w:jc w:val="center"/>
              </w:trPr>
              <w:tc>
                <w:tcPr>
                  <w:tcW w:w="1936" w:type="dxa"/>
                  <w:gridSpan w:val="2"/>
                  <w:tcBorders>
                    <w:top w:val="nil"/>
                  </w:tcBorders>
                  <w:shd w:val="clear" w:color="auto" w:fill="auto"/>
                </w:tcPr>
                <w:p w14:paraId="4A2FEE4B" w14:textId="77777777" w:rsidR="003C6661" w:rsidRPr="003C6661" w:rsidRDefault="003C6661" w:rsidP="003C6661">
                  <w:pPr>
                    <w:pStyle w:val="TAH"/>
                    <w:rPr>
                      <w:szCs w:val="18"/>
                      <w:lang w:val="en-US"/>
                    </w:rPr>
                  </w:pPr>
                </w:p>
              </w:tc>
              <w:tc>
                <w:tcPr>
                  <w:tcW w:w="1007" w:type="dxa"/>
                  <w:shd w:val="clear" w:color="auto" w:fill="auto"/>
                </w:tcPr>
                <w:p w14:paraId="2BD594CE"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3BBA6958"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9682B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2C6871EB"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3DE6FEBE"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61C7859B"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514C29A5" w14:textId="77777777" w:rsidTr="00405B28">
              <w:trPr>
                <w:jc w:val="center"/>
              </w:trPr>
              <w:tc>
                <w:tcPr>
                  <w:tcW w:w="872" w:type="dxa"/>
                  <w:tcBorders>
                    <w:bottom w:val="nil"/>
                  </w:tcBorders>
                  <w:shd w:val="clear" w:color="auto" w:fill="auto"/>
                </w:tcPr>
                <w:p w14:paraId="20996D7F"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390A5BCE"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5D70D04A"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BF39AA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5B809E21"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703F514B"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481EAD5F"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5BEDEA8E"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1206A45C" w14:textId="77777777" w:rsidTr="00405B28">
              <w:trPr>
                <w:jc w:val="center"/>
              </w:trPr>
              <w:tc>
                <w:tcPr>
                  <w:tcW w:w="872" w:type="dxa"/>
                  <w:tcBorders>
                    <w:top w:val="nil"/>
                    <w:bottom w:val="nil"/>
                  </w:tcBorders>
                  <w:shd w:val="clear" w:color="auto" w:fill="auto"/>
                </w:tcPr>
                <w:p w14:paraId="71E67388" w14:textId="77777777" w:rsidR="003C6661" w:rsidRPr="003C6661" w:rsidRDefault="003C6661" w:rsidP="003C6661">
                  <w:pPr>
                    <w:pStyle w:val="TAL"/>
                    <w:rPr>
                      <w:szCs w:val="18"/>
                      <w:lang w:val="en-US"/>
                    </w:rPr>
                  </w:pPr>
                </w:p>
              </w:tc>
              <w:tc>
                <w:tcPr>
                  <w:tcW w:w="1064" w:type="dxa"/>
                  <w:shd w:val="clear" w:color="auto" w:fill="auto"/>
                </w:tcPr>
                <w:p w14:paraId="30EB2B62"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8EC158F"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403E951"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451A7E26" w14:textId="77777777" w:rsidR="003C6661" w:rsidRPr="003C6661" w:rsidRDefault="003C6661" w:rsidP="003C6661">
                  <w:pPr>
                    <w:pStyle w:val="TAL"/>
                    <w:rPr>
                      <w:szCs w:val="18"/>
                      <w:lang w:val="en-US"/>
                    </w:rPr>
                  </w:pPr>
                </w:p>
              </w:tc>
              <w:tc>
                <w:tcPr>
                  <w:tcW w:w="1012" w:type="dxa"/>
                </w:tcPr>
                <w:p w14:paraId="24665AB6"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5B2C8F8"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36D48532" w14:textId="77777777" w:rsidR="003C6661" w:rsidRPr="003C6661" w:rsidRDefault="003C6661" w:rsidP="003C6661">
                  <w:pPr>
                    <w:pStyle w:val="TAL"/>
                    <w:rPr>
                      <w:szCs w:val="18"/>
                      <w:highlight w:val="yellow"/>
                      <w:lang w:val="en-US"/>
                    </w:rPr>
                  </w:pPr>
                </w:p>
              </w:tc>
            </w:tr>
            <w:tr w:rsidR="003C6661" w:rsidRPr="003C6661" w14:paraId="03E7C410" w14:textId="77777777" w:rsidTr="00405B28">
              <w:trPr>
                <w:jc w:val="center"/>
              </w:trPr>
              <w:tc>
                <w:tcPr>
                  <w:tcW w:w="872" w:type="dxa"/>
                  <w:tcBorders>
                    <w:top w:val="nil"/>
                    <w:bottom w:val="nil"/>
                  </w:tcBorders>
                  <w:shd w:val="clear" w:color="auto" w:fill="auto"/>
                </w:tcPr>
                <w:p w14:paraId="23DC250E" w14:textId="77777777" w:rsidR="003C6661" w:rsidRPr="003C6661" w:rsidRDefault="003C6661" w:rsidP="003C6661">
                  <w:pPr>
                    <w:pStyle w:val="TAL"/>
                    <w:rPr>
                      <w:szCs w:val="18"/>
                      <w:lang w:val="en-US"/>
                    </w:rPr>
                  </w:pPr>
                </w:p>
              </w:tc>
              <w:tc>
                <w:tcPr>
                  <w:tcW w:w="1064" w:type="dxa"/>
                  <w:shd w:val="clear" w:color="auto" w:fill="auto"/>
                </w:tcPr>
                <w:p w14:paraId="4F865670"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6FAEE40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36F86A3"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88CF2CF" w14:textId="77777777" w:rsidR="003C6661" w:rsidRPr="003C6661" w:rsidRDefault="003C6661" w:rsidP="003C6661">
                  <w:pPr>
                    <w:pStyle w:val="TAL"/>
                    <w:rPr>
                      <w:szCs w:val="18"/>
                      <w:lang w:val="en-US"/>
                    </w:rPr>
                  </w:pPr>
                </w:p>
              </w:tc>
              <w:tc>
                <w:tcPr>
                  <w:tcW w:w="1012" w:type="dxa"/>
                </w:tcPr>
                <w:p w14:paraId="224BAFA4"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4C9DE225"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FF98ECA" w14:textId="77777777" w:rsidR="003C6661" w:rsidRPr="003C6661" w:rsidRDefault="003C6661" w:rsidP="003C6661">
                  <w:pPr>
                    <w:pStyle w:val="TAL"/>
                    <w:rPr>
                      <w:szCs w:val="18"/>
                      <w:highlight w:val="yellow"/>
                      <w:lang w:val="en-US"/>
                    </w:rPr>
                  </w:pPr>
                </w:p>
              </w:tc>
            </w:tr>
            <w:tr w:rsidR="003C6661" w:rsidRPr="003C6661" w14:paraId="46238FF2" w14:textId="77777777" w:rsidTr="00405B28">
              <w:trPr>
                <w:jc w:val="center"/>
              </w:trPr>
              <w:tc>
                <w:tcPr>
                  <w:tcW w:w="872" w:type="dxa"/>
                  <w:tcBorders>
                    <w:top w:val="nil"/>
                    <w:bottom w:val="nil"/>
                  </w:tcBorders>
                  <w:shd w:val="clear" w:color="auto" w:fill="auto"/>
                </w:tcPr>
                <w:p w14:paraId="6D5943C5" w14:textId="77777777" w:rsidR="003C6661" w:rsidRPr="003C6661" w:rsidRDefault="003C6661" w:rsidP="003C6661">
                  <w:pPr>
                    <w:pStyle w:val="TAL"/>
                    <w:rPr>
                      <w:szCs w:val="18"/>
                      <w:lang w:val="en-US"/>
                    </w:rPr>
                  </w:pPr>
                </w:p>
              </w:tc>
              <w:tc>
                <w:tcPr>
                  <w:tcW w:w="1064" w:type="dxa"/>
                  <w:shd w:val="clear" w:color="auto" w:fill="auto"/>
                </w:tcPr>
                <w:p w14:paraId="1489D1FB"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064955F1"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72A42A"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710C024" w14:textId="77777777" w:rsidR="003C6661" w:rsidRPr="003C6661" w:rsidRDefault="003C6661" w:rsidP="003C6661">
                  <w:pPr>
                    <w:pStyle w:val="TAL"/>
                    <w:rPr>
                      <w:szCs w:val="18"/>
                      <w:lang w:val="en-US"/>
                    </w:rPr>
                  </w:pPr>
                </w:p>
              </w:tc>
              <w:tc>
                <w:tcPr>
                  <w:tcW w:w="1012" w:type="dxa"/>
                </w:tcPr>
                <w:p w14:paraId="18A7F99A"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7F1F383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6BBCD425" w14:textId="77777777" w:rsidR="003C6661" w:rsidRPr="003C6661" w:rsidRDefault="003C6661" w:rsidP="003C6661">
                  <w:pPr>
                    <w:pStyle w:val="TAL"/>
                    <w:rPr>
                      <w:szCs w:val="18"/>
                      <w:highlight w:val="yellow"/>
                      <w:lang w:val="en-US"/>
                    </w:rPr>
                  </w:pPr>
                </w:p>
              </w:tc>
            </w:tr>
            <w:tr w:rsidR="003C6661" w:rsidRPr="003C6661" w14:paraId="576887F1" w14:textId="77777777" w:rsidTr="00405B28">
              <w:trPr>
                <w:trHeight w:val="187"/>
                <w:jc w:val="center"/>
              </w:trPr>
              <w:tc>
                <w:tcPr>
                  <w:tcW w:w="872" w:type="dxa"/>
                  <w:tcBorders>
                    <w:top w:val="nil"/>
                    <w:bottom w:val="single" w:sz="4" w:space="0" w:color="auto"/>
                  </w:tcBorders>
                  <w:shd w:val="clear" w:color="auto" w:fill="auto"/>
                </w:tcPr>
                <w:p w14:paraId="5D55FE2B" w14:textId="77777777" w:rsidR="003C6661" w:rsidRPr="003C6661" w:rsidRDefault="003C6661" w:rsidP="003C6661">
                  <w:pPr>
                    <w:pStyle w:val="TAL"/>
                    <w:rPr>
                      <w:szCs w:val="18"/>
                      <w:lang w:val="en-US"/>
                    </w:rPr>
                  </w:pPr>
                </w:p>
              </w:tc>
              <w:tc>
                <w:tcPr>
                  <w:tcW w:w="1064" w:type="dxa"/>
                  <w:shd w:val="clear" w:color="auto" w:fill="auto"/>
                </w:tcPr>
                <w:p w14:paraId="4704ADDC"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198E9C87"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0F17A51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1924FFC2" w14:textId="77777777" w:rsidR="003C6661" w:rsidRPr="003C6661" w:rsidRDefault="003C6661" w:rsidP="003C6661">
                  <w:pPr>
                    <w:pStyle w:val="TAL"/>
                    <w:rPr>
                      <w:szCs w:val="18"/>
                      <w:lang w:val="en-US"/>
                    </w:rPr>
                  </w:pPr>
                </w:p>
              </w:tc>
              <w:tc>
                <w:tcPr>
                  <w:tcW w:w="1012" w:type="dxa"/>
                </w:tcPr>
                <w:p w14:paraId="3B7462E2"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7B0254C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237B974F" w14:textId="77777777" w:rsidR="003C6661" w:rsidRPr="003C6661" w:rsidRDefault="003C6661" w:rsidP="003C6661">
                  <w:pPr>
                    <w:pStyle w:val="TAL"/>
                    <w:rPr>
                      <w:szCs w:val="18"/>
                      <w:highlight w:val="yellow"/>
                      <w:lang w:val="en-US"/>
                    </w:rPr>
                  </w:pPr>
                </w:p>
              </w:tc>
            </w:tr>
            <w:tr w:rsidR="003C6661" w:rsidRPr="003C6661" w14:paraId="1CD4B0A6" w14:textId="77777777" w:rsidTr="00405B28">
              <w:trPr>
                <w:jc w:val="center"/>
              </w:trPr>
              <w:tc>
                <w:tcPr>
                  <w:tcW w:w="872" w:type="dxa"/>
                  <w:tcBorders>
                    <w:bottom w:val="nil"/>
                  </w:tcBorders>
                  <w:shd w:val="clear" w:color="auto" w:fill="auto"/>
                </w:tcPr>
                <w:p w14:paraId="60340503"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46B12379"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4AABB91"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74EA5EA6"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E3DF040"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0936C176" w14:textId="77777777" w:rsidR="003C6661" w:rsidRPr="003C6661" w:rsidRDefault="003C6661" w:rsidP="003C6661">
                  <w:pPr>
                    <w:pStyle w:val="TAL"/>
                    <w:rPr>
                      <w:szCs w:val="18"/>
                      <w:lang w:val="en-US"/>
                    </w:rPr>
                  </w:pPr>
                  <w:r w:rsidRPr="003C6661">
                    <w:rPr>
                      <w:szCs w:val="18"/>
                      <w:lang w:val="en-US"/>
                    </w:rPr>
                    <w:t>3.5</w:t>
                  </w:r>
                </w:p>
              </w:tc>
              <w:tc>
                <w:tcPr>
                  <w:tcW w:w="1089" w:type="dxa"/>
                </w:tcPr>
                <w:p w14:paraId="14A88929"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20A2B3B3"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5E77F81" w14:textId="77777777" w:rsidTr="00405B28">
              <w:trPr>
                <w:jc w:val="center"/>
              </w:trPr>
              <w:tc>
                <w:tcPr>
                  <w:tcW w:w="872" w:type="dxa"/>
                  <w:tcBorders>
                    <w:top w:val="nil"/>
                    <w:bottom w:val="nil"/>
                  </w:tcBorders>
                  <w:shd w:val="clear" w:color="auto" w:fill="auto"/>
                </w:tcPr>
                <w:p w14:paraId="268982E2" w14:textId="77777777" w:rsidR="003C6661" w:rsidRPr="003C6661" w:rsidRDefault="003C6661" w:rsidP="003C6661">
                  <w:pPr>
                    <w:pStyle w:val="TAL"/>
                    <w:rPr>
                      <w:szCs w:val="18"/>
                      <w:lang w:val="en-US"/>
                    </w:rPr>
                  </w:pPr>
                </w:p>
              </w:tc>
              <w:tc>
                <w:tcPr>
                  <w:tcW w:w="1064" w:type="dxa"/>
                  <w:shd w:val="clear" w:color="auto" w:fill="auto"/>
                </w:tcPr>
                <w:p w14:paraId="046EE2E2"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2D02B6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5C154C12"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3814448D" w14:textId="77777777" w:rsidR="003C6661" w:rsidRPr="003C6661" w:rsidRDefault="003C6661" w:rsidP="003C6661">
                  <w:pPr>
                    <w:pStyle w:val="TAL"/>
                    <w:rPr>
                      <w:szCs w:val="18"/>
                      <w:lang w:val="en-US"/>
                    </w:rPr>
                  </w:pPr>
                </w:p>
              </w:tc>
              <w:tc>
                <w:tcPr>
                  <w:tcW w:w="1012" w:type="dxa"/>
                </w:tcPr>
                <w:p w14:paraId="7C96B248" w14:textId="77777777" w:rsidR="003C6661" w:rsidRPr="003C6661" w:rsidRDefault="003C6661" w:rsidP="003C6661">
                  <w:pPr>
                    <w:pStyle w:val="TAL"/>
                    <w:rPr>
                      <w:szCs w:val="18"/>
                      <w:lang w:val="en-US"/>
                    </w:rPr>
                  </w:pPr>
                  <w:r w:rsidRPr="003C6661">
                    <w:rPr>
                      <w:szCs w:val="18"/>
                      <w:lang w:val="en-US"/>
                    </w:rPr>
                    <w:t>3.5</w:t>
                  </w:r>
                </w:p>
              </w:tc>
              <w:tc>
                <w:tcPr>
                  <w:tcW w:w="1089" w:type="dxa"/>
                </w:tcPr>
                <w:p w14:paraId="3C4264ED"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5A2699CF" w14:textId="77777777" w:rsidR="003C6661" w:rsidRPr="003C6661" w:rsidRDefault="003C6661" w:rsidP="003C6661">
                  <w:pPr>
                    <w:pStyle w:val="TAL"/>
                    <w:rPr>
                      <w:szCs w:val="18"/>
                      <w:lang w:val="en-US"/>
                    </w:rPr>
                  </w:pPr>
                </w:p>
              </w:tc>
            </w:tr>
            <w:tr w:rsidR="003C6661" w:rsidRPr="003C6661" w14:paraId="6F7CA29A" w14:textId="77777777" w:rsidTr="00405B28">
              <w:trPr>
                <w:jc w:val="center"/>
              </w:trPr>
              <w:tc>
                <w:tcPr>
                  <w:tcW w:w="872" w:type="dxa"/>
                  <w:tcBorders>
                    <w:top w:val="nil"/>
                    <w:bottom w:val="nil"/>
                  </w:tcBorders>
                  <w:shd w:val="clear" w:color="auto" w:fill="auto"/>
                </w:tcPr>
                <w:p w14:paraId="6D134184" w14:textId="77777777" w:rsidR="003C6661" w:rsidRPr="003C6661" w:rsidRDefault="003C6661" w:rsidP="003C6661">
                  <w:pPr>
                    <w:pStyle w:val="TAL"/>
                    <w:rPr>
                      <w:szCs w:val="18"/>
                      <w:lang w:val="en-US"/>
                    </w:rPr>
                  </w:pPr>
                </w:p>
              </w:tc>
              <w:tc>
                <w:tcPr>
                  <w:tcW w:w="1064" w:type="dxa"/>
                  <w:shd w:val="clear" w:color="auto" w:fill="auto"/>
                </w:tcPr>
                <w:p w14:paraId="16C55400"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2B343EF8"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0E608810"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28508ABB" w14:textId="77777777" w:rsidR="003C6661" w:rsidRPr="003C6661" w:rsidRDefault="003C6661" w:rsidP="003C6661">
                  <w:pPr>
                    <w:pStyle w:val="TAL"/>
                    <w:rPr>
                      <w:szCs w:val="18"/>
                      <w:lang w:val="en-US"/>
                    </w:rPr>
                  </w:pPr>
                </w:p>
              </w:tc>
              <w:tc>
                <w:tcPr>
                  <w:tcW w:w="1012" w:type="dxa"/>
                </w:tcPr>
                <w:p w14:paraId="34E6F543" w14:textId="77777777" w:rsidR="003C6661" w:rsidRPr="003C6661" w:rsidRDefault="003C6661" w:rsidP="003C6661">
                  <w:pPr>
                    <w:pStyle w:val="TAL"/>
                    <w:rPr>
                      <w:szCs w:val="18"/>
                      <w:lang w:val="en-US"/>
                    </w:rPr>
                  </w:pPr>
                  <w:r w:rsidRPr="003C6661">
                    <w:rPr>
                      <w:szCs w:val="18"/>
                      <w:lang w:val="en-US"/>
                    </w:rPr>
                    <w:t>5</w:t>
                  </w:r>
                </w:p>
              </w:tc>
              <w:tc>
                <w:tcPr>
                  <w:tcW w:w="1089" w:type="dxa"/>
                </w:tcPr>
                <w:p w14:paraId="1B5BD034"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C4F0B98" w14:textId="77777777" w:rsidR="003C6661" w:rsidRPr="003C6661" w:rsidRDefault="003C6661" w:rsidP="003C6661">
                  <w:pPr>
                    <w:pStyle w:val="TAL"/>
                    <w:rPr>
                      <w:szCs w:val="18"/>
                      <w:lang w:val="en-US"/>
                    </w:rPr>
                  </w:pPr>
                </w:p>
              </w:tc>
            </w:tr>
            <w:tr w:rsidR="003C6661" w:rsidRPr="003C6661" w14:paraId="29B86389" w14:textId="77777777" w:rsidTr="00405B28">
              <w:trPr>
                <w:jc w:val="center"/>
              </w:trPr>
              <w:tc>
                <w:tcPr>
                  <w:tcW w:w="872" w:type="dxa"/>
                  <w:tcBorders>
                    <w:top w:val="nil"/>
                  </w:tcBorders>
                  <w:shd w:val="clear" w:color="auto" w:fill="auto"/>
                </w:tcPr>
                <w:p w14:paraId="1B76ECBA" w14:textId="77777777" w:rsidR="003C6661" w:rsidRPr="003C6661" w:rsidRDefault="003C6661" w:rsidP="003C6661">
                  <w:pPr>
                    <w:pStyle w:val="TAL"/>
                    <w:rPr>
                      <w:szCs w:val="18"/>
                      <w:lang w:val="en-US"/>
                    </w:rPr>
                  </w:pPr>
                </w:p>
              </w:tc>
              <w:tc>
                <w:tcPr>
                  <w:tcW w:w="1064" w:type="dxa"/>
                  <w:shd w:val="clear" w:color="auto" w:fill="auto"/>
                </w:tcPr>
                <w:p w14:paraId="3C645BEF"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7127BAC9"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1C359E7E"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500E09C9" w14:textId="77777777" w:rsidR="003C6661" w:rsidRPr="003C6661" w:rsidRDefault="003C6661" w:rsidP="003C6661">
                  <w:pPr>
                    <w:pStyle w:val="TAL"/>
                    <w:rPr>
                      <w:szCs w:val="18"/>
                      <w:lang w:val="en-US"/>
                    </w:rPr>
                  </w:pPr>
                </w:p>
              </w:tc>
              <w:tc>
                <w:tcPr>
                  <w:tcW w:w="1012" w:type="dxa"/>
                </w:tcPr>
                <w:p w14:paraId="459A3ED5" w14:textId="77777777" w:rsidR="003C6661" w:rsidRPr="003C6661" w:rsidRDefault="003C6661" w:rsidP="003C6661">
                  <w:pPr>
                    <w:pStyle w:val="TAL"/>
                    <w:rPr>
                      <w:szCs w:val="18"/>
                      <w:lang w:val="en-US"/>
                    </w:rPr>
                  </w:pPr>
                  <w:r w:rsidRPr="003C6661">
                    <w:rPr>
                      <w:szCs w:val="18"/>
                      <w:lang w:val="en-US"/>
                    </w:rPr>
                    <w:t>7.5</w:t>
                  </w:r>
                </w:p>
              </w:tc>
              <w:tc>
                <w:tcPr>
                  <w:tcW w:w="1089" w:type="dxa"/>
                </w:tcPr>
                <w:p w14:paraId="496950E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6851EB2F" w14:textId="77777777" w:rsidR="003C6661" w:rsidRPr="003C6661" w:rsidRDefault="003C6661" w:rsidP="003C6661">
                  <w:pPr>
                    <w:pStyle w:val="TAL"/>
                    <w:rPr>
                      <w:szCs w:val="18"/>
                      <w:lang w:val="en-US"/>
                    </w:rPr>
                  </w:pPr>
                </w:p>
              </w:tc>
            </w:tr>
            <w:tr w:rsidR="003C6661" w:rsidRPr="003C6661" w14:paraId="7D7F94BC" w14:textId="77777777" w:rsidTr="00405B28">
              <w:trPr>
                <w:jc w:val="center"/>
              </w:trPr>
              <w:tc>
                <w:tcPr>
                  <w:tcW w:w="8296" w:type="dxa"/>
                  <w:gridSpan w:val="8"/>
                  <w:shd w:val="clear" w:color="auto" w:fill="auto"/>
                </w:tcPr>
                <w:p w14:paraId="21CF431B"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274E2F76"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16FBE340" w14:textId="1AC96B2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759BBFF5" w14:textId="77777777" w:rsidTr="00045592">
        <w:trPr>
          <w:trHeight w:val="468"/>
        </w:trPr>
        <w:tc>
          <w:tcPr>
            <w:tcW w:w="1648" w:type="dxa"/>
          </w:tcPr>
          <w:p w14:paraId="34CA2387" w14:textId="08140E24"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p>
        </w:tc>
        <w:tc>
          <w:tcPr>
            <w:tcW w:w="1437" w:type="dxa"/>
          </w:tcPr>
          <w:p w14:paraId="49C1CF8E" w14:textId="65A1F20A" w:rsidR="003C6661" w:rsidRPr="003C6661" w:rsidRDefault="003C6661"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001CC03F"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1">
                <w:tblGrid>
                  <w:gridCol w:w="1084"/>
                  <w:gridCol w:w="853"/>
                  <w:gridCol w:w="294"/>
                  <w:gridCol w:w="1837"/>
                  <w:gridCol w:w="362"/>
                  <w:gridCol w:w="557"/>
                  <w:gridCol w:w="919"/>
                  <w:gridCol w:w="619"/>
                  <w:gridCol w:w="1103"/>
                  <w:gridCol w:w="1722"/>
                </w:tblGrid>
              </w:tblGridChange>
            </w:tblGrid>
            <w:tr w:rsidR="003C6661" w:rsidRPr="00594EAF" w14:paraId="7810BC5D" w14:textId="77777777" w:rsidTr="00405B28">
              <w:trPr>
                <w:trHeight w:val="146"/>
                <w:jc w:val="center"/>
              </w:trPr>
              <w:tc>
                <w:tcPr>
                  <w:tcW w:w="2231" w:type="dxa"/>
                  <w:gridSpan w:val="2"/>
                  <w:vMerge w:val="restart"/>
                  <w:shd w:val="clear" w:color="auto" w:fill="auto"/>
                </w:tcPr>
                <w:p w14:paraId="1C999219"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4A8693B6"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27DD83A9" w14:textId="33B128EB"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071D8A34"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3" w:author="Qualcomm User" w:date="2020-12-10T10:18:00Z">
                  <w:trPr>
                    <w:trHeight w:val="145"/>
                    <w:jc w:val="center"/>
                  </w:trPr>
                </w:trPrChange>
              </w:trPr>
              <w:tc>
                <w:tcPr>
                  <w:tcW w:w="2231" w:type="dxa"/>
                  <w:gridSpan w:val="2"/>
                  <w:vMerge/>
                  <w:shd w:val="clear" w:color="auto" w:fill="auto"/>
                  <w:tcPrChange w:id="4" w:author="Qualcomm User" w:date="2020-12-10T10:18:00Z">
                    <w:tcPr>
                      <w:tcW w:w="2231" w:type="dxa"/>
                      <w:gridSpan w:val="3"/>
                      <w:vMerge/>
                      <w:shd w:val="clear" w:color="auto" w:fill="auto"/>
                    </w:tcPr>
                  </w:tcPrChange>
                </w:tcPr>
                <w:p w14:paraId="3517310D" w14:textId="77777777" w:rsidR="003C6661" w:rsidRPr="00594EAF" w:rsidRDefault="003C6661" w:rsidP="003C6661">
                  <w:pPr>
                    <w:spacing w:after="0"/>
                    <w:rPr>
                      <w:lang w:val="en-US"/>
                    </w:rPr>
                  </w:pPr>
                </w:p>
              </w:tc>
              <w:tc>
                <w:tcPr>
                  <w:tcW w:w="1274" w:type="dxa"/>
                  <w:shd w:val="clear" w:color="auto" w:fill="auto"/>
                  <w:tcPrChange w:id="5" w:author="Qualcomm User" w:date="2020-12-10T10:18:00Z">
                    <w:tcPr>
                      <w:tcW w:w="1837" w:type="dxa"/>
                      <w:shd w:val="clear" w:color="auto" w:fill="auto"/>
                    </w:tcPr>
                  </w:tcPrChange>
                </w:tcPr>
                <w:p w14:paraId="55C17D8A"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6" w:author="Qualcomm User" w:date="2020-12-10T10:18:00Z">
                    <w:tcPr>
                      <w:tcW w:w="919" w:type="dxa"/>
                      <w:gridSpan w:val="2"/>
                      <w:shd w:val="clear" w:color="auto" w:fill="auto"/>
                    </w:tcPr>
                  </w:tcPrChange>
                </w:tcPr>
                <w:p w14:paraId="7AF9EB59"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7" w:author="Qualcomm User" w:date="2020-12-10T10:18:00Z">
                    <w:tcPr>
                      <w:tcW w:w="919" w:type="dxa"/>
                      <w:shd w:val="clear" w:color="auto" w:fill="auto"/>
                    </w:tcPr>
                  </w:tcPrChange>
                </w:tcPr>
                <w:p w14:paraId="60C6BBD4" w14:textId="77777777" w:rsidR="003C6661" w:rsidRPr="00594EAF" w:rsidRDefault="003C6661" w:rsidP="003C6661">
                  <w:pPr>
                    <w:spacing w:after="0"/>
                    <w:rPr>
                      <w:lang w:val="en-US"/>
                    </w:rPr>
                  </w:pPr>
                  <w:ins w:id="8" w:author="Qualcomm User" w:date="2020-12-09T09:22:00Z">
                    <w:r>
                      <w:rPr>
                        <w:lang w:val="en-US"/>
                      </w:rPr>
                      <w:t>e</w:t>
                    </w:r>
                  </w:ins>
                  <w:ins w:id="9" w:author="Qualcomm User" w:date="2020-12-09T09:20:00Z">
                    <w:r>
                      <w:rPr>
                        <w:lang w:val="en-US"/>
                      </w:rPr>
                      <w:t>dge</w:t>
                    </w:r>
                  </w:ins>
                </w:p>
              </w:tc>
              <w:tc>
                <w:tcPr>
                  <w:tcW w:w="1649" w:type="dxa"/>
                  <w:tcPrChange w:id="10" w:author="Qualcomm User" w:date="2020-12-10T10:18:00Z">
                    <w:tcPr>
                      <w:tcW w:w="1722" w:type="dxa"/>
                      <w:gridSpan w:val="2"/>
                    </w:tcPr>
                  </w:tcPrChange>
                </w:tcPr>
                <w:p w14:paraId="43208FA7" w14:textId="77777777" w:rsidR="003C6661" w:rsidRPr="00594EAF" w:rsidRDefault="003C6661" w:rsidP="003C6661">
                  <w:pPr>
                    <w:spacing w:after="0"/>
                    <w:rPr>
                      <w:lang w:val="en-US"/>
                    </w:rPr>
                  </w:pPr>
                  <w:r w:rsidRPr="00594EAF">
                    <w:rPr>
                      <w:rFonts w:hint="eastAsia"/>
                      <w:lang w:val="en-US"/>
                    </w:rPr>
                    <w:t>inner</w:t>
                  </w:r>
                </w:p>
              </w:tc>
              <w:tc>
                <w:tcPr>
                  <w:tcW w:w="1795" w:type="dxa"/>
                  <w:tcPrChange w:id="11" w:author="Qualcomm User" w:date="2020-12-10T10:18:00Z">
                    <w:tcPr>
                      <w:tcW w:w="1722" w:type="dxa"/>
                    </w:tcPr>
                  </w:tcPrChange>
                </w:tcPr>
                <w:p w14:paraId="5333D920" w14:textId="77777777" w:rsidR="003C6661" w:rsidRPr="00594EAF" w:rsidRDefault="003C6661" w:rsidP="003C6661">
                  <w:pPr>
                    <w:spacing w:after="0"/>
                    <w:rPr>
                      <w:lang w:val="en-US"/>
                    </w:rPr>
                  </w:pPr>
                  <w:r w:rsidRPr="00594EAF">
                    <w:rPr>
                      <w:rFonts w:hint="eastAsia"/>
                      <w:lang w:val="en-US"/>
                    </w:rPr>
                    <w:t>outer</w:t>
                  </w:r>
                </w:p>
              </w:tc>
            </w:tr>
            <w:tr w:rsidR="003C6661" w:rsidRPr="00594EAF" w14:paraId="3F7F92AE"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 w:author="Qualcomm User" w:date="2020-12-10T10:18:00Z">
                  <w:trPr>
                    <w:jc w:val="center"/>
                  </w:trPr>
                </w:trPrChange>
              </w:trPr>
              <w:tc>
                <w:tcPr>
                  <w:tcW w:w="1084" w:type="dxa"/>
                  <w:vMerge w:val="restart"/>
                  <w:shd w:val="clear" w:color="auto" w:fill="auto"/>
                  <w:tcPrChange w:id="14" w:author="Qualcomm User" w:date="2020-12-10T10:18:00Z">
                    <w:tcPr>
                      <w:tcW w:w="1084" w:type="dxa"/>
                      <w:vMerge w:val="restart"/>
                      <w:shd w:val="clear" w:color="auto" w:fill="auto"/>
                    </w:tcPr>
                  </w:tcPrChange>
                </w:tcPr>
                <w:p w14:paraId="134B9DBF"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5" w:author="Qualcomm User" w:date="2020-12-10T10:18:00Z">
                    <w:tcPr>
                      <w:tcW w:w="1147" w:type="dxa"/>
                      <w:gridSpan w:val="2"/>
                      <w:shd w:val="clear" w:color="auto" w:fill="auto"/>
                    </w:tcPr>
                  </w:tcPrChange>
                </w:tcPr>
                <w:p w14:paraId="56EF6C58"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6" w:author="Qualcomm User" w:date="2020-12-10T10:18:00Z">
                    <w:tcPr>
                      <w:tcW w:w="1837" w:type="dxa"/>
                      <w:shd w:val="clear" w:color="auto" w:fill="auto"/>
                    </w:tcPr>
                  </w:tcPrChange>
                </w:tcPr>
                <w:p w14:paraId="3A1C6282" w14:textId="77777777" w:rsidR="003C6661" w:rsidRPr="00594EAF" w:rsidRDefault="003C6661" w:rsidP="003C6661">
                  <w:pPr>
                    <w:spacing w:after="0"/>
                    <w:rPr>
                      <w:lang w:val="en-US"/>
                    </w:rPr>
                  </w:pPr>
                  <w:r>
                    <w:rPr>
                      <w:lang w:val="en-US"/>
                    </w:rPr>
                    <w:t>1.0</w:t>
                  </w:r>
                </w:p>
              </w:tc>
              <w:tc>
                <w:tcPr>
                  <w:tcW w:w="1170" w:type="dxa"/>
                  <w:shd w:val="clear" w:color="auto" w:fill="auto"/>
                  <w:tcPrChange w:id="17" w:author="Qualcomm User" w:date="2020-12-10T10:18:00Z">
                    <w:tcPr>
                      <w:tcW w:w="919" w:type="dxa"/>
                      <w:gridSpan w:val="2"/>
                      <w:shd w:val="clear" w:color="auto" w:fill="auto"/>
                    </w:tcPr>
                  </w:tcPrChange>
                </w:tcPr>
                <w:p w14:paraId="6DFBD656"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8" w:author="Qualcomm User" w:date="2020-12-10T10:18:00Z">
                    <w:tcPr>
                      <w:tcW w:w="919" w:type="dxa"/>
                      <w:shd w:val="clear" w:color="auto" w:fill="auto"/>
                    </w:tcPr>
                  </w:tcPrChange>
                </w:tcPr>
                <w:p w14:paraId="715A9B86" w14:textId="77777777" w:rsidR="003C6661" w:rsidRPr="00594EAF" w:rsidRDefault="003C6661" w:rsidP="003C6661">
                  <w:pPr>
                    <w:spacing w:after="0"/>
                    <w:rPr>
                      <w:lang w:val="en-US"/>
                    </w:rPr>
                  </w:pPr>
                  <w:ins w:id="19" w:author="Qualcomm User" w:date="2020-12-09T09:41:00Z">
                    <w:r>
                      <w:rPr>
                        <w:lang w:val="en-US"/>
                      </w:rPr>
                      <w:t>[</w:t>
                    </w:r>
                  </w:ins>
                  <w:ins w:id="20" w:author="Qualcomm User" w:date="2020-12-09T09:21:00Z">
                    <w:r>
                      <w:rPr>
                        <w:lang w:val="en-US"/>
                      </w:rPr>
                      <w:t>5.5</w:t>
                    </w:r>
                  </w:ins>
                  <w:ins w:id="21" w:author="Qualcomm User" w:date="2020-12-09T09:41:00Z">
                    <w:r>
                      <w:rPr>
                        <w:lang w:val="en-US"/>
                      </w:rPr>
                      <w:t>]</w:t>
                    </w:r>
                  </w:ins>
                </w:p>
              </w:tc>
              <w:tc>
                <w:tcPr>
                  <w:tcW w:w="1649" w:type="dxa"/>
                  <w:tcPrChange w:id="22" w:author="Qualcomm User" w:date="2020-12-10T10:18:00Z">
                    <w:tcPr>
                      <w:tcW w:w="1722" w:type="dxa"/>
                      <w:gridSpan w:val="2"/>
                    </w:tcPr>
                  </w:tcPrChange>
                </w:tcPr>
                <w:p w14:paraId="3C0D4E4E"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23" w:author="Qualcomm User" w:date="2020-12-10T10:18:00Z">
                    <w:tcPr>
                      <w:tcW w:w="1722" w:type="dxa"/>
                    </w:tcPr>
                  </w:tcPrChange>
                </w:tcPr>
                <w:p w14:paraId="6581CC18" w14:textId="77777777" w:rsidR="003C6661" w:rsidRPr="003D5A52" w:rsidRDefault="003C6661" w:rsidP="003C6661">
                  <w:pPr>
                    <w:spacing w:after="0"/>
                    <w:rPr>
                      <w:color w:val="FF0000"/>
                      <w:lang w:val="en-US"/>
                    </w:rPr>
                  </w:pPr>
                  <w:r>
                    <w:rPr>
                      <w:color w:val="FF0000"/>
                      <w:lang w:val="en-US"/>
                    </w:rPr>
                    <w:t>4.0</w:t>
                  </w:r>
                </w:p>
              </w:tc>
            </w:tr>
            <w:tr w:rsidR="003C6661" w:rsidRPr="00594EAF" w14:paraId="1A387351"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5" w:author="Qualcomm User" w:date="2020-12-10T10:18:00Z">
                  <w:trPr>
                    <w:jc w:val="center"/>
                  </w:trPr>
                </w:trPrChange>
              </w:trPr>
              <w:tc>
                <w:tcPr>
                  <w:tcW w:w="1084" w:type="dxa"/>
                  <w:vMerge/>
                  <w:shd w:val="clear" w:color="auto" w:fill="auto"/>
                  <w:tcPrChange w:id="26" w:author="Qualcomm User" w:date="2020-12-10T10:18:00Z">
                    <w:tcPr>
                      <w:tcW w:w="1084" w:type="dxa"/>
                      <w:vMerge/>
                      <w:shd w:val="clear" w:color="auto" w:fill="auto"/>
                    </w:tcPr>
                  </w:tcPrChange>
                </w:tcPr>
                <w:p w14:paraId="1C2AEE83" w14:textId="77777777" w:rsidR="003C6661" w:rsidRPr="00594EAF" w:rsidRDefault="003C6661" w:rsidP="003C6661">
                  <w:pPr>
                    <w:spacing w:after="0"/>
                    <w:rPr>
                      <w:lang w:val="en-US"/>
                    </w:rPr>
                  </w:pPr>
                </w:p>
              </w:tc>
              <w:tc>
                <w:tcPr>
                  <w:tcW w:w="1147" w:type="dxa"/>
                  <w:shd w:val="clear" w:color="auto" w:fill="auto"/>
                  <w:tcPrChange w:id="27" w:author="Qualcomm User" w:date="2020-12-10T10:18:00Z">
                    <w:tcPr>
                      <w:tcW w:w="1147" w:type="dxa"/>
                      <w:gridSpan w:val="2"/>
                      <w:shd w:val="clear" w:color="auto" w:fill="auto"/>
                    </w:tcPr>
                  </w:tcPrChange>
                </w:tcPr>
                <w:p w14:paraId="360CCE23"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28" w:author="Qualcomm User" w:date="2020-12-10T10:18:00Z">
                    <w:tcPr>
                      <w:tcW w:w="1837" w:type="dxa"/>
                      <w:shd w:val="clear" w:color="auto" w:fill="auto"/>
                    </w:tcPr>
                  </w:tcPrChange>
                </w:tcPr>
                <w:p w14:paraId="244CF78C" w14:textId="77777777" w:rsidR="003C6661" w:rsidRPr="00594EAF" w:rsidRDefault="003C6661" w:rsidP="003C6661">
                  <w:pPr>
                    <w:spacing w:after="0"/>
                    <w:rPr>
                      <w:lang w:val="en-US"/>
                    </w:rPr>
                  </w:pPr>
                  <w:r>
                    <w:rPr>
                      <w:lang w:val="en-US"/>
                    </w:rPr>
                    <w:t>1.0</w:t>
                  </w:r>
                </w:p>
              </w:tc>
              <w:tc>
                <w:tcPr>
                  <w:tcW w:w="1170" w:type="dxa"/>
                  <w:shd w:val="clear" w:color="auto" w:fill="auto"/>
                  <w:tcPrChange w:id="29" w:author="Qualcomm User" w:date="2020-12-10T10:18:00Z">
                    <w:tcPr>
                      <w:tcW w:w="919" w:type="dxa"/>
                      <w:gridSpan w:val="2"/>
                      <w:shd w:val="clear" w:color="auto" w:fill="auto"/>
                    </w:tcPr>
                  </w:tcPrChange>
                </w:tcPr>
                <w:p w14:paraId="37C17FBD" w14:textId="77777777" w:rsidR="003C6661" w:rsidRPr="00594EAF" w:rsidRDefault="003C6661" w:rsidP="003C6661">
                  <w:pPr>
                    <w:spacing w:after="0"/>
                    <w:rPr>
                      <w:lang w:val="en-US"/>
                    </w:rPr>
                  </w:pPr>
                  <w:r>
                    <w:rPr>
                      <w:lang w:val="en-US"/>
                    </w:rPr>
                    <w:t>3.5</w:t>
                  </w:r>
                </w:p>
              </w:tc>
              <w:tc>
                <w:tcPr>
                  <w:tcW w:w="1231" w:type="dxa"/>
                  <w:shd w:val="clear" w:color="auto" w:fill="auto"/>
                  <w:tcPrChange w:id="30" w:author="Qualcomm User" w:date="2020-12-10T10:18:00Z">
                    <w:tcPr>
                      <w:tcW w:w="919" w:type="dxa"/>
                      <w:shd w:val="clear" w:color="auto" w:fill="auto"/>
                    </w:tcPr>
                  </w:tcPrChange>
                </w:tcPr>
                <w:p w14:paraId="154E5340" w14:textId="77777777" w:rsidR="003C6661" w:rsidRPr="00594EAF" w:rsidRDefault="003C6661" w:rsidP="003C6661">
                  <w:pPr>
                    <w:spacing w:after="0"/>
                    <w:rPr>
                      <w:lang w:val="en-US"/>
                    </w:rPr>
                  </w:pPr>
                  <w:ins w:id="31" w:author="Qualcomm User" w:date="2020-12-09T09:41:00Z">
                    <w:r>
                      <w:rPr>
                        <w:lang w:val="en-US"/>
                      </w:rPr>
                      <w:t>[5.5]</w:t>
                    </w:r>
                  </w:ins>
                </w:p>
              </w:tc>
              <w:tc>
                <w:tcPr>
                  <w:tcW w:w="1649" w:type="dxa"/>
                  <w:tcPrChange w:id="32" w:author="Qualcomm User" w:date="2020-12-10T10:18:00Z">
                    <w:tcPr>
                      <w:tcW w:w="1722" w:type="dxa"/>
                      <w:gridSpan w:val="2"/>
                    </w:tcPr>
                  </w:tcPrChange>
                </w:tcPr>
                <w:p w14:paraId="78DC6CB4"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33" w:author="Qualcomm User" w:date="2020-12-10T10:18:00Z">
                    <w:tcPr>
                      <w:tcW w:w="1722" w:type="dxa"/>
                    </w:tcPr>
                  </w:tcPrChange>
                </w:tcPr>
                <w:p w14:paraId="3B4326E8" w14:textId="77777777" w:rsidR="003C6661" w:rsidRPr="003D5A52" w:rsidRDefault="003C6661" w:rsidP="003C6661">
                  <w:pPr>
                    <w:spacing w:after="0"/>
                    <w:rPr>
                      <w:color w:val="FF0000"/>
                      <w:lang w:val="en-US"/>
                    </w:rPr>
                  </w:pPr>
                  <w:r>
                    <w:rPr>
                      <w:color w:val="FF0000"/>
                      <w:lang w:val="en-US"/>
                    </w:rPr>
                    <w:t>4.0</w:t>
                  </w:r>
                </w:p>
              </w:tc>
            </w:tr>
            <w:tr w:rsidR="003C6661" w:rsidRPr="00594EAF" w14:paraId="74405ECA"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5" w:author="Qualcomm User" w:date="2020-12-10T10:18:00Z">
                  <w:trPr>
                    <w:jc w:val="center"/>
                  </w:trPr>
                </w:trPrChange>
              </w:trPr>
              <w:tc>
                <w:tcPr>
                  <w:tcW w:w="1084" w:type="dxa"/>
                  <w:vMerge/>
                  <w:shd w:val="clear" w:color="auto" w:fill="auto"/>
                  <w:tcPrChange w:id="36" w:author="Qualcomm User" w:date="2020-12-10T10:18:00Z">
                    <w:tcPr>
                      <w:tcW w:w="1084" w:type="dxa"/>
                      <w:vMerge/>
                      <w:shd w:val="clear" w:color="auto" w:fill="auto"/>
                    </w:tcPr>
                  </w:tcPrChange>
                </w:tcPr>
                <w:p w14:paraId="02ACA686" w14:textId="77777777" w:rsidR="003C6661" w:rsidRPr="00594EAF" w:rsidRDefault="003C6661" w:rsidP="003C6661">
                  <w:pPr>
                    <w:spacing w:after="0"/>
                    <w:rPr>
                      <w:lang w:val="en-US"/>
                    </w:rPr>
                  </w:pPr>
                </w:p>
              </w:tc>
              <w:tc>
                <w:tcPr>
                  <w:tcW w:w="1147" w:type="dxa"/>
                  <w:shd w:val="clear" w:color="auto" w:fill="auto"/>
                  <w:tcPrChange w:id="37" w:author="Qualcomm User" w:date="2020-12-10T10:18:00Z">
                    <w:tcPr>
                      <w:tcW w:w="1147" w:type="dxa"/>
                      <w:gridSpan w:val="2"/>
                      <w:shd w:val="clear" w:color="auto" w:fill="auto"/>
                    </w:tcPr>
                  </w:tcPrChange>
                </w:tcPr>
                <w:p w14:paraId="347D09B8"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38" w:author="Qualcomm User" w:date="2020-12-10T10:18:00Z">
                    <w:tcPr>
                      <w:tcW w:w="1837" w:type="dxa"/>
                      <w:shd w:val="clear" w:color="auto" w:fill="auto"/>
                    </w:tcPr>
                  </w:tcPrChange>
                </w:tcPr>
                <w:p w14:paraId="3BEAA3AD" w14:textId="77777777" w:rsidR="003C6661" w:rsidRPr="00594EAF" w:rsidRDefault="003C6661" w:rsidP="003C6661">
                  <w:pPr>
                    <w:spacing w:after="0"/>
                    <w:rPr>
                      <w:lang w:val="en-US"/>
                    </w:rPr>
                  </w:pPr>
                  <w:r>
                    <w:rPr>
                      <w:lang w:val="en-US"/>
                    </w:rPr>
                    <w:t>1.5</w:t>
                  </w:r>
                </w:p>
              </w:tc>
              <w:tc>
                <w:tcPr>
                  <w:tcW w:w="1170" w:type="dxa"/>
                  <w:shd w:val="clear" w:color="auto" w:fill="auto"/>
                  <w:tcPrChange w:id="39" w:author="Qualcomm User" w:date="2020-12-10T10:18:00Z">
                    <w:tcPr>
                      <w:tcW w:w="919" w:type="dxa"/>
                      <w:gridSpan w:val="2"/>
                      <w:shd w:val="clear" w:color="auto" w:fill="auto"/>
                    </w:tcPr>
                  </w:tcPrChange>
                </w:tcPr>
                <w:p w14:paraId="3395E76F" w14:textId="77777777" w:rsidR="003C6661" w:rsidRPr="00594EAF" w:rsidRDefault="003C6661" w:rsidP="003C6661">
                  <w:pPr>
                    <w:spacing w:after="0"/>
                    <w:rPr>
                      <w:lang w:val="en-US"/>
                    </w:rPr>
                  </w:pPr>
                  <w:r>
                    <w:rPr>
                      <w:lang w:val="en-US"/>
                    </w:rPr>
                    <w:t>3.5</w:t>
                  </w:r>
                </w:p>
              </w:tc>
              <w:tc>
                <w:tcPr>
                  <w:tcW w:w="1231" w:type="dxa"/>
                  <w:shd w:val="clear" w:color="auto" w:fill="auto"/>
                  <w:tcPrChange w:id="40" w:author="Qualcomm User" w:date="2020-12-10T10:18:00Z">
                    <w:tcPr>
                      <w:tcW w:w="919" w:type="dxa"/>
                      <w:shd w:val="clear" w:color="auto" w:fill="auto"/>
                    </w:tcPr>
                  </w:tcPrChange>
                </w:tcPr>
                <w:p w14:paraId="18DC6106" w14:textId="77777777" w:rsidR="003C6661" w:rsidRPr="00594EAF" w:rsidRDefault="003C6661" w:rsidP="003C6661">
                  <w:pPr>
                    <w:spacing w:after="0"/>
                    <w:rPr>
                      <w:lang w:val="en-US"/>
                    </w:rPr>
                  </w:pPr>
                  <w:ins w:id="41" w:author="Qualcomm User" w:date="2020-12-09T09:41:00Z">
                    <w:r>
                      <w:rPr>
                        <w:lang w:val="en-US"/>
                      </w:rPr>
                      <w:t>[5.5]</w:t>
                    </w:r>
                  </w:ins>
                </w:p>
              </w:tc>
              <w:tc>
                <w:tcPr>
                  <w:tcW w:w="1649" w:type="dxa"/>
                  <w:tcPrChange w:id="42" w:author="Qualcomm User" w:date="2020-12-10T10:18:00Z">
                    <w:tcPr>
                      <w:tcW w:w="1722" w:type="dxa"/>
                      <w:gridSpan w:val="2"/>
                    </w:tcPr>
                  </w:tcPrChange>
                </w:tcPr>
                <w:p w14:paraId="5982D288"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43" w:author="Qualcomm User" w:date="2020-12-10T10:18:00Z">
                    <w:tcPr>
                      <w:tcW w:w="1722" w:type="dxa"/>
                    </w:tcPr>
                  </w:tcPrChange>
                </w:tcPr>
                <w:p w14:paraId="0AD3A3D2" w14:textId="77777777" w:rsidR="003C6661" w:rsidRPr="003D5A52" w:rsidRDefault="003C6661" w:rsidP="003C6661">
                  <w:pPr>
                    <w:spacing w:after="0"/>
                    <w:rPr>
                      <w:color w:val="FF0000"/>
                      <w:lang w:val="en-US"/>
                    </w:rPr>
                  </w:pPr>
                  <w:r>
                    <w:rPr>
                      <w:color w:val="FF0000"/>
                      <w:lang w:val="en-US"/>
                    </w:rPr>
                    <w:t>4.5</w:t>
                  </w:r>
                </w:p>
              </w:tc>
            </w:tr>
            <w:tr w:rsidR="003C6661" w:rsidRPr="00594EAF" w14:paraId="5FDB6E8F"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 w:author="Qualcomm User" w:date="2020-12-10T10:18:00Z">
                  <w:trPr>
                    <w:jc w:val="center"/>
                  </w:trPr>
                </w:trPrChange>
              </w:trPr>
              <w:tc>
                <w:tcPr>
                  <w:tcW w:w="1084" w:type="dxa"/>
                  <w:vMerge/>
                  <w:shd w:val="clear" w:color="auto" w:fill="auto"/>
                  <w:tcPrChange w:id="46" w:author="Qualcomm User" w:date="2020-12-10T10:18:00Z">
                    <w:tcPr>
                      <w:tcW w:w="1084" w:type="dxa"/>
                      <w:vMerge/>
                      <w:shd w:val="clear" w:color="auto" w:fill="auto"/>
                    </w:tcPr>
                  </w:tcPrChange>
                </w:tcPr>
                <w:p w14:paraId="648171BA" w14:textId="77777777" w:rsidR="003C6661" w:rsidRPr="00594EAF" w:rsidRDefault="003C6661" w:rsidP="003C6661">
                  <w:pPr>
                    <w:spacing w:after="0"/>
                    <w:rPr>
                      <w:lang w:val="en-US"/>
                    </w:rPr>
                  </w:pPr>
                </w:p>
              </w:tc>
              <w:tc>
                <w:tcPr>
                  <w:tcW w:w="1147" w:type="dxa"/>
                  <w:shd w:val="clear" w:color="auto" w:fill="auto"/>
                  <w:tcPrChange w:id="47" w:author="Qualcomm User" w:date="2020-12-10T10:18:00Z">
                    <w:tcPr>
                      <w:tcW w:w="1147" w:type="dxa"/>
                      <w:gridSpan w:val="2"/>
                      <w:shd w:val="clear" w:color="auto" w:fill="auto"/>
                    </w:tcPr>
                  </w:tcPrChange>
                </w:tcPr>
                <w:p w14:paraId="54F4E0A2"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48" w:author="Qualcomm User" w:date="2020-12-10T10:18:00Z">
                    <w:tcPr>
                      <w:tcW w:w="1837" w:type="dxa"/>
                      <w:shd w:val="clear" w:color="auto" w:fill="auto"/>
                    </w:tcPr>
                  </w:tcPrChange>
                </w:tcPr>
                <w:p w14:paraId="515A8E8D" w14:textId="77777777" w:rsidR="003C6661" w:rsidRPr="00594EAF" w:rsidRDefault="003C6661" w:rsidP="003C6661">
                  <w:pPr>
                    <w:spacing w:after="0"/>
                    <w:rPr>
                      <w:lang w:val="en-US"/>
                    </w:rPr>
                  </w:pPr>
                  <w:r>
                    <w:rPr>
                      <w:lang w:val="en-US"/>
                    </w:rPr>
                    <w:t>3.0</w:t>
                  </w:r>
                </w:p>
              </w:tc>
              <w:tc>
                <w:tcPr>
                  <w:tcW w:w="1170" w:type="dxa"/>
                  <w:shd w:val="clear" w:color="auto" w:fill="auto"/>
                  <w:tcPrChange w:id="49" w:author="Qualcomm User" w:date="2020-12-10T10:18:00Z">
                    <w:tcPr>
                      <w:tcW w:w="919" w:type="dxa"/>
                      <w:gridSpan w:val="2"/>
                      <w:shd w:val="clear" w:color="auto" w:fill="auto"/>
                    </w:tcPr>
                  </w:tcPrChange>
                </w:tcPr>
                <w:p w14:paraId="1A1BA00D" w14:textId="77777777" w:rsidR="003C6661" w:rsidRPr="00594EAF" w:rsidRDefault="003C6661" w:rsidP="003C6661">
                  <w:pPr>
                    <w:spacing w:after="0"/>
                    <w:rPr>
                      <w:lang w:val="en-US"/>
                    </w:rPr>
                  </w:pPr>
                  <w:r>
                    <w:rPr>
                      <w:lang w:val="en-US"/>
                    </w:rPr>
                    <w:t>4.0</w:t>
                  </w:r>
                </w:p>
              </w:tc>
              <w:tc>
                <w:tcPr>
                  <w:tcW w:w="1231" w:type="dxa"/>
                  <w:shd w:val="clear" w:color="auto" w:fill="auto"/>
                  <w:tcPrChange w:id="50" w:author="Qualcomm User" w:date="2020-12-10T10:18:00Z">
                    <w:tcPr>
                      <w:tcW w:w="919" w:type="dxa"/>
                      <w:shd w:val="clear" w:color="auto" w:fill="auto"/>
                    </w:tcPr>
                  </w:tcPrChange>
                </w:tcPr>
                <w:p w14:paraId="30D7CA9F" w14:textId="77777777" w:rsidR="003C6661" w:rsidRPr="00594EAF" w:rsidRDefault="003C6661" w:rsidP="003C6661">
                  <w:pPr>
                    <w:spacing w:after="0"/>
                    <w:rPr>
                      <w:lang w:val="en-US"/>
                    </w:rPr>
                  </w:pPr>
                  <w:ins w:id="51" w:author="Qualcomm User" w:date="2020-12-09T09:41:00Z">
                    <w:r>
                      <w:rPr>
                        <w:lang w:val="en-US"/>
                      </w:rPr>
                      <w:t>[5.5]</w:t>
                    </w:r>
                  </w:ins>
                </w:p>
              </w:tc>
              <w:tc>
                <w:tcPr>
                  <w:tcW w:w="1649" w:type="dxa"/>
                  <w:tcPrChange w:id="52" w:author="Qualcomm User" w:date="2020-12-10T10:18:00Z">
                    <w:tcPr>
                      <w:tcW w:w="1722" w:type="dxa"/>
                      <w:gridSpan w:val="2"/>
                    </w:tcPr>
                  </w:tcPrChange>
                </w:tcPr>
                <w:p w14:paraId="6184FC91"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53" w:author="Qualcomm User" w:date="2020-12-10T10:18:00Z">
                    <w:tcPr>
                      <w:tcW w:w="1722" w:type="dxa"/>
                    </w:tcPr>
                  </w:tcPrChange>
                </w:tcPr>
                <w:p w14:paraId="45DA3977" w14:textId="77777777" w:rsidR="003C6661" w:rsidRPr="003D5A52" w:rsidRDefault="003C6661" w:rsidP="003C6661">
                  <w:pPr>
                    <w:spacing w:after="0"/>
                    <w:rPr>
                      <w:color w:val="FF0000"/>
                      <w:lang w:val="en-US"/>
                    </w:rPr>
                  </w:pPr>
                  <w:r>
                    <w:rPr>
                      <w:color w:val="FF0000"/>
                      <w:lang w:val="en-US"/>
                    </w:rPr>
                    <w:t>4.5</w:t>
                  </w:r>
                </w:p>
              </w:tc>
            </w:tr>
            <w:tr w:rsidR="003C6661" w:rsidRPr="00594EAF" w14:paraId="5B9FC00D"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5" w:author="Qualcomm User" w:date="2020-12-10T10:18:00Z">
                  <w:trPr>
                    <w:jc w:val="center"/>
                  </w:trPr>
                </w:trPrChange>
              </w:trPr>
              <w:tc>
                <w:tcPr>
                  <w:tcW w:w="1084" w:type="dxa"/>
                  <w:vMerge/>
                  <w:shd w:val="clear" w:color="auto" w:fill="auto"/>
                  <w:tcPrChange w:id="56" w:author="Qualcomm User" w:date="2020-12-10T10:18:00Z">
                    <w:tcPr>
                      <w:tcW w:w="1084" w:type="dxa"/>
                      <w:vMerge/>
                      <w:shd w:val="clear" w:color="auto" w:fill="auto"/>
                    </w:tcPr>
                  </w:tcPrChange>
                </w:tcPr>
                <w:p w14:paraId="002D461C" w14:textId="77777777" w:rsidR="003C6661" w:rsidRPr="00594EAF" w:rsidRDefault="003C6661" w:rsidP="003C6661">
                  <w:pPr>
                    <w:spacing w:after="0"/>
                    <w:rPr>
                      <w:lang w:val="en-US"/>
                    </w:rPr>
                  </w:pPr>
                </w:p>
              </w:tc>
              <w:tc>
                <w:tcPr>
                  <w:tcW w:w="1147" w:type="dxa"/>
                  <w:shd w:val="clear" w:color="auto" w:fill="auto"/>
                  <w:tcPrChange w:id="57" w:author="Qualcomm User" w:date="2020-12-10T10:18:00Z">
                    <w:tcPr>
                      <w:tcW w:w="1147" w:type="dxa"/>
                      <w:gridSpan w:val="2"/>
                      <w:shd w:val="clear" w:color="auto" w:fill="auto"/>
                    </w:tcPr>
                  </w:tcPrChange>
                </w:tcPr>
                <w:p w14:paraId="63E751B3"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58" w:author="Qualcomm User" w:date="2020-12-10T10:18:00Z">
                    <w:tcPr>
                      <w:tcW w:w="1837" w:type="dxa"/>
                      <w:shd w:val="clear" w:color="auto" w:fill="auto"/>
                    </w:tcPr>
                  </w:tcPrChange>
                </w:tcPr>
                <w:p w14:paraId="3C361C5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59" w:author="Qualcomm User" w:date="2020-12-10T10:18:00Z">
                    <w:tcPr>
                      <w:tcW w:w="1838" w:type="dxa"/>
                      <w:gridSpan w:val="3"/>
                      <w:shd w:val="clear" w:color="auto" w:fill="auto"/>
                    </w:tcPr>
                  </w:tcPrChange>
                </w:tcPr>
                <w:p w14:paraId="02EA1571" w14:textId="77777777" w:rsidR="003C6661" w:rsidRPr="00594EAF" w:rsidRDefault="003C6661" w:rsidP="003C6661">
                  <w:pPr>
                    <w:spacing w:after="0"/>
                    <w:rPr>
                      <w:lang w:val="en-US"/>
                    </w:rPr>
                  </w:pPr>
                  <w:r>
                    <w:rPr>
                      <w:lang w:val="en-US"/>
                    </w:rPr>
                    <w:t>6.0</w:t>
                  </w:r>
                </w:p>
              </w:tc>
              <w:tc>
                <w:tcPr>
                  <w:tcW w:w="1649" w:type="dxa"/>
                  <w:tcPrChange w:id="60" w:author="Qualcomm User" w:date="2020-12-10T10:18:00Z">
                    <w:tcPr>
                      <w:tcW w:w="1722" w:type="dxa"/>
                      <w:gridSpan w:val="2"/>
                    </w:tcPr>
                  </w:tcPrChange>
                </w:tcPr>
                <w:p w14:paraId="69454FBD" w14:textId="77777777" w:rsidR="003C6661" w:rsidRPr="00594EAF" w:rsidRDefault="003C6661" w:rsidP="003C6661">
                  <w:pPr>
                    <w:spacing w:after="0"/>
                    <w:rPr>
                      <w:lang w:val="en-US"/>
                    </w:rPr>
                  </w:pPr>
                  <w:r w:rsidRPr="00A37CF4">
                    <w:rPr>
                      <w:highlight w:val="yellow"/>
                      <w:lang w:val="en-US"/>
                    </w:rPr>
                    <w:t>[FFS]</w:t>
                  </w:r>
                </w:p>
              </w:tc>
              <w:tc>
                <w:tcPr>
                  <w:tcW w:w="1795" w:type="dxa"/>
                  <w:tcPrChange w:id="61" w:author="Qualcomm User" w:date="2020-12-10T10:18:00Z">
                    <w:tcPr>
                      <w:tcW w:w="1722" w:type="dxa"/>
                    </w:tcPr>
                  </w:tcPrChange>
                </w:tcPr>
                <w:p w14:paraId="2310EEA4" w14:textId="77777777" w:rsidR="003C6661" w:rsidRPr="00594EAF" w:rsidRDefault="003C6661" w:rsidP="003C6661">
                  <w:pPr>
                    <w:spacing w:after="0"/>
                    <w:rPr>
                      <w:lang w:val="en-US"/>
                    </w:rPr>
                  </w:pPr>
                  <w:r w:rsidRPr="00A37CF4">
                    <w:rPr>
                      <w:highlight w:val="yellow"/>
                      <w:lang w:val="en-US"/>
                    </w:rPr>
                    <w:t>[FFS]</w:t>
                  </w:r>
                </w:p>
              </w:tc>
            </w:tr>
            <w:tr w:rsidR="003C6661" w:rsidRPr="00594EAF" w14:paraId="0F666225"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3" w:author="Qualcomm User" w:date="2020-12-10T10:18:00Z">
                  <w:trPr>
                    <w:jc w:val="center"/>
                  </w:trPr>
                </w:trPrChange>
              </w:trPr>
              <w:tc>
                <w:tcPr>
                  <w:tcW w:w="1084" w:type="dxa"/>
                  <w:vMerge w:val="restart"/>
                  <w:shd w:val="clear" w:color="auto" w:fill="auto"/>
                  <w:tcPrChange w:id="64" w:author="Qualcomm User" w:date="2020-12-10T10:18:00Z">
                    <w:tcPr>
                      <w:tcW w:w="1084" w:type="dxa"/>
                      <w:vMerge w:val="restart"/>
                      <w:shd w:val="clear" w:color="auto" w:fill="auto"/>
                    </w:tcPr>
                  </w:tcPrChange>
                </w:tcPr>
                <w:p w14:paraId="1A978E96"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65" w:author="Qualcomm User" w:date="2020-12-10T10:18:00Z">
                    <w:tcPr>
                      <w:tcW w:w="1147" w:type="dxa"/>
                      <w:gridSpan w:val="2"/>
                      <w:shd w:val="clear" w:color="auto" w:fill="auto"/>
                    </w:tcPr>
                  </w:tcPrChange>
                </w:tcPr>
                <w:p w14:paraId="4345DE7E"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66" w:author="Qualcomm User" w:date="2020-12-10T10:18:00Z">
                    <w:tcPr>
                      <w:tcW w:w="1837" w:type="dxa"/>
                      <w:shd w:val="clear" w:color="auto" w:fill="auto"/>
                    </w:tcPr>
                  </w:tcPrChange>
                </w:tcPr>
                <w:p w14:paraId="6A7564FB" w14:textId="77777777" w:rsidR="003C6661" w:rsidRPr="00594EAF" w:rsidRDefault="003C6661" w:rsidP="003C6661">
                  <w:pPr>
                    <w:spacing w:after="0"/>
                    <w:rPr>
                      <w:lang w:val="en-US"/>
                    </w:rPr>
                  </w:pPr>
                  <w:r>
                    <w:rPr>
                      <w:lang w:val="en-US"/>
                    </w:rPr>
                    <w:t>2.0</w:t>
                  </w:r>
                </w:p>
              </w:tc>
              <w:tc>
                <w:tcPr>
                  <w:tcW w:w="1170" w:type="dxa"/>
                  <w:shd w:val="clear" w:color="auto" w:fill="auto"/>
                  <w:tcPrChange w:id="67" w:author="Qualcomm User" w:date="2020-12-10T10:18:00Z">
                    <w:tcPr>
                      <w:tcW w:w="919" w:type="dxa"/>
                      <w:gridSpan w:val="2"/>
                      <w:shd w:val="clear" w:color="auto" w:fill="auto"/>
                    </w:tcPr>
                  </w:tcPrChange>
                </w:tcPr>
                <w:p w14:paraId="34AFEFE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68" w:author="Qualcomm User" w:date="2020-12-10T10:18:00Z">
                    <w:tcPr>
                      <w:tcW w:w="919" w:type="dxa"/>
                      <w:shd w:val="clear" w:color="auto" w:fill="auto"/>
                    </w:tcPr>
                  </w:tcPrChange>
                </w:tcPr>
                <w:p w14:paraId="5C92B739" w14:textId="77777777" w:rsidR="003C6661" w:rsidRPr="00594EAF" w:rsidRDefault="003C6661" w:rsidP="003C6661">
                  <w:pPr>
                    <w:spacing w:after="0"/>
                    <w:rPr>
                      <w:lang w:val="en-US"/>
                    </w:rPr>
                  </w:pPr>
                  <w:ins w:id="69" w:author="Qualcomm User" w:date="2020-12-09T09:41:00Z">
                    <w:r>
                      <w:rPr>
                        <w:lang w:val="en-US"/>
                      </w:rPr>
                      <w:t>[5.5]</w:t>
                    </w:r>
                  </w:ins>
                </w:p>
              </w:tc>
              <w:tc>
                <w:tcPr>
                  <w:tcW w:w="1649" w:type="dxa"/>
                  <w:tcPrChange w:id="70" w:author="Qualcomm User" w:date="2020-12-10T10:18:00Z">
                    <w:tcPr>
                      <w:tcW w:w="1722" w:type="dxa"/>
                      <w:gridSpan w:val="2"/>
                    </w:tcPr>
                  </w:tcPrChange>
                </w:tcPr>
                <w:p w14:paraId="038BE4C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71" w:author="Qualcomm User" w:date="2020-12-10T10:18:00Z">
                    <w:tcPr>
                      <w:tcW w:w="1722" w:type="dxa"/>
                    </w:tcPr>
                  </w:tcPrChange>
                </w:tcPr>
                <w:p w14:paraId="28D5067B" w14:textId="77777777" w:rsidR="003C6661" w:rsidRPr="003D5A52" w:rsidRDefault="003C6661" w:rsidP="003C6661">
                  <w:pPr>
                    <w:spacing w:after="0"/>
                    <w:rPr>
                      <w:color w:val="FF0000"/>
                      <w:lang w:val="en-US"/>
                    </w:rPr>
                  </w:pPr>
                  <w:r>
                    <w:rPr>
                      <w:color w:val="FF0000"/>
                      <w:lang w:val="en-US"/>
                    </w:rPr>
                    <w:t>5.5</w:t>
                  </w:r>
                </w:p>
              </w:tc>
            </w:tr>
            <w:tr w:rsidR="003C6661" w:rsidRPr="00594EAF" w14:paraId="1D5E35B1"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3" w:author="Qualcomm User" w:date="2020-12-10T10:18:00Z">
                  <w:trPr>
                    <w:jc w:val="center"/>
                  </w:trPr>
                </w:trPrChange>
              </w:trPr>
              <w:tc>
                <w:tcPr>
                  <w:tcW w:w="1084" w:type="dxa"/>
                  <w:vMerge/>
                  <w:shd w:val="clear" w:color="auto" w:fill="auto"/>
                  <w:tcPrChange w:id="74" w:author="Qualcomm User" w:date="2020-12-10T10:18:00Z">
                    <w:tcPr>
                      <w:tcW w:w="1084" w:type="dxa"/>
                      <w:vMerge/>
                      <w:shd w:val="clear" w:color="auto" w:fill="auto"/>
                    </w:tcPr>
                  </w:tcPrChange>
                </w:tcPr>
                <w:p w14:paraId="65CFE787" w14:textId="77777777" w:rsidR="003C6661" w:rsidRPr="00594EAF" w:rsidRDefault="003C6661" w:rsidP="003C6661">
                  <w:pPr>
                    <w:spacing w:after="0"/>
                    <w:rPr>
                      <w:lang w:val="en-US"/>
                    </w:rPr>
                  </w:pPr>
                </w:p>
              </w:tc>
              <w:tc>
                <w:tcPr>
                  <w:tcW w:w="1147" w:type="dxa"/>
                  <w:shd w:val="clear" w:color="auto" w:fill="auto"/>
                  <w:tcPrChange w:id="75" w:author="Qualcomm User" w:date="2020-12-10T10:18:00Z">
                    <w:tcPr>
                      <w:tcW w:w="1147" w:type="dxa"/>
                      <w:gridSpan w:val="2"/>
                      <w:shd w:val="clear" w:color="auto" w:fill="auto"/>
                    </w:tcPr>
                  </w:tcPrChange>
                </w:tcPr>
                <w:p w14:paraId="73F207D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76" w:author="Qualcomm User" w:date="2020-12-10T10:18:00Z">
                    <w:tcPr>
                      <w:tcW w:w="1837" w:type="dxa"/>
                      <w:shd w:val="clear" w:color="auto" w:fill="auto"/>
                    </w:tcPr>
                  </w:tcPrChange>
                </w:tcPr>
                <w:p w14:paraId="27230511" w14:textId="77777777" w:rsidR="003C6661" w:rsidRPr="00594EAF" w:rsidRDefault="003C6661" w:rsidP="003C6661">
                  <w:pPr>
                    <w:spacing w:after="0"/>
                    <w:rPr>
                      <w:lang w:val="en-US"/>
                    </w:rPr>
                  </w:pPr>
                  <w:r>
                    <w:rPr>
                      <w:lang w:val="en-US"/>
                    </w:rPr>
                    <w:t>2.5</w:t>
                  </w:r>
                </w:p>
              </w:tc>
              <w:tc>
                <w:tcPr>
                  <w:tcW w:w="1170" w:type="dxa"/>
                  <w:shd w:val="clear" w:color="auto" w:fill="auto"/>
                  <w:tcPrChange w:id="77" w:author="Qualcomm User" w:date="2020-12-10T10:18:00Z">
                    <w:tcPr>
                      <w:tcW w:w="919" w:type="dxa"/>
                      <w:gridSpan w:val="2"/>
                      <w:shd w:val="clear" w:color="auto" w:fill="auto"/>
                    </w:tcPr>
                  </w:tcPrChange>
                </w:tcPr>
                <w:p w14:paraId="058627BC"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78" w:author="Qualcomm User" w:date="2020-12-10T10:18:00Z">
                    <w:tcPr>
                      <w:tcW w:w="919" w:type="dxa"/>
                      <w:shd w:val="clear" w:color="auto" w:fill="auto"/>
                    </w:tcPr>
                  </w:tcPrChange>
                </w:tcPr>
                <w:p w14:paraId="06AF0083" w14:textId="77777777" w:rsidR="003C6661" w:rsidRPr="00594EAF" w:rsidRDefault="003C6661" w:rsidP="003C6661">
                  <w:pPr>
                    <w:spacing w:after="0"/>
                    <w:rPr>
                      <w:lang w:val="en-US"/>
                    </w:rPr>
                  </w:pPr>
                  <w:ins w:id="79" w:author="Qualcomm User" w:date="2020-12-09T09:41:00Z">
                    <w:r>
                      <w:rPr>
                        <w:lang w:val="en-US"/>
                      </w:rPr>
                      <w:t>[5.5]</w:t>
                    </w:r>
                  </w:ins>
                </w:p>
              </w:tc>
              <w:tc>
                <w:tcPr>
                  <w:tcW w:w="1649" w:type="dxa"/>
                  <w:tcPrChange w:id="80" w:author="Qualcomm User" w:date="2020-12-10T10:18:00Z">
                    <w:tcPr>
                      <w:tcW w:w="1722" w:type="dxa"/>
                      <w:gridSpan w:val="2"/>
                    </w:tcPr>
                  </w:tcPrChange>
                </w:tcPr>
                <w:p w14:paraId="02B35153"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81" w:author="Qualcomm User" w:date="2020-12-10T10:18:00Z">
                    <w:tcPr>
                      <w:tcW w:w="1722" w:type="dxa"/>
                    </w:tcPr>
                  </w:tcPrChange>
                </w:tcPr>
                <w:p w14:paraId="34438551" w14:textId="77777777" w:rsidR="003C6661" w:rsidRPr="003D5A52" w:rsidRDefault="003C6661" w:rsidP="003C6661">
                  <w:pPr>
                    <w:spacing w:after="0"/>
                    <w:rPr>
                      <w:color w:val="FF0000"/>
                      <w:lang w:val="en-US"/>
                    </w:rPr>
                  </w:pPr>
                  <w:r>
                    <w:rPr>
                      <w:color w:val="FF0000"/>
                      <w:lang w:val="en-US"/>
                    </w:rPr>
                    <w:t>5.5</w:t>
                  </w:r>
                </w:p>
              </w:tc>
            </w:tr>
            <w:tr w:rsidR="003C6661" w:rsidRPr="00594EAF" w14:paraId="3D710623"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3" w:author="Qualcomm User" w:date="2020-12-10T10:18:00Z">
                  <w:trPr>
                    <w:jc w:val="center"/>
                  </w:trPr>
                </w:trPrChange>
              </w:trPr>
              <w:tc>
                <w:tcPr>
                  <w:tcW w:w="1084" w:type="dxa"/>
                  <w:vMerge/>
                  <w:shd w:val="clear" w:color="auto" w:fill="auto"/>
                  <w:tcPrChange w:id="84" w:author="Qualcomm User" w:date="2020-12-10T10:18:00Z">
                    <w:tcPr>
                      <w:tcW w:w="1084" w:type="dxa"/>
                      <w:vMerge/>
                      <w:shd w:val="clear" w:color="auto" w:fill="auto"/>
                    </w:tcPr>
                  </w:tcPrChange>
                </w:tcPr>
                <w:p w14:paraId="423E99CC" w14:textId="77777777" w:rsidR="003C6661" w:rsidRPr="00594EAF" w:rsidRDefault="003C6661" w:rsidP="003C6661">
                  <w:pPr>
                    <w:spacing w:after="0"/>
                    <w:rPr>
                      <w:lang w:val="en-US"/>
                    </w:rPr>
                  </w:pPr>
                </w:p>
              </w:tc>
              <w:tc>
                <w:tcPr>
                  <w:tcW w:w="1147" w:type="dxa"/>
                  <w:shd w:val="clear" w:color="auto" w:fill="auto"/>
                  <w:tcPrChange w:id="85" w:author="Qualcomm User" w:date="2020-12-10T10:18:00Z">
                    <w:tcPr>
                      <w:tcW w:w="1147" w:type="dxa"/>
                      <w:gridSpan w:val="2"/>
                      <w:shd w:val="clear" w:color="auto" w:fill="auto"/>
                    </w:tcPr>
                  </w:tcPrChange>
                </w:tcPr>
                <w:p w14:paraId="769F006C"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86" w:author="Qualcomm User" w:date="2020-12-10T10:18:00Z">
                    <w:tcPr>
                      <w:tcW w:w="1837" w:type="dxa"/>
                      <w:shd w:val="clear" w:color="auto" w:fill="auto"/>
                    </w:tcPr>
                  </w:tcPrChange>
                </w:tcPr>
                <w:p w14:paraId="4CE01CDB" w14:textId="77777777" w:rsidR="003C6661" w:rsidRPr="00594EAF" w:rsidRDefault="003C6661" w:rsidP="003C6661">
                  <w:pPr>
                    <w:spacing w:after="0"/>
                    <w:rPr>
                      <w:lang w:val="en-US"/>
                    </w:rPr>
                  </w:pPr>
                  <w:r>
                    <w:rPr>
                      <w:lang w:val="en-US"/>
                    </w:rPr>
                    <w:t>3.5</w:t>
                  </w:r>
                </w:p>
              </w:tc>
              <w:tc>
                <w:tcPr>
                  <w:tcW w:w="1170" w:type="dxa"/>
                  <w:shd w:val="clear" w:color="auto" w:fill="auto"/>
                  <w:tcPrChange w:id="87" w:author="Qualcomm User" w:date="2020-12-10T10:18:00Z">
                    <w:tcPr>
                      <w:tcW w:w="919" w:type="dxa"/>
                      <w:gridSpan w:val="2"/>
                      <w:shd w:val="clear" w:color="auto" w:fill="auto"/>
                    </w:tcPr>
                  </w:tcPrChange>
                </w:tcPr>
                <w:p w14:paraId="4CBFCD82" w14:textId="77777777" w:rsidR="003C6661" w:rsidRPr="00594EAF" w:rsidRDefault="003C6661" w:rsidP="003C6661">
                  <w:pPr>
                    <w:spacing w:after="0"/>
                    <w:rPr>
                      <w:lang w:val="en-US"/>
                    </w:rPr>
                  </w:pPr>
                  <w:r>
                    <w:rPr>
                      <w:lang w:val="en-US"/>
                    </w:rPr>
                    <w:t>4.0</w:t>
                  </w:r>
                </w:p>
              </w:tc>
              <w:tc>
                <w:tcPr>
                  <w:tcW w:w="1231" w:type="dxa"/>
                  <w:shd w:val="clear" w:color="auto" w:fill="auto"/>
                  <w:tcPrChange w:id="88" w:author="Qualcomm User" w:date="2020-12-10T10:18:00Z">
                    <w:tcPr>
                      <w:tcW w:w="919" w:type="dxa"/>
                      <w:shd w:val="clear" w:color="auto" w:fill="auto"/>
                    </w:tcPr>
                  </w:tcPrChange>
                </w:tcPr>
                <w:p w14:paraId="753BC6CB" w14:textId="77777777" w:rsidR="003C6661" w:rsidRPr="00594EAF" w:rsidRDefault="003C6661" w:rsidP="003C6661">
                  <w:pPr>
                    <w:spacing w:after="0"/>
                    <w:rPr>
                      <w:lang w:val="en-US"/>
                    </w:rPr>
                  </w:pPr>
                  <w:ins w:id="89" w:author="Qualcomm User" w:date="2020-12-09T09:41:00Z">
                    <w:r>
                      <w:rPr>
                        <w:lang w:val="en-US"/>
                      </w:rPr>
                      <w:t>[5.5]</w:t>
                    </w:r>
                  </w:ins>
                </w:p>
              </w:tc>
              <w:tc>
                <w:tcPr>
                  <w:tcW w:w="1649" w:type="dxa"/>
                  <w:tcPrChange w:id="90" w:author="Qualcomm User" w:date="2020-12-10T10:18:00Z">
                    <w:tcPr>
                      <w:tcW w:w="1722" w:type="dxa"/>
                      <w:gridSpan w:val="2"/>
                    </w:tcPr>
                  </w:tcPrChange>
                </w:tcPr>
                <w:p w14:paraId="11466065"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91" w:author="Qualcomm User" w:date="2020-12-10T10:18:00Z">
                    <w:tcPr>
                      <w:tcW w:w="1722" w:type="dxa"/>
                    </w:tcPr>
                  </w:tcPrChange>
                </w:tcPr>
                <w:p w14:paraId="53ECC5E7" w14:textId="77777777" w:rsidR="003C6661" w:rsidRPr="003D5A52" w:rsidRDefault="003C6661" w:rsidP="003C6661">
                  <w:pPr>
                    <w:spacing w:after="0"/>
                    <w:rPr>
                      <w:color w:val="FF0000"/>
                      <w:lang w:val="en-US"/>
                    </w:rPr>
                  </w:pPr>
                  <w:r>
                    <w:rPr>
                      <w:color w:val="FF0000"/>
                      <w:lang w:val="en-US"/>
                    </w:rPr>
                    <w:t>5.5</w:t>
                  </w:r>
                </w:p>
              </w:tc>
            </w:tr>
            <w:tr w:rsidR="003C6661" w:rsidRPr="00594EAF" w14:paraId="75C51F02"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93" w:author="Qualcomm User" w:date="2020-12-10T10:18:00Z">
                  <w:trPr>
                    <w:jc w:val="center"/>
                  </w:trPr>
                </w:trPrChange>
              </w:trPr>
              <w:tc>
                <w:tcPr>
                  <w:tcW w:w="1084" w:type="dxa"/>
                  <w:vMerge/>
                  <w:shd w:val="clear" w:color="auto" w:fill="auto"/>
                  <w:tcPrChange w:id="94" w:author="Qualcomm User" w:date="2020-12-10T10:18:00Z">
                    <w:tcPr>
                      <w:tcW w:w="1084" w:type="dxa"/>
                      <w:vMerge/>
                      <w:shd w:val="clear" w:color="auto" w:fill="auto"/>
                    </w:tcPr>
                  </w:tcPrChange>
                </w:tcPr>
                <w:p w14:paraId="340530AD" w14:textId="77777777" w:rsidR="003C6661" w:rsidRPr="00594EAF" w:rsidRDefault="003C6661" w:rsidP="003C6661">
                  <w:pPr>
                    <w:spacing w:after="0"/>
                    <w:rPr>
                      <w:lang w:val="en-US"/>
                    </w:rPr>
                  </w:pPr>
                </w:p>
              </w:tc>
              <w:tc>
                <w:tcPr>
                  <w:tcW w:w="1147" w:type="dxa"/>
                  <w:shd w:val="clear" w:color="auto" w:fill="auto"/>
                  <w:tcPrChange w:id="95" w:author="Qualcomm User" w:date="2020-12-10T10:18:00Z">
                    <w:tcPr>
                      <w:tcW w:w="1147" w:type="dxa"/>
                      <w:gridSpan w:val="2"/>
                      <w:shd w:val="clear" w:color="auto" w:fill="auto"/>
                    </w:tcPr>
                  </w:tcPrChange>
                </w:tcPr>
                <w:p w14:paraId="46292D05"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96" w:author="Qualcomm User" w:date="2020-12-10T10:18:00Z">
                    <w:tcPr>
                      <w:tcW w:w="1837" w:type="dxa"/>
                      <w:shd w:val="clear" w:color="auto" w:fill="auto"/>
                    </w:tcPr>
                  </w:tcPrChange>
                </w:tcPr>
                <w:p w14:paraId="34B1004B"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97" w:author="Qualcomm User" w:date="2020-12-10T10:18:00Z">
                    <w:tcPr>
                      <w:tcW w:w="1838" w:type="dxa"/>
                      <w:gridSpan w:val="3"/>
                      <w:shd w:val="clear" w:color="auto" w:fill="auto"/>
                    </w:tcPr>
                  </w:tcPrChange>
                </w:tcPr>
                <w:p w14:paraId="0565112B" w14:textId="77777777" w:rsidR="003C6661" w:rsidRPr="00594EAF" w:rsidRDefault="003C6661" w:rsidP="003C6661">
                  <w:pPr>
                    <w:spacing w:after="0"/>
                    <w:rPr>
                      <w:lang w:val="en-US"/>
                    </w:rPr>
                  </w:pPr>
                  <w:r>
                    <w:rPr>
                      <w:lang w:val="en-US"/>
                    </w:rPr>
                    <w:t>6.5</w:t>
                  </w:r>
                </w:p>
              </w:tc>
              <w:tc>
                <w:tcPr>
                  <w:tcW w:w="1649" w:type="dxa"/>
                  <w:tcPrChange w:id="98" w:author="Qualcomm User" w:date="2020-12-10T10:18:00Z">
                    <w:tcPr>
                      <w:tcW w:w="1722" w:type="dxa"/>
                      <w:gridSpan w:val="2"/>
                    </w:tcPr>
                  </w:tcPrChange>
                </w:tcPr>
                <w:p w14:paraId="115062E2" w14:textId="77777777" w:rsidR="003C6661" w:rsidRDefault="003C6661" w:rsidP="003C6661">
                  <w:pPr>
                    <w:spacing w:after="0"/>
                    <w:rPr>
                      <w:lang w:val="en-US"/>
                    </w:rPr>
                  </w:pPr>
                  <w:r w:rsidRPr="00A37CF4">
                    <w:rPr>
                      <w:highlight w:val="yellow"/>
                      <w:lang w:val="en-US"/>
                    </w:rPr>
                    <w:t>[FFS]</w:t>
                  </w:r>
                </w:p>
              </w:tc>
              <w:tc>
                <w:tcPr>
                  <w:tcW w:w="1795" w:type="dxa"/>
                  <w:tcPrChange w:id="99" w:author="Qualcomm User" w:date="2020-12-10T10:18:00Z">
                    <w:tcPr>
                      <w:tcW w:w="1722" w:type="dxa"/>
                    </w:tcPr>
                  </w:tcPrChange>
                </w:tcPr>
                <w:p w14:paraId="53EE3DC9" w14:textId="77777777" w:rsidR="003C6661" w:rsidRDefault="003C6661" w:rsidP="003C6661">
                  <w:pPr>
                    <w:spacing w:after="0"/>
                    <w:rPr>
                      <w:lang w:val="en-US"/>
                    </w:rPr>
                  </w:pPr>
                  <w:r w:rsidRPr="00A37CF4">
                    <w:rPr>
                      <w:highlight w:val="yellow"/>
                      <w:lang w:val="en-US"/>
                    </w:rPr>
                    <w:t>[FFS]</w:t>
                  </w:r>
                </w:p>
              </w:tc>
            </w:tr>
          </w:tbl>
          <w:p w14:paraId="6558D96A" w14:textId="77777777" w:rsidR="003C6661" w:rsidRPr="003C6661" w:rsidRDefault="003C6661" w:rsidP="003C6661">
            <w:pPr>
              <w:spacing w:after="0"/>
              <w:contextualSpacing/>
              <w:rPr>
                <w:b/>
                <w:sz w:val="18"/>
              </w:rPr>
            </w:pPr>
          </w:p>
          <w:p w14:paraId="4AF05F8C"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54B08C5" w14:textId="77777777" w:rsidTr="00405B28">
              <w:trPr>
                <w:trHeight w:val="146"/>
                <w:jc w:val="center"/>
              </w:trPr>
              <w:tc>
                <w:tcPr>
                  <w:tcW w:w="2093" w:type="dxa"/>
                  <w:gridSpan w:val="2"/>
                  <w:vMerge w:val="restart"/>
                  <w:shd w:val="clear" w:color="auto" w:fill="auto"/>
                </w:tcPr>
                <w:p w14:paraId="73E1BE44"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364D3183"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4A713D57"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77AC8C2D" w14:textId="77777777" w:rsidTr="00405B28">
              <w:trPr>
                <w:trHeight w:val="145"/>
                <w:jc w:val="center"/>
              </w:trPr>
              <w:tc>
                <w:tcPr>
                  <w:tcW w:w="2093" w:type="dxa"/>
                  <w:gridSpan w:val="2"/>
                  <w:vMerge/>
                  <w:shd w:val="clear" w:color="auto" w:fill="auto"/>
                </w:tcPr>
                <w:p w14:paraId="5A9C696C" w14:textId="77777777" w:rsidR="003C6661" w:rsidRPr="00594EAF" w:rsidRDefault="003C6661" w:rsidP="003C6661">
                  <w:pPr>
                    <w:spacing w:after="0"/>
                    <w:rPr>
                      <w:lang w:val="en-US"/>
                    </w:rPr>
                  </w:pPr>
                </w:p>
              </w:tc>
              <w:tc>
                <w:tcPr>
                  <w:tcW w:w="1205" w:type="dxa"/>
                  <w:shd w:val="clear" w:color="auto" w:fill="auto"/>
                </w:tcPr>
                <w:p w14:paraId="3D8537D1" w14:textId="77777777" w:rsidR="003C6661" w:rsidRPr="00594EAF" w:rsidRDefault="003C6661" w:rsidP="003C6661">
                  <w:pPr>
                    <w:spacing w:after="0"/>
                    <w:rPr>
                      <w:lang w:val="en-US"/>
                    </w:rPr>
                  </w:pPr>
                  <w:del w:id="100" w:author="Qualcomm User" w:date="2020-12-09T09:50:00Z">
                    <w:r w:rsidRPr="00594EAF" w:rsidDel="008B26FD">
                      <w:rPr>
                        <w:rFonts w:hint="eastAsia"/>
                        <w:lang w:val="en-US"/>
                      </w:rPr>
                      <w:delText>inner</w:delText>
                    </w:r>
                  </w:del>
                </w:p>
              </w:tc>
              <w:tc>
                <w:tcPr>
                  <w:tcW w:w="1322" w:type="dxa"/>
                  <w:shd w:val="clear" w:color="auto" w:fill="auto"/>
                </w:tcPr>
                <w:p w14:paraId="3ABB0FC3" w14:textId="77777777" w:rsidR="003C6661" w:rsidRPr="001335A9" w:rsidRDefault="003C6661" w:rsidP="003C6661">
                  <w:pPr>
                    <w:spacing w:after="0"/>
                    <w:rPr>
                      <w:vertAlign w:val="superscript"/>
                      <w:lang w:val="en-US"/>
                    </w:rPr>
                  </w:pPr>
                  <w:ins w:id="101" w:author="Qualcomm User" w:date="2020-12-10T10:20:00Z">
                    <w:r>
                      <w:rPr>
                        <w:lang w:val="en-US"/>
                      </w:rPr>
                      <w:t>i</w:t>
                    </w:r>
                  </w:ins>
                  <w:ins w:id="102"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35588694"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202FB455" w14:textId="77777777" w:rsidR="003C6661" w:rsidRPr="00594EAF" w:rsidRDefault="003C6661" w:rsidP="003C6661">
                  <w:pPr>
                    <w:spacing w:after="0"/>
                    <w:rPr>
                      <w:lang w:val="en-US"/>
                    </w:rPr>
                  </w:pPr>
                  <w:r w:rsidRPr="00594EAF">
                    <w:rPr>
                      <w:rFonts w:hint="eastAsia"/>
                      <w:lang w:val="en-US"/>
                    </w:rPr>
                    <w:t>inner</w:t>
                  </w:r>
                </w:p>
              </w:tc>
              <w:tc>
                <w:tcPr>
                  <w:tcW w:w="1216" w:type="dxa"/>
                </w:tcPr>
                <w:p w14:paraId="6125EF2D"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07558A70"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796ADA9B" w14:textId="77777777" w:rsidTr="00405B28">
              <w:trPr>
                <w:jc w:val="center"/>
              </w:trPr>
              <w:tc>
                <w:tcPr>
                  <w:tcW w:w="946" w:type="dxa"/>
                  <w:vMerge w:val="restart"/>
                  <w:shd w:val="clear" w:color="auto" w:fill="auto"/>
                </w:tcPr>
                <w:p w14:paraId="318AA1F8"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2E74783E"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4535B17F" w14:textId="77777777" w:rsidR="003C6661" w:rsidRPr="00594EAF" w:rsidRDefault="003C6661" w:rsidP="003C6661">
                  <w:pPr>
                    <w:spacing w:after="0"/>
                    <w:rPr>
                      <w:lang w:val="en-US"/>
                    </w:rPr>
                  </w:pPr>
                  <w:del w:id="103" w:author="Qualcomm User" w:date="2020-12-09T09:50:00Z">
                    <w:r w:rsidDel="008B26FD">
                      <w:rPr>
                        <w:lang w:val="en-US"/>
                      </w:rPr>
                      <w:delText>2</w:delText>
                    </w:r>
                  </w:del>
                </w:p>
              </w:tc>
              <w:tc>
                <w:tcPr>
                  <w:tcW w:w="1322" w:type="dxa"/>
                  <w:shd w:val="clear" w:color="auto" w:fill="auto"/>
                </w:tcPr>
                <w:p w14:paraId="37E74036" w14:textId="77777777" w:rsidR="003C6661" w:rsidRPr="00594EAF" w:rsidRDefault="003C6661" w:rsidP="003C6661">
                  <w:pPr>
                    <w:spacing w:after="0"/>
                    <w:rPr>
                      <w:lang w:val="en-US"/>
                    </w:rPr>
                  </w:pPr>
                  <w:r>
                    <w:rPr>
                      <w:lang w:val="en-US"/>
                    </w:rPr>
                    <w:t>5.5</w:t>
                  </w:r>
                </w:p>
              </w:tc>
              <w:tc>
                <w:tcPr>
                  <w:tcW w:w="1183" w:type="dxa"/>
                  <w:vMerge w:val="restart"/>
                </w:tcPr>
                <w:p w14:paraId="3D9720BF" w14:textId="77777777" w:rsidR="003C6661" w:rsidRDefault="003C6661" w:rsidP="003C6661">
                  <w:pPr>
                    <w:spacing w:after="0"/>
                    <w:rPr>
                      <w:ins w:id="104" w:author="Qualcomm User" w:date="2020-12-10T21:57:00Z"/>
                      <w:lang w:val="en-US" w:eastAsia="zh-CN"/>
                    </w:rPr>
                  </w:pPr>
                  <w:r>
                    <w:rPr>
                      <w:rFonts w:hint="eastAsia"/>
                      <w:lang w:val="en-US" w:eastAsia="zh-CN"/>
                    </w:rPr>
                    <w:t>1</w:t>
                  </w:r>
                  <w:r>
                    <w:rPr>
                      <w:lang w:val="en-US" w:eastAsia="zh-CN"/>
                    </w:rPr>
                    <w:t>1.5</w:t>
                  </w:r>
                </w:p>
                <w:p w14:paraId="69D02403" w14:textId="77777777" w:rsidR="003C6661" w:rsidRDefault="003C6661" w:rsidP="003C6661">
                  <w:pPr>
                    <w:spacing w:after="0"/>
                    <w:rPr>
                      <w:ins w:id="105" w:author="Qualcomm User" w:date="2020-12-10T21:57:00Z"/>
                      <w:lang w:val="en-US" w:eastAsia="zh-CN"/>
                    </w:rPr>
                  </w:pPr>
                </w:p>
                <w:p w14:paraId="7102851E" w14:textId="77777777" w:rsidR="003C6661" w:rsidRPr="00594EAF" w:rsidRDefault="003C6661" w:rsidP="003C6661">
                  <w:pPr>
                    <w:spacing w:after="0"/>
                    <w:rPr>
                      <w:lang w:val="en-US" w:eastAsia="zh-CN"/>
                    </w:rPr>
                  </w:pPr>
                </w:p>
              </w:tc>
              <w:tc>
                <w:tcPr>
                  <w:tcW w:w="1212" w:type="dxa"/>
                </w:tcPr>
                <w:p w14:paraId="08B9BDAC" w14:textId="77777777" w:rsidR="003C6661" w:rsidRPr="00594EAF" w:rsidRDefault="003C6661" w:rsidP="003C6661">
                  <w:pPr>
                    <w:spacing w:after="0"/>
                    <w:rPr>
                      <w:lang w:val="en-US" w:eastAsia="zh-CN"/>
                    </w:rPr>
                  </w:pPr>
                  <w:del w:id="106" w:author="Qualcomm User" w:date="2020-12-09T09:50:00Z">
                    <w:r w:rsidDel="008B26FD">
                      <w:rPr>
                        <w:rFonts w:hint="eastAsia"/>
                        <w:lang w:val="en-US" w:eastAsia="zh-CN"/>
                      </w:rPr>
                      <w:delText>2</w:delText>
                    </w:r>
                    <w:r w:rsidDel="008B26FD">
                      <w:rPr>
                        <w:lang w:val="en-US" w:eastAsia="zh-CN"/>
                      </w:rPr>
                      <w:delText>.5</w:delText>
                    </w:r>
                  </w:del>
                  <w:ins w:id="107" w:author="Qualcomm User" w:date="2020-12-10T10:11:00Z">
                    <w:r>
                      <w:rPr>
                        <w:lang w:val="en-US" w:eastAsia="zh-CN"/>
                      </w:rPr>
                      <w:t xml:space="preserve"> 5.5</w:t>
                    </w:r>
                  </w:ins>
                </w:p>
              </w:tc>
              <w:tc>
                <w:tcPr>
                  <w:tcW w:w="1216" w:type="dxa"/>
                  <w:vMerge w:val="restart"/>
                </w:tcPr>
                <w:p w14:paraId="58AE2701" w14:textId="77777777" w:rsidR="003C6661" w:rsidRPr="00594EAF" w:rsidRDefault="003C6661" w:rsidP="003C6661">
                  <w:pPr>
                    <w:spacing w:after="0"/>
                    <w:rPr>
                      <w:lang w:val="en-US"/>
                    </w:rPr>
                  </w:pPr>
                  <w:del w:id="108" w:author="Qualcomm User" w:date="2020-12-10T10:17:00Z">
                    <w:r w:rsidDel="00E668C8">
                      <w:rPr>
                        <w:lang w:val="en-US"/>
                      </w:rPr>
                      <w:delText>6</w:delText>
                    </w:r>
                  </w:del>
                </w:p>
                <w:p w14:paraId="2C1B420F" w14:textId="77777777" w:rsidR="003C6661" w:rsidRDefault="003C6661" w:rsidP="003C6661">
                  <w:pPr>
                    <w:spacing w:after="0"/>
                    <w:rPr>
                      <w:lang w:val="en-US"/>
                    </w:rPr>
                  </w:pPr>
                  <w:del w:id="109" w:author="Qualcomm User" w:date="2020-12-10T10:17:00Z">
                    <w:r w:rsidDel="00E668C8">
                      <w:rPr>
                        <w:lang w:val="en-US"/>
                      </w:rPr>
                      <w:delText>6</w:delText>
                    </w:r>
                  </w:del>
                </w:p>
                <w:p w14:paraId="2CC1F41F" w14:textId="77777777" w:rsidR="003C6661" w:rsidRPr="00594EAF" w:rsidRDefault="003C6661" w:rsidP="003C6661">
                  <w:pPr>
                    <w:spacing w:after="0"/>
                    <w:rPr>
                      <w:lang w:val="en-US"/>
                    </w:rPr>
                  </w:pPr>
                  <w:del w:id="110" w:author="Qualcomm User" w:date="2020-12-10T10:17:00Z">
                    <w:r w:rsidDel="00E668C8">
                      <w:rPr>
                        <w:lang w:val="en-US"/>
                      </w:rPr>
                      <w:delText>6</w:delText>
                    </w:r>
                  </w:del>
                  <w:ins w:id="111" w:author="Qualcomm User" w:date="2020-12-10T10:18:00Z">
                    <w:r>
                      <w:rPr>
                        <w:lang w:val="en-US"/>
                      </w:rPr>
                      <w:t xml:space="preserve"> 8.5</w:t>
                    </w:r>
                  </w:ins>
                </w:p>
                <w:p w14:paraId="27BF055B" w14:textId="77777777" w:rsidR="003C6661" w:rsidRPr="00594EAF" w:rsidRDefault="003C6661" w:rsidP="003C6661">
                  <w:pPr>
                    <w:spacing w:after="0"/>
                    <w:rPr>
                      <w:lang w:val="en-US"/>
                    </w:rPr>
                  </w:pPr>
                  <w:del w:id="112" w:author="Qualcomm User" w:date="2020-12-10T10:17:00Z">
                    <w:r w:rsidDel="00E668C8">
                      <w:rPr>
                        <w:lang w:val="en-US"/>
                      </w:rPr>
                      <w:delText>6</w:delText>
                    </w:r>
                  </w:del>
                </w:p>
                <w:p w14:paraId="663D4175" w14:textId="77777777" w:rsidR="003C6661" w:rsidRPr="00594EAF" w:rsidRDefault="003C6661" w:rsidP="003C6661">
                  <w:pPr>
                    <w:spacing w:after="0"/>
                    <w:rPr>
                      <w:lang w:val="en-US"/>
                    </w:rPr>
                  </w:pPr>
                  <w:del w:id="113" w:author="Qualcomm User" w:date="2020-12-10T10:17:00Z">
                    <w:r w:rsidDel="00E668C8">
                      <w:rPr>
                        <w:lang w:val="en-US"/>
                      </w:rPr>
                      <w:delText>6.5</w:delText>
                    </w:r>
                  </w:del>
                </w:p>
              </w:tc>
              <w:tc>
                <w:tcPr>
                  <w:tcW w:w="1119" w:type="dxa"/>
                  <w:vMerge w:val="restart"/>
                </w:tcPr>
                <w:p w14:paraId="570517B2"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3140BE25" w14:textId="77777777" w:rsidTr="00405B28">
              <w:trPr>
                <w:jc w:val="center"/>
              </w:trPr>
              <w:tc>
                <w:tcPr>
                  <w:tcW w:w="946" w:type="dxa"/>
                  <w:vMerge/>
                  <w:shd w:val="clear" w:color="auto" w:fill="auto"/>
                </w:tcPr>
                <w:p w14:paraId="13516F70" w14:textId="77777777" w:rsidR="003C6661" w:rsidRPr="00594EAF" w:rsidRDefault="003C6661" w:rsidP="003C6661">
                  <w:pPr>
                    <w:spacing w:after="0"/>
                    <w:rPr>
                      <w:lang w:val="en-US"/>
                    </w:rPr>
                  </w:pPr>
                </w:p>
              </w:tc>
              <w:tc>
                <w:tcPr>
                  <w:tcW w:w="1147" w:type="dxa"/>
                  <w:shd w:val="clear" w:color="auto" w:fill="auto"/>
                </w:tcPr>
                <w:p w14:paraId="362CCA5E"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F5C5834" w14:textId="77777777" w:rsidR="003C6661" w:rsidRPr="00594EAF" w:rsidRDefault="003C6661" w:rsidP="003C6661">
                  <w:pPr>
                    <w:spacing w:after="0"/>
                    <w:rPr>
                      <w:lang w:val="en-US"/>
                    </w:rPr>
                  </w:pPr>
                  <w:del w:id="114" w:author="Qualcomm User" w:date="2020-12-09T09:50:00Z">
                    <w:r w:rsidDel="008B26FD">
                      <w:rPr>
                        <w:lang w:val="en-US"/>
                      </w:rPr>
                      <w:delText>2</w:delText>
                    </w:r>
                  </w:del>
                </w:p>
              </w:tc>
              <w:tc>
                <w:tcPr>
                  <w:tcW w:w="1322" w:type="dxa"/>
                  <w:shd w:val="clear" w:color="auto" w:fill="auto"/>
                </w:tcPr>
                <w:p w14:paraId="44B0BDD9" w14:textId="77777777" w:rsidR="003C6661" w:rsidRPr="00594EAF" w:rsidRDefault="003C6661" w:rsidP="003C6661">
                  <w:pPr>
                    <w:spacing w:after="0"/>
                    <w:rPr>
                      <w:lang w:val="en-US"/>
                    </w:rPr>
                  </w:pPr>
                  <w:r>
                    <w:rPr>
                      <w:lang w:val="en-US"/>
                    </w:rPr>
                    <w:t>5.5</w:t>
                  </w:r>
                </w:p>
              </w:tc>
              <w:tc>
                <w:tcPr>
                  <w:tcW w:w="1183" w:type="dxa"/>
                  <w:vMerge/>
                </w:tcPr>
                <w:p w14:paraId="4B700A85" w14:textId="77777777" w:rsidR="003C6661" w:rsidRPr="00594EAF" w:rsidRDefault="003C6661" w:rsidP="003C6661">
                  <w:pPr>
                    <w:spacing w:after="0"/>
                    <w:rPr>
                      <w:lang w:val="en-US"/>
                    </w:rPr>
                  </w:pPr>
                </w:p>
              </w:tc>
              <w:tc>
                <w:tcPr>
                  <w:tcW w:w="1212" w:type="dxa"/>
                </w:tcPr>
                <w:p w14:paraId="24505E3E" w14:textId="77777777" w:rsidR="003C6661" w:rsidRDefault="003C6661" w:rsidP="003C6661">
                  <w:pPr>
                    <w:spacing w:after="0"/>
                    <w:rPr>
                      <w:lang w:val="en-US" w:eastAsia="zh-CN"/>
                    </w:rPr>
                  </w:pPr>
                  <w:del w:id="115" w:author="Qualcomm User" w:date="2020-12-09T09:50:00Z">
                    <w:r w:rsidDel="008B26FD">
                      <w:rPr>
                        <w:rFonts w:hint="eastAsia"/>
                        <w:lang w:val="en-US" w:eastAsia="zh-CN"/>
                      </w:rPr>
                      <w:delText>2</w:delText>
                    </w:r>
                    <w:r w:rsidDel="008B26FD">
                      <w:rPr>
                        <w:lang w:val="en-US" w:eastAsia="zh-CN"/>
                      </w:rPr>
                      <w:delText>.5</w:delText>
                    </w:r>
                  </w:del>
                  <w:ins w:id="116" w:author="Qualcomm User" w:date="2020-12-10T10:11:00Z">
                    <w:r>
                      <w:rPr>
                        <w:lang w:val="en-US" w:eastAsia="zh-CN"/>
                      </w:rPr>
                      <w:t xml:space="preserve"> 5.5</w:t>
                    </w:r>
                  </w:ins>
                </w:p>
              </w:tc>
              <w:tc>
                <w:tcPr>
                  <w:tcW w:w="1216" w:type="dxa"/>
                  <w:vMerge/>
                </w:tcPr>
                <w:p w14:paraId="3A3C46C4" w14:textId="77777777" w:rsidR="003C6661" w:rsidRDefault="003C6661" w:rsidP="003C6661">
                  <w:pPr>
                    <w:spacing w:after="0"/>
                    <w:rPr>
                      <w:lang w:val="en-US"/>
                    </w:rPr>
                  </w:pPr>
                </w:p>
              </w:tc>
              <w:tc>
                <w:tcPr>
                  <w:tcW w:w="1119" w:type="dxa"/>
                  <w:vMerge/>
                </w:tcPr>
                <w:p w14:paraId="3573A9AA" w14:textId="77777777" w:rsidR="003C6661" w:rsidRPr="00594EAF" w:rsidRDefault="003C6661" w:rsidP="003C6661">
                  <w:pPr>
                    <w:spacing w:after="0"/>
                    <w:rPr>
                      <w:lang w:val="en-US"/>
                    </w:rPr>
                  </w:pPr>
                </w:p>
              </w:tc>
            </w:tr>
            <w:tr w:rsidR="003C6661" w:rsidRPr="00594EAF" w14:paraId="36A346DE" w14:textId="77777777" w:rsidTr="00405B28">
              <w:trPr>
                <w:jc w:val="center"/>
              </w:trPr>
              <w:tc>
                <w:tcPr>
                  <w:tcW w:w="946" w:type="dxa"/>
                  <w:vMerge/>
                  <w:shd w:val="clear" w:color="auto" w:fill="auto"/>
                </w:tcPr>
                <w:p w14:paraId="1BCB4DB0" w14:textId="77777777" w:rsidR="003C6661" w:rsidRPr="00594EAF" w:rsidRDefault="003C6661" w:rsidP="003C6661">
                  <w:pPr>
                    <w:spacing w:after="0"/>
                    <w:rPr>
                      <w:lang w:val="en-US"/>
                    </w:rPr>
                  </w:pPr>
                </w:p>
              </w:tc>
              <w:tc>
                <w:tcPr>
                  <w:tcW w:w="1147" w:type="dxa"/>
                  <w:shd w:val="clear" w:color="auto" w:fill="auto"/>
                </w:tcPr>
                <w:p w14:paraId="61700DE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D28D98" w14:textId="77777777" w:rsidR="003C6661" w:rsidRPr="00594EAF" w:rsidRDefault="003C6661" w:rsidP="003C6661">
                  <w:pPr>
                    <w:spacing w:after="0"/>
                    <w:rPr>
                      <w:lang w:val="en-US"/>
                    </w:rPr>
                  </w:pPr>
                  <w:del w:id="117" w:author="Qualcomm User" w:date="2020-12-09T09:50:00Z">
                    <w:r w:rsidDel="008B26FD">
                      <w:rPr>
                        <w:lang w:val="en-US"/>
                      </w:rPr>
                      <w:delText>2.5</w:delText>
                    </w:r>
                  </w:del>
                </w:p>
              </w:tc>
              <w:tc>
                <w:tcPr>
                  <w:tcW w:w="1322" w:type="dxa"/>
                  <w:shd w:val="clear" w:color="auto" w:fill="auto"/>
                </w:tcPr>
                <w:p w14:paraId="028ED3EB" w14:textId="77777777" w:rsidR="003C6661" w:rsidRPr="00594EAF" w:rsidRDefault="003C6661" w:rsidP="003C6661">
                  <w:pPr>
                    <w:spacing w:after="0"/>
                    <w:rPr>
                      <w:lang w:val="en-US"/>
                    </w:rPr>
                  </w:pPr>
                  <w:r>
                    <w:rPr>
                      <w:lang w:val="en-US"/>
                    </w:rPr>
                    <w:t>5.5</w:t>
                  </w:r>
                </w:p>
              </w:tc>
              <w:tc>
                <w:tcPr>
                  <w:tcW w:w="1183" w:type="dxa"/>
                  <w:vMerge/>
                </w:tcPr>
                <w:p w14:paraId="3C648DBA" w14:textId="77777777" w:rsidR="003C6661" w:rsidRPr="00594EAF" w:rsidRDefault="003C6661" w:rsidP="003C6661">
                  <w:pPr>
                    <w:spacing w:after="0"/>
                    <w:rPr>
                      <w:lang w:val="en-US"/>
                    </w:rPr>
                  </w:pPr>
                </w:p>
              </w:tc>
              <w:tc>
                <w:tcPr>
                  <w:tcW w:w="1212" w:type="dxa"/>
                </w:tcPr>
                <w:p w14:paraId="789DEA9E" w14:textId="77777777" w:rsidR="003C6661" w:rsidRPr="00594EAF" w:rsidRDefault="003C6661" w:rsidP="003C6661">
                  <w:pPr>
                    <w:spacing w:after="0"/>
                    <w:rPr>
                      <w:lang w:val="en-US" w:eastAsia="zh-CN"/>
                    </w:rPr>
                  </w:pPr>
                  <w:del w:id="118" w:author="Qualcomm User" w:date="2020-12-09T09:50:00Z">
                    <w:r w:rsidDel="008B26FD">
                      <w:rPr>
                        <w:rFonts w:hint="eastAsia"/>
                        <w:lang w:val="en-US" w:eastAsia="zh-CN"/>
                      </w:rPr>
                      <w:delText>3</w:delText>
                    </w:r>
                  </w:del>
                  <w:ins w:id="119" w:author="Qualcomm User" w:date="2020-12-10T10:11:00Z">
                    <w:r>
                      <w:rPr>
                        <w:lang w:val="en-US" w:eastAsia="zh-CN"/>
                      </w:rPr>
                      <w:t xml:space="preserve"> 5.5</w:t>
                    </w:r>
                  </w:ins>
                </w:p>
              </w:tc>
              <w:tc>
                <w:tcPr>
                  <w:tcW w:w="1216" w:type="dxa"/>
                  <w:vMerge/>
                </w:tcPr>
                <w:p w14:paraId="5D3E9C45" w14:textId="77777777" w:rsidR="003C6661" w:rsidRPr="00594EAF" w:rsidRDefault="003C6661" w:rsidP="003C6661">
                  <w:pPr>
                    <w:spacing w:after="0"/>
                    <w:rPr>
                      <w:lang w:val="en-US"/>
                    </w:rPr>
                  </w:pPr>
                </w:p>
              </w:tc>
              <w:tc>
                <w:tcPr>
                  <w:tcW w:w="1119" w:type="dxa"/>
                  <w:vMerge/>
                </w:tcPr>
                <w:p w14:paraId="45FDDA0F" w14:textId="77777777" w:rsidR="003C6661" w:rsidRPr="00594EAF" w:rsidRDefault="003C6661" w:rsidP="003C6661">
                  <w:pPr>
                    <w:spacing w:after="0"/>
                    <w:rPr>
                      <w:lang w:val="en-US"/>
                    </w:rPr>
                  </w:pPr>
                </w:p>
              </w:tc>
            </w:tr>
            <w:tr w:rsidR="003C6661" w:rsidRPr="00594EAF" w14:paraId="02FA2ABF" w14:textId="77777777" w:rsidTr="00405B28">
              <w:trPr>
                <w:jc w:val="center"/>
              </w:trPr>
              <w:tc>
                <w:tcPr>
                  <w:tcW w:w="946" w:type="dxa"/>
                  <w:vMerge/>
                  <w:shd w:val="clear" w:color="auto" w:fill="auto"/>
                </w:tcPr>
                <w:p w14:paraId="30E28F30" w14:textId="77777777" w:rsidR="003C6661" w:rsidRPr="00594EAF" w:rsidRDefault="003C6661" w:rsidP="003C6661">
                  <w:pPr>
                    <w:spacing w:after="0"/>
                    <w:rPr>
                      <w:lang w:val="en-US"/>
                    </w:rPr>
                  </w:pPr>
                </w:p>
              </w:tc>
              <w:tc>
                <w:tcPr>
                  <w:tcW w:w="1147" w:type="dxa"/>
                  <w:shd w:val="clear" w:color="auto" w:fill="auto"/>
                </w:tcPr>
                <w:p w14:paraId="7E9BE46C"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3D970815" w14:textId="77777777" w:rsidR="003C6661" w:rsidRPr="00594EAF" w:rsidRDefault="003C6661" w:rsidP="003C6661">
                  <w:pPr>
                    <w:spacing w:after="0"/>
                    <w:rPr>
                      <w:lang w:val="en-US"/>
                    </w:rPr>
                  </w:pPr>
                  <w:del w:id="120" w:author="Qualcomm User" w:date="2020-12-09T09:50:00Z">
                    <w:r w:rsidDel="008B26FD">
                      <w:rPr>
                        <w:lang w:val="en-US"/>
                      </w:rPr>
                      <w:delText>4.5</w:delText>
                    </w:r>
                  </w:del>
                </w:p>
              </w:tc>
              <w:tc>
                <w:tcPr>
                  <w:tcW w:w="1322" w:type="dxa"/>
                  <w:shd w:val="clear" w:color="auto" w:fill="auto"/>
                </w:tcPr>
                <w:p w14:paraId="661DE96A" w14:textId="77777777" w:rsidR="003C6661" w:rsidRPr="00594EAF" w:rsidRDefault="003C6661" w:rsidP="003C6661">
                  <w:pPr>
                    <w:spacing w:after="0"/>
                    <w:rPr>
                      <w:lang w:val="en-US"/>
                    </w:rPr>
                  </w:pPr>
                  <w:r>
                    <w:rPr>
                      <w:lang w:val="en-US"/>
                    </w:rPr>
                    <w:t>6</w:t>
                  </w:r>
                </w:p>
              </w:tc>
              <w:tc>
                <w:tcPr>
                  <w:tcW w:w="1183" w:type="dxa"/>
                  <w:vMerge/>
                </w:tcPr>
                <w:p w14:paraId="249074E8" w14:textId="77777777" w:rsidR="003C6661" w:rsidRPr="00594EAF" w:rsidRDefault="003C6661" w:rsidP="003C6661">
                  <w:pPr>
                    <w:spacing w:after="0"/>
                    <w:rPr>
                      <w:lang w:val="en-US"/>
                    </w:rPr>
                  </w:pPr>
                </w:p>
              </w:tc>
              <w:tc>
                <w:tcPr>
                  <w:tcW w:w="1212" w:type="dxa"/>
                </w:tcPr>
                <w:p w14:paraId="54E1A340" w14:textId="77777777" w:rsidR="003C6661" w:rsidRPr="00594EAF" w:rsidRDefault="003C6661" w:rsidP="003C6661">
                  <w:pPr>
                    <w:spacing w:after="0"/>
                    <w:rPr>
                      <w:lang w:val="en-US" w:eastAsia="zh-CN"/>
                    </w:rPr>
                  </w:pPr>
                  <w:del w:id="121" w:author="Qualcomm User" w:date="2020-12-09T09:50:00Z">
                    <w:r w:rsidDel="008B26FD">
                      <w:rPr>
                        <w:rFonts w:hint="eastAsia"/>
                        <w:lang w:val="en-US" w:eastAsia="zh-CN"/>
                      </w:rPr>
                      <w:delText>5</w:delText>
                    </w:r>
                  </w:del>
                  <w:ins w:id="122" w:author="Qualcomm User" w:date="2020-12-10T10:11:00Z">
                    <w:r>
                      <w:rPr>
                        <w:lang w:val="en-US" w:eastAsia="zh-CN"/>
                      </w:rPr>
                      <w:t xml:space="preserve"> 5.5</w:t>
                    </w:r>
                  </w:ins>
                </w:p>
              </w:tc>
              <w:tc>
                <w:tcPr>
                  <w:tcW w:w="1216" w:type="dxa"/>
                  <w:vMerge/>
                </w:tcPr>
                <w:p w14:paraId="6F40A637" w14:textId="77777777" w:rsidR="003C6661" w:rsidRPr="00594EAF" w:rsidRDefault="003C6661" w:rsidP="003C6661">
                  <w:pPr>
                    <w:spacing w:after="0"/>
                    <w:rPr>
                      <w:lang w:val="en-US"/>
                    </w:rPr>
                  </w:pPr>
                </w:p>
              </w:tc>
              <w:tc>
                <w:tcPr>
                  <w:tcW w:w="1119" w:type="dxa"/>
                  <w:vMerge/>
                </w:tcPr>
                <w:p w14:paraId="1E356F43" w14:textId="77777777" w:rsidR="003C6661" w:rsidRPr="00594EAF" w:rsidRDefault="003C6661" w:rsidP="003C6661">
                  <w:pPr>
                    <w:spacing w:after="0"/>
                    <w:rPr>
                      <w:lang w:val="en-US"/>
                    </w:rPr>
                  </w:pPr>
                </w:p>
              </w:tc>
            </w:tr>
            <w:tr w:rsidR="003C6661" w:rsidRPr="00594EAF" w14:paraId="544AB18B" w14:textId="77777777" w:rsidTr="00405B28">
              <w:trPr>
                <w:jc w:val="center"/>
              </w:trPr>
              <w:tc>
                <w:tcPr>
                  <w:tcW w:w="946" w:type="dxa"/>
                  <w:vMerge/>
                  <w:shd w:val="clear" w:color="auto" w:fill="auto"/>
                </w:tcPr>
                <w:p w14:paraId="524686DA" w14:textId="77777777" w:rsidR="003C6661" w:rsidRPr="00594EAF" w:rsidRDefault="003C6661" w:rsidP="003C6661">
                  <w:pPr>
                    <w:spacing w:after="0"/>
                    <w:rPr>
                      <w:lang w:val="en-US"/>
                    </w:rPr>
                  </w:pPr>
                </w:p>
              </w:tc>
              <w:tc>
                <w:tcPr>
                  <w:tcW w:w="1147" w:type="dxa"/>
                  <w:shd w:val="clear" w:color="auto" w:fill="auto"/>
                </w:tcPr>
                <w:p w14:paraId="76B02C24"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F9A54D7" w14:textId="77777777" w:rsidR="003C6661" w:rsidRPr="00594EAF" w:rsidRDefault="003C6661" w:rsidP="003C6661">
                  <w:pPr>
                    <w:spacing w:after="0"/>
                    <w:rPr>
                      <w:lang w:val="en-US"/>
                    </w:rPr>
                  </w:pPr>
                  <w:del w:id="123" w:author="Qualcomm User" w:date="2020-12-09T09:50:00Z">
                    <w:r w:rsidDel="008B26FD">
                      <w:rPr>
                        <w:lang w:val="en-US"/>
                      </w:rPr>
                      <w:delText>6</w:delText>
                    </w:r>
                  </w:del>
                </w:p>
              </w:tc>
              <w:tc>
                <w:tcPr>
                  <w:tcW w:w="1322" w:type="dxa"/>
                  <w:shd w:val="clear" w:color="auto" w:fill="auto"/>
                </w:tcPr>
                <w:p w14:paraId="3EB5AE5F" w14:textId="77777777" w:rsidR="003C6661" w:rsidRPr="00594EAF" w:rsidRDefault="003C6661" w:rsidP="003C6661">
                  <w:pPr>
                    <w:spacing w:after="0"/>
                    <w:rPr>
                      <w:lang w:val="en-US"/>
                    </w:rPr>
                  </w:pPr>
                  <w:r>
                    <w:rPr>
                      <w:lang w:val="en-US"/>
                    </w:rPr>
                    <w:t>6.5</w:t>
                  </w:r>
                </w:p>
              </w:tc>
              <w:tc>
                <w:tcPr>
                  <w:tcW w:w="1183" w:type="dxa"/>
                  <w:vMerge/>
                </w:tcPr>
                <w:p w14:paraId="5AEF4C6D" w14:textId="77777777" w:rsidR="003C6661" w:rsidRPr="00594EAF" w:rsidRDefault="003C6661" w:rsidP="003C6661">
                  <w:pPr>
                    <w:spacing w:after="0"/>
                    <w:rPr>
                      <w:lang w:val="en-US"/>
                    </w:rPr>
                  </w:pPr>
                </w:p>
              </w:tc>
              <w:tc>
                <w:tcPr>
                  <w:tcW w:w="1212" w:type="dxa"/>
                </w:tcPr>
                <w:p w14:paraId="2953CA3D" w14:textId="77777777" w:rsidR="003C6661" w:rsidRPr="00594EAF" w:rsidRDefault="003C6661" w:rsidP="003C6661">
                  <w:pPr>
                    <w:spacing w:after="0"/>
                    <w:rPr>
                      <w:lang w:val="en-US" w:eastAsia="zh-CN"/>
                    </w:rPr>
                  </w:pPr>
                  <w:ins w:id="124"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0E825B6F" w14:textId="77777777" w:rsidR="003C6661" w:rsidRPr="00594EAF" w:rsidRDefault="003C6661" w:rsidP="003C6661">
                  <w:pPr>
                    <w:spacing w:after="0"/>
                    <w:rPr>
                      <w:lang w:val="en-US"/>
                    </w:rPr>
                  </w:pPr>
                </w:p>
              </w:tc>
              <w:tc>
                <w:tcPr>
                  <w:tcW w:w="1119" w:type="dxa"/>
                  <w:vMerge/>
                </w:tcPr>
                <w:p w14:paraId="39FA5990" w14:textId="77777777" w:rsidR="003C6661" w:rsidRPr="00594EAF" w:rsidRDefault="003C6661" w:rsidP="003C6661">
                  <w:pPr>
                    <w:spacing w:after="0"/>
                    <w:rPr>
                      <w:lang w:val="en-US"/>
                    </w:rPr>
                  </w:pPr>
                </w:p>
              </w:tc>
            </w:tr>
            <w:tr w:rsidR="003C6661" w:rsidRPr="00594EAF" w14:paraId="242BAD48" w14:textId="77777777" w:rsidTr="00405B28">
              <w:trPr>
                <w:jc w:val="center"/>
              </w:trPr>
              <w:tc>
                <w:tcPr>
                  <w:tcW w:w="946" w:type="dxa"/>
                  <w:vMerge w:val="restart"/>
                  <w:shd w:val="clear" w:color="auto" w:fill="auto"/>
                </w:tcPr>
                <w:p w14:paraId="5089FF3B"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59115D30"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0A30E3B7" w14:textId="77777777" w:rsidR="003C6661" w:rsidRPr="00594EAF" w:rsidRDefault="003C6661" w:rsidP="003C6661">
                  <w:pPr>
                    <w:spacing w:after="0"/>
                    <w:rPr>
                      <w:lang w:val="en-US"/>
                    </w:rPr>
                  </w:pPr>
                  <w:del w:id="125" w:author="Qualcomm User" w:date="2020-12-09T09:50:00Z">
                    <w:r w:rsidDel="008B26FD">
                      <w:rPr>
                        <w:lang w:val="en-US"/>
                      </w:rPr>
                      <w:delText>2.5</w:delText>
                    </w:r>
                  </w:del>
                </w:p>
              </w:tc>
              <w:tc>
                <w:tcPr>
                  <w:tcW w:w="1322" w:type="dxa"/>
                  <w:shd w:val="clear" w:color="auto" w:fill="auto"/>
                </w:tcPr>
                <w:p w14:paraId="109C9ED4" w14:textId="77777777" w:rsidR="003C6661" w:rsidRPr="00594EAF" w:rsidRDefault="003C6661" w:rsidP="003C6661">
                  <w:pPr>
                    <w:spacing w:after="0"/>
                    <w:rPr>
                      <w:lang w:val="en-US"/>
                    </w:rPr>
                  </w:pPr>
                  <w:r>
                    <w:rPr>
                      <w:lang w:val="en-US"/>
                    </w:rPr>
                    <w:t>6.5</w:t>
                  </w:r>
                </w:p>
              </w:tc>
              <w:tc>
                <w:tcPr>
                  <w:tcW w:w="1183" w:type="dxa"/>
                  <w:vMerge w:val="restart"/>
                </w:tcPr>
                <w:p w14:paraId="6385D918"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20E662C2" w14:textId="77777777" w:rsidR="003C6661" w:rsidRDefault="003C6661" w:rsidP="003C6661">
                  <w:pPr>
                    <w:spacing w:after="0"/>
                    <w:rPr>
                      <w:lang w:val="en-US"/>
                    </w:rPr>
                  </w:pPr>
                  <w:del w:id="126" w:author="Qualcomm User" w:date="2020-12-09T09:50:00Z">
                    <w:r w:rsidDel="008B26FD">
                      <w:rPr>
                        <w:lang w:val="en-US"/>
                      </w:rPr>
                      <w:delText>3.5</w:delText>
                    </w:r>
                  </w:del>
                  <w:ins w:id="127" w:author="Qualcomm User" w:date="2020-12-10T10:12:00Z">
                    <w:r>
                      <w:rPr>
                        <w:lang w:val="en-US"/>
                      </w:rPr>
                      <w:t xml:space="preserve"> 5.5</w:t>
                    </w:r>
                  </w:ins>
                </w:p>
              </w:tc>
              <w:tc>
                <w:tcPr>
                  <w:tcW w:w="1216" w:type="dxa"/>
                  <w:vMerge w:val="restart"/>
                </w:tcPr>
                <w:p w14:paraId="41677BAD" w14:textId="77777777" w:rsidR="003C6661" w:rsidRDefault="003C6661" w:rsidP="003C6661">
                  <w:pPr>
                    <w:spacing w:after="0"/>
                    <w:rPr>
                      <w:lang w:val="en-US"/>
                    </w:rPr>
                  </w:pPr>
                  <w:del w:id="128" w:author="Qualcomm User" w:date="2020-12-10T10:17:00Z">
                    <w:r w:rsidDel="00E668C8">
                      <w:rPr>
                        <w:lang w:val="en-US"/>
                      </w:rPr>
                      <w:delText>7</w:delText>
                    </w:r>
                  </w:del>
                </w:p>
                <w:p w14:paraId="3A007576" w14:textId="77777777" w:rsidR="003C6661" w:rsidRPr="00594EAF" w:rsidRDefault="003C6661" w:rsidP="003C6661">
                  <w:pPr>
                    <w:spacing w:after="0"/>
                    <w:rPr>
                      <w:lang w:val="en-US"/>
                    </w:rPr>
                  </w:pPr>
                  <w:del w:id="129" w:author="Qualcomm User" w:date="2020-12-10T10:17:00Z">
                    <w:r w:rsidDel="00E668C8">
                      <w:rPr>
                        <w:lang w:val="en-US"/>
                      </w:rPr>
                      <w:delText>7</w:delText>
                    </w:r>
                  </w:del>
                  <w:ins w:id="130" w:author="Qualcomm User" w:date="2020-12-10T10:18:00Z">
                    <w:r>
                      <w:rPr>
                        <w:lang w:val="en-US"/>
                      </w:rPr>
                      <w:t xml:space="preserve"> 8.5</w:t>
                    </w:r>
                  </w:ins>
                </w:p>
                <w:p w14:paraId="3EA712FF" w14:textId="77777777" w:rsidR="003C6661" w:rsidRPr="00594EAF" w:rsidRDefault="003C6661" w:rsidP="003C6661">
                  <w:pPr>
                    <w:spacing w:after="0"/>
                    <w:rPr>
                      <w:lang w:val="en-US"/>
                    </w:rPr>
                  </w:pPr>
                  <w:del w:id="131" w:author="Qualcomm User" w:date="2020-12-10T10:17:00Z">
                    <w:r w:rsidDel="00E668C8">
                      <w:rPr>
                        <w:lang w:val="en-US"/>
                      </w:rPr>
                      <w:delText>7</w:delText>
                    </w:r>
                  </w:del>
                </w:p>
                <w:p w14:paraId="2A90A664" w14:textId="77777777" w:rsidR="003C6661" w:rsidRDefault="003C6661" w:rsidP="003C6661">
                  <w:pPr>
                    <w:spacing w:after="0"/>
                    <w:rPr>
                      <w:lang w:val="en-US"/>
                    </w:rPr>
                  </w:pPr>
                  <w:del w:id="132" w:author="Qualcomm User" w:date="2020-12-10T10:17:00Z">
                    <w:r w:rsidDel="00E668C8">
                      <w:rPr>
                        <w:lang w:val="en-US"/>
                      </w:rPr>
                      <w:delText>7.5</w:delText>
                    </w:r>
                  </w:del>
                </w:p>
              </w:tc>
              <w:tc>
                <w:tcPr>
                  <w:tcW w:w="1119" w:type="dxa"/>
                  <w:vMerge w:val="restart"/>
                </w:tcPr>
                <w:p w14:paraId="0A4C176F" w14:textId="77777777" w:rsidR="003C6661" w:rsidRPr="00594EAF" w:rsidRDefault="003C6661" w:rsidP="003C6661">
                  <w:pPr>
                    <w:spacing w:after="0"/>
                    <w:rPr>
                      <w:lang w:val="en-US"/>
                    </w:rPr>
                  </w:pPr>
                  <w:r>
                    <w:rPr>
                      <w:lang w:val="en-US"/>
                    </w:rPr>
                    <w:t>14</w:t>
                  </w:r>
                </w:p>
              </w:tc>
            </w:tr>
            <w:tr w:rsidR="003C6661" w:rsidRPr="00594EAF" w14:paraId="0AA1D66F" w14:textId="77777777" w:rsidTr="00405B28">
              <w:trPr>
                <w:jc w:val="center"/>
              </w:trPr>
              <w:tc>
                <w:tcPr>
                  <w:tcW w:w="946" w:type="dxa"/>
                  <w:vMerge/>
                  <w:shd w:val="clear" w:color="auto" w:fill="auto"/>
                </w:tcPr>
                <w:p w14:paraId="3AA36039" w14:textId="77777777" w:rsidR="003C6661" w:rsidRPr="00594EAF" w:rsidRDefault="003C6661" w:rsidP="003C6661">
                  <w:pPr>
                    <w:spacing w:after="0"/>
                    <w:rPr>
                      <w:lang w:val="en-US"/>
                    </w:rPr>
                  </w:pPr>
                </w:p>
              </w:tc>
              <w:tc>
                <w:tcPr>
                  <w:tcW w:w="1147" w:type="dxa"/>
                  <w:shd w:val="clear" w:color="auto" w:fill="auto"/>
                </w:tcPr>
                <w:p w14:paraId="28AF45F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671C1E12" w14:textId="77777777" w:rsidR="003C6661" w:rsidRPr="00594EAF" w:rsidRDefault="003C6661" w:rsidP="003C6661">
                  <w:pPr>
                    <w:spacing w:after="0"/>
                    <w:rPr>
                      <w:lang w:val="en-US"/>
                    </w:rPr>
                  </w:pPr>
                  <w:del w:id="133" w:author="Qualcomm User" w:date="2020-12-09T09:50:00Z">
                    <w:r w:rsidDel="008B26FD">
                      <w:rPr>
                        <w:lang w:val="en-US"/>
                      </w:rPr>
                      <w:delText>3</w:delText>
                    </w:r>
                  </w:del>
                </w:p>
              </w:tc>
              <w:tc>
                <w:tcPr>
                  <w:tcW w:w="1322" w:type="dxa"/>
                  <w:shd w:val="clear" w:color="auto" w:fill="auto"/>
                </w:tcPr>
                <w:p w14:paraId="3CBA96B8" w14:textId="77777777" w:rsidR="003C6661" w:rsidRPr="00594EAF" w:rsidRDefault="003C6661" w:rsidP="003C6661">
                  <w:pPr>
                    <w:spacing w:after="0"/>
                    <w:rPr>
                      <w:lang w:val="en-US"/>
                    </w:rPr>
                  </w:pPr>
                  <w:r>
                    <w:rPr>
                      <w:lang w:val="en-US"/>
                    </w:rPr>
                    <w:t>7</w:t>
                  </w:r>
                </w:p>
              </w:tc>
              <w:tc>
                <w:tcPr>
                  <w:tcW w:w="1183" w:type="dxa"/>
                  <w:vMerge/>
                </w:tcPr>
                <w:p w14:paraId="5D34E630" w14:textId="77777777" w:rsidR="003C6661" w:rsidRPr="00594EAF" w:rsidRDefault="003C6661" w:rsidP="003C6661">
                  <w:pPr>
                    <w:spacing w:after="0"/>
                    <w:rPr>
                      <w:lang w:val="en-US"/>
                    </w:rPr>
                  </w:pPr>
                </w:p>
              </w:tc>
              <w:tc>
                <w:tcPr>
                  <w:tcW w:w="1212" w:type="dxa"/>
                </w:tcPr>
                <w:p w14:paraId="516F9501" w14:textId="77777777" w:rsidR="003C6661" w:rsidRPr="00594EAF" w:rsidRDefault="003C6661" w:rsidP="003C6661">
                  <w:pPr>
                    <w:spacing w:after="0"/>
                    <w:rPr>
                      <w:lang w:val="en-US"/>
                    </w:rPr>
                  </w:pPr>
                  <w:del w:id="134" w:author="Qualcomm User" w:date="2020-12-09T09:50:00Z">
                    <w:r w:rsidDel="008B26FD">
                      <w:rPr>
                        <w:lang w:val="en-US"/>
                      </w:rPr>
                      <w:delText>3.5</w:delText>
                    </w:r>
                  </w:del>
                  <w:ins w:id="135" w:author="Qualcomm User" w:date="2020-12-10T10:12:00Z">
                    <w:r>
                      <w:rPr>
                        <w:lang w:val="en-US"/>
                      </w:rPr>
                      <w:t xml:space="preserve"> 5.5</w:t>
                    </w:r>
                  </w:ins>
                </w:p>
              </w:tc>
              <w:tc>
                <w:tcPr>
                  <w:tcW w:w="1216" w:type="dxa"/>
                  <w:vMerge/>
                </w:tcPr>
                <w:p w14:paraId="40B431D6" w14:textId="77777777" w:rsidR="003C6661" w:rsidRPr="00594EAF" w:rsidRDefault="003C6661" w:rsidP="003C6661">
                  <w:pPr>
                    <w:spacing w:after="0"/>
                    <w:rPr>
                      <w:lang w:val="en-US"/>
                    </w:rPr>
                  </w:pPr>
                </w:p>
              </w:tc>
              <w:tc>
                <w:tcPr>
                  <w:tcW w:w="1119" w:type="dxa"/>
                  <w:vMerge/>
                </w:tcPr>
                <w:p w14:paraId="5BE8BCDA" w14:textId="77777777" w:rsidR="003C6661" w:rsidRPr="00594EAF" w:rsidRDefault="003C6661" w:rsidP="003C6661">
                  <w:pPr>
                    <w:spacing w:after="0"/>
                    <w:rPr>
                      <w:lang w:val="en-US"/>
                    </w:rPr>
                  </w:pPr>
                </w:p>
              </w:tc>
            </w:tr>
            <w:tr w:rsidR="003C6661" w:rsidRPr="00594EAF" w14:paraId="47480074" w14:textId="77777777" w:rsidTr="00405B28">
              <w:trPr>
                <w:jc w:val="center"/>
              </w:trPr>
              <w:tc>
                <w:tcPr>
                  <w:tcW w:w="946" w:type="dxa"/>
                  <w:vMerge/>
                  <w:shd w:val="clear" w:color="auto" w:fill="auto"/>
                </w:tcPr>
                <w:p w14:paraId="7DAC0EA0" w14:textId="77777777" w:rsidR="003C6661" w:rsidRPr="00594EAF" w:rsidRDefault="003C6661" w:rsidP="003C6661">
                  <w:pPr>
                    <w:spacing w:after="0"/>
                    <w:rPr>
                      <w:lang w:val="en-US"/>
                    </w:rPr>
                  </w:pPr>
                </w:p>
              </w:tc>
              <w:tc>
                <w:tcPr>
                  <w:tcW w:w="1147" w:type="dxa"/>
                  <w:shd w:val="clear" w:color="auto" w:fill="auto"/>
                </w:tcPr>
                <w:p w14:paraId="4CBA1A11"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1A86E774" w14:textId="77777777" w:rsidR="003C6661" w:rsidRPr="00594EAF" w:rsidRDefault="003C6661" w:rsidP="003C6661">
                  <w:pPr>
                    <w:spacing w:after="0"/>
                    <w:rPr>
                      <w:lang w:val="en-US"/>
                    </w:rPr>
                  </w:pPr>
                  <w:del w:id="136" w:author="Qualcomm User" w:date="2020-12-09T09:50:00Z">
                    <w:r w:rsidDel="008B26FD">
                      <w:rPr>
                        <w:lang w:val="en-US"/>
                      </w:rPr>
                      <w:delText>5</w:delText>
                    </w:r>
                  </w:del>
                </w:p>
              </w:tc>
              <w:tc>
                <w:tcPr>
                  <w:tcW w:w="1322" w:type="dxa"/>
                  <w:shd w:val="clear" w:color="auto" w:fill="auto"/>
                </w:tcPr>
                <w:p w14:paraId="446A087C" w14:textId="77777777" w:rsidR="003C6661" w:rsidRPr="00594EAF" w:rsidRDefault="003C6661" w:rsidP="003C6661">
                  <w:pPr>
                    <w:spacing w:after="0"/>
                    <w:rPr>
                      <w:lang w:val="en-US"/>
                    </w:rPr>
                  </w:pPr>
                  <w:r>
                    <w:rPr>
                      <w:lang w:val="en-US"/>
                    </w:rPr>
                    <w:t>7</w:t>
                  </w:r>
                </w:p>
              </w:tc>
              <w:tc>
                <w:tcPr>
                  <w:tcW w:w="1183" w:type="dxa"/>
                  <w:vMerge/>
                </w:tcPr>
                <w:p w14:paraId="32D4517E" w14:textId="77777777" w:rsidR="003C6661" w:rsidRPr="00594EAF" w:rsidRDefault="003C6661" w:rsidP="003C6661">
                  <w:pPr>
                    <w:spacing w:after="0"/>
                    <w:rPr>
                      <w:lang w:val="en-US"/>
                    </w:rPr>
                  </w:pPr>
                </w:p>
              </w:tc>
              <w:tc>
                <w:tcPr>
                  <w:tcW w:w="1212" w:type="dxa"/>
                </w:tcPr>
                <w:p w14:paraId="16471D73" w14:textId="77777777" w:rsidR="003C6661" w:rsidRPr="00594EAF" w:rsidRDefault="003C6661" w:rsidP="003C6661">
                  <w:pPr>
                    <w:spacing w:after="0"/>
                    <w:rPr>
                      <w:lang w:val="en-US"/>
                    </w:rPr>
                  </w:pPr>
                  <w:del w:id="137" w:author="Qualcomm User" w:date="2020-12-09T09:50:00Z">
                    <w:r w:rsidDel="008B26FD">
                      <w:rPr>
                        <w:lang w:val="en-US"/>
                      </w:rPr>
                      <w:delText>5</w:delText>
                    </w:r>
                  </w:del>
                  <w:ins w:id="138" w:author="Qualcomm User" w:date="2020-12-10T10:12:00Z">
                    <w:r>
                      <w:rPr>
                        <w:lang w:val="en-US"/>
                      </w:rPr>
                      <w:t xml:space="preserve"> 5.5</w:t>
                    </w:r>
                  </w:ins>
                </w:p>
              </w:tc>
              <w:tc>
                <w:tcPr>
                  <w:tcW w:w="1216" w:type="dxa"/>
                  <w:vMerge/>
                </w:tcPr>
                <w:p w14:paraId="414193FA" w14:textId="77777777" w:rsidR="003C6661" w:rsidRPr="00594EAF" w:rsidRDefault="003C6661" w:rsidP="003C6661">
                  <w:pPr>
                    <w:spacing w:after="0"/>
                    <w:rPr>
                      <w:lang w:val="en-US"/>
                    </w:rPr>
                  </w:pPr>
                </w:p>
              </w:tc>
              <w:tc>
                <w:tcPr>
                  <w:tcW w:w="1119" w:type="dxa"/>
                  <w:vMerge/>
                </w:tcPr>
                <w:p w14:paraId="0BD6B770" w14:textId="77777777" w:rsidR="003C6661" w:rsidRPr="00594EAF" w:rsidRDefault="003C6661" w:rsidP="003C6661">
                  <w:pPr>
                    <w:spacing w:after="0"/>
                    <w:rPr>
                      <w:lang w:val="en-US"/>
                    </w:rPr>
                  </w:pPr>
                </w:p>
              </w:tc>
            </w:tr>
            <w:tr w:rsidR="003C6661" w:rsidRPr="00594EAF" w14:paraId="5C0E6906" w14:textId="77777777" w:rsidTr="00405B28">
              <w:trPr>
                <w:jc w:val="center"/>
              </w:trPr>
              <w:tc>
                <w:tcPr>
                  <w:tcW w:w="946" w:type="dxa"/>
                  <w:vMerge/>
                  <w:shd w:val="clear" w:color="auto" w:fill="auto"/>
                </w:tcPr>
                <w:p w14:paraId="304647E5" w14:textId="77777777" w:rsidR="003C6661" w:rsidRPr="00594EAF" w:rsidRDefault="003C6661" w:rsidP="003C6661">
                  <w:pPr>
                    <w:spacing w:after="0"/>
                    <w:rPr>
                      <w:lang w:val="en-US"/>
                    </w:rPr>
                  </w:pPr>
                </w:p>
              </w:tc>
              <w:tc>
                <w:tcPr>
                  <w:tcW w:w="1147" w:type="dxa"/>
                  <w:shd w:val="clear" w:color="auto" w:fill="auto"/>
                </w:tcPr>
                <w:p w14:paraId="1340E94C"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3C42B890" w14:textId="77777777" w:rsidR="003C6661" w:rsidRPr="00594EAF" w:rsidRDefault="003C6661" w:rsidP="003C6661">
                  <w:pPr>
                    <w:spacing w:after="0"/>
                    <w:rPr>
                      <w:lang w:val="en-US"/>
                    </w:rPr>
                  </w:pPr>
                  <w:del w:id="139" w:author="Qualcomm User" w:date="2020-12-09T09:50:00Z">
                    <w:r w:rsidDel="008B26FD">
                      <w:rPr>
                        <w:lang w:val="en-US"/>
                      </w:rPr>
                      <w:delText>7.5</w:delText>
                    </w:r>
                  </w:del>
                </w:p>
              </w:tc>
              <w:tc>
                <w:tcPr>
                  <w:tcW w:w="1322" w:type="dxa"/>
                  <w:shd w:val="clear" w:color="auto" w:fill="auto"/>
                </w:tcPr>
                <w:p w14:paraId="66AF4FBE" w14:textId="77777777" w:rsidR="003C6661" w:rsidRPr="00594EAF" w:rsidRDefault="003C6661" w:rsidP="003C6661">
                  <w:pPr>
                    <w:spacing w:after="0"/>
                    <w:rPr>
                      <w:lang w:val="en-US"/>
                    </w:rPr>
                  </w:pPr>
                  <w:r>
                    <w:rPr>
                      <w:lang w:val="en-US"/>
                    </w:rPr>
                    <w:t>7.5</w:t>
                  </w:r>
                </w:p>
              </w:tc>
              <w:tc>
                <w:tcPr>
                  <w:tcW w:w="1183" w:type="dxa"/>
                  <w:vMerge/>
                </w:tcPr>
                <w:p w14:paraId="6E930749" w14:textId="77777777" w:rsidR="003C6661" w:rsidRPr="00594EAF" w:rsidRDefault="003C6661" w:rsidP="003C6661">
                  <w:pPr>
                    <w:spacing w:after="0"/>
                    <w:rPr>
                      <w:lang w:val="en-US"/>
                    </w:rPr>
                  </w:pPr>
                </w:p>
              </w:tc>
              <w:tc>
                <w:tcPr>
                  <w:tcW w:w="1212" w:type="dxa"/>
                </w:tcPr>
                <w:p w14:paraId="198B5E81" w14:textId="77777777" w:rsidR="003C6661" w:rsidRDefault="003C6661" w:rsidP="003C6661">
                  <w:pPr>
                    <w:spacing w:after="0"/>
                    <w:rPr>
                      <w:lang w:val="en-US"/>
                    </w:rPr>
                  </w:pPr>
                  <w:ins w:id="140" w:author="Qualcomm User" w:date="2020-12-10T10:18:00Z">
                    <w:r>
                      <w:rPr>
                        <w:lang w:val="en-US"/>
                      </w:rPr>
                      <w:t xml:space="preserve"> </w:t>
                    </w:r>
                  </w:ins>
                  <w:r>
                    <w:rPr>
                      <w:lang w:val="en-US"/>
                    </w:rPr>
                    <w:t>7.5</w:t>
                  </w:r>
                </w:p>
              </w:tc>
              <w:tc>
                <w:tcPr>
                  <w:tcW w:w="1216" w:type="dxa"/>
                  <w:vMerge/>
                </w:tcPr>
                <w:p w14:paraId="12B52C65" w14:textId="77777777" w:rsidR="003C6661" w:rsidRDefault="003C6661" w:rsidP="003C6661">
                  <w:pPr>
                    <w:spacing w:after="0"/>
                    <w:rPr>
                      <w:lang w:val="en-US"/>
                    </w:rPr>
                  </w:pPr>
                </w:p>
              </w:tc>
              <w:tc>
                <w:tcPr>
                  <w:tcW w:w="1119" w:type="dxa"/>
                  <w:vMerge/>
                </w:tcPr>
                <w:p w14:paraId="4B74D4A4" w14:textId="77777777" w:rsidR="003C6661" w:rsidRPr="00594EAF" w:rsidRDefault="003C6661" w:rsidP="003C6661">
                  <w:pPr>
                    <w:spacing w:after="0"/>
                    <w:rPr>
                      <w:lang w:val="en-US"/>
                    </w:rPr>
                  </w:pPr>
                </w:p>
              </w:tc>
            </w:tr>
            <w:tr w:rsidR="003C6661" w:rsidRPr="00594EAF" w14:paraId="78DEF3FA" w14:textId="77777777" w:rsidTr="00405B28">
              <w:trPr>
                <w:jc w:val="center"/>
              </w:trPr>
              <w:tc>
                <w:tcPr>
                  <w:tcW w:w="9350" w:type="dxa"/>
                  <w:gridSpan w:val="8"/>
                  <w:shd w:val="clear" w:color="auto" w:fill="auto"/>
                </w:tcPr>
                <w:p w14:paraId="2FDFF607"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DEE4522"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2B444870" w14:textId="77777777" w:rsidR="003C6661" w:rsidRPr="003C6661" w:rsidRDefault="003C6661" w:rsidP="0004559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9255EFC" w:rsidR="00DD19DE" w:rsidRPr="00805BE8" w:rsidRDefault="00DD19DE" w:rsidP="00E55D62">
      <w:pPr>
        <w:pStyle w:val="3"/>
        <w:ind w:left="426" w:hanging="426"/>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3C6661">
        <w:rPr>
          <w:sz w:val="24"/>
          <w:szCs w:val="16"/>
        </w:rPr>
        <w:t>: MPR for contiguous RB allocation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2643AA"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5141C2C0" w14:textId="081BE47A"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4D10516F" w14:textId="60F7E1C5"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70CAD07" w14:textId="77777777" w:rsidTr="00405B28">
        <w:trPr>
          <w:trHeight w:val="206"/>
        </w:trPr>
        <w:tc>
          <w:tcPr>
            <w:tcW w:w="1541" w:type="dxa"/>
            <w:gridSpan w:val="2"/>
          </w:tcPr>
          <w:p w14:paraId="5B5536B9"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6F21341E" w14:textId="77777777" w:rsidR="00262E30" w:rsidRPr="00852EA2" w:rsidRDefault="00262E30" w:rsidP="00405B28">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7D95131"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131AD338" w14:textId="77777777" w:rsidTr="00405B28">
        <w:trPr>
          <w:trHeight w:val="959"/>
        </w:trPr>
        <w:tc>
          <w:tcPr>
            <w:tcW w:w="1541" w:type="dxa"/>
            <w:gridSpan w:val="2"/>
          </w:tcPr>
          <w:p w14:paraId="5C56B26B"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5079AA7" w14:textId="59AC7AB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0FC49BBD"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4975571"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CB570DF"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7B7E3EB"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AF6917" w14:textId="77777777" w:rsidR="0074543F"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4AF7E19" w14:textId="5B8F2E80" w:rsidR="002D4C9A" w:rsidRPr="00852EA2" w:rsidRDefault="002D4C9A" w:rsidP="00405B28">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5B8542BF" w14:textId="50330B35" w:rsidR="00262E30" w:rsidRPr="00852EA2" w:rsidRDefault="00262E30" w:rsidP="00405B28">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225E8609" w14:textId="77777777" w:rsidR="00262E30" w:rsidRPr="00852EA2" w:rsidRDefault="00262E30"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1F48C949"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465EA9F8"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8AB6EA1"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0EF058C" w14:textId="77777777"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3BFE0AB" w14:textId="0CB493CB" w:rsidR="002D4C9A" w:rsidRPr="00852EA2" w:rsidRDefault="002D4C9A" w:rsidP="00405B28">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6050BFBF" w14:textId="77777777" w:rsidTr="00405B28">
        <w:trPr>
          <w:trHeight w:val="211"/>
        </w:trPr>
        <w:tc>
          <w:tcPr>
            <w:tcW w:w="581" w:type="dxa"/>
            <w:vMerge w:val="restart"/>
          </w:tcPr>
          <w:p w14:paraId="0725CFAF"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09D12DD"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4E97B2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7C268352"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C88E02A"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5A0CA35E"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2.5</w:t>
            </w:r>
          </w:p>
        </w:tc>
        <w:tc>
          <w:tcPr>
            <w:tcW w:w="594" w:type="dxa"/>
          </w:tcPr>
          <w:p w14:paraId="31E42D9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19B57E34" w14:textId="77777777" w:rsidR="00262E30" w:rsidRPr="00852EA2" w:rsidRDefault="00262E30" w:rsidP="00405B28">
            <w:pPr>
              <w:spacing w:after="120"/>
              <w:rPr>
                <w:color w:val="000000" w:themeColor="text1"/>
                <w:sz w:val="16"/>
                <w:szCs w:val="24"/>
                <w:lang w:eastAsia="zh-CN"/>
              </w:rPr>
            </w:pPr>
          </w:p>
        </w:tc>
        <w:tc>
          <w:tcPr>
            <w:tcW w:w="637" w:type="dxa"/>
          </w:tcPr>
          <w:p w14:paraId="62B758E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EDA386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04B1F6B9"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A52D8F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175B748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A92E465" w14:textId="77777777" w:rsidR="00262E30" w:rsidRPr="00852EA2" w:rsidRDefault="00262E30" w:rsidP="00405B28">
            <w:pPr>
              <w:spacing w:after="120"/>
              <w:rPr>
                <w:color w:val="000000" w:themeColor="text1"/>
                <w:sz w:val="16"/>
                <w:szCs w:val="24"/>
                <w:lang w:eastAsia="zh-CN"/>
              </w:rPr>
            </w:pPr>
          </w:p>
        </w:tc>
      </w:tr>
      <w:tr w:rsidR="00262E30" w:rsidRPr="00852EA2" w14:paraId="3A1A99FB" w14:textId="77777777" w:rsidTr="00405B28">
        <w:trPr>
          <w:trHeight w:val="211"/>
        </w:trPr>
        <w:tc>
          <w:tcPr>
            <w:tcW w:w="581" w:type="dxa"/>
            <w:vMerge/>
          </w:tcPr>
          <w:p w14:paraId="14D8E00D" w14:textId="77777777" w:rsidR="00262E30" w:rsidRPr="00852EA2" w:rsidRDefault="00262E30" w:rsidP="00405B28">
            <w:pPr>
              <w:spacing w:after="120"/>
              <w:rPr>
                <w:color w:val="000000" w:themeColor="text1"/>
                <w:sz w:val="16"/>
                <w:szCs w:val="24"/>
                <w:lang w:eastAsia="zh-CN"/>
              </w:rPr>
            </w:pPr>
          </w:p>
        </w:tc>
        <w:tc>
          <w:tcPr>
            <w:tcW w:w="960" w:type="dxa"/>
          </w:tcPr>
          <w:p w14:paraId="5F180825"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7FD60D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0E78D314"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4C4657D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1A5C2E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0F33F1C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56CF973E" w14:textId="77777777" w:rsidR="00262E30" w:rsidRPr="00852EA2" w:rsidRDefault="00262E30" w:rsidP="00405B28">
            <w:pPr>
              <w:spacing w:after="120"/>
              <w:rPr>
                <w:color w:val="000000" w:themeColor="text1"/>
                <w:sz w:val="16"/>
                <w:szCs w:val="24"/>
                <w:lang w:eastAsia="zh-CN"/>
              </w:rPr>
            </w:pPr>
          </w:p>
        </w:tc>
        <w:tc>
          <w:tcPr>
            <w:tcW w:w="637" w:type="dxa"/>
          </w:tcPr>
          <w:p w14:paraId="74E9FC9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4F8C093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A4B680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49E228C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4437DD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C404EC5" w14:textId="77777777" w:rsidR="00262E30" w:rsidRPr="00852EA2" w:rsidRDefault="00262E30" w:rsidP="00405B28">
            <w:pPr>
              <w:spacing w:after="120"/>
              <w:rPr>
                <w:color w:val="000000" w:themeColor="text1"/>
                <w:sz w:val="16"/>
                <w:szCs w:val="24"/>
                <w:lang w:eastAsia="zh-CN"/>
              </w:rPr>
            </w:pPr>
          </w:p>
        </w:tc>
      </w:tr>
      <w:tr w:rsidR="00262E30" w:rsidRPr="00852EA2" w14:paraId="3AB336E4" w14:textId="77777777" w:rsidTr="00405B28">
        <w:trPr>
          <w:trHeight w:val="211"/>
        </w:trPr>
        <w:tc>
          <w:tcPr>
            <w:tcW w:w="581" w:type="dxa"/>
            <w:vMerge/>
          </w:tcPr>
          <w:p w14:paraId="299217CA" w14:textId="77777777" w:rsidR="00262E30" w:rsidRPr="00852EA2" w:rsidRDefault="00262E30" w:rsidP="00405B28">
            <w:pPr>
              <w:spacing w:after="120"/>
              <w:rPr>
                <w:color w:val="000000" w:themeColor="text1"/>
                <w:sz w:val="16"/>
                <w:szCs w:val="24"/>
                <w:lang w:eastAsia="zh-CN"/>
              </w:rPr>
            </w:pPr>
          </w:p>
        </w:tc>
        <w:tc>
          <w:tcPr>
            <w:tcW w:w="960" w:type="dxa"/>
          </w:tcPr>
          <w:p w14:paraId="64A75F8C"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04095C6C"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762B578C"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77CA9E87"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333086DF"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67B2ED27"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40F0B2" w14:textId="77777777" w:rsidR="00262E30" w:rsidRPr="00852EA2" w:rsidRDefault="00262E30" w:rsidP="00405B28">
            <w:pPr>
              <w:spacing w:after="120"/>
              <w:rPr>
                <w:color w:val="000000" w:themeColor="text1"/>
                <w:sz w:val="16"/>
                <w:szCs w:val="24"/>
                <w:lang w:eastAsia="zh-CN"/>
              </w:rPr>
            </w:pPr>
          </w:p>
        </w:tc>
        <w:tc>
          <w:tcPr>
            <w:tcW w:w="637" w:type="dxa"/>
          </w:tcPr>
          <w:p w14:paraId="145EBC5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116C7A73" w14:textId="77777777" w:rsidR="00262E30" w:rsidRPr="00852EA2" w:rsidRDefault="00262E30" w:rsidP="00405B28">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09A258A2"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342F03F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AB6D3C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22E80923" w14:textId="77777777" w:rsidR="00262E30" w:rsidRPr="00852EA2" w:rsidRDefault="00262E30" w:rsidP="00405B28">
            <w:pPr>
              <w:spacing w:after="120"/>
              <w:rPr>
                <w:color w:val="000000" w:themeColor="text1"/>
                <w:sz w:val="16"/>
                <w:szCs w:val="24"/>
                <w:lang w:eastAsia="zh-CN"/>
              </w:rPr>
            </w:pPr>
          </w:p>
        </w:tc>
      </w:tr>
      <w:tr w:rsidR="00262E30" w:rsidRPr="00852EA2" w14:paraId="1577FCBD" w14:textId="77777777" w:rsidTr="00405B28">
        <w:trPr>
          <w:trHeight w:val="361"/>
        </w:trPr>
        <w:tc>
          <w:tcPr>
            <w:tcW w:w="581" w:type="dxa"/>
            <w:vMerge/>
          </w:tcPr>
          <w:p w14:paraId="084DA4FE" w14:textId="77777777" w:rsidR="00262E30" w:rsidRPr="00852EA2" w:rsidRDefault="00262E30" w:rsidP="00405B28">
            <w:pPr>
              <w:spacing w:after="120"/>
              <w:rPr>
                <w:color w:val="000000" w:themeColor="text1"/>
                <w:sz w:val="16"/>
                <w:szCs w:val="24"/>
                <w:lang w:eastAsia="zh-CN"/>
              </w:rPr>
            </w:pPr>
          </w:p>
        </w:tc>
        <w:tc>
          <w:tcPr>
            <w:tcW w:w="960" w:type="dxa"/>
          </w:tcPr>
          <w:p w14:paraId="25BF67C9"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AFD56BF"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23F5B73A"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2482FDBF"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504D3B6A"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ED1FBC"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4CE73B0D" w14:textId="77777777" w:rsidR="00262E30" w:rsidRPr="00852EA2" w:rsidRDefault="00262E30" w:rsidP="00405B28">
            <w:pPr>
              <w:spacing w:after="120"/>
              <w:rPr>
                <w:color w:val="000000" w:themeColor="text1"/>
                <w:sz w:val="16"/>
                <w:szCs w:val="24"/>
                <w:lang w:eastAsia="zh-CN"/>
              </w:rPr>
            </w:pPr>
          </w:p>
        </w:tc>
        <w:tc>
          <w:tcPr>
            <w:tcW w:w="637" w:type="dxa"/>
          </w:tcPr>
          <w:p w14:paraId="5DD12DB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3CD30CE9"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07A31B2B"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1755EFE7"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56E13BFF"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19C77FA1" w14:textId="77777777" w:rsidR="00262E30" w:rsidRPr="00852EA2" w:rsidRDefault="00262E30" w:rsidP="00405B28">
            <w:pPr>
              <w:spacing w:after="120"/>
              <w:rPr>
                <w:color w:val="000000" w:themeColor="text1"/>
                <w:sz w:val="16"/>
                <w:szCs w:val="24"/>
                <w:lang w:eastAsia="zh-CN"/>
              </w:rPr>
            </w:pPr>
          </w:p>
        </w:tc>
      </w:tr>
      <w:tr w:rsidR="00262E30" w:rsidRPr="00852EA2" w14:paraId="5BC67314" w14:textId="77777777" w:rsidTr="00405B28">
        <w:trPr>
          <w:trHeight w:val="211"/>
        </w:trPr>
        <w:tc>
          <w:tcPr>
            <w:tcW w:w="581" w:type="dxa"/>
            <w:vMerge w:val="restart"/>
          </w:tcPr>
          <w:p w14:paraId="37278972"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02D0A964"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9FF260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6C6316C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06D3279"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68361AB4"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3</w:t>
            </w:r>
          </w:p>
        </w:tc>
        <w:tc>
          <w:tcPr>
            <w:tcW w:w="594" w:type="dxa"/>
          </w:tcPr>
          <w:p w14:paraId="7EAB67E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10BE9E3B" w14:textId="77777777" w:rsidR="00262E30" w:rsidRPr="00852EA2" w:rsidRDefault="00262E30" w:rsidP="00405B28">
            <w:pPr>
              <w:spacing w:after="120"/>
              <w:rPr>
                <w:color w:val="000000" w:themeColor="text1"/>
                <w:sz w:val="16"/>
                <w:szCs w:val="24"/>
                <w:lang w:eastAsia="zh-CN"/>
              </w:rPr>
            </w:pPr>
          </w:p>
        </w:tc>
        <w:tc>
          <w:tcPr>
            <w:tcW w:w="637" w:type="dxa"/>
          </w:tcPr>
          <w:p w14:paraId="7BC8FAA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8449B80"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B0E7E9A"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61BB282"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6.5</w:t>
            </w:r>
          </w:p>
        </w:tc>
        <w:tc>
          <w:tcPr>
            <w:tcW w:w="594" w:type="dxa"/>
          </w:tcPr>
          <w:p w14:paraId="4F9C19E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329A128D" w14:textId="77777777" w:rsidR="00262E30" w:rsidRPr="00852EA2" w:rsidRDefault="00262E30" w:rsidP="00405B28">
            <w:pPr>
              <w:spacing w:after="120"/>
              <w:rPr>
                <w:color w:val="000000" w:themeColor="text1"/>
                <w:sz w:val="16"/>
                <w:szCs w:val="24"/>
                <w:lang w:eastAsia="zh-CN"/>
              </w:rPr>
            </w:pPr>
          </w:p>
        </w:tc>
      </w:tr>
      <w:tr w:rsidR="00262E30" w:rsidRPr="00852EA2" w14:paraId="1DDC69B7" w14:textId="77777777" w:rsidTr="00405B28">
        <w:trPr>
          <w:trHeight w:val="211"/>
        </w:trPr>
        <w:tc>
          <w:tcPr>
            <w:tcW w:w="581" w:type="dxa"/>
            <w:vMerge/>
          </w:tcPr>
          <w:p w14:paraId="6739A785" w14:textId="77777777" w:rsidR="00262E30" w:rsidRPr="00852EA2" w:rsidRDefault="00262E30" w:rsidP="00405B28">
            <w:pPr>
              <w:spacing w:after="120"/>
              <w:rPr>
                <w:color w:val="000000" w:themeColor="text1"/>
                <w:sz w:val="16"/>
                <w:szCs w:val="24"/>
                <w:lang w:eastAsia="zh-CN"/>
              </w:rPr>
            </w:pPr>
          </w:p>
        </w:tc>
        <w:tc>
          <w:tcPr>
            <w:tcW w:w="960" w:type="dxa"/>
          </w:tcPr>
          <w:p w14:paraId="29DC90A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0DA7244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6026783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EDE2B46"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C2EE1BC"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3.5</w:t>
            </w:r>
          </w:p>
        </w:tc>
        <w:tc>
          <w:tcPr>
            <w:tcW w:w="594" w:type="dxa"/>
          </w:tcPr>
          <w:p w14:paraId="5D96EA2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01A28403" w14:textId="77777777" w:rsidR="00262E30" w:rsidRPr="00852EA2" w:rsidRDefault="00262E30" w:rsidP="00405B28">
            <w:pPr>
              <w:spacing w:after="120"/>
              <w:rPr>
                <w:color w:val="000000" w:themeColor="text1"/>
                <w:sz w:val="16"/>
                <w:szCs w:val="24"/>
                <w:lang w:eastAsia="zh-CN"/>
              </w:rPr>
            </w:pPr>
          </w:p>
        </w:tc>
        <w:tc>
          <w:tcPr>
            <w:tcW w:w="637" w:type="dxa"/>
          </w:tcPr>
          <w:p w14:paraId="52AF1B6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22BA9CE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C230DFB"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17DC46E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7897E06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7588D83C" w14:textId="77777777" w:rsidR="00262E30" w:rsidRPr="00852EA2" w:rsidRDefault="00262E30" w:rsidP="00405B28">
            <w:pPr>
              <w:spacing w:after="120"/>
              <w:rPr>
                <w:color w:val="000000" w:themeColor="text1"/>
                <w:sz w:val="16"/>
                <w:szCs w:val="24"/>
                <w:lang w:eastAsia="zh-CN"/>
              </w:rPr>
            </w:pPr>
          </w:p>
        </w:tc>
      </w:tr>
      <w:tr w:rsidR="00262E30" w:rsidRPr="00852EA2" w14:paraId="1EC9F0A4" w14:textId="77777777" w:rsidTr="00405B28">
        <w:trPr>
          <w:trHeight w:val="211"/>
        </w:trPr>
        <w:tc>
          <w:tcPr>
            <w:tcW w:w="581" w:type="dxa"/>
            <w:vMerge/>
          </w:tcPr>
          <w:p w14:paraId="2BD044F5" w14:textId="77777777" w:rsidR="00262E30" w:rsidRPr="00852EA2" w:rsidRDefault="00262E30" w:rsidP="00405B28">
            <w:pPr>
              <w:spacing w:after="120"/>
              <w:rPr>
                <w:color w:val="000000" w:themeColor="text1"/>
                <w:sz w:val="16"/>
                <w:szCs w:val="24"/>
                <w:lang w:eastAsia="zh-CN"/>
              </w:rPr>
            </w:pPr>
          </w:p>
        </w:tc>
        <w:tc>
          <w:tcPr>
            <w:tcW w:w="960" w:type="dxa"/>
          </w:tcPr>
          <w:p w14:paraId="6FF23CAC"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B0E923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90CFC76"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423E0D97"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619C21B6"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3DC62460"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756E47DF" w14:textId="77777777" w:rsidR="00262E30" w:rsidRPr="00852EA2" w:rsidRDefault="00262E30" w:rsidP="00405B28">
            <w:pPr>
              <w:spacing w:after="120"/>
              <w:rPr>
                <w:color w:val="000000" w:themeColor="text1"/>
                <w:sz w:val="16"/>
                <w:szCs w:val="24"/>
                <w:lang w:eastAsia="zh-CN"/>
              </w:rPr>
            </w:pPr>
          </w:p>
        </w:tc>
        <w:tc>
          <w:tcPr>
            <w:tcW w:w="637" w:type="dxa"/>
          </w:tcPr>
          <w:p w14:paraId="22C81D6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721D3875"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60BCF3F"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E1A8FB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0C07FB3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93CDBD3" w14:textId="77777777" w:rsidR="00262E30" w:rsidRPr="00852EA2" w:rsidRDefault="00262E30" w:rsidP="00405B28">
            <w:pPr>
              <w:spacing w:after="120"/>
              <w:rPr>
                <w:color w:val="000000" w:themeColor="text1"/>
                <w:sz w:val="16"/>
                <w:szCs w:val="24"/>
                <w:lang w:eastAsia="zh-CN"/>
              </w:rPr>
            </w:pPr>
          </w:p>
        </w:tc>
      </w:tr>
      <w:tr w:rsidR="00262E30" w:rsidRPr="00852EA2" w14:paraId="2363DD7D" w14:textId="77777777" w:rsidTr="00405B28">
        <w:trPr>
          <w:trHeight w:val="361"/>
        </w:trPr>
        <w:tc>
          <w:tcPr>
            <w:tcW w:w="581" w:type="dxa"/>
            <w:vMerge/>
          </w:tcPr>
          <w:p w14:paraId="442185E4" w14:textId="77777777" w:rsidR="00262E30" w:rsidRPr="00852EA2" w:rsidRDefault="00262E30" w:rsidP="00405B28">
            <w:pPr>
              <w:spacing w:after="120"/>
              <w:rPr>
                <w:color w:val="000000" w:themeColor="text1"/>
                <w:sz w:val="16"/>
                <w:szCs w:val="24"/>
                <w:lang w:eastAsia="zh-CN"/>
              </w:rPr>
            </w:pPr>
          </w:p>
        </w:tc>
        <w:tc>
          <w:tcPr>
            <w:tcW w:w="960" w:type="dxa"/>
          </w:tcPr>
          <w:p w14:paraId="551A4C26"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CE8433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25678706"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0FB3B657"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7C66F42E" w14:textId="77777777" w:rsidR="00262E30" w:rsidRPr="00852EA2" w:rsidRDefault="00262E30" w:rsidP="00405B28">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14B27AFB"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1E24A2D0" w14:textId="77777777" w:rsidR="00262E30" w:rsidRPr="00852EA2" w:rsidRDefault="00262E30" w:rsidP="00405B28">
            <w:pPr>
              <w:spacing w:after="120"/>
              <w:rPr>
                <w:color w:val="000000" w:themeColor="text1"/>
                <w:sz w:val="16"/>
                <w:szCs w:val="24"/>
                <w:lang w:eastAsia="zh-CN"/>
              </w:rPr>
            </w:pPr>
          </w:p>
        </w:tc>
        <w:tc>
          <w:tcPr>
            <w:tcW w:w="637" w:type="dxa"/>
          </w:tcPr>
          <w:p w14:paraId="7E86BEC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252DC5A"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0FDC1162"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0893A848"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AB972B"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08D30B44" w14:textId="77777777" w:rsidR="00262E30" w:rsidRPr="00852EA2" w:rsidRDefault="00262E30" w:rsidP="00405B28">
            <w:pPr>
              <w:spacing w:after="120"/>
              <w:rPr>
                <w:color w:val="000000" w:themeColor="text1"/>
                <w:sz w:val="16"/>
                <w:szCs w:val="24"/>
                <w:lang w:eastAsia="zh-CN"/>
              </w:rPr>
            </w:pPr>
          </w:p>
        </w:tc>
      </w:tr>
    </w:tbl>
    <w:p w14:paraId="38F75CE2" w14:textId="77777777" w:rsidR="00262E30" w:rsidRPr="00262E30" w:rsidRDefault="00262E30" w:rsidP="00262E30">
      <w:pPr>
        <w:spacing w:after="120"/>
        <w:ind w:left="360"/>
        <w:rPr>
          <w:color w:val="0070C0"/>
          <w:szCs w:val="24"/>
          <w:lang w:eastAsia="zh-CN"/>
        </w:rPr>
      </w:pPr>
    </w:p>
    <w:p w14:paraId="699A8AC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68CA7351" w14:textId="24B55E78"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4C07E4D" w14:textId="52C946BA"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46F63E02" w14:textId="491A89A5"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2C18F9A5" w14:textId="22F97663"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257A83B" w14:textId="77777777" w:rsidTr="00405B28">
        <w:trPr>
          <w:trHeight w:val="206"/>
        </w:trPr>
        <w:tc>
          <w:tcPr>
            <w:tcW w:w="1541" w:type="dxa"/>
            <w:gridSpan w:val="2"/>
          </w:tcPr>
          <w:p w14:paraId="41933130"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46D2D102" w14:textId="77777777" w:rsidR="00262E30" w:rsidRPr="00852EA2" w:rsidRDefault="00262E30" w:rsidP="00405B28">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20A91A03"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774B7A7F" w14:textId="77777777" w:rsidTr="00405B28">
        <w:trPr>
          <w:trHeight w:val="959"/>
        </w:trPr>
        <w:tc>
          <w:tcPr>
            <w:tcW w:w="1541" w:type="dxa"/>
            <w:gridSpan w:val="2"/>
          </w:tcPr>
          <w:p w14:paraId="47DD8952"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73F6D06" w14:textId="3218C6BB"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18E9D6DF" w14:textId="063C5541" w:rsidR="00262E30" w:rsidRPr="00852EA2" w:rsidRDefault="00262E30" w:rsidP="00405B28">
            <w:pPr>
              <w:spacing w:after="120"/>
              <w:rPr>
                <w:rFonts w:eastAsiaTheme="minorEastAsia"/>
                <w:color w:val="000000" w:themeColor="text1"/>
                <w:sz w:val="16"/>
                <w:szCs w:val="24"/>
                <w:lang w:eastAsia="zh-CN"/>
              </w:rPr>
            </w:pPr>
          </w:p>
        </w:tc>
        <w:tc>
          <w:tcPr>
            <w:tcW w:w="527" w:type="dxa"/>
          </w:tcPr>
          <w:p w14:paraId="5DE4F8CF"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342A0833"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B894EB0"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D9C9EAF"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696949D" w14:textId="77777777"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C809D3B" w14:textId="59CFF18C" w:rsidR="002D4C9A" w:rsidRPr="00852EA2" w:rsidRDefault="002D4C9A" w:rsidP="00405B28">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78B56ACD"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5D1CAB6F" w14:textId="64D5CA0E" w:rsidR="00262E30" w:rsidRPr="00852EA2" w:rsidRDefault="00262E30" w:rsidP="00405B28">
            <w:pPr>
              <w:spacing w:after="120"/>
              <w:rPr>
                <w:rFonts w:eastAsiaTheme="minorEastAsia"/>
                <w:color w:val="000000" w:themeColor="text1"/>
                <w:sz w:val="16"/>
                <w:szCs w:val="24"/>
                <w:lang w:eastAsia="zh-CN"/>
              </w:rPr>
            </w:pPr>
          </w:p>
        </w:tc>
        <w:tc>
          <w:tcPr>
            <w:tcW w:w="637" w:type="dxa"/>
          </w:tcPr>
          <w:p w14:paraId="2FE9BAB6" w14:textId="77777777" w:rsidR="00262E30" w:rsidRPr="00852EA2" w:rsidRDefault="00262E30"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4AC957C"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5BEF86D1"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F13F8CA"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9726FA3" w14:textId="77777777"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C3C1056" w14:textId="563189A5" w:rsidR="002D4C9A" w:rsidRPr="00852EA2" w:rsidRDefault="002D4C9A" w:rsidP="00405B28">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3E4AC0C" w14:textId="77777777" w:rsidTr="00405B28">
        <w:trPr>
          <w:trHeight w:val="211"/>
        </w:trPr>
        <w:tc>
          <w:tcPr>
            <w:tcW w:w="581" w:type="dxa"/>
            <w:vMerge w:val="restart"/>
          </w:tcPr>
          <w:p w14:paraId="25A75060"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1EC33EA1"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346727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0A2201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6B6CD0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DE567B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C9477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8C7E54B" w14:textId="77777777" w:rsidR="00262E30" w:rsidRPr="00852EA2" w:rsidRDefault="00262E30" w:rsidP="00405B28">
            <w:pPr>
              <w:spacing w:after="120"/>
              <w:rPr>
                <w:color w:val="000000" w:themeColor="text1"/>
                <w:sz w:val="16"/>
                <w:szCs w:val="24"/>
                <w:lang w:eastAsia="zh-CN"/>
              </w:rPr>
            </w:pPr>
          </w:p>
        </w:tc>
        <w:tc>
          <w:tcPr>
            <w:tcW w:w="637" w:type="dxa"/>
          </w:tcPr>
          <w:p w14:paraId="17B43D2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789A988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DDB001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35A0168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8C0EA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D1B1AEB" w14:textId="77777777" w:rsidR="00262E30" w:rsidRPr="00852EA2" w:rsidRDefault="00262E30" w:rsidP="00405B28">
            <w:pPr>
              <w:spacing w:after="120"/>
              <w:rPr>
                <w:color w:val="000000" w:themeColor="text1"/>
                <w:sz w:val="16"/>
                <w:szCs w:val="24"/>
                <w:lang w:eastAsia="zh-CN"/>
              </w:rPr>
            </w:pPr>
          </w:p>
        </w:tc>
      </w:tr>
      <w:tr w:rsidR="00262E30" w:rsidRPr="00852EA2" w14:paraId="5236479D" w14:textId="77777777" w:rsidTr="00405B28">
        <w:trPr>
          <w:trHeight w:val="211"/>
        </w:trPr>
        <w:tc>
          <w:tcPr>
            <w:tcW w:w="581" w:type="dxa"/>
            <w:vMerge/>
          </w:tcPr>
          <w:p w14:paraId="36A919CF" w14:textId="77777777" w:rsidR="00262E30" w:rsidRPr="00852EA2" w:rsidRDefault="00262E30" w:rsidP="00405B28">
            <w:pPr>
              <w:spacing w:after="120"/>
              <w:rPr>
                <w:color w:val="000000" w:themeColor="text1"/>
                <w:sz w:val="16"/>
                <w:szCs w:val="24"/>
                <w:lang w:eastAsia="zh-CN"/>
              </w:rPr>
            </w:pPr>
          </w:p>
        </w:tc>
        <w:tc>
          <w:tcPr>
            <w:tcW w:w="960" w:type="dxa"/>
          </w:tcPr>
          <w:p w14:paraId="104FDEB0"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1EBA2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2CD8A7E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EAD8603"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3</w:t>
            </w:r>
          </w:p>
        </w:tc>
        <w:tc>
          <w:tcPr>
            <w:tcW w:w="540" w:type="dxa"/>
          </w:tcPr>
          <w:p w14:paraId="31FACCB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D8BBDE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75021133" w14:textId="77777777" w:rsidR="00262E30" w:rsidRPr="00852EA2" w:rsidRDefault="00262E30" w:rsidP="00405B28">
            <w:pPr>
              <w:spacing w:after="120"/>
              <w:rPr>
                <w:color w:val="000000" w:themeColor="text1"/>
                <w:sz w:val="16"/>
                <w:szCs w:val="24"/>
                <w:lang w:eastAsia="zh-CN"/>
              </w:rPr>
            </w:pPr>
          </w:p>
        </w:tc>
        <w:tc>
          <w:tcPr>
            <w:tcW w:w="637" w:type="dxa"/>
          </w:tcPr>
          <w:p w14:paraId="6B5AC52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1449DA6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704CAA0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82313F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04C1299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01667229" w14:textId="77777777" w:rsidR="00262E30" w:rsidRPr="00852EA2" w:rsidRDefault="00262E30" w:rsidP="00405B28">
            <w:pPr>
              <w:spacing w:after="120"/>
              <w:rPr>
                <w:color w:val="000000" w:themeColor="text1"/>
                <w:sz w:val="16"/>
                <w:szCs w:val="24"/>
                <w:lang w:eastAsia="zh-CN"/>
              </w:rPr>
            </w:pPr>
          </w:p>
        </w:tc>
      </w:tr>
      <w:tr w:rsidR="00262E30" w:rsidRPr="00852EA2" w14:paraId="1C92A02D" w14:textId="77777777" w:rsidTr="00405B28">
        <w:trPr>
          <w:trHeight w:val="211"/>
        </w:trPr>
        <w:tc>
          <w:tcPr>
            <w:tcW w:w="581" w:type="dxa"/>
            <w:vMerge/>
          </w:tcPr>
          <w:p w14:paraId="07663F23" w14:textId="77777777" w:rsidR="00262E30" w:rsidRPr="00852EA2" w:rsidRDefault="00262E30" w:rsidP="00405B28">
            <w:pPr>
              <w:spacing w:after="120"/>
              <w:rPr>
                <w:color w:val="000000" w:themeColor="text1"/>
                <w:sz w:val="16"/>
                <w:szCs w:val="24"/>
                <w:lang w:eastAsia="zh-CN"/>
              </w:rPr>
            </w:pPr>
          </w:p>
        </w:tc>
        <w:tc>
          <w:tcPr>
            <w:tcW w:w="960" w:type="dxa"/>
          </w:tcPr>
          <w:p w14:paraId="7890CC45"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5F979D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EC4E46F"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5</w:t>
            </w:r>
          </w:p>
        </w:tc>
        <w:tc>
          <w:tcPr>
            <w:tcW w:w="486" w:type="dxa"/>
          </w:tcPr>
          <w:p w14:paraId="527C454C"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4</w:t>
            </w:r>
          </w:p>
        </w:tc>
        <w:tc>
          <w:tcPr>
            <w:tcW w:w="540" w:type="dxa"/>
          </w:tcPr>
          <w:p w14:paraId="047B5FB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0C1285B5"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5</w:t>
            </w:r>
          </w:p>
        </w:tc>
        <w:tc>
          <w:tcPr>
            <w:tcW w:w="694" w:type="dxa"/>
          </w:tcPr>
          <w:p w14:paraId="3DA02F05" w14:textId="77777777" w:rsidR="00262E30" w:rsidRPr="00852EA2" w:rsidRDefault="00262E30" w:rsidP="00405B28">
            <w:pPr>
              <w:spacing w:after="120"/>
              <w:rPr>
                <w:color w:val="000000" w:themeColor="text1"/>
                <w:sz w:val="16"/>
                <w:szCs w:val="24"/>
                <w:lang w:eastAsia="zh-CN"/>
              </w:rPr>
            </w:pPr>
          </w:p>
        </w:tc>
        <w:tc>
          <w:tcPr>
            <w:tcW w:w="637" w:type="dxa"/>
          </w:tcPr>
          <w:p w14:paraId="4538AA7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29F11E7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222A25F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5FEC500"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w:t>
            </w:r>
          </w:p>
        </w:tc>
        <w:tc>
          <w:tcPr>
            <w:tcW w:w="594" w:type="dxa"/>
          </w:tcPr>
          <w:p w14:paraId="59D8762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039983F" w14:textId="77777777" w:rsidR="00262E30" w:rsidRPr="00852EA2" w:rsidRDefault="00262E30" w:rsidP="00405B28">
            <w:pPr>
              <w:spacing w:after="120"/>
              <w:rPr>
                <w:color w:val="000000" w:themeColor="text1"/>
                <w:sz w:val="16"/>
                <w:szCs w:val="24"/>
                <w:lang w:eastAsia="zh-CN"/>
              </w:rPr>
            </w:pPr>
          </w:p>
        </w:tc>
      </w:tr>
      <w:tr w:rsidR="00262E30" w:rsidRPr="00852EA2" w14:paraId="38035173" w14:textId="77777777" w:rsidTr="00405B28">
        <w:trPr>
          <w:trHeight w:val="361"/>
        </w:trPr>
        <w:tc>
          <w:tcPr>
            <w:tcW w:w="581" w:type="dxa"/>
            <w:vMerge/>
          </w:tcPr>
          <w:p w14:paraId="4017986B" w14:textId="77777777" w:rsidR="00262E30" w:rsidRPr="00852EA2" w:rsidRDefault="00262E30" w:rsidP="00405B28">
            <w:pPr>
              <w:spacing w:after="120"/>
              <w:rPr>
                <w:color w:val="000000" w:themeColor="text1"/>
                <w:sz w:val="16"/>
                <w:szCs w:val="24"/>
                <w:lang w:eastAsia="zh-CN"/>
              </w:rPr>
            </w:pPr>
          </w:p>
        </w:tc>
        <w:tc>
          <w:tcPr>
            <w:tcW w:w="960" w:type="dxa"/>
          </w:tcPr>
          <w:p w14:paraId="643F11F1"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2A038E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7B47E91"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w:t>
            </w:r>
          </w:p>
        </w:tc>
        <w:tc>
          <w:tcPr>
            <w:tcW w:w="486" w:type="dxa"/>
          </w:tcPr>
          <w:p w14:paraId="2268496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5D5E91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4A5CC37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63C2B1F2" w14:textId="77777777" w:rsidR="00262E30" w:rsidRPr="00852EA2" w:rsidRDefault="00262E30" w:rsidP="00405B28">
            <w:pPr>
              <w:spacing w:after="120"/>
              <w:rPr>
                <w:color w:val="000000" w:themeColor="text1"/>
                <w:sz w:val="16"/>
                <w:szCs w:val="24"/>
                <w:lang w:eastAsia="zh-CN"/>
              </w:rPr>
            </w:pPr>
          </w:p>
        </w:tc>
        <w:tc>
          <w:tcPr>
            <w:tcW w:w="637" w:type="dxa"/>
          </w:tcPr>
          <w:p w14:paraId="3F31805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69151A8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69A7FBE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6C7853C4" w14:textId="53DC56AE"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7.5</w:t>
            </w:r>
          </w:p>
        </w:tc>
        <w:tc>
          <w:tcPr>
            <w:tcW w:w="594" w:type="dxa"/>
          </w:tcPr>
          <w:p w14:paraId="5F32678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2BBACAD0" w14:textId="77777777" w:rsidR="00262E30" w:rsidRPr="00852EA2" w:rsidRDefault="00262E30" w:rsidP="00405B28">
            <w:pPr>
              <w:spacing w:after="120"/>
              <w:rPr>
                <w:color w:val="000000" w:themeColor="text1"/>
                <w:sz w:val="16"/>
                <w:szCs w:val="24"/>
                <w:lang w:eastAsia="zh-CN"/>
              </w:rPr>
            </w:pPr>
          </w:p>
        </w:tc>
      </w:tr>
      <w:tr w:rsidR="00262E30" w:rsidRPr="00852EA2" w14:paraId="5763CC93" w14:textId="77777777" w:rsidTr="00405B28">
        <w:trPr>
          <w:trHeight w:val="211"/>
        </w:trPr>
        <w:tc>
          <w:tcPr>
            <w:tcW w:w="581" w:type="dxa"/>
            <w:vMerge w:val="restart"/>
          </w:tcPr>
          <w:p w14:paraId="725871FB"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61995C8"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93ED3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BFFABAB"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A69BFC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5EEE41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48B2674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7F301B53" w14:textId="77777777" w:rsidR="00262E30" w:rsidRPr="00852EA2" w:rsidRDefault="00262E30" w:rsidP="00405B28">
            <w:pPr>
              <w:spacing w:after="120"/>
              <w:rPr>
                <w:color w:val="000000" w:themeColor="text1"/>
                <w:sz w:val="16"/>
                <w:szCs w:val="24"/>
                <w:lang w:eastAsia="zh-CN"/>
              </w:rPr>
            </w:pPr>
          </w:p>
        </w:tc>
        <w:tc>
          <w:tcPr>
            <w:tcW w:w="637" w:type="dxa"/>
          </w:tcPr>
          <w:p w14:paraId="739542E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03371C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10A1AB0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2529FD90"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8</w:t>
            </w:r>
          </w:p>
        </w:tc>
        <w:tc>
          <w:tcPr>
            <w:tcW w:w="594" w:type="dxa"/>
          </w:tcPr>
          <w:p w14:paraId="56F139A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7F3CB7CA" w14:textId="77777777" w:rsidR="00262E30" w:rsidRPr="00852EA2" w:rsidRDefault="00262E30" w:rsidP="00405B28">
            <w:pPr>
              <w:spacing w:after="120"/>
              <w:rPr>
                <w:color w:val="000000" w:themeColor="text1"/>
                <w:sz w:val="16"/>
                <w:szCs w:val="24"/>
                <w:lang w:eastAsia="zh-CN"/>
              </w:rPr>
            </w:pPr>
          </w:p>
        </w:tc>
      </w:tr>
      <w:tr w:rsidR="00262E30" w:rsidRPr="00852EA2" w14:paraId="27E039AE" w14:textId="77777777" w:rsidTr="00405B28">
        <w:trPr>
          <w:trHeight w:val="211"/>
        </w:trPr>
        <w:tc>
          <w:tcPr>
            <w:tcW w:w="581" w:type="dxa"/>
            <w:vMerge/>
          </w:tcPr>
          <w:p w14:paraId="2AABF78C" w14:textId="77777777" w:rsidR="00262E30" w:rsidRPr="00852EA2" w:rsidRDefault="00262E30" w:rsidP="00405B28">
            <w:pPr>
              <w:spacing w:after="120"/>
              <w:rPr>
                <w:color w:val="000000" w:themeColor="text1"/>
                <w:sz w:val="16"/>
                <w:szCs w:val="24"/>
                <w:lang w:eastAsia="zh-CN"/>
              </w:rPr>
            </w:pPr>
          </w:p>
        </w:tc>
        <w:tc>
          <w:tcPr>
            <w:tcW w:w="960" w:type="dxa"/>
          </w:tcPr>
          <w:p w14:paraId="22448F07"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B2FB8D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0D3CE67"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8A2104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0C57128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036E179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318ABF56" w14:textId="77777777" w:rsidR="00262E30" w:rsidRPr="00852EA2" w:rsidRDefault="00262E30" w:rsidP="00405B28">
            <w:pPr>
              <w:spacing w:after="120"/>
              <w:rPr>
                <w:color w:val="000000" w:themeColor="text1"/>
                <w:sz w:val="16"/>
                <w:szCs w:val="24"/>
                <w:lang w:eastAsia="zh-CN"/>
              </w:rPr>
            </w:pPr>
          </w:p>
        </w:tc>
        <w:tc>
          <w:tcPr>
            <w:tcW w:w="637" w:type="dxa"/>
          </w:tcPr>
          <w:p w14:paraId="32DB1FC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1B5F17D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2A2196C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65A3033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9BE955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5F7508D2" w14:textId="77777777" w:rsidR="00262E30" w:rsidRPr="00852EA2" w:rsidRDefault="00262E30" w:rsidP="00405B28">
            <w:pPr>
              <w:spacing w:after="120"/>
              <w:rPr>
                <w:color w:val="000000" w:themeColor="text1"/>
                <w:sz w:val="16"/>
                <w:szCs w:val="24"/>
                <w:lang w:eastAsia="zh-CN"/>
              </w:rPr>
            </w:pPr>
          </w:p>
        </w:tc>
      </w:tr>
      <w:tr w:rsidR="00262E30" w:rsidRPr="00852EA2" w14:paraId="36491657" w14:textId="77777777" w:rsidTr="00405B28">
        <w:trPr>
          <w:trHeight w:val="211"/>
        </w:trPr>
        <w:tc>
          <w:tcPr>
            <w:tcW w:w="581" w:type="dxa"/>
            <w:vMerge/>
          </w:tcPr>
          <w:p w14:paraId="6011966F" w14:textId="77777777" w:rsidR="00262E30" w:rsidRPr="00852EA2" w:rsidRDefault="00262E30" w:rsidP="00405B28">
            <w:pPr>
              <w:spacing w:after="120"/>
              <w:rPr>
                <w:color w:val="000000" w:themeColor="text1"/>
                <w:sz w:val="16"/>
                <w:szCs w:val="24"/>
                <w:lang w:eastAsia="zh-CN"/>
              </w:rPr>
            </w:pPr>
          </w:p>
        </w:tc>
        <w:tc>
          <w:tcPr>
            <w:tcW w:w="960" w:type="dxa"/>
          </w:tcPr>
          <w:p w14:paraId="1DC51271"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C61450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AA1FE6D"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5</w:t>
            </w:r>
          </w:p>
        </w:tc>
        <w:tc>
          <w:tcPr>
            <w:tcW w:w="486" w:type="dxa"/>
          </w:tcPr>
          <w:p w14:paraId="23AA701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C9C048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6867139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5566C864" w14:textId="77777777" w:rsidR="00262E30" w:rsidRPr="00852EA2" w:rsidRDefault="00262E30" w:rsidP="00405B28">
            <w:pPr>
              <w:spacing w:after="120"/>
              <w:rPr>
                <w:color w:val="000000" w:themeColor="text1"/>
                <w:sz w:val="16"/>
                <w:szCs w:val="24"/>
                <w:lang w:eastAsia="zh-CN"/>
              </w:rPr>
            </w:pPr>
          </w:p>
        </w:tc>
        <w:tc>
          <w:tcPr>
            <w:tcW w:w="637" w:type="dxa"/>
          </w:tcPr>
          <w:p w14:paraId="632283E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3E2C5F5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4752353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37D06A0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181643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BEE769B" w14:textId="77777777" w:rsidR="00262E30" w:rsidRPr="00852EA2" w:rsidRDefault="00262E30" w:rsidP="00405B28">
            <w:pPr>
              <w:spacing w:after="120"/>
              <w:rPr>
                <w:color w:val="000000" w:themeColor="text1"/>
                <w:sz w:val="16"/>
                <w:szCs w:val="24"/>
                <w:lang w:eastAsia="zh-CN"/>
              </w:rPr>
            </w:pPr>
          </w:p>
        </w:tc>
      </w:tr>
      <w:tr w:rsidR="00262E30" w:rsidRPr="00852EA2" w14:paraId="1EAB0C09" w14:textId="77777777" w:rsidTr="00405B28">
        <w:trPr>
          <w:trHeight w:val="361"/>
        </w:trPr>
        <w:tc>
          <w:tcPr>
            <w:tcW w:w="581" w:type="dxa"/>
            <w:vMerge/>
          </w:tcPr>
          <w:p w14:paraId="2CEACF2A" w14:textId="77777777" w:rsidR="00262E30" w:rsidRPr="00852EA2" w:rsidRDefault="00262E30" w:rsidP="00405B28">
            <w:pPr>
              <w:spacing w:after="120"/>
              <w:rPr>
                <w:color w:val="000000" w:themeColor="text1"/>
                <w:sz w:val="16"/>
                <w:szCs w:val="24"/>
                <w:lang w:eastAsia="zh-CN"/>
              </w:rPr>
            </w:pPr>
          </w:p>
        </w:tc>
        <w:tc>
          <w:tcPr>
            <w:tcW w:w="960" w:type="dxa"/>
          </w:tcPr>
          <w:p w14:paraId="471A43A4"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5A1CC0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B1E415A"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w:t>
            </w:r>
          </w:p>
        </w:tc>
        <w:tc>
          <w:tcPr>
            <w:tcW w:w="486" w:type="dxa"/>
          </w:tcPr>
          <w:p w14:paraId="12BDF4B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C629E6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0E6286B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74D60884" w14:textId="77777777" w:rsidR="00262E30" w:rsidRPr="00852EA2" w:rsidRDefault="00262E30" w:rsidP="00405B28">
            <w:pPr>
              <w:spacing w:after="120"/>
              <w:rPr>
                <w:color w:val="000000" w:themeColor="text1"/>
                <w:sz w:val="16"/>
                <w:szCs w:val="24"/>
                <w:lang w:eastAsia="zh-CN"/>
              </w:rPr>
            </w:pPr>
          </w:p>
        </w:tc>
        <w:tc>
          <w:tcPr>
            <w:tcW w:w="637" w:type="dxa"/>
          </w:tcPr>
          <w:p w14:paraId="5211B67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0C91356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39BB02F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566DA74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47B8328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0078358D" w14:textId="77777777" w:rsidR="00262E30" w:rsidRPr="00852EA2" w:rsidRDefault="00262E30" w:rsidP="00405B28">
            <w:pPr>
              <w:spacing w:after="120"/>
              <w:rPr>
                <w:color w:val="000000" w:themeColor="text1"/>
                <w:sz w:val="16"/>
                <w:szCs w:val="24"/>
                <w:lang w:eastAsia="zh-CN"/>
              </w:rPr>
            </w:pPr>
          </w:p>
        </w:tc>
      </w:tr>
    </w:tbl>
    <w:p w14:paraId="1D2DB67F" w14:textId="77777777" w:rsidR="00262E30" w:rsidRPr="00262E30" w:rsidRDefault="00262E30" w:rsidP="00262E30">
      <w:pPr>
        <w:spacing w:after="120"/>
        <w:ind w:left="360"/>
        <w:rPr>
          <w:color w:val="0070C0"/>
          <w:szCs w:val="24"/>
          <w:lang w:eastAsia="zh-CN"/>
        </w:rPr>
      </w:pPr>
    </w:p>
    <w:p w14:paraId="7DBEE4EC"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F613A2E"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49AA0F3A" w14:textId="770B6970"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BCF4605"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F6212B" w14:textId="504D0209"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01F3865A" w14:textId="41E44F90" w:rsidR="00C6737E" w:rsidRDefault="00C6737E" w:rsidP="00C6737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4D464C40" w14:textId="260732C2"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7D32FDBC" w14:textId="1E995A74"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13EE5698"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397CB1CD"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9B6DCC4" w14:textId="77777777" w:rsidR="00DD19DE" w:rsidRPr="00045592" w:rsidRDefault="00DD19DE" w:rsidP="00DD19DE">
      <w:pPr>
        <w:rPr>
          <w:i/>
          <w:color w:val="0070C0"/>
          <w:lang w:eastAsia="zh-CN"/>
        </w:rPr>
      </w:pPr>
    </w:p>
    <w:p w14:paraId="37402C16" w14:textId="39C57EDB" w:rsidR="00DD19DE" w:rsidRPr="00262E30" w:rsidRDefault="00DD19DE" w:rsidP="00E55D62">
      <w:pPr>
        <w:pStyle w:val="3"/>
        <w:ind w:left="709" w:hanging="709"/>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62E30">
        <w:rPr>
          <w:sz w:val="24"/>
          <w:szCs w:val="16"/>
        </w:rPr>
        <w:t>: MPR for non-contiguous RB allocation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6BB1978"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207A02FE"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28890E5E"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9904BC3" w14:textId="77777777" w:rsidTr="00405B28">
        <w:trPr>
          <w:trHeight w:val="206"/>
        </w:trPr>
        <w:tc>
          <w:tcPr>
            <w:tcW w:w="1541" w:type="dxa"/>
            <w:gridSpan w:val="2"/>
          </w:tcPr>
          <w:p w14:paraId="5E0BE3A1"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092885F0" w14:textId="77777777" w:rsidR="0073278D" w:rsidRPr="0073278D" w:rsidRDefault="0073278D" w:rsidP="00405B28">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72A6F19F" w14:textId="77777777" w:rsidR="0073278D" w:rsidRPr="0073278D" w:rsidRDefault="0073278D" w:rsidP="00405B28">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72A26D8E" w14:textId="77777777" w:rsidTr="00405B28">
        <w:trPr>
          <w:trHeight w:val="959"/>
        </w:trPr>
        <w:tc>
          <w:tcPr>
            <w:tcW w:w="1541" w:type="dxa"/>
            <w:gridSpan w:val="2"/>
          </w:tcPr>
          <w:p w14:paraId="7FB739F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3338FAC0"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BF86F31"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4CE83AA"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19DFAE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4B06524"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C337AE" w14:textId="77777777" w:rsidR="0073278D"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4E24C00A" w14:textId="77777777" w:rsidR="002D4C9A" w:rsidRPr="00852EA2" w:rsidRDefault="002D4C9A" w:rsidP="00405B28">
            <w:pPr>
              <w:spacing w:after="120"/>
              <w:rPr>
                <w:rFonts w:eastAsiaTheme="minorEastAsia"/>
                <w:color w:val="000000" w:themeColor="text1"/>
                <w:sz w:val="16"/>
                <w:szCs w:val="24"/>
                <w:lang w:eastAsia="zh-CN"/>
              </w:rPr>
            </w:pPr>
          </w:p>
        </w:tc>
        <w:tc>
          <w:tcPr>
            <w:tcW w:w="637" w:type="dxa"/>
          </w:tcPr>
          <w:p w14:paraId="72E80EAE" w14:textId="77777777" w:rsidR="0073278D" w:rsidRPr="00852EA2" w:rsidRDefault="0073278D" w:rsidP="00405B28">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4B881B40" w14:textId="77777777" w:rsidR="0073278D" w:rsidRPr="00852EA2" w:rsidRDefault="0073278D"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F8A51C6"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386FE582"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7C47821"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074163E8"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6ECEA98" w14:textId="77777777" w:rsidTr="00405B28">
        <w:trPr>
          <w:trHeight w:val="211"/>
        </w:trPr>
        <w:tc>
          <w:tcPr>
            <w:tcW w:w="581" w:type="dxa"/>
            <w:vMerge w:val="restart"/>
          </w:tcPr>
          <w:p w14:paraId="5C51DC3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4B7A1F1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707B1E3" w14:textId="77777777" w:rsidR="0073278D" w:rsidRPr="00594EAF" w:rsidRDefault="0073278D" w:rsidP="00405B28">
            <w:pPr>
              <w:pStyle w:val="TAL"/>
              <w:rPr>
                <w:lang w:val="en-US"/>
              </w:rPr>
            </w:pPr>
            <w:r>
              <w:rPr>
                <w:lang w:val="en-US"/>
              </w:rPr>
              <w:t>2</w:t>
            </w:r>
          </w:p>
        </w:tc>
        <w:tc>
          <w:tcPr>
            <w:tcW w:w="527" w:type="dxa"/>
          </w:tcPr>
          <w:p w14:paraId="6D4026F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123688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6D257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42D85D"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03733FFB" w14:textId="77777777" w:rsidR="0073278D" w:rsidRPr="00852EA2" w:rsidRDefault="0073278D" w:rsidP="00405B28">
            <w:pPr>
              <w:spacing w:after="120"/>
              <w:rPr>
                <w:color w:val="000000" w:themeColor="text1"/>
                <w:sz w:val="16"/>
                <w:szCs w:val="24"/>
                <w:lang w:eastAsia="zh-CN"/>
              </w:rPr>
            </w:pPr>
          </w:p>
        </w:tc>
        <w:tc>
          <w:tcPr>
            <w:tcW w:w="637" w:type="dxa"/>
          </w:tcPr>
          <w:p w14:paraId="776A2BA4" w14:textId="77777777" w:rsidR="0073278D" w:rsidRPr="00594EAF" w:rsidRDefault="0073278D" w:rsidP="00405B28">
            <w:pPr>
              <w:pStyle w:val="TAL"/>
              <w:rPr>
                <w:lang w:val="en-US"/>
              </w:rPr>
            </w:pPr>
            <w:r>
              <w:rPr>
                <w:lang w:val="en-US"/>
              </w:rPr>
              <w:t>5.5</w:t>
            </w:r>
          </w:p>
        </w:tc>
        <w:tc>
          <w:tcPr>
            <w:tcW w:w="637" w:type="dxa"/>
          </w:tcPr>
          <w:p w14:paraId="3F1919E8"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1039F5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304A01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237DE01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F0A3DAD" w14:textId="77777777" w:rsidR="0073278D" w:rsidRPr="00852EA2" w:rsidRDefault="0073278D" w:rsidP="00405B28">
            <w:pPr>
              <w:spacing w:after="120"/>
              <w:rPr>
                <w:color w:val="000000" w:themeColor="text1"/>
                <w:sz w:val="16"/>
                <w:szCs w:val="24"/>
                <w:lang w:eastAsia="zh-CN"/>
              </w:rPr>
            </w:pPr>
          </w:p>
        </w:tc>
      </w:tr>
      <w:tr w:rsidR="0073278D" w:rsidRPr="00852EA2" w14:paraId="75198B93" w14:textId="77777777" w:rsidTr="00405B28">
        <w:trPr>
          <w:trHeight w:val="211"/>
        </w:trPr>
        <w:tc>
          <w:tcPr>
            <w:tcW w:w="581" w:type="dxa"/>
            <w:vMerge/>
          </w:tcPr>
          <w:p w14:paraId="39F08D67" w14:textId="77777777" w:rsidR="0073278D" w:rsidRPr="00852EA2" w:rsidRDefault="0073278D" w:rsidP="00405B28">
            <w:pPr>
              <w:spacing w:after="120"/>
              <w:rPr>
                <w:color w:val="000000" w:themeColor="text1"/>
                <w:sz w:val="16"/>
                <w:szCs w:val="24"/>
                <w:lang w:eastAsia="zh-CN"/>
              </w:rPr>
            </w:pPr>
          </w:p>
        </w:tc>
        <w:tc>
          <w:tcPr>
            <w:tcW w:w="960" w:type="dxa"/>
          </w:tcPr>
          <w:p w14:paraId="5C6D8D7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71DA1C3F" w14:textId="77777777" w:rsidR="0073278D" w:rsidRPr="00594EAF" w:rsidRDefault="0073278D" w:rsidP="00405B28">
            <w:pPr>
              <w:pStyle w:val="TAL"/>
              <w:rPr>
                <w:lang w:val="en-US"/>
              </w:rPr>
            </w:pPr>
            <w:r>
              <w:rPr>
                <w:lang w:val="en-US"/>
              </w:rPr>
              <w:t>2.5</w:t>
            </w:r>
          </w:p>
        </w:tc>
        <w:tc>
          <w:tcPr>
            <w:tcW w:w="527" w:type="dxa"/>
          </w:tcPr>
          <w:p w14:paraId="577A984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531556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20A545C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F73A1F6"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194811" w14:textId="77777777" w:rsidR="0073278D" w:rsidRPr="00852EA2" w:rsidRDefault="0073278D" w:rsidP="00405B28">
            <w:pPr>
              <w:spacing w:after="120"/>
              <w:rPr>
                <w:color w:val="000000" w:themeColor="text1"/>
                <w:sz w:val="16"/>
                <w:szCs w:val="24"/>
                <w:lang w:eastAsia="zh-CN"/>
              </w:rPr>
            </w:pPr>
          </w:p>
        </w:tc>
        <w:tc>
          <w:tcPr>
            <w:tcW w:w="637" w:type="dxa"/>
          </w:tcPr>
          <w:p w14:paraId="6EEE64A7" w14:textId="77777777" w:rsidR="0073278D" w:rsidRPr="00594EAF" w:rsidRDefault="0073278D" w:rsidP="00405B28">
            <w:pPr>
              <w:pStyle w:val="TAL"/>
              <w:rPr>
                <w:lang w:val="en-US"/>
              </w:rPr>
            </w:pPr>
            <w:r>
              <w:rPr>
                <w:lang w:val="en-US"/>
              </w:rPr>
              <w:t>5.5</w:t>
            </w:r>
          </w:p>
        </w:tc>
        <w:tc>
          <w:tcPr>
            <w:tcW w:w="637" w:type="dxa"/>
          </w:tcPr>
          <w:p w14:paraId="4A98488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F22AE8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08DF17F"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0764C0F"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550BAC3" w14:textId="77777777" w:rsidR="0073278D" w:rsidRPr="00852EA2" w:rsidRDefault="0073278D" w:rsidP="00405B28">
            <w:pPr>
              <w:spacing w:after="120"/>
              <w:rPr>
                <w:color w:val="000000" w:themeColor="text1"/>
                <w:sz w:val="16"/>
                <w:szCs w:val="24"/>
                <w:lang w:eastAsia="zh-CN"/>
              </w:rPr>
            </w:pPr>
          </w:p>
        </w:tc>
      </w:tr>
      <w:tr w:rsidR="0073278D" w:rsidRPr="00852EA2" w14:paraId="78D2F2F3" w14:textId="77777777" w:rsidTr="00405B28">
        <w:trPr>
          <w:trHeight w:val="211"/>
        </w:trPr>
        <w:tc>
          <w:tcPr>
            <w:tcW w:w="581" w:type="dxa"/>
            <w:vMerge/>
          </w:tcPr>
          <w:p w14:paraId="700C8434" w14:textId="77777777" w:rsidR="0073278D" w:rsidRPr="00852EA2" w:rsidRDefault="0073278D" w:rsidP="00405B28">
            <w:pPr>
              <w:spacing w:after="120"/>
              <w:rPr>
                <w:color w:val="000000" w:themeColor="text1"/>
                <w:sz w:val="16"/>
                <w:szCs w:val="24"/>
                <w:lang w:eastAsia="zh-CN"/>
              </w:rPr>
            </w:pPr>
          </w:p>
        </w:tc>
        <w:tc>
          <w:tcPr>
            <w:tcW w:w="960" w:type="dxa"/>
          </w:tcPr>
          <w:p w14:paraId="2B38BE3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AE54F05" w14:textId="77777777" w:rsidR="0073278D" w:rsidRPr="00594EAF" w:rsidRDefault="0073278D" w:rsidP="00405B28">
            <w:pPr>
              <w:pStyle w:val="TAL"/>
              <w:rPr>
                <w:lang w:val="en-US"/>
              </w:rPr>
            </w:pPr>
            <w:r>
              <w:rPr>
                <w:lang w:val="en-US"/>
              </w:rPr>
              <w:t>4.5</w:t>
            </w:r>
          </w:p>
        </w:tc>
        <w:tc>
          <w:tcPr>
            <w:tcW w:w="527" w:type="dxa"/>
          </w:tcPr>
          <w:p w14:paraId="0A1537E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B0E5E86"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214D3112"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296032B7"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6A8672A4" w14:textId="77777777" w:rsidR="0073278D" w:rsidRPr="0073278D" w:rsidRDefault="0073278D" w:rsidP="00405B28">
            <w:pPr>
              <w:spacing w:after="120"/>
              <w:rPr>
                <w:color w:val="000000" w:themeColor="text1"/>
                <w:sz w:val="16"/>
                <w:szCs w:val="24"/>
                <w:lang w:eastAsia="zh-CN"/>
              </w:rPr>
            </w:pPr>
          </w:p>
        </w:tc>
        <w:tc>
          <w:tcPr>
            <w:tcW w:w="637" w:type="dxa"/>
          </w:tcPr>
          <w:p w14:paraId="42E8E774" w14:textId="77777777" w:rsidR="0073278D" w:rsidRPr="0073278D" w:rsidRDefault="0073278D" w:rsidP="00405B28">
            <w:pPr>
              <w:pStyle w:val="TAL"/>
              <w:rPr>
                <w:lang w:val="en-US"/>
              </w:rPr>
            </w:pPr>
            <w:r w:rsidRPr="0073278D">
              <w:rPr>
                <w:lang w:val="en-US"/>
              </w:rPr>
              <w:t>6</w:t>
            </w:r>
          </w:p>
        </w:tc>
        <w:tc>
          <w:tcPr>
            <w:tcW w:w="637" w:type="dxa"/>
          </w:tcPr>
          <w:p w14:paraId="7C0419D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4461337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60011428"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246F22E4"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569A4EEE" w14:textId="77777777" w:rsidR="0073278D" w:rsidRPr="0073278D" w:rsidRDefault="0073278D" w:rsidP="00405B28">
            <w:pPr>
              <w:spacing w:after="120"/>
              <w:rPr>
                <w:color w:val="000000" w:themeColor="text1"/>
                <w:sz w:val="16"/>
                <w:szCs w:val="24"/>
                <w:lang w:eastAsia="zh-CN"/>
              </w:rPr>
            </w:pPr>
          </w:p>
        </w:tc>
      </w:tr>
      <w:tr w:rsidR="0073278D" w:rsidRPr="00852EA2" w14:paraId="26F62FDD" w14:textId="77777777" w:rsidTr="00405B28">
        <w:trPr>
          <w:trHeight w:val="361"/>
        </w:trPr>
        <w:tc>
          <w:tcPr>
            <w:tcW w:w="581" w:type="dxa"/>
            <w:vMerge/>
          </w:tcPr>
          <w:p w14:paraId="4FBF4318" w14:textId="77777777" w:rsidR="0073278D" w:rsidRPr="00852EA2" w:rsidRDefault="0073278D" w:rsidP="00405B28">
            <w:pPr>
              <w:spacing w:after="120"/>
              <w:rPr>
                <w:color w:val="000000" w:themeColor="text1"/>
                <w:sz w:val="16"/>
                <w:szCs w:val="24"/>
                <w:lang w:eastAsia="zh-CN"/>
              </w:rPr>
            </w:pPr>
          </w:p>
        </w:tc>
        <w:tc>
          <w:tcPr>
            <w:tcW w:w="960" w:type="dxa"/>
          </w:tcPr>
          <w:p w14:paraId="777DE26E"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36499B0" w14:textId="77777777" w:rsidR="0073278D" w:rsidRPr="00594EAF" w:rsidRDefault="0073278D" w:rsidP="00405B28">
            <w:pPr>
              <w:pStyle w:val="TAL"/>
              <w:rPr>
                <w:lang w:val="en-US"/>
              </w:rPr>
            </w:pPr>
            <w:r>
              <w:rPr>
                <w:lang w:val="en-US"/>
              </w:rPr>
              <w:t>6</w:t>
            </w:r>
          </w:p>
        </w:tc>
        <w:tc>
          <w:tcPr>
            <w:tcW w:w="527" w:type="dxa"/>
          </w:tcPr>
          <w:p w14:paraId="3568B50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CF4A675"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0A287BC"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163DF7B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6255C93A" w14:textId="77777777" w:rsidR="0073278D" w:rsidRPr="0073278D" w:rsidRDefault="0073278D" w:rsidP="00405B28">
            <w:pPr>
              <w:spacing w:after="120"/>
              <w:rPr>
                <w:color w:val="000000" w:themeColor="text1"/>
                <w:sz w:val="16"/>
                <w:szCs w:val="24"/>
                <w:lang w:eastAsia="zh-CN"/>
              </w:rPr>
            </w:pPr>
          </w:p>
        </w:tc>
        <w:tc>
          <w:tcPr>
            <w:tcW w:w="637" w:type="dxa"/>
          </w:tcPr>
          <w:p w14:paraId="10159F6C" w14:textId="77777777" w:rsidR="0073278D" w:rsidRPr="0073278D" w:rsidRDefault="0073278D" w:rsidP="00405B28">
            <w:pPr>
              <w:pStyle w:val="TAL"/>
              <w:rPr>
                <w:lang w:val="en-US"/>
              </w:rPr>
            </w:pPr>
            <w:r w:rsidRPr="0073278D">
              <w:rPr>
                <w:lang w:val="en-US"/>
              </w:rPr>
              <w:t>6.5</w:t>
            </w:r>
          </w:p>
        </w:tc>
        <w:tc>
          <w:tcPr>
            <w:tcW w:w="637" w:type="dxa"/>
          </w:tcPr>
          <w:p w14:paraId="2891B48C"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78C82F2E"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32C6ED20"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1483B061"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1B124538" w14:textId="77777777" w:rsidR="0073278D" w:rsidRPr="0073278D" w:rsidRDefault="0073278D" w:rsidP="00405B28">
            <w:pPr>
              <w:spacing w:after="120"/>
              <w:rPr>
                <w:color w:val="000000" w:themeColor="text1"/>
                <w:sz w:val="16"/>
                <w:szCs w:val="24"/>
                <w:lang w:eastAsia="zh-CN"/>
              </w:rPr>
            </w:pPr>
          </w:p>
        </w:tc>
      </w:tr>
      <w:tr w:rsidR="0073278D" w:rsidRPr="00852EA2" w14:paraId="50DA9D35" w14:textId="77777777" w:rsidTr="00405B28">
        <w:trPr>
          <w:trHeight w:val="211"/>
        </w:trPr>
        <w:tc>
          <w:tcPr>
            <w:tcW w:w="581" w:type="dxa"/>
            <w:vMerge w:val="restart"/>
          </w:tcPr>
          <w:p w14:paraId="4D9705CE"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5C6857B"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BFB8AC4" w14:textId="77777777" w:rsidR="0073278D" w:rsidRPr="00594EAF" w:rsidRDefault="0073278D" w:rsidP="00405B28">
            <w:pPr>
              <w:pStyle w:val="TAL"/>
              <w:rPr>
                <w:lang w:val="en-US"/>
              </w:rPr>
            </w:pPr>
            <w:r>
              <w:rPr>
                <w:lang w:val="en-US"/>
              </w:rPr>
              <w:t>2.5</w:t>
            </w:r>
          </w:p>
        </w:tc>
        <w:tc>
          <w:tcPr>
            <w:tcW w:w="527" w:type="dxa"/>
          </w:tcPr>
          <w:p w14:paraId="1C0734D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B82889F"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39C03346"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D7BD368"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326A017E" w14:textId="77777777" w:rsidR="0073278D" w:rsidRPr="0073278D" w:rsidRDefault="0073278D" w:rsidP="00405B28">
            <w:pPr>
              <w:spacing w:after="120"/>
              <w:rPr>
                <w:color w:val="000000" w:themeColor="text1"/>
                <w:sz w:val="16"/>
                <w:szCs w:val="24"/>
                <w:lang w:eastAsia="zh-CN"/>
              </w:rPr>
            </w:pPr>
          </w:p>
        </w:tc>
        <w:tc>
          <w:tcPr>
            <w:tcW w:w="637" w:type="dxa"/>
          </w:tcPr>
          <w:p w14:paraId="27C807E8" w14:textId="77777777" w:rsidR="0073278D" w:rsidRPr="0073278D" w:rsidRDefault="0073278D" w:rsidP="00405B28">
            <w:pPr>
              <w:pStyle w:val="TAL"/>
              <w:rPr>
                <w:lang w:val="en-US"/>
              </w:rPr>
            </w:pPr>
            <w:r w:rsidRPr="0073278D">
              <w:rPr>
                <w:lang w:val="en-US"/>
              </w:rPr>
              <w:t>6.5</w:t>
            </w:r>
          </w:p>
        </w:tc>
        <w:tc>
          <w:tcPr>
            <w:tcW w:w="637" w:type="dxa"/>
          </w:tcPr>
          <w:p w14:paraId="3FE40D8C"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AE88B87"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363D8173"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09BF696"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2A4FC238" w14:textId="77777777" w:rsidR="0073278D" w:rsidRPr="0073278D" w:rsidRDefault="0073278D" w:rsidP="00405B28">
            <w:pPr>
              <w:spacing w:after="120"/>
              <w:rPr>
                <w:color w:val="000000" w:themeColor="text1"/>
                <w:sz w:val="16"/>
                <w:szCs w:val="24"/>
                <w:lang w:eastAsia="zh-CN"/>
              </w:rPr>
            </w:pPr>
          </w:p>
        </w:tc>
      </w:tr>
      <w:tr w:rsidR="0073278D" w:rsidRPr="00852EA2" w14:paraId="7D70AF6E" w14:textId="77777777" w:rsidTr="00405B28">
        <w:trPr>
          <w:trHeight w:val="211"/>
        </w:trPr>
        <w:tc>
          <w:tcPr>
            <w:tcW w:w="581" w:type="dxa"/>
            <w:vMerge/>
          </w:tcPr>
          <w:p w14:paraId="6DCDE34D" w14:textId="77777777" w:rsidR="0073278D" w:rsidRPr="00852EA2" w:rsidRDefault="0073278D" w:rsidP="00405B28">
            <w:pPr>
              <w:spacing w:after="120"/>
              <w:rPr>
                <w:color w:val="000000" w:themeColor="text1"/>
                <w:sz w:val="16"/>
                <w:szCs w:val="24"/>
                <w:lang w:eastAsia="zh-CN"/>
              </w:rPr>
            </w:pPr>
          </w:p>
        </w:tc>
        <w:tc>
          <w:tcPr>
            <w:tcW w:w="960" w:type="dxa"/>
          </w:tcPr>
          <w:p w14:paraId="0E95F42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9C3C399" w14:textId="77777777" w:rsidR="0073278D" w:rsidRPr="00594EAF" w:rsidRDefault="0073278D" w:rsidP="00405B28">
            <w:pPr>
              <w:pStyle w:val="TAL"/>
              <w:rPr>
                <w:lang w:val="en-US"/>
              </w:rPr>
            </w:pPr>
            <w:r>
              <w:rPr>
                <w:lang w:val="en-US"/>
              </w:rPr>
              <w:t>3</w:t>
            </w:r>
          </w:p>
        </w:tc>
        <w:tc>
          <w:tcPr>
            <w:tcW w:w="527" w:type="dxa"/>
          </w:tcPr>
          <w:p w14:paraId="5633991A"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4855017"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595E4D6F"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1CD7551"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121A5DAD" w14:textId="77777777" w:rsidR="0073278D" w:rsidRPr="0073278D" w:rsidRDefault="0073278D" w:rsidP="00405B28">
            <w:pPr>
              <w:spacing w:after="120"/>
              <w:rPr>
                <w:color w:val="000000" w:themeColor="text1"/>
                <w:sz w:val="16"/>
                <w:szCs w:val="24"/>
                <w:lang w:eastAsia="zh-CN"/>
              </w:rPr>
            </w:pPr>
          </w:p>
        </w:tc>
        <w:tc>
          <w:tcPr>
            <w:tcW w:w="637" w:type="dxa"/>
          </w:tcPr>
          <w:p w14:paraId="188860A2" w14:textId="77777777" w:rsidR="0073278D" w:rsidRPr="0073278D" w:rsidRDefault="0073278D" w:rsidP="00405B28">
            <w:pPr>
              <w:pStyle w:val="TAL"/>
              <w:rPr>
                <w:lang w:val="en-US"/>
              </w:rPr>
            </w:pPr>
            <w:r w:rsidRPr="0073278D">
              <w:rPr>
                <w:lang w:val="en-US"/>
              </w:rPr>
              <w:t>7</w:t>
            </w:r>
          </w:p>
        </w:tc>
        <w:tc>
          <w:tcPr>
            <w:tcW w:w="637" w:type="dxa"/>
          </w:tcPr>
          <w:p w14:paraId="42EFF5D3"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0AB68ABA"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17F4CAB4"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251119A8"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1C1219B3" w14:textId="77777777" w:rsidR="0073278D" w:rsidRPr="0073278D" w:rsidRDefault="0073278D" w:rsidP="00405B28">
            <w:pPr>
              <w:spacing w:after="120"/>
              <w:rPr>
                <w:color w:val="000000" w:themeColor="text1"/>
                <w:sz w:val="16"/>
                <w:szCs w:val="24"/>
                <w:lang w:eastAsia="zh-CN"/>
              </w:rPr>
            </w:pPr>
          </w:p>
        </w:tc>
      </w:tr>
      <w:tr w:rsidR="0073278D" w:rsidRPr="00852EA2" w14:paraId="3079C4BF" w14:textId="77777777" w:rsidTr="00405B28">
        <w:trPr>
          <w:trHeight w:val="211"/>
        </w:trPr>
        <w:tc>
          <w:tcPr>
            <w:tcW w:w="581" w:type="dxa"/>
            <w:vMerge/>
          </w:tcPr>
          <w:p w14:paraId="67071322" w14:textId="77777777" w:rsidR="0073278D" w:rsidRPr="00852EA2" w:rsidRDefault="0073278D" w:rsidP="00405B28">
            <w:pPr>
              <w:spacing w:after="120"/>
              <w:rPr>
                <w:color w:val="000000" w:themeColor="text1"/>
                <w:sz w:val="16"/>
                <w:szCs w:val="24"/>
                <w:lang w:eastAsia="zh-CN"/>
              </w:rPr>
            </w:pPr>
          </w:p>
        </w:tc>
        <w:tc>
          <w:tcPr>
            <w:tcW w:w="960" w:type="dxa"/>
          </w:tcPr>
          <w:p w14:paraId="1575E91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77B630E" w14:textId="77777777" w:rsidR="0073278D" w:rsidRPr="00594EAF" w:rsidRDefault="0073278D" w:rsidP="00405B28">
            <w:pPr>
              <w:pStyle w:val="TAL"/>
              <w:rPr>
                <w:lang w:val="en-US"/>
              </w:rPr>
            </w:pPr>
            <w:r>
              <w:rPr>
                <w:lang w:val="en-US"/>
              </w:rPr>
              <w:t>5</w:t>
            </w:r>
          </w:p>
        </w:tc>
        <w:tc>
          <w:tcPr>
            <w:tcW w:w="527" w:type="dxa"/>
          </w:tcPr>
          <w:p w14:paraId="0393F22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BE2C8B"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63BFB0E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4BF36B88"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4712EC6" w14:textId="77777777" w:rsidR="0073278D" w:rsidRPr="0073278D" w:rsidRDefault="0073278D" w:rsidP="00405B28">
            <w:pPr>
              <w:spacing w:after="120"/>
              <w:rPr>
                <w:color w:val="000000" w:themeColor="text1"/>
                <w:sz w:val="16"/>
                <w:szCs w:val="24"/>
                <w:lang w:eastAsia="zh-CN"/>
              </w:rPr>
            </w:pPr>
          </w:p>
        </w:tc>
        <w:tc>
          <w:tcPr>
            <w:tcW w:w="637" w:type="dxa"/>
          </w:tcPr>
          <w:p w14:paraId="151C5120" w14:textId="77777777" w:rsidR="0073278D" w:rsidRPr="0073278D" w:rsidRDefault="0073278D" w:rsidP="00405B28">
            <w:pPr>
              <w:pStyle w:val="TAL"/>
              <w:rPr>
                <w:lang w:val="en-US"/>
              </w:rPr>
            </w:pPr>
            <w:r w:rsidRPr="0073278D">
              <w:rPr>
                <w:lang w:val="en-US"/>
              </w:rPr>
              <w:t>7</w:t>
            </w:r>
          </w:p>
        </w:tc>
        <w:tc>
          <w:tcPr>
            <w:tcW w:w="637" w:type="dxa"/>
          </w:tcPr>
          <w:p w14:paraId="7A610161"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67ECE63"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79C09862"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6CA2E182"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3FB22672" w14:textId="77777777" w:rsidR="0073278D" w:rsidRPr="0073278D" w:rsidRDefault="0073278D" w:rsidP="00405B28">
            <w:pPr>
              <w:spacing w:after="120"/>
              <w:rPr>
                <w:color w:val="000000" w:themeColor="text1"/>
                <w:sz w:val="16"/>
                <w:szCs w:val="24"/>
                <w:lang w:eastAsia="zh-CN"/>
              </w:rPr>
            </w:pPr>
          </w:p>
        </w:tc>
      </w:tr>
      <w:tr w:rsidR="0073278D" w:rsidRPr="00852EA2" w14:paraId="65226A5C" w14:textId="77777777" w:rsidTr="00405B28">
        <w:trPr>
          <w:trHeight w:val="361"/>
        </w:trPr>
        <w:tc>
          <w:tcPr>
            <w:tcW w:w="581" w:type="dxa"/>
            <w:vMerge/>
          </w:tcPr>
          <w:p w14:paraId="4A7DAB5A" w14:textId="77777777" w:rsidR="0073278D" w:rsidRPr="00852EA2" w:rsidRDefault="0073278D" w:rsidP="00405B28">
            <w:pPr>
              <w:spacing w:after="120"/>
              <w:rPr>
                <w:color w:val="000000" w:themeColor="text1"/>
                <w:sz w:val="16"/>
                <w:szCs w:val="24"/>
                <w:lang w:eastAsia="zh-CN"/>
              </w:rPr>
            </w:pPr>
          </w:p>
        </w:tc>
        <w:tc>
          <w:tcPr>
            <w:tcW w:w="960" w:type="dxa"/>
          </w:tcPr>
          <w:p w14:paraId="52237EF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6CB0A26" w14:textId="77777777" w:rsidR="0073278D" w:rsidRPr="00594EAF" w:rsidRDefault="0073278D" w:rsidP="00405B28">
            <w:pPr>
              <w:pStyle w:val="TAL"/>
              <w:rPr>
                <w:lang w:val="en-US"/>
              </w:rPr>
            </w:pPr>
            <w:r>
              <w:rPr>
                <w:lang w:val="en-US"/>
              </w:rPr>
              <w:t>7.5</w:t>
            </w:r>
          </w:p>
        </w:tc>
        <w:tc>
          <w:tcPr>
            <w:tcW w:w="527" w:type="dxa"/>
          </w:tcPr>
          <w:p w14:paraId="265118AA"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102C08D4"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045B630B"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0F34F0C"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512C6616" w14:textId="77777777" w:rsidR="0073278D" w:rsidRPr="0073278D" w:rsidRDefault="0073278D" w:rsidP="00405B28">
            <w:pPr>
              <w:spacing w:after="120"/>
              <w:rPr>
                <w:color w:val="000000" w:themeColor="text1"/>
                <w:sz w:val="16"/>
                <w:szCs w:val="24"/>
                <w:lang w:eastAsia="zh-CN"/>
              </w:rPr>
            </w:pPr>
          </w:p>
        </w:tc>
        <w:tc>
          <w:tcPr>
            <w:tcW w:w="637" w:type="dxa"/>
          </w:tcPr>
          <w:p w14:paraId="2F5534F5" w14:textId="77777777" w:rsidR="0073278D" w:rsidRPr="0073278D" w:rsidRDefault="0073278D" w:rsidP="00405B28">
            <w:pPr>
              <w:pStyle w:val="TAL"/>
              <w:rPr>
                <w:lang w:val="en-US"/>
              </w:rPr>
            </w:pPr>
            <w:r w:rsidRPr="0073278D">
              <w:rPr>
                <w:lang w:val="en-US"/>
              </w:rPr>
              <w:t>7.5</w:t>
            </w:r>
          </w:p>
        </w:tc>
        <w:tc>
          <w:tcPr>
            <w:tcW w:w="637" w:type="dxa"/>
          </w:tcPr>
          <w:p w14:paraId="72DD621C"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3209B479"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395D59CD"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D4AF120"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4F1148CB" w14:textId="77777777" w:rsidR="0073278D" w:rsidRPr="0073278D" w:rsidRDefault="0073278D" w:rsidP="00405B28">
            <w:pPr>
              <w:spacing w:after="120"/>
              <w:rPr>
                <w:color w:val="000000" w:themeColor="text1"/>
                <w:sz w:val="16"/>
                <w:szCs w:val="24"/>
                <w:lang w:eastAsia="zh-CN"/>
              </w:rPr>
            </w:pPr>
          </w:p>
        </w:tc>
      </w:tr>
      <w:tr w:rsidR="0073278D" w:rsidRPr="00852EA2" w14:paraId="024716F7" w14:textId="77777777" w:rsidTr="00405B28">
        <w:trPr>
          <w:gridAfter w:val="6"/>
          <w:wAfter w:w="3587" w:type="dxa"/>
          <w:trHeight w:val="206"/>
        </w:trPr>
        <w:tc>
          <w:tcPr>
            <w:tcW w:w="1541" w:type="dxa"/>
            <w:gridSpan w:val="2"/>
          </w:tcPr>
          <w:p w14:paraId="74574AB9"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3DA8C59" w14:textId="77777777" w:rsidR="0073278D" w:rsidRPr="0073278D" w:rsidRDefault="0073278D" w:rsidP="00405B28">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652E0B42" w14:textId="77777777" w:rsidTr="00405B28">
        <w:trPr>
          <w:gridAfter w:val="6"/>
          <w:wAfter w:w="3587" w:type="dxa"/>
          <w:trHeight w:val="959"/>
        </w:trPr>
        <w:tc>
          <w:tcPr>
            <w:tcW w:w="1541" w:type="dxa"/>
            <w:gridSpan w:val="2"/>
          </w:tcPr>
          <w:p w14:paraId="7C48B308"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C0927A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56440CA9"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BA6900E"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FF128B4"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1B33D09"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394C39"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1193400" w14:textId="77777777" w:rsidTr="00405B28">
        <w:trPr>
          <w:gridAfter w:val="6"/>
          <w:wAfter w:w="3587" w:type="dxa"/>
          <w:trHeight w:val="211"/>
        </w:trPr>
        <w:tc>
          <w:tcPr>
            <w:tcW w:w="581" w:type="dxa"/>
            <w:vMerge w:val="restart"/>
          </w:tcPr>
          <w:p w14:paraId="3272DA0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B237D2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1B856B5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687362D5"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2DA3861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755C95E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7BEF5518"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27A070EE" w14:textId="77777777" w:rsidR="0073278D" w:rsidRPr="00852EA2" w:rsidRDefault="0073278D" w:rsidP="00405B28">
            <w:pPr>
              <w:spacing w:after="120"/>
              <w:rPr>
                <w:color w:val="000000" w:themeColor="text1"/>
                <w:sz w:val="16"/>
                <w:szCs w:val="24"/>
                <w:lang w:eastAsia="zh-CN"/>
              </w:rPr>
            </w:pPr>
          </w:p>
        </w:tc>
      </w:tr>
      <w:tr w:rsidR="0073278D" w:rsidRPr="00852EA2" w14:paraId="3B60CE43" w14:textId="77777777" w:rsidTr="00405B28">
        <w:trPr>
          <w:gridAfter w:val="6"/>
          <w:wAfter w:w="3587" w:type="dxa"/>
          <w:trHeight w:val="211"/>
        </w:trPr>
        <w:tc>
          <w:tcPr>
            <w:tcW w:w="581" w:type="dxa"/>
            <w:vMerge/>
          </w:tcPr>
          <w:p w14:paraId="4EECC029" w14:textId="77777777" w:rsidR="0073278D" w:rsidRPr="00852EA2" w:rsidRDefault="0073278D" w:rsidP="00405B28">
            <w:pPr>
              <w:spacing w:after="120"/>
              <w:rPr>
                <w:color w:val="000000" w:themeColor="text1"/>
                <w:sz w:val="16"/>
                <w:szCs w:val="24"/>
                <w:lang w:eastAsia="zh-CN"/>
              </w:rPr>
            </w:pPr>
          </w:p>
        </w:tc>
        <w:tc>
          <w:tcPr>
            <w:tcW w:w="960" w:type="dxa"/>
          </w:tcPr>
          <w:p w14:paraId="6B94CEC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6CD284B" w14:textId="77777777" w:rsidR="0073278D" w:rsidRPr="00852EA2" w:rsidRDefault="0073278D" w:rsidP="00405B28">
            <w:pPr>
              <w:spacing w:after="120"/>
              <w:rPr>
                <w:color w:val="000000" w:themeColor="text1"/>
                <w:sz w:val="16"/>
                <w:szCs w:val="24"/>
                <w:lang w:eastAsia="zh-CN"/>
              </w:rPr>
            </w:pPr>
          </w:p>
        </w:tc>
        <w:tc>
          <w:tcPr>
            <w:tcW w:w="527" w:type="dxa"/>
            <w:vMerge/>
          </w:tcPr>
          <w:p w14:paraId="478F9F16" w14:textId="77777777" w:rsidR="0073278D" w:rsidRPr="00852EA2" w:rsidRDefault="0073278D" w:rsidP="00405B28">
            <w:pPr>
              <w:spacing w:after="120"/>
              <w:rPr>
                <w:color w:val="000000" w:themeColor="text1"/>
                <w:sz w:val="16"/>
                <w:szCs w:val="24"/>
                <w:lang w:eastAsia="zh-CN"/>
              </w:rPr>
            </w:pPr>
          </w:p>
        </w:tc>
        <w:tc>
          <w:tcPr>
            <w:tcW w:w="486" w:type="dxa"/>
            <w:vMerge/>
          </w:tcPr>
          <w:p w14:paraId="6BD6E0A9" w14:textId="77777777" w:rsidR="0073278D" w:rsidRPr="00852EA2" w:rsidRDefault="0073278D" w:rsidP="00405B28">
            <w:pPr>
              <w:spacing w:after="120"/>
              <w:rPr>
                <w:color w:val="000000" w:themeColor="text1"/>
                <w:sz w:val="16"/>
                <w:szCs w:val="24"/>
                <w:lang w:eastAsia="zh-CN"/>
              </w:rPr>
            </w:pPr>
          </w:p>
        </w:tc>
        <w:tc>
          <w:tcPr>
            <w:tcW w:w="540" w:type="dxa"/>
            <w:vMerge/>
          </w:tcPr>
          <w:p w14:paraId="2D75B326" w14:textId="77777777" w:rsidR="0073278D" w:rsidRPr="00852EA2" w:rsidRDefault="0073278D" w:rsidP="00405B28">
            <w:pPr>
              <w:spacing w:after="120"/>
              <w:rPr>
                <w:color w:val="000000" w:themeColor="text1"/>
                <w:sz w:val="16"/>
                <w:szCs w:val="24"/>
                <w:lang w:eastAsia="zh-CN"/>
              </w:rPr>
            </w:pPr>
          </w:p>
        </w:tc>
        <w:tc>
          <w:tcPr>
            <w:tcW w:w="594" w:type="dxa"/>
            <w:vMerge/>
          </w:tcPr>
          <w:p w14:paraId="1766871C" w14:textId="77777777" w:rsidR="0073278D" w:rsidRPr="00852EA2" w:rsidRDefault="0073278D" w:rsidP="00405B28">
            <w:pPr>
              <w:spacing w:after="120"/>
              <w:rPr>
                <w:color w:val="000000" w:themeColor="text1"/>
                <w:sz w:val="16"/>
                <w:szCs w:val="24"/>
                <w:lang w:eastAsia="zh-CN"/>
              </w:rPr>
            </w:pPr>
          </w:p>
        </w:tc>
        <w:tc>
          <w:tcPr>
            <w:tcW w:w="694" w:type="dxa"/>
          </w:tcPr>
          <w:p w14:paraId="5359E987" w14:textId="77777777" w:rsidR="0073278D" w:rsidRPr="00852EA2" w:rsidRDefault="0073278D" w:rsidP="00405B28">
            <w:pPr>
              <w:spacing w:after="120"/>
              <w:rPr>
                <w:color w:val="000000" w:themeColor="text1"/>
                <w:sz w:val="16"/>
                <w:szCs w:val="24"/>
                <w:lang w:eastAsia="zh-CN"/>
              </w:rPr>
            </w:pPr>
          </w:p>
        </w:tc>
      </w:tr>
      <w:tr w:rsidR="0073278D" w:rsidRPr="00852EA2" w14:paraId="7314E98F" w14:textId="77777777" w:rsidTr="00405B28">
        <w:trPr>
          <w:gridAfter w:val="6"/>
          <w:wAfter w:w="3587" w:type="dxa"/>
          <w:trHeight w:val="211"/>
        </w:trPr>
        <w:tc>
          <w:tcPr>
            <w:tcW w:w="581" w:type="dxa"/>
            <w:vMerge/>
          </w:tcPr>
          <w:p w14:paraId="0BD5C19A" w14:textId="77777777" w:rsidR="0073278D" w:rsidRPr="00852EA2" w:rsidRDefault="0073278D" w:rsidP="00405B28">
            <w:pPr>
              <w:spacing w:after="120"/>
              <w:rPr>
                <w:color w:val="000000" w:themeColor="text1"/>
                <w:sz w:val="16"/>
                <w:szCs w:val="24"/>
                <w:lang w:eastAsia="zh-CN"/>
              </w:rPr>
            </w:pPr>
          </w:p>
        </w:tc>
        <w:tc>
          <w:tcPr>
            <w:tcW w:w="960" w:type="dxa"/>
          </w:tcPr>
          <w:p w14:paraId="2270DB9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5EA4A42A" w14:textId="77777777" w:rsidR="0073278D" w:rsidRPr="00852EA2" w:rsidRDefault="0073278D" w:rsidP="00405B28">
            <w:pPr>
              <w:spacing w:after="120"/>
              <w:rPr>
                <w:color w:val="000000" w:themeColor="text1"/>
                <w:sz w:val="16"/>
                <w:szCs w:val="24"/>
                <w:lang w:eastAsia="zh-CN"/>
              </w:rPr>
            </w:pPr>
          </w:p>
        </w:tc>
        <w:tc>
          <w:tcPr>
            <w:tcW w:w="527" w:type="dxa"/>
            <w:vMerge/>
          </w:tcPr>
          <w:p w14:paraId="6D3AD292" w14:textId="77777777" w:rsidR="0073278D" w:rsidRPr="00852EA2" w:rsidRDefault="0073278D" w:rsidP="00405B28">
            <w:pPr>
              <w:spacing w:after="120"/>
              <w:rPr>
                <w:color w:val="000000" w:themeColor="text1"/>
                <w:sz w:val="16"/>
                <w:szCs w:val="24"/>
                <w:lang w:eastAsia="zh-CN"/>
              </w:rPr>
            </w:pPr>
          </w:p>
        </w:tc>
        <w:tc>
          <w:tcPr>
            <w:tcW w:w="486" w:type="dxa"/>
            <w:vMerge/>
          </w:tcPr>
          <w:p w14:paraId="04AD19C9"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7FC2F979"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75E9A5C4"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1F895880" w14:textId="77777777" w:rsidR="0073278D" w:rsidRPr="00852EA2" w:rsidRDefault="0073278D" w:rsidP="00405B28">
            <w:pPr>
              <w:spacing w:after="120"/>
              <w:rPr>
                <w:color w:val="000000" w:themeColor="text1"/>
                <w:sz w:val="16"/>
                <w:szCs w:val="24"/>
                <w:lang w:eastAsia="zh-CN"/>
              </w:rPr>
            </w:pPr>
          </w:p>
        </w:tc>
      </w:tr>
      <w:tr w:rsidR="0073278D" w:rsidRPr="00852EA2" w14:paraId="034D87DA" w14:textId="77777777" w:rsidTr="00405B28">
        <w:trPr>
          <w:gridAfter w:val="6"/>
          <w:wAfter w:w="3587" w:type="dxa"/>
          <w:trHeight w:val="361"/>
        </w:trPr>
        <w:tc>
          <w:tcPr>
            <w:tcW w:w="581" w:type="dxa"/>
            <w:vMerge/>
          </w:tcPr>
          <w:p w14:paraId="04510299" w14:textId="77777777" w:rsidR="0073278D" w:rsidRPr="00852EA2" w:rsidRDefault="0073278D" w:rsidP="00405B28">
            <w:pPr>
              <w:spacing w:after="120"/>
              <w:rPr>
                <w:color w:val="000000" w:themeColor="text1"/>
                <w:sz w:val="16"/>
                <w:szCs w:val="24"/>
                <w:lang w:eastAsia="zh-CN"/>
              </w:rPr>
            </w:pPr>
          </w:p>
        </w:tc>
        <w:tc>
          <w:tcPr>
            <w:tcW w:w="960" w:type="dxa"/>
          </w:tcPr>
          <w:p w14:paraId="32DD4D9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EF5B766" w14:textId="77777777" w:rsidR="0073278D" w:rsidRPr="00852EA2" w:rsidRDefault="0073278D" w:rsidP="00405B28">
            <w:pPr>
              <w:spacing w:after="120"/>
              <w:rPr>
                <w:color w:val="000000" w:themeColor="text1"/>
                <w:sz w:val="16"/>
                <w:szCs w:val="24"/>
                <w:lang w:eastAsia="zh-CN"/>
              </w:rPr>
            </w:pPr>
          </w:p>
        </w:tc>
        <w:tc>
          <w:tcPr>
            <w:tcW w:w="527" w:type="dxa"/>
            <w:vMerge/>
          </w:tcPr>
          <w:p w14:paraId="6389AA54" w14:textId="77777777" w:rsidR="0073278D" w:rsidRPr="00852EA2" w:rsidRDefault="0073278D" w:rsidP="00405B28">
            <w:pPr>
              <w:spacing w:after="120"/>
              <w:rPr>
                <w:color w:val="000000" w:themeColor="text1"/>
                <w:sz w:val="16"/>
                <w:szCs w:val="24"/>
                <w:lang w:eastAsia="zh-CN"/>
              </w:rPr>
            </w:pPr>
          </w:p>
        </w:tc>
        <w:tc>
          <w:tcPr>
            <w:tcW w:w="486" w:type="dxa"/>
            <w:vMerge/>
          </w:tcPr>
          <w:p w14:paraId="33585679"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5EFA2065"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3CB9A4A0"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38ED511D" w14:textId="77777777" w:rsidR="0073278D" w:rsidRPr="00852EA2" w:rsidRDefault="0073278D" w:rsidP="00405B28">
            <w:pPr>
              <w:spacing w:after="120"/>
              <w:rPr>
                <w:color w:val="000000" w:themeColor="text1"/>
                <w:sz w:val="16"/>
                <w:szCs w:val="24"/>
                <w:lang w:eastAsia="zh-CN"/>
              </w:rPr>
            </w:pPr>
          </w:p>
        </w:tc>
      </w:tr>
      <w:tr w:rsidR="0073278D" w:rsidRPr="00852EA2" w14:paraId="410FC8B1" w14:textId="77777777" w:rsidTr="00405B28">
        <w:trPr>
          <w:gridAfter w:val="6"/>
          <w:wAfter w:w="3587" w:type="dxa"/>
          <w:trHeight w:val="211"/>
        </w:trPr>
        <w:tc>
          <w:tcPr>
            <w:tcW w:w="581" w:type="dxa"/>
            <w:vMerge w:val="restart"/>
          </w:tcPr>
          <w:p w14:paraId="5061602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2B2AD9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BBA0FCF"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0BFD5A82"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1185ECB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59D6165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05250CB6"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14</w:t>
            </w:r>
          </w:p>
        </w:tc>
        <w:tc>
          <w:tcPr>
            <w:tcW w:w="694" w:type="dxa"/>
          </w:tcPr>
          <w:p w14:paraId="79655F8E" w14:textId="77777777" w:rsidR="0073278D" w:rsidRPr="00852EA2" w:rsidRDefault="0073278D" w:rsidP="00405B28">
            <w:pPr>
              <w:spacing w:after="120"/>
              <w:rPr>
                <w:color w:val="000000" w:themeColor="text1"/>
                <w:sz w:val="16"/>
                <w:szCs w:val="24"/>
                <w:lang w:eastAsia="zh-CN"/>
              </w:rPr>
            </w:pPr>
          </w:p>
        </w:tc>
      </w:tr>
      <w:tr w:rsidR="0073278D" w:rsidRPr="00852EA2" w14:paraId="2449B3F2" w14:textId="77777777" w:rsidTr="00405B28">
        <w:trPr>
          <w:gridAfter w:val="6"/>
          <w:wAfter w:w="3587" w:type="dxa"/>
          <w:trHeight w:val="211"/>
        </w:trPr>
        <w:tc>
          <w:tcPr>
            <w:tcW w:w="581" w:type="dxa"/>
            <w:vMerge/>
          </w:tcPr>
          <w:p w14:paraId="1592FCC1" w14:textId="77777777" w:rsidR="0073278D" w:rsidRPr="00852EA2" w:rsidRDefault="0073278D" w:rsidP="00405B28">
            <w:pPr>
              <w:spacing w:after="120"/>
              <w:rPr>
                <w:color w:val="000000" w:themeColor="text1"/>
                <w:sz w:val="16"/>
                <w:szCs w:val="24"/>
                <w:lang w:eastAsia="zh-CN"/>
              </w:rPr>
            </w:pPr>
          </w:p>
        </w:tc>
        <w:tc>
          <w:tcPr>
            <w:tcW w:w="960" w:type="dxa"/>
          </w:tcPr>
          <w:p w14:paraId="42F7326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055A5C3" w14:textId="77777777" w:rsidR="0073278D" w:rsidRPr="00852EA2" w:rsidRDefault="0073278D" w:rsidP="00405B28">
            <w:pPr>
              <w:spacing w:after="120"/>
              <w:rPr>
                <w:color w:val="000000" w:themeColor="text1"/>
                <w:sz w:val="16"/>
                <w:szCs w:val="24"/>
                <w:lang w:eastAsia="zh-CN"/>
              </w:rPr>
            </w:pPr>
          </w:p>
        </w:tc>
        <w:tc>
          <w:tcPr>
            <w:tcW w:w="527" w:type="dxa"/>
            <w:vMerge/>
          </w:tcPr>
          <w:p w14:paraId="10C4E57C" w14:textId="77777777" w:rsidR="0073278D" w:rsidRPr="00852EA2" w:rsidRDefault="0073278D" w:rsidP="00405B28">
            <w:pPr>
              <w:spacing w:after="120"/>
              <w:rPr>
                <w:color w:val="000000" w:themeColor="text1"/>
                <w:sz w:val="16"/>
                <w:szCs w:val="24"/>
                <w:lang w:eastAsia="zh-CN"/>
              </w:rPr>
            </w:pPr>
          </w:p>
        </w:tc>
        <w:tc>
          <w:tcPr>
            <w:tcW w:w="486" w:type="dxa"/>
            <w:vMerge/>
          </w:tcPr>
          <w:p w14:paraId="6CA49000" w14:textId="77777777" w:rsidR="0073278D" w:rsidRPr="00852EA2" w:rsidRDefault="0073278D" w:rsidP="00405B28">
            <w:pPr>
              <w:spacing w:after="120"/>
              <w:rPr>
                <w:color w:val="000000" w:themeColor="text1"/>
                <w:sz w:val="16"/>
                <w:szCs w:val="24"/>
                <w:lang w:eastAsia="zh-CN"/>
              </w:rPr>
            </w:pPr>
          </w:p>
        </w:tc>
        <w:tc>
          <w:tcPr>
            <w:tcW w:w="540" w:type="dxa"/>
            <w:vMerge/>
          </w:tcPr>
          <w:p w14:paraId="0035348F" w14:textId="77777777" w:rsidR="0073278D" w:rsidRPr="00852EA2" w:rsidRDefault="0073278D" w:rsidP="00405B28">
            <w:pPr>
              <w:spacing w:after="120"/>
              <w:rPr>
                <w:color w:val="000000" w:themeColor="text1"/>
                <w:sz w:val="16"/>
                <w:szCs w:val="24"/>
                <w:lang w:eastAsia="zh-CN"/>
              </w:rPr>
            </w:pPr>
          </w:p>
        </w:tc>
        <w:tc>
          <w:tcPr>
            <w:tcW w:w="594" w:type="dxa"/>
            <w:vMerge/>
          </w:tcPr>
          <w:p w14:paraId="142DFC70" w14:textId="77777777" w:rsidR="0073278D" w:rsidRPr="00852EA2" w:rsidRDefault="0073278D" w:rsidP="00405B28">
            <w:pPr>
              <w:spacing w:after="120"/>
              <w:rPr>
                <w:color w:val="000000" w:themeColor="text1"/>
                <w:sz w:val="16"/>
                <w:szCs w:val="24"/>
                <w:lang w:eastAsia="zh-CN"/>
              </w:rPr>
            </w:pPr>
          </w:p>
        </w:tc>
        <w:tc>
          <w:tcPr>
            <w:tcW w:w="694" w:type="dxa"/>
          </w:tcPr>
          <w:p w14:paraId="433A07CA" w14:textId="77777777" w:rsidR="0073278D" w:rsidRPr="00852EA2" w:rsidRDefault="0073278D" w:rsidP="00405B28">
            <w:pPr>
              <w:spacing w:after="120"/>
              <w:rPr>
                <w:color w:val="000000" w:themeColor="text1"/>
                <w:sz w:val="16"/>
                <w:szCs w:val="24"/>
                <w:lang w:eastAsia="zh-CN"/>
              </w:rPr>
            </w:pPr>
          </w:p>
        </w:tc>
      </w:tr>
      <w:tr w:rsidR="0073278D" w:rsidRPr="00852EA2" w14:paraId="621966A4" w14:textId="77777777" w:rsidTr="00405B28">
        <w:trPr>
          <w:gridAfter w:val="6"/>
          <w:wAfter w:w="3587" w:type="dxa"/>
          <w:trHeight w:val="211"/>
        </w:trPr>
        <w:tc>
          <w:tcPr>
            <w:tcW w:w="581" w:type="dxa"/>
            <w:vMerge/>
          </w:tcPr>
          <w:p w14:paraId="3A89159E" w14:textId="77777777" w:rsidR="0073278D" w:rsidRPr="00852EA2" w:rsidRDefault="0073278D" w:rsidP="00405B28">
            <w:pPr>
              <w:spacing w:after="120"/>
              <w:rPr>
                <w:color w:val="000000" w:themeColor="text1"/>
                <w:sz w:val="16"/>
                <w:szCs w:val="24"/>
                <w:lang w:eastAsia="zh-CN"/>
              </w:rPr>
            </w:pPr>
          </w:p>
        </w:tc>
        <w:tc>
          <w:tcPr>
            <w:tcW w:w="960" w:type="dxa"/>
          </w:tcPr>
          <w:p w14:paraId="380F2BE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914577F" w14:textId="77777777" w:rsidR="0073278D" w:rsidRPr="00852EA2" w:rsidRDefault="0073278D" w:rsidP="00405B28">
            <w:pPr>
              <w:spacing w:after="120"/>
              <w:rPr>
                <w:color w:val="000000" w:themeColor="text1"/>
                <w:sz w:val="16"/>
                <w:szCs w:val="24"/>
                <w:lang w:eastAsia="zh-CN"/>
              </w:rPr>
            </w:pPr>
          </w:p>
        </w:tc>
        <w:tc>
          <w:tcPr>
            <w:tcW w:w="527" w:type="dxa"/>
            <w:vMerge/>
          </w:tcPr>
          <w:p w14:paraId="5C6D7269" w14:textId="77777777" w:rsidR="0073278D" w:rsidRPr="00852EA2" w:rsidRDefault="0073278D" w:rsidP="00405B28">
            <w:pPr>
              <w:spacing w:after="120"/>
              <w:rPr>
                <w:color w:val="000000" w:themeColor="text1"/>
                <w:sz w:val="16"/>
                <w:szCs w:val="24"/>
                <w:lang w:eastAsia="zh-CN"/>
              </w:rPr>
            </w:pPr>
          </w:p>
        </w:tc>
        <w:tc>
          <w:tcPr>
            <w:tcW w:w="486" w:type="dxa"/>
            <w:vMerge/>
          </w:tcPr>
          <w:p w14:paraId="6DCB06BA"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20CDEC95"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16F9CFE5"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08A94DC6" w14:textId="77777777" w:rsidR="0073278D" w:rsidRPr="00852EA2" w:rsidRDefault="0073278D" w:rsidP="00405B28">
            <w:pPr>
              <w:spacing w:after="120"/>
              <w:rPr>
                <w:color w:val="000000" w:themeColor="text1"/>
                <w:sz w:val="16"/>
                <w:szCs w:val="24"/>
                <w:lang w:eastAsia="zh-CN"/>
              </w:rPr>
            </w:pPr>
          </w:p>
        </w:tc>
      </w:tr>
      <w:tr w:rsidR="0073278D" w:rsidRPr="00852EA2" w14:paraId="009BC188" w14:textId="77777777" w:rsidTr="00405B28">
        <w:trPr>
          <w:gridAfter w:val="6"/>
          <w:wAfter w:w="3587" w:type="dxa"/>
          <w:trHeight w:val="361"/>
        </w:trPr>
        <w:tc>
          <w:tcPr>
            <w:tcW w:w="581" w:type="dxa"/>
            <w:vMerge/>
          </w:tcPr>
          <w:p w14:paraId="038386E3" w14:textId="77777777" w:rsidR="0073278D" w:rsidRPr="00852EA2" w:rsidRDefault="0073278D" w:rsidP="00405B28">
            <w:pPr>
              <w:spacing w:after="120"/>
              <w:rPr>
                <w:color w:val="000000" w:themeColor="text1"/>
                <w:sz w:val="16"/>
                <w:szCs w:val="24"/>
                <w:lang w:eastAsia="zh-CN"/>
              </w:rPr>
            </w:pPr>
          </w:p>
        </w:tc>
        <w:tc>
          <w:tcPr>
            <w:tcW w:w="960" w:type="dxa"/>
          </w:tcPr>
          <w:p w14:paraId="67DA55C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E18BC28" w14:textId="77777777" w:rsidR="0073278D" w:rsidRPr="00852EA2" w:rsidRDefault="0073278D" w:rsidP="00405B28">
            <w:pPr>
              <w:spacing w:after="120"/>
              <w:rPr>
                <w:color w:val="000000" w:themeColor="text1"/>
                <w:sz w:val="16"/>
                <w:szCs w:val="24"/>
                <w:lang w:eastAsia="zh-CN"/>
              </w:rPr>
            </w:pPr>
          </w:p>
        </w:tc>
        <w:tc>
          <w:tcPr>
            <w:tcW w:w="527" w:type="dxa"/>
            <w:vMerge/>
          </w:tcPr>
          <w:p w14:paraId="55F72BB6" w14:textId="77777777" w:rsidR="0073278D" w:rsidRPr="00852EA2" w:rsidRDefault="0073278D" w:rsidP="00405B28">
            <w:pPr>
              <w:spacing w:after="120"/>
              <w:rPr>
                <w:color w:val="000000" w:themeColor="text1"/>
                <w:sz w:val="16"/>
                <w:szCs w:val="24"/>
                <w:lang w:eastAsia="zh-CN"/>
              </w:rPr>
            </w:pPr>
          </w:p>
        </w:tc>
        <w:tc>
          <w:tcPr>
            <w:tcW w:w="486" w:type="dxa"/>
            <w:vMerge/>
          </w:tcPr>
          <w:p w14:paraId="0654D583" w14:textId="77777777" w:rsidR="0073278D" w:rsidRPr="00852EA2" w:rsidRDefault="0073278D" w:rsidP="00405B28">
            <w:pPr>
              <w:spacing w:after="120"/>
              <w:rPr>
                <w:color w:val="000000" w:themeColor="text1"/>
                <w:sz w:val="16"/>
                <w:szCs w:val="24"/>
                <w:highlight w:val="yellow"/>
                <w:lang w:eastAsia="zh-CN"/>
              </w:rPr>
            </w:pPr>
          </w:p>
        </w:tc>
        <w:tc>
          <w:tcPr>
            <w:tcW w:w="540" w:type="dxa"/>
            <w:vMerge/>
          </w:tcPr>
          <w:p w14:paraId="7F8FC7BF" w14:textId="77777777" w:rsidR="0073278D" w:rsidRPr="00852EA2" w:rsidRDefault="0073278D" w:rsidP="00405B28">
            <w:pPr>
              <w:spacing w:after="120"/>
              <w:rPr>
                <w:color w:val="000000" w:themeColor="text1"/>
                <w:sz w:val="16"/>
                <w:szCs w:val="24"/>
                <w:highlight w:val="yellow"/>
                <w:lang w:eastAsia="zh-CN"/>
              </w:rPr>
            </w:pPr>
          </w:p>
        </w:tc>
        <w:tc>
          <w:tcPr>
            <w:tcW w:w="594" w:type="dxa"/>
            <w:vMerge/>
          </w:tcPr>
          <w:p w14:paraId="49EEDD54" w14:textId="77777777" w:rsidR="0073278D" w:rsidRPr="00852EA2" w:rsidRDefault="0073278D" w:rsidP="00405B28">
            <w:pPr>
              <w:spacing w:after="120"/>
              <w:rPr>
                <w:color w:val="000000" w:themeColor="text1"/>
                <w:sz w:val="16"/>
                <w:szCs w:val="24"/>
                <w:highlight w:val="yellow"/>
                <w:lang w:eastAsia="zh-CN"/>
              </w:rPr>
            </w:pPr>
          </w:p>
        </w:tc>
        <w:tc>
          <w:tcPr>
            <w:tcW w:w="694" w:type="dxa"/>
          </w:tcPr>
          <w:p w14:paraId="6BADAB91" w14:textId="77777777" w:rsidR="0073278D" w:rsidRPr="00852EA2" w:rsidRDefault="0073278D" w:rsidP="00405B28">
            <w:pPr>
              <w:spacing w:after="120"/>
              <w:rPr>
                <w:color w:val="000000" w:themeColor="text1"/>
                <w:sz w:val="16"/>
                <w:szCs w:val="24"/>
                <w:lang w:eastAsia="zh-CN"/>
              </w:rPr>
            </w:pPr>
          </w:p>
        </w:tc>
      </w:tr>
    </w:tbl>
    <w:p w14:paraId="19B61F9E" w14:textId="77777777" w:rsidR="00CE7CE4" w:rsidRPr="00CE7CE4" w:rsidRDefault="00CE7CE4" w:rsidP="00CE7CE4">
      <w:pPr>
        <w:spacing w:after="120"/>
        <w:ind w:left="360"/>
        <w:rPr>
          <w:szCs w:val="24"/>
          <w:lang w:eastAsia="zh-CN"/>
        </w:rPr>
      </w:pPr>
    </w:p>
    <w:p w14:paraId="05E31B15"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492B956"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177A30E" w14:textId="0B2125EE"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05B716AC"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6F73B465" w14:textId="77777777" w:rsidTr="00405B28">
        <w:trPr>
          <w:trHeight w:val="206"/>
        </w:trPr>
        <w:tc>
          <w:tcPr>
            <w:tcW w:w="1541" w:type="dxa"/>
            <w:gridSpan w:val="2"/>
          </w:tcPr>
          <w:p w14:paraId="70BA6987"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3A6F638B" w14:textId="77777777" w:rsidR="0073278D" w:rsidRPr="00852EA2" w:rsidRDefault="0073278D" w:rsidP="00405B28">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5E4A9CF1"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02232246" w14:textId="77777777" w:rsidTr="00405B28">
        <w:trPr>
          <w:trHeight w:val="959"/>
        </w:trPr>
        <w:tc>
          <w:tcPr>
            <w:tcW w:w="1541" w:type="dxa"/>
            <w:gridSpan w:val="2"/>
          </w:tcPr>
          <w:p w14:paraId="44DC87A5"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B4C8FA5"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32F8A74"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1DF51FD"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F594C8D"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FDA7798"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2AC8CD"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3663E5B" w14:textId="77777777" w:rsidR="0073278D" w:rsidRPr="00852EA2" w:rsidRDefault="0073278D" w:rsidP="00405B28">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347319C0" w14:textId="77777777" w:rsidR="0073278D" w:rsidRPr="00852EA2" w:rsidRDefault="0073278D"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EAFBBC8"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6C3CA1C"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502D87EF"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7DC4CE16"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7174C13D" w14:textId="77777777" w:rsidTr="00405B28">
        <w:trPr>
          <w:trHeight w:val="211"/>
        </w:trPr>
        <w:tc>
          <w:tcPr>
            <w:tcW w:w="581" w:type="dxa"/>
            <w:vMerge w:val="restart"/>
          </w:tcPr>
          <w:p w14:paraId="18E689B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F3DBA0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165DC8" w14:textId="77777777" w:rsidR="0073278D" w:rsidRDefault="0073278D" w:rsidP="00405B28">
            <w:pPr>
              <w:pStyle w:val="TAL"/>
              <w:rPr>
                <w:lang w:val="en-US" w:eastAsia="zh-CN"/>
              </w:rPr>
            </w:pPr>
            <w:r>
              <w:rPr>
                <w:rFonts w:hint="eastAsia"/>
                <w:lang w:val="en-US" w:eastAsia="zh-CN"/>
              </w:rPr>
              <w:t>2</w:t>
            </w:r>
            <w:r>
              <w:rPr>
                <w:lang w:val="en-US" w:eastAsia="zh-CN"/>
              </w:rPr>
              <w:t>.5</w:t>
            </w:r>
          </w:p>
        </w:tc>
        <w:tc>
          <w:tcPr>
            <w:tcW w:w="527" w:type="dxa"/>
          </w:tcPr>
          <w:p w14:paraId="1B18A730"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BD294A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789CED8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37515CB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475E97F2" w14:textId="77777777" w:rsidR="0073278D" w:rsidRPr="00852EA2" w:rsidRDefault="0073278D" w:rsidP="00405B28">
            <w:pPr>
              <w:spacing w:after="120"/>
              <w:rPr>
                <w:color w:val="000000" w:themeColor="text1"/>
                <w:sz w:val="16"/>
                <w:szCs w:val="24"/>
                <w:lang w:eastAsia="zh-CN"/>
              </w:rPr>
            </w:pPr>
          </w:p>
        </w:tc>
        <w:tc>
          <w:tcPr>
            <w:tcW w:w="637" w:type="dxa"/>
          </w:tcPr>
          <w:p w14:paraId="12F7F2FD" w14:textId="77777777" w:rsidR="0073278D" w:rsidRDefault="0073278D" w:rsidP="00405B28">
            <w:pPr>
              <w:pStyle w:val="TAL"/>
              <w:rPr>
                <w:lang w:val="en-US"/>
              </w:rPr>
            </w:pPr>
            <w:r>
              <w:rPr>
                <w:lang w:val="en-US"/>
              </w:rPr>
              <w:t>6</w:t>
            </w:r>
          </w:p>
        </w:tc>
        <w:tc>
          <w:tcPr>
            <w:tcW w:w="637" w:type="dxa"/>
          </w:tcPr>
          <w:p w14:paraId="4D317FB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7EFE7FD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047ABFC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41B43EC"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509BBC1" w14:textId="77777777" w:rsidR="0073278D" w:rsidRPr="00852EA2" w:rsidRDefault="0073278D" w:rsidP="00405B28">
            <w:pPr>
              <w:spacing w:after="120"/>
              <w:rPr>
                <w:color w:val="000000" w:themeColor="text1"/>
                <w:sz w:val="16"/>
                <w:szCs w:val="24"/>
                <w:lang w:eastAsia="zh-CN"/>
              </w:rPr>
            </w:pPr>
          </w:p>
        </w:tc>
      </w:tr>
      <w:tr w:rsidR="0073278D" w:rsidRPr="00852EA2" w14:paraId="3534C649" w14:textId="77777777" w:rsidTr="00405B28">
        <w:trPr>
          <w:trHeight w:val="211"/>
        </w:trPr>
        <w:tc>
          <w:tcPr>
            <w:tcW w:w="581" w:type="dxa"/>
            <w:vMerge/>
          </w:tcPr>
          <w:p w14:paraId="2726311B" w14:textId="77777777" w:rsidR="0073278D" w:rsidRPr="00852EA2" w:rsidRDefault="0073278D" w:rsidP="00405B28">
            <w:pPr>
              <w:spacing w:after="120"/>
              <w:rPr>
                <w:color w:val="000000" w:themeColor="text1"/>
                <w:sz w:val="16"/>
                <w:szCs w:val="24"/>
                <w:lang w:eastAsia="zh-CN"/>
              </w:rPr>
            </w:pPr>
          </w:p>
        </w:tc>
        <w:tc>
          <w:tcPr>
            <w:tcW w:w="960" w:type="dxa"/>
          </w:tcPr>
          <w:p w14:paraId="7F369AAB"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CD8855C" w14:textId="77777777" w:rsidR="0073278D" w:rsidRPr="00594EAF" w:rsidRDefault="0073278D" w:rsidP="00405B28">
            <w:pPr>
              <w:pStyle w:val="TAL"/>
              <w:rPr>
                <w:lang w:val="en-US" w:eastAsia="zh-CN"/>
              </w:rPr>
            </w:pPr>
            <w:r>
              <w:rPr>
                <w:rFonts w:hint="eastAsia"/>
                <w:lang w:val="en-US" w:eastAsia="zh-CN"/>
              </w:rPr>
              <w:t>3</w:t>
            </w:r>
          </w:p>
        </w:tc>
        <w:tc>
          <w:tcPr>
            <w:tcW w:w="527" w:type="dxa"/>
          </w:tcPr>
          <w:p w14:paraId="49810259"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543E7C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91F6FC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5610A911"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32E7B6" w14:textId="77777777" w:rsidR="0073278D" w:rsidRPr="00852EA2" w:rsidRDefault="0073278D" w:rsidP="00405B28">
            <w:pPr>
              <w:spacing w:after="120"/>
              <w:rPr>
                <w:color w:val="000000" w:themeColor="text1"/>
                <w:sz w:val="16"/>
                <w:szCs w:val="24"/>
                <w:lang w:eastAsia="zh-CN"/>
              </w:rPr>
            </w:pPr>
          </w:p>
        </w:tc>
        <w:tc>
          <w:tcPr>
            <w:tcW w:w="637" w:type="dxa"/>
          </w:tcPr>
          <w:p w14:paraId="33F01898" w14:textId="77777777" w:rsidR="0073278D" w:rsidRPr="00594EAF" w:rsidRDefault="0073278D" w:rsidP="00405B28">
            <w:pPr>
              <w:pStyle w:val="TAL"/>
              <w:rPr>
                <w:lang w:val="en-US"/>
              </w:rPr>
            </w:pPr>
            <w:r>
              <w:rPr>
                <w:lang w:val="en-US"/>
              </w:rPr>
              <w:t>6</w:t>
            </w:r>
          </w:p>
        </w:tc>
        <w:tc>
          <w:tcPr>
            <w:tcW w:w="637" w:type="dxa"/>
          </w:tcPr>
          <w:p w14:paraId="1CEC532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313E5057" w14:textId="77777777" w:rsidR="0073278D" w:rsidRPr="00852EA2" w:rsidRDefault="0073278D" w:rsidP="00405B28">
            <w:pPr>
              <w:spacing w:after="120"/>
              <w:rPr>
                <w:color w:val="000000" w:themeColor="text1"/>
                <w:sz w:val="16"/>
                <w:szCs w:val="24"/>
                <w:lang w:eastAsia="zh-CN"/>
              </w:rPr>
            </w:pPr>
          </w:p>
        </w:tc>
        <w:tc>
          <w:tcPr>
            <w:tcW w:w="507" w:type="dxa"/>
          </w:tcPr>
          <w:p w14:paraId="3E9CDF4A"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232EF0E0"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ADB96CB" w14:textId="77777777" w:rsidR="0073278D" w:rsidRPr="00852EA2" w:rsidRDefault="0073278D" w:rsidP="00405B28">
            <w:pPr>
              <w:spacing w:after="120"/>
              <w:rPr>
                <w:color w:val="000000" w:themeColor="text1"/>
                <w:sz w:val="16"/>
                <w:szCs w:val="24"/>
                <w:lang w:eastAsia="zh-CN"/>
              </w:rPr>
            </w:pPr>
          </w:p>
        </w:tc>
      </w:tr>
      <w:tr w:rsidR="0073278D" w:rsidRPr="00852EA2" w14:paraId="5AF5811E" w14:textId="77777777" w:rsidTr="00405B28">
        <w:trPr>
          <w:trHeight w:val="211"/>
        </w:trPr>
        <w:tc>
          <w:tcPr>
            <w:tcW w:w="581" w:type="dxa"/>
            <w:vMerge/>
          </w:tcPr>
          <w:p w14:paraId="44A79E82" w14:textId="77777777" w:rsidR="0073278D" w:rsidRPr="00852EA2" w:rsidRDefault="0073278D" w:rsidP="00405B28">
            <w:pPr>
              <w:spacing w:after="120"/>
              <w:rPr>
                <w:color w:val="000000" w:themeColor="text1"/>
                <w:sz w:val="16"/>
                <w:szCs w:val="24"/>
                <w:lang w:eastAsia="zh-CN"/>
              </w:rPr>
            </w:pPr>
          </w:p>
        </w:tc>
        <w:tc>
          <w:tcPr>
            <w:tcW w:w="960" w:type="dxa"/>
          </w:tcPr>
          <w:p w14:paraId="6D78BFB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C5F84D4" w14:textId="77777777" w:rsidR="0073278D" w:rsidRPr="00594EAF" w:rsidRDefault="0073278D" w:rsidP="00405B28">
            <w:pPr>
              <w:pStyle w:val="TAL"/>
              <w:rPr>
                <w:lang w:val="en-US" w:eastAsia="zh-CN"/>
              </w:rPr>
            </w:pPr>
            <w:r>
              <w:rPr>
                <w:rFonts w:hint="eastAsia"/>
                <w:lang w:val="en-US" w:eastAsia="zh-CN"/>
              </w:rPr>
              <w:t>5</w:t>
            </w:r>
          </w:p>
        </w:tc>
        <w:tc>
          <w:tcPr>
            <w:tcW w:w="527" w:type="dxa"/>
          </w:tcPr>
          <w:p w14:paraId="07779F72"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5</w:t>
            </w:r>
          </w:p>
        </w:tc>
        <w:tc>
          <w:tcPr>
            <w:tcW w:w="486" w:type="dxa"/>
          </w:tcPr>
          <w:p w14:paraId="132C978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0BD077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5ED3D3F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F76A67A" w14:textId="77777777" w:rsidR="0073278D" w:rsidRPr="00852EA2" w:rsidRDefault="0073278D" w:rsidP="00405B28">
            <w:pPr>
              <w:spacing w:after="120"/>
              <w:rPr>
                <w:color w:val="000000" w:themeColor="text1"/>
                <w:sz w:val="16"/>
                <w:szCs w:val="24"/>
                <w:lang w:eastAsia="zh-CN"/>
              </w:rPr>
            </w:pPr>
          </w:p>
        </w:tc>
        <w:tc>
          <w:tcPr>
            <w:tcW w:w="637" w:type="dxa"/>
          </w:tcPr>
          <w:p w14:paraId="05DDA609" w14:textId="77777777" w:rsidR="0073278D" w:rsidRPr="00594EAF" w:rsidRDefault="0073278D" w:rsidP="00405B28">
            <w:pPr>
              <w:pStyle w:val="TAL"/>
              <w:rPr>
                <w:lang w:val="en-US"/>
              </w:rPr>
            </w:pPr>
            <w:r>
              <w:rPr>
                <w:lang w:val="en-US"/>
              </w:rPr>
              <w:t>6</w:t>
            </w:r>
          </w:p>
        </w:tc>
        <w:tc>
          <w:tcPr>
            <w:tcW w:w="637" w:type="dxa"/>
          </w:tcPr>
          <w:p w14:paraId="233769B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FE00932" w14:textId="77777777" w:rsidR="0073278D" w:rsidRPr="00852EA2" w:rsidRDefault="0073278D" w:rsidP="00405B28">
            <w:pPr>
              <w:spacing w:after="120"/>
              <w:rPr>
                <w:color w:val="000000" w:themeColor="text1"/>
                <w:sz w:val="16"/>
                <w:szCs w:val="24"/>
                <w:lang w:eastAsia="zh-CN"/>
              </w:rPr>
            </w:pPr>
          </w:p>
        </w:tc>
        <w:tc>
          <w:tcPr>
            <w:tcW w:w="507" w:type="dxa"/>
          </w:tcPr>
          <w:p w14:paraId="70CD89F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832E1E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73107F6E" w14:textId="77777777" w:rsidR="0073278D" w:rsidRPr="00852EA2" w:rsidRDefault="0073278D" w:rsidP="00405B28">
            <w:pPr>
              <w:spacing w:after="120"/>
              <w:rPr>
                <w:color w:val="000000" w:themeColor="text1"/>
                <w:sz w:val="16"/>
                <w:szCs w:val="24"/>
                <w:lang w:eastAsia="zh-CN"/>
              </w:rPr>
            </w:pPr>
          </w:p>
        </w:tc>
      </w:tr>
      <w:tr w:rsidR="0073278D" w:rsidRPr="00852EA2" w14:paraId="0A66360B" w14:textId="77777777" w:rsidTr="00405B28">
        <w:trPr>
          <w:trHeight w:val="361"/>
        </w:trPr>
        <w:tc>
          <w:tcPr>
            <w:tcW w:w="581" w:type="dxa"/>
            <w:vMerge/>
          </w:tcPr>
          <w:p w14:paraId="176733F1" w14:textId="77777777" w:rsidR="0073278D" w:rsidRPr="00852EA2" w:rsidRDefault="0073278D" w:rsidP="00405B28">
            <w:pPr>
              <w:spacing w:after="120"/>
              <w:rPr>
                <w:color w:val="000000" w:themeColor="text1"/>
                <w:sz w:val="16"/>
                <w:szCs w:val="24"/>
                <w:lang w:eastAsia="zh-CN"/>
              </w:rPr>
            </w:pPr>
          </w:p>
        </w:tc>
        <w:tc>
          <w:tcPr>
            <w:tcW w:w="960" w:type="dxa"/>
          </w:tcPr>
          <w:p w14:paraId="6D40686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AF359E4" w14:textId="77777777" w:rsidR="0073278D" w:rsidRPr="00594EAF" w:rsidRDefault="0073278D" w:rsidP="00405B28">
            <w:pPr>
              <w:pStyle w:val="TAL"/>
              <w:rPr>
                <w:lang w:val="en-US" w:eastAsia="zh-CN"/>
              </w:rPr>
            </w:pPr>
            <w:r>
              <w:rPr>
                <w:rFonts w:hint="eastAsia"/>
                <w:lang w:val="en-US" w:eastAsia="zh-CN"/>
              </w:rPr>
              <w:t>6</w:t>
            </w:r>
            <w:r>
              <w:rPr>
                <w:lang w:val="en-US" w:eastAsia="zh-CN"/>
              </w:rPr>
              <w:t>.5</w:t>
            </w:r>
          </w:p>
        </w:tc>
        <w:tc>
          <w:tcPr>
            <w:tcW w:w="527" w:type="dxa"/>
          </w:tcPr>
          <w:p w14:paraId="44CC6B8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7144E80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B85A51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511C244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3FA86A12" w14:textId="77777777" w:rsidR="0073278D" w:rsidRPr="00852EA2" w:rsidRDefault="0073278D" w:rsidP="00405B28">
            <w:pPr>
              <w:spacing w:after="120"/>
              <w:rPr>
                <w:color w:val="000000" w:themeColor="text1"/>
                <w:sz w:val="16"/>
                <w:szCs w:val="24"/>
                <w:lang w:eastAsia="zh-CN"/>
              </w:rPr>
            </w:pPr>
          </w:p>
        </w:tc>
        <w:tc>
          <w:tcPr>
            <w:tcW w:w="637" w:type="dxa"/>
          </w:tcPr>
          <w:p w14:paraId="3AFA09CF" w14:textId="77777777" w:rsidR="0073278D" w:rsidRPr="00594EAF" w:rsidRDefault="0073278D" w:rsidP="00405B28">
            <w:pPr>
              <w:pStyle w:val="TAL"/>
              <w:rPr>
                <w:lang w:val="en-US"/>
              </w:rPr>
            </w:pPr>
            <w:r>
              <w:rPr>
                <w:lang w:val="en-US"/>
              </w:rPr>
              <w:t>6.5</w:t>
            </w:r>
          </w:p>
        </w:tc>
        <w:tc>
          <w:tcPr>
            <w:tcW w:w="637" w:type="dxa"/>
          </w:tcPr>
          <w:p w14:paraId="255718CD"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95F38B5" w14:textId="77777777" w:rsidR="0073278D" w:rsidRPr="00852EA2" w:rsidRDefault="0073278D" w:rsidP="00405B28">
            <w:pPr>
              <w:spacing w:after="120"/>
              <w:rPr>
                <w:color w:val="000000" w:themeColor="text1"/>
                <w:sz w:val="16"/>
                <w:szCs w:val="24"/>
                <w:lang w:eastAsia="zh-CN"/>
              </w:rPr>
            </w:pPr>
          </w:p>
        </w:tc>
        <w:tc>
          <w:tcPr>
            <w:tcW w:w="507" w:type="dxa"/>
          </w:tcPr>
          <w:p w14:paraId="750F2F1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628FC16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3FFA8FAA" w14:textId="77777777" w:rsidR="0073278D" w:rsidRPr="00852EA2" w:rsidRDefault="0073278D" w:rsidP="00405B28">
            <w:pPr>
              <w:spacing w:after="120"/>
              <w:rPr>
                <w:color w:val="000000" w:themeColor="text1"/>
                <w:sz w:val="16"/>
                <w:szCs w:val="24"/>
                <w:lang w:eastAsia="zh-CN"/>
              </w:rPr>
            </w:pPr>
          </w:p>
        </w:tc>
      </w:tr>
      <w:tr w:rsidR="0073278D" w:rsidRPr="00852EA2" w14:paraId="09782F51" w14:textId="77777777" w:rsidTr="00405B28">
        <w:trPr>
          <w:trHeight w:val="211"/>
        </w:trPr>
        <w:tc>
          <w:tcPr>
            <w:tcW w:w="581" w:type="dxa"/>
            <w:vMerge w:val="restart"/>
          </w:tcPr>
          <w:p w14:paraId="0E33E9D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789E862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48DE7C6" w14:textId="77777777" w:rsidR="0073278D" w:rsidRDefault="0073278D" w:rsidP="00405B28">
            <w:pPr>
              <w:pStyle w:val="TAL"/>
              <w:rPr>
                <w:lang w:val="en-US"/>
              </w:rPr>
            </w:pPr>
            <w:r>
              <w:rPr>
                <w:lang w:val="en-US"/>
              </w:rPr>
              <w:t>3.5</w:t>
            </w:r>
          </w:p>
        </w:tc>
        <w:tc>
          <w:tcPr>
            <w:tcW w:w="527" w:type="dxa"/>
          </w:tcPr>
          <w:p w14:paraId="0301942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E9CCA4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008A4D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36A7B81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5B4F6111" w14:textId="77777777" w:rsidR="0073278D" w:rsidRPr="00852EA2" w:rsidRDefault="0073278D" w:rsidP="00405B28">
            <w:pPr>
              <w:spacing w:after="120"/>
              <w:rPr>
                <w:color w:val="000000" w:themeColor="text1"/>
                <w:sz w:val="16"/>
                <w:szCs w:val="24"/>
                <w:lang w:eastAsia="zh-CN"/>
              </w:rPr>
            </w:pPr>
          </w:p>
        </w:tc>
        <w:tc>
          <w:tcPr>
            <w:tcW w:w="637" w:type="dxa"/>
          </w:tcPr>
          <w:p w14:paraId="0F4BA0EC" w14:textId="77777777" w:rsidR="0073278D" w:rsidRDefault="0073278D" w:rsidP="00405B28">
            <w:pPr>
              <w:pStyle w:val="TAL"/>
              <w:rPr>
                <w:lang w:val="en-US"/>
              </w:rPr>
            </w:pPr>
            <w:r>
              <w:rPr>
                <w:lang w:val="en-US"/>
              </w:rPr>
              <w:t>7</w:t>
            </w:r>
          </w:p>
        </w:tc>
        <w:tc>
          <w:tcPr>
            <w:tcW w:w="637" w:type="dxa"/>
          </w:tcPr>
          <w:p w14:paraId="636925B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53D9EA1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69F5C50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149372A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77A17E53" w14:textId="77777777" w:rsidR="0073278D" w:rsidRPr="00852EA2" w:rsidRDefault="0073278D" w:rsidP="00405B28">
            <w:pPr>
              <w:spacing w:after="120"/>
              <w:rPr>
                <w:color w:val="000000" w:themeColor="text1"/>
                <w:sz w:val="16"/>
                <w:szCs w:val="24"/>
                <w:lang w:eastAsia="zh-CN"/>
              </w:rPr>
            </w:pPr>
          </w:p>
        </w:tc>
      </w:tr>
      <w:tr w:rsidR="0073278D" w:rsidRPr="00852EA2" w14:paraId="2E126720" w14:textId="77777777" w:rsidTr="00405B28">
        <w:trPr>
          <w:trHeight w:val="211"/>
        </w:trPr>
        <w:tc>
          <w:tcPr>
            <w:tcW w:w="581" w:type="dxa"/>
            <w:vMerge/>
          </w:tcPr>
          <w:p w14:paraId="62BBDEF6" w14:textId="77777777" w:rsidR="0073278D" w:rsidRPr="00852EA2" w:rsidRDefault="0073278D" w:rsidP="00405B28">
            <w:pPr>
              <w:spacing w:after="120"/>
              <w:rPr>
                <w:color w:val="000000" w:themeColor="text1"/>
                <w:sz w:val="16"/>
                <w:szCs w:val="24"/>
                <w:lang w:eastAsia="zh-CN"/>
              </w:rPr>
            </w:pPr>
          </w:p>
        </w:tc>
        <w:tc>
          <w:tcPr>
            <w:tcW w:w="960" w:type="dxa"/>
          </w:tcPr>
          <w:p w14:paraId="5C65677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93F5A35" w14:textId="77777777" w:rsidR="0073278D" w:rsidRPr="00594EAF" w:rsidRDefault="0073278D" w:rsidP="00405B28">
            <w:pPr>
              <w:pStyle w:val="TAL"/>
              <w:rPr>
                <w:lang w:val="en-US"/>
              </w:rPr>
            </w:pPr>
            <w:r>
              <w:rPr>
                <w:lang w:val="en-US"/>
              </w:rPr>
              <w:t>3.5</w:t>
            </w:r>
          </w:p>
        </w:tc>
        <w:tc>
          <w:tcPr>
            <w:tcW w:w="527" w:type="dxa"/>
          </w:tcPr>
          <w:p w14:paraId="4E74878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77F616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CC8FB8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565F94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4180796" w14:textId="77777777" w:rsidR="0073278D" w:rsidRPr="00852EA2" w:rsidRDefault="0073278D" w:rsidP="00405B28">
            <w:pPr>
              <w:spacing w:after="120"/>
              <w:rPr>
                <w:color w:val="000000" w:themeColor="text1"/>
                <w:sz w:val="16"/>
                <w:szCs w:val="24"/>
                <w:lang w:eastAsia="zh-CN"/>
              </w:rPr>
            </w:pPr>
          </w:p>
        </w:tc>
        <w:tc>
          <w:tcPr>
            <w:tcW w:w="637" w:type="dxa"/>
          </w:tcPr>
          <w:p w14:paraId="78E7B837" w14:textId="77777777" w:rsidR="0073278D" w:rsidRPr="00594EAF" w:rsidRDefault="0073278D" w:rsidP="00405B28">
            <w:pPr>
              <w:pStyle w:val="TAL"/>
              <w:rPr>
                <w:lang w:val="en-US"/>
              </w:rPr>
            </w:pPr>
            <w:r>
              <w:rPr>
                <w:lang w:val="en-US"/>
              </w:rPr>
              <w:t>7</w:t>
            </w:r>
          </w:p>
        </w:tc>
        <w:tc>
          <w:tcPr>
            <w:tcW w:w="637" w:type="dxa"/>
          </w:tcPr>
          <w:p w14:paraId="6C93150E"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619BBCAF" w14:textId="77777777" w:rsidR="0073278D" w:rsidRPr="00852EA2" w:rsidRDefault="0073278D" w:rsidP="00405B28">
            <w:pPr>
              <w:spacing w:after="120"/>
              <w:rPr>
                <w:color w:val="000000" w:themeColor="text1"/>
                <w:sz w:val="16"/>
                <w:szCs w:val="24"/>
                <w:lang w:eastAsia="zh-CN"/>
              </w:rPr>
            </w:pPr>
          </w:p>
        </w:tc>
        <w:tc>
          <w:tcPr>
            <w:tcW w:w="507" w:type="dxa"/>
            <w:vMerge/>
          </w:tcPr>
          <w:p w14:paraId="2EA2767E" w14:textId="77777777" w:rsidR="0073278D" w:rsidRPr="00852EA2" w:rsidRDefault="0073278D" w:rsidP="00405B28">
            <w:pPr>
              <w:spacing w:after="120"/>
              <w:rPr>
                <w:color w:val="000000" w:themeColor="text1"/>
                <w:sz w:val="16"/>
                <w:szCs w:val="24"/>
                <w:lang w:eastAsia="zh-CN"/>
              </w:rPr>
            </w:pPr>
          </w:p>
        </w:tc>
        <w:tc>
          <w:tcPr>
            <w:tcW w:w="594" w:type="dxa"/>
          </w:tcPr>
          <w:p w14:paraId="29A88F5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42901F6D" w14:textId="77777777" w:rsidR="0073278D" w:rsidRPr="00852EA2" w:rsidRDefault="0073278D" w:rsidP="00405B28">
            <w:pPr>
              <w:spacing w:after="120"/>
              <w:rPr>
                <w:color w:val="000000" w:themeColor="text1"/>
                <w:sz w:val="16"/>
                <w:szCs w:val="24"/>
                <w:lang w:eastAsia="zh-CN"/>
              </w:rPr>
            </w:pPr>
          </w:p>
        </w:tc>
      </w:tr>
      <w:tr w:rsidR="0073278D" w:rsidRPr="00852EA2" w14:paraId="26BB9695" w14:textId="77777777" w:rsidTr="00405B28">
        <w:trPr>
          <w:trHeight w:val="211"/>
        </w:trPr>
        <w:tc>
          <w:tcPr>
            <w:tcW w:w="581" w:type="dxa"/>
            <w:vMerge/>
          </w:tcPr>
          <w:p w14:paraId="130AF7E4" w14:textId="77777777" w:rsidR="0073278D" w:rsidRPr="00852EA2" w:rsidRDefault="0073278D" w:rsidP="00405B28">
            <w:pPr>
              <w:spacing w:after="120"/>
              <w:rPr>
                <w:color w:val="000000" w:themeColor="text1"/>
                <w:sz w:val="16"/>
                <w:szCs w:val="24"/>
                <w:lang w:eastAsia="zh-CN"/>
              </w:rPr>
            </w:pPr>
          </w:p>
        </w:tc>
        <w:tc>
          <w:tcPr>
            <w:tcW w:w="960" w:type="dxa"/>
          </w:tcPr>
          <w:p w14:paraId="26D4A15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63DA92B" w14:textId="77777777" w:rsidR="0073278D" w:rsidRPr="00594EAF" w:rsidRDefault="0073278D" w:rsidP="00405B28">
            <w:pPr>
              <w:pStyle w:val="TAL"/>
              <w:rPr>
                <w:lang w:val="en-US"/>
              </w:rPr>
            </w:pPr>
            <w:r>
              <w:rPr>
                <w:lang w:val="en-US"/>
              </w:rPr>
              <w:t>5</w:t>
            </w:r>
          </w:p>
        </w:tc>
        <w:tc>
          <w:tcPr>
            <w:tcW w:w="527" w:type="dxa"/>
          </w:tcPr>
          <w:p w14:paraId="468FC36B"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1448AFD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438DDDD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3485213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257B163" w14:textId="77777777" w:rsidR="0073278D" w:rsidRPr="00852EA2" w:rsidRDefault="0073278D" w:rsidP="00405B28">
            <w:pPr>
              <w:spacing w:after="120"/>
              <w:rPr>
                <w:color w:val="000000" w:themeColor="text1"/>
                <w:sz w:val="16"/>
                <w:szCs w:val="24"/>
                <w:lang w:eastAsia="zh-CN"/>
              </w:rPr>
            </w:pPr>
          </w:p>
        </w:tc>
        <w:tc>
          <w:tcPr>
            <w:tcW w:w="637" w:type="dxa"/>
          </w:tcPr>
          <w:p w14:paraId="293D1994" w14:textId="77777777" w:rsidR="0073278D" w:rsidRPr="00594EAF" w:rsidRDefault="0073278D" w:rsidP="00405B28">
            <w:pPr>
              <w:pStyle w:val="TAL"/>
              <w:rPr>
                <w:lang w:val="en-US"/>
              </w:rPr>
            </w:pPr>
            <w:r>
              <w:rPr>
                <w:lang w:val="en-US"/>
              </w:rPr>
              <w:t>7</w:t>
            </w:r>
          </w:p>
        </w:tc>
        <w:tc>
          <w:tcPr>
            <w:tcW w:w="637" w:type="dxa"/>
          </w:tcPr>
          <w:p w14:paraId="280B0AE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AAED680" w14:textId="77777777" w:rsidR="0073278D" w:rsidRPr="00852EA2" w:rsidRDefault="0073278D" w:rsidP="00405B28">
            <w:pPr>
              <w:spacing w:after="120"/>
              <w:rPr>
                <w:color w:val="000000" w:themeColor="text1"/>
                <w:sz w:val="16"/>
                <w:szCs w:val="24"/>
                <w:lang w:eastAsia="zh-CN"/>
              </w:rPr>
            </w:pPr>
          </w:p>
        </w:tc>
        <w:tc>
          <w:tcPr>
            <w:tcW w:w="507" w:type="dxa"/>
            <w:vMerge/>
          </w:tcPr>
          <w:p w14:paraId="3067D361" w14:textId="77777777" w:rsidR="0073278D" w:rsidRPr="00852EA2" w:rsidRDefault="0073278D" w:rsidP="00405B28">
            <w:pPr>
              <w:spacing w:after="120"/>
              <w:rPr>
                <w:color w:val="000000" w:themeColor="text1"/>
                <w:sz w:val="16"/>
                <w:szCs w:val="24"/>
                <w:lang w:eastAsia="zh-CN"/>
              </w:rPr>
            </w:pPr>
          </w:p>
        </w:tc>
        <w:tc>
          <w:tcPr>
            <w:tcW w:w="594" w:type="dxa"/>
          </w:tcPr>
          <w:p w14:paraId="1A24F2C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16827B29" w14:textId="77777777" w:rsidR="0073278D" w:rsidRPr="00852EA2" w:rsidRDefault="0073278D" w:rsidP="00405B28">
            <w:pPr>
              <w:spacing w:after="120"/>
              <w:rPr>
                <w:color w:val="000000" w:themeColor="text1"/>
                <w:sz w:val="16"/>
                <w:szCs w:val="24"/>
                <w:lang w:eastAsia="zh-CN"/>
              </w:rPr>
            </w:pPr>
          </w:p>
        </w:tc>
      </w:tr>
      <w:tr w:rsidR="0073278D" w:rsidRPr="00852EA2" w14:paraId="007FB5EC" w14:textId="77777777" w:rsidTr="00405B28">
        <w:trPr>
          <w:trHeight w:val="361"/>
        </w:trPr>
        <w:tc>
          <w:tcPr>
            <w:tcW w:w="581" w:type="dxa"/>
            <w:vMerge/>
          </w:tcPr>
          <w:p w14:paraId="058C9EEF" w14:textId="77777777" w:rsidR="0073278D" w:rsidRPr="00852EA2" w:rsidRDefault="0073278D" w:rsidP="00405B28">
            <w:pPr>
              <w:spacing w:after="120"/>
              <w:rPr>
                <w:color w:val="000000" w:themeColor="text1"/>
                <w:sz w:val="16"/>
                <w:szCs w:val="24"/>
                <w:lang w:eastAsia="zh-CN"/>
              </w:rPr>
            </w:pPr>
          </w:p>
        </w:tc>
        <w:tc>
          <w:tcPr>
            <w:tcW w:w="960" w:type="dxa"/>
          </w:tcPr>
          <w:p w14:paraId="7EB9F14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E69B19E" w14:textId="77777777" w:rsidR="0073278D" w:rsidRDefault="0073278D" w:rsidP="00405B28">
            <w:pPr>
              <w:pStyle w:val="TAL"/>
              <w:rPr>
                <w:lang w:val="en-US"/>
              </w:rPr>
            </w:pPr>
            <w:r>
              <w:rPr>
                <w:lang w:val="en-US"/>
              </w:rPr>
              <w:t>7.5</w:t>
            </w:r>
          </w:p>
        </w:tc>
        <w:tc>
          <w:tcPr>
            <w:tcW w:w="527" w:type="dxa"/>
          </w:tcPr>
          <w:p w14:paraId="77CFD43C"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7B0DF9D4"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623639EB"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5558C89B"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4A14D326" w14:textId="77777777" w:rsidR="0073278D" w:rsidRPr="00852EA2" w:rsidRDefault="0073278D" w:rsidP="00405B28">
            <w:pPr>
              <w:spacing w:after="120"/>
              <w:rPr>
                <w:color w:val="000000" w:themeColor="text1"/>
                <w:sz w:val="16"/>
                <w:szCs w:val="24"/>
                <w:lang w:eastAsia="zh-CN"/>
              </w:rPr>
            </w:pPr>
          </w:p>
        </w:tc>
        <w:tc>
          <w:tcPr>
            <w:tcW w:w="637" w:type="dxa"/>
          </w:tcPr>
          <w:p w14:paraId="1BF547C7" w14:textId="77777777" w:rsidR="0073278D" w:rsidRDefault="0073278D" w:rsidP="00405B28">
            <w:pPr>
              <w:pStyle w:val="TAL"/>
              <w:rPr>
                <w:lang w:val="en-US"/>
              </w:rPr>
            </w:pPr>
            <w:r>
              <w:rPr>
                <w:lang w:val="en-US"/>
              </w:rPr>
              <w:t>7.5</w:t>
            </w:r>
          </w:p>
        </w:tc>
        <w:tc>
          <w:tcPr>
            <w:tcW w:w="637" w:type="dxa"/>
          </w:tcPr>
          <w:p w14:paraId="2BCF512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4B68C697" w14:textId="77777777" w:rsidR="0073278D" w:rsidRPr="00852EA2" w:rsidRDefault="0073278D" w:rsidP="00405B28">
            <w:pPr>
              <w:spacing w:after="120"/>
              <w:rPr>
                <w:color w:val="000000" w:themeColor="text1"/>
                <w:sz w:val="16"/>
                <w:szCs w:val="24"/>
                <w:lang w:eastAsia="zh-CN"/>
              </w:rPr>
            </w:pPr>
          </w:p>
        </w:tc>
        <w:tc>
          <w:tcPr>
            <w:tcW w:w="507" w:type="dxa"/>
            <w:vMerge/>
          </w:tcPr>
          <w:p w14:paraId="0D977A02" w14:textId="77777777" w:rsidR="0073278D" w:rsidRPr="00852EA2" w:rsidRDefault="0073278D" w:rsidP="00405B28">
            <w:pPr>
              <w:spacing w:after="120"/>
              <w:rPr>
                <w:color w:val="000000" w:themeColor="text1"/>
                <w:sz w:val="16"/>
                <w:szCs w:val="24"/>
                <w:lang w:eastAsia="zh-CN"/>
              </w:rPr>
            </w:pPr>
          </w:p>
        </w:tc>
        <w:tc>
          <w:tcPr>
            <w:tcW w:w="594" w:type="dxa"/>
          </w:tcPr>
          <w:p w14:paraId="0730487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6258B760" w14:textId="77777777" w:rsidR="0073278D" w:rsidRPr="00852EA2" w:rsidRDefault="0073278D" w:rsidP="00405B28">
            <w:pPr>
              <w:spacing w:after="120"/>
              <w:rPr>
                <w:color w:val="000000" w:themeColor="text1"/>
                <w:sz w:val="16"/>
                <w:szCs w:val="24"/>
                <w:lang w:eastAsia="zh-CN"/>
              </w:rPr>
            </w:pPr>
          </w:p>
        </w:tc>
      </w:tr>
      <w:tr w:rsidR="0073278D" w:rsidRPr="00852EA2" w14:paraId="50E050C5" w14:textId="77777777" w:rsidTr="00405B28">
        <w:trPr>
          <w:gridAfter w:val="6"/>
          <w:wAfter w:w="3587" w:type="dxa"/>
          <w:trHeight w:val="206"/>
        </w:trPr>
        <w:tc>
          <w:tcPr>
            <w:tcW w:w="1541" w:type="dxa"/>
            <w:gridSpan w:val="2"/>
          </w:tcPr>
          <w:p w14:paraId="3E72BC42"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2ACF92F" w14:textId="77777777" w:rsidR="0073278D" w:rsidRPr="00852EA2" w:rsidRDefault="0073278D" w:rsidP="00405B28">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13153D42" w14:textId="77777777" w:rsidTr="00405B28">
        <w:trPr>
          <w:gridAfter w:val="6"/>
          <w:wAfter w:w="3587" w:type="dxa"/>
          <w:trHeight w:val="959"/>
        </w:trPr>
        <w:tc>
          <w:tcPr>
            <w:tcW w:w="1541" w:type="dxa"/>
            <w:gridSpan w:val="2"/>
          </w:tcPr>
          <w:p w14:paraId="48878775"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26470F1"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324D946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54439B8"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567280E"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1785D40"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19E5AFB"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02F1AC7" w14:textId="77777777" w:rsidTr="00405B28">
        <w:trPr>
          <w:gridAfter w:val="6"/>
          <w:wAfter w:w="3587" w:type="dxa"/>
          <w:trHeight w:val="211"/>
        </w:trPr>
        <w:tc>
          <w:tcPr>
            <w:tcW w:w="581" w:type="dxa"/>
            <w:vMerge w:val="restart"/>
          </w:tcPr>
          <w:p w14:paraId="30DBB9E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878DF1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0124F7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697F5C5F"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607A80A"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7EC66750"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1C76668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0548AD5A" w14:textId="77777777" w:rsidR="0073278D" w:rsidRPr="00852EA2" w:rsidRDefault="0073278D" w:rsidP="00405B28">
            <w:pPr>
              <w:spacing w:after="120"/>
              <w:rPr>
                <w:color w:val="000000" w:themeColor="text1"/>
                <w:sz w:val="16"/>
                <w:szCs w:val="24"/>
                <w:lang w:eastAsia="zh-CN"/>
              </w:rPr>
            </w:pPr>
          </w:p>
        </w:tc>
      </w:tr>
      <w:tr w:rsidR="0073278D" w:rsidRPr="00852EA2" w14:paraId="0FEA325B" w14:textId="77777777" w:rsidTr="00405B28">
        <w:trPr>
          <w:gridAfter w:val="6"/>
          <w:wAfter w:w="3587" w:type="dxa"/>
          <w:trHeight w:val="211"/>
        </w:trPr>
        <w:tc>
          <w:tcPr>
            <w:tcW w:w="581" w:type="dxa"/>
            <w:vMerge/>
          </w:tcPr>
          <w:p w14:paraId="3A233044" w14:textId="77777777" w:rsidR="0073278D" w:rsidRPr="00852EA2" w:rsidRDefault="0073278D" w:rsidP="00405B28">
            <w:pPr>
              <w:spacing w:after="120"/>
              <w:rPr>
                <w:color w:val="000000" w:themeColor="text1"/>
                <w:sz w:val="16"/>
                <w:szCs w:val="24"/>
                <w:lang w:eastAsia="zh-CN"/>
              </w:rPr>
            </w:pPr>
          </w:p>
        </w:tc>
        <w:tc>
          <w:tcPr>
            <w:tcW w:w="960" w:type="dxa"/>
          </w:tcPr>
          <w:p w14:paraId="72FF70B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C94691C" w14:textId="77777777" w:rsidR="0073278D" w:rsidRPr="00852EA2" w:rsidRDefault="0073278D" w:rsidP="00405B28">
            <w:pPr>
              <w:spacing w:after="120"/>
              <w:rPr>
                <w:color w:val="000000" w:themeColor="text1"/>
                <w:sz w:val="16"/>
                <w:szCs w:val="24"/>
                <w:lang w:eastAsia="zh-CN"/>
              </w:rPr>
            </w:pPr>
          </w:p>
        </w:tc>
        <w:tc>
          <w:tcPr>
            <w:tcW w:w="527" w:type="dxa"/>
            <w:vMerge/>
          </w:tcPr>
          <w:p w14:paraId="74913368" w14:textId="77777777" w:rsidR="0073278D" w:rsidRPr="00852EA2" w:rsidRDefault="0073278D" w:rsidP="00405B28">
            <w:pPr>
              <w:spacing w:after="120"/>
              <w:rPr>
                <w:color w:val="000000" w:themeColor="text1"/>
                <w:sz w:val="16"/>
                <w:szCs w:val="24"/>
                <w:lang w:eastAsia="zh-CN"/>
              </w:rPr>
            </w:pPr>
          </w:p>
        </w:tc>
        <w:tc>
          <w:tcPr>
            <w:tcW w:w="486" w:type="dxa"/>
            <w:vMerge/>
          </w:tcPr>
          <w:p w14:paraId="016E0DA1" w14:textId="77777777" w:rsidR="0073278D" w:rsidRPr="00852EA2" w:rsidRDefault="0073278D" w:rsidP="00405B28">
            <w:pPr>
              <w:spacing w:after="120"/>
              <w:rPr>
                <w:color w:val="000000" w:themeColor="text1"/>
                <w:sz w:val="16"/>
                <w:szCs w:val="24"/>
                <w:lang w:eastAsia="zh-CN"/>
              </w:rPr>
            </w:pPr>
          </w:p>
        </w:tc>
        <w:tc>
          <w:tcPr>
            <w:tcW w:w="540" w:type="dxa"/>
            <w:vMerge/>
          </w:tcPr>
          <w:p w14:paraId="760D7BE1" w14:textId="77777777" w:rsidR="0073278D" w:rsidRPr="00852EA2" w:rsidRDefault="0073278D" w:rsidP="00405B28">
            <w:pPr>
              <w:spacing w:after="120"/>
              <w:rPr>
                <w:color w:val="000000" w:themeColor="text1"/>
                <w:sz w:val="16"/>
                <w:szCs w:val="24"/>
                <w:lang w:eastAsia="zh-CN"/>
              </w:rPr>
            </w:pPr>
          </w:p>
        </w:tc>
        <w:tc>
          <w:tcPr>
            <w:tcW w:w="594" w:type="dxa"/>
            <w:vMerge/>
          </w:tcPr>
          <w:p w14:paraId="7E564EE3" w14:textId="77777777" w:rsidR="0073278D" w:rsidRPr="00852EA2" w:rsidRDefault="0073278D" w:rsidP="00405B28">
            <w:pPr>
              <w:spacing w:after="120"/>
              <w:rPr>
                <w:color w:val="000000" w:themeColor="text1"/>
                <w:sz w:val="16"/>
                <w:szCs w:val="24"/>
                <w:lang w:eastAsia="zh-CN"/>
              </w:rPr>
            </w:pPr>
          </w:p>
        </w:tc>
        <w:tc>
          <w:tcPr>
            <w:tcW w:w="694" w:type="dxa"/>
          </w:tcPr>
          <w:p w14:paraId="501D5246" w14:textId="77777777" w:rsidR="0073278D" w:rsidRPr="00852EA2" w:rsidRDefault="0073278D" w:rsidP="00405B28">
            <w:pPr>
              <w:spacing w:after="120"/>
              <w:rPr>
                <w:color w:val="000000" w:themeColor="text1"/>
                <w:sz w:val="16"/>
                <w:szCs w:val="24"/>
                <w:lang w:eastAsia="zh-CN"/>
              </w:rPr>
            </w:pPr>
          </w:p>
        </w:tc>
      </w:tr>
      <w:tr w:rsidR="0073278D" w:rsidRPr="00852EA2" w14:paraId="2C43483E" w14:textId="77777777" w:rsidTr="00405B28">
        <w:trPr>
          <w:gridAfter w:val="6"/>
          <w:wAfter w:w="3587" w:type="dxa"/>
          <w:trHeight w:val="211"/>
        </w:trPr>
        <w:tc>
          <w:tcPr>
            <w:tcW w:w="581" w:type="dxa"/>
            <w:vMerge/>
          </w:tcPr>
          <w:p w14:paraId="269A8841" w14:textId="77777777" w:rsidR="0073278D" w:rsidRPr="00852EA2" w:rsidRDefault="0073278D" w:rsidP="00405B28">
            <w:pPr>
              <w:spacing w:after="120"/>
              <w:rPr>
                <w:color w:val="000000" w:themeColor="text1"/>
                <w:sz w:val="16"/>
                <w:szCs w:val="24"/>
                <w:lang w:eastAsia="zh-CN"/>
              </w:rPr>
            </w:pPr>
          </w:p>
        </w:tc>
        <w:tc>
          <w:tcPr>
            <w:tcW w:w="960" w:type="dxa"/>
          </w:tcPr>
          <w:p w14:paraId="1169EC2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794382E" w14:textId="77777777" w:rsidR="0073278D" w:rsidRPr="00852EA2" w:rsidRDefault="0073278D" w:rsidP="00405B28">
            <w:pPr>
              <w:spacing w:after="120"/>
              <w:rPr>
                <w:color w:val="000000" w:themeColor="text1"/>
                <w:sz w:val="16"/>
                <w:szCs w:val="24"/>
                <w:lang w:eastAsia="zh-CN"/>
              </w:rPr>
            </w:pPr>
          </w:p>
        </w:tc>
        <w:tc>
          <w:tcPr>
            <w:tcW w:w="527" w:type="dxa"/>
            <w:vMerge/>
          </w:tcPr>
          <w:p w14:paraId="7C3C0B28" w14:textId="77777777" w:rsidR="0073278D" w:rsidRPr="00852EA2" w:rsidRDefault="0073278D" w:rsidP="00405B28">
            <w:pPr>
              <w:spacing w:after="120"/>
              <w:rPr>
                <w:color w:val="000000" w:themeColor="text1"/>
                <w:sz w:val="16"/>
                <w:szCs w:val="24"/>
                <w:lang w:eastAsia="zh-CN"/>
              </w:rPr>
            </w:pPr>
          </w:p>
        </w:tc>
        <w:tc>
          <w:tcPr>
            <w:tcW w:w="486" w:type="dxa"/>
            <w:vMerge/>
          </w:tcPr>
          <w:p w14:paraId="2685048E"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580C7B59"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71E4F546"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77A26681" w14:textId="77777777" w:rsidR="0073278D" w:rsidRPr="00852EA2" w:rsidRDefault="0073278D" w:rsidP="00405B28">
            <w:pPr>
              <w:spacing w:after="120"/>
              <w:rPr>
                <w:color w:val="000000" w:themeColor="text1"/>
                <w:sz w:val="16"/>
                <w:szCs w:val="24"/>
                <w:lang w:eastAsia="zh-CN"/>
              </w:rPr>
            </w:pPr>
          </w:p>
        </w:tc>
      </w:tr>
      <w:tr w:rsidR="0073278D" w:rsidRPr="00852EA2" w14:paraId="18529F73" w14:textId="77777777" w:rsidTr="00405B28">
        <w:trPr>
          <w:gridAfter w:val="6"/>
          <w:wAfter w:w="3587" w:type="dxa"/>
          <w:trHeight w:val="361"/>
        </w:trPr>
        <w:tc>
          <w:tcPr>
            <w:tcW w:w="581" w:type="dxa"/>
            <w:vMerge/>
          </w:tcPr>
          <w:p w14:paraId="2C374339" w14:textId="77777777" w:rsidR="0073278D" w:rsidRPr="00852EA2" w:rsidRDefault="0073278D" w:rsidP="00405B28">
            <w:pPr>
              <w:spacing w:after="120"/>
              <w:rPr>
                <w:color w:val="000000" w:themeColor="text1"/>
                <w:sz w:val="16"/>
                <w:szCs w:val="24"/>
                <w:lang w:eastAsia="zh-CN"/>
              </w:rPr>
            </w:pPr>
          </w:p>
        </w:tc>
        <w:tc>
          <w:tcPr>
            <w:tcW w:w="960" w:type="dxa"/>
          </w:tcPr>
          <w:p w14:paraId="5F1AAD3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1D74B43C" w14:textId="77777777" w:rsidR="0073278D" w:rsidRPr="00852EA2" w:rsidRDefault="0073278D" w:rsidP="00405B28">
            <w:pPr>
              <w:spacing w:after="120"/>
              <w:rPr>
                <w:color w:val="000000" w:themeColor="text1"/>
                <w:sz w:val="16"/>
                <w:szCs w:val="24"/>
                <w:lang w:eastAsia="zh-CN"/>
              </w:rPr>
            </w:pPr>
          </w:p>
        </w:tc>
        <w:tc>
          <w:tcPr>
            <w:tcW w:w="527" w:type="dxa"/>
            <w:vMerge/>
          </w:tcPr>
          <w:p w14:paraId="213328AE" w14:textId="77777777" w:rsidR="0073278D" w:rsidRPr="00852EA2" w:rsidRDefault="0073278D" w:rsidP="00405B28">
            <w:pPr>
              <w:spacing w:after="120"/>
              <w:rPr>
                <w:color w:val="000000" w:themeColor="text1"/>
                <w:sz w:val="16"/>
                <w:szCs w:val="24"/>
                <w:lang w:eastAsia="zh-CN"/>
              </w:rPr>
            </w:pPr>
          </w:p>
        </w:tc>
        <w:tc>
          <w:tcPr>
            <w:tcW w:w="486" w:type="dxa"/>
            <w:vMerge/>
          </w:tcPr>
          <w:p w14:paraId="42AC6E9B"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6C1C1084"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0BB27A7D"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5911BB7D" w14:textId="77777777" w:rsidR="0073278D" w:rsidRPr="00852EA2" w:rsidRDefault="0073278D" w:rsidP="00405B28">
            <w:pPr>
              <w:spacing w:after="120"/>
              <w:rPr>
                <w:color w:val="000000" w:themeColor="text1"/>
                <w:sz w:val="16"/>
                <w:szCs w:val="24"/>
                <w:lang w:eastAsia="zh-CN"/>
              </w:rPr>
            </w:pPr>
          </w:p>
        </w:tc>
      </w:tr>
      <w:tr w:rsidR="0073278D" w:rsidRPr="00852EA2" w14:paraId="119B873E" w14:textId="77777777" w:rsidTr="00405B28">
        <w:trPr>
          <w:gridAfter w:val="6"/>
          <w:wAfter w:w="3587" w:type="dxa"/>
          <w:trHeight w:val="211"/>
        </w:trPr>
        <w:tc>
          <w:tcPr>
            <w:tcW w:w="581" w:type="dxa"/>
            <w:vMerge w:val="restart"/>
          </w:tcPr>
          <w:p w14:paraId="34BBCDF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3D9C97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75118A7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3CF969E5"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47604371"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53082A4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7B4BCD8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261869B2" w14:textId="77777777" w:rsidR="0073278D" w:rsidRPr="00852EA2" w:rsidRDefault="0073278D" w:rsidP="00405B28">
            <w:pPr>
              <w:spacing w:after="120"/>
              <w:rPr>
                <w:color w:val="000000" w:themeColor="text1"/>
                <w:sz w:val="16"/>
                <w:szCs w:val="24"/>
                <w:lang w:eastAsia="zh-CN"/>
              </w:rPr>
            </w:pPr>
          </w:p>
        </w:tc>
      </w:tr>
      <w:tr w:rsidR="0073278D" w:rsidRPr="00852EA2" w14:paraId="04DFBFB8" w14:textId="77777777" w:rsidTr="00405B28">
        <w:trPr>
          <w:gridAfter w:val="6"/>
          <w:wAfter w:w="3587" w:type="dxa"/>
          <w:trHeight w:val="211"/>
        </w:trPr>
        <w:tc>
          <w:tcPr>
            <w:tcW w:w="581" w:type="dxa"/>
            <w:vMerge/>
          </w:tcPr>
          <w:p w14:paraId="16A00422" w14:textId="77777777" w:rsidR="0073278D" w:rsidRPr="00852EA2" w:rsidRDefault="0073278D" w:rsidP="00405B28">
            <w:pPr>
              <w:spacing w:after="120"/>
              <w:rPr>
                <w:color w:val="000000" w:themeColor="text1"/>
                <w:sz w:val="16"/>
                <w:szCs w:val="24"/>
                <w:lang w:eastAsia="zh-CN"/>
              </w:rPr>
            </w:pPr>
          </w:p>
        </w:tc>
        <w:tc>
          <w:tcPr>
            <w:tcW w:w="960" w:type="dxa"/>
          </w:tcPr>
          <w:p w14:paraId="13CB3F1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3FBAFA" w14:textId="77777777" w:rsidR="0073278D" w:rsidRPr="00852EA2" w:rsidRDefault="0073278D" w:rsidP="00405B28">
            <w:pPr>
              <w:spacing w:after="120"/>
              <w:rPr>
                <w:color w:val="000000" w:themeColor="text1"/>
                <w:sz w:val="16"/>
                <w:szCs w:val="24"/>
                <w:lang w:eastAsia="zh-CN"/>
              </w:rPr>
            </w:pPr>
          </w:p>
        </w:tc>
        <w:tc>
          <w:tcPr>
            <w:tcW w:w="527" w:type="dxa"/>
            <w:vMerge/>
          </w:tcPr>
          <w:p w14:paraId="62F50B6B" w14:textId="77777777" w:rsidR="0073278D" w:rsidRPr="00852EA2" w:rsidRDefault="0073278D" w:rsidP="00405B28">
            <w:pPr>
              <w:spacing w:after="120"/>
              <w:rPr>
                <w:color w:val="000000" w:themeColor="text1"/>
                <w:sz w:val="16"/>
                <w:szCs w:val="24"/>
                <w:lang w:eastAsia="zh-CN"/>
              </w:rPr>
            </w:pPr>
          </w:p>
        </w:tc>
        <w:tc>
          <w:tcPr>
            <w:tcW w:w="486" w:type="dxa"/>
            <w:vMerge/>
          </w:tcPr>
          <w:p w14:paraId="6DC3F8C9" w14:textId="77777777" w:rsidR="0073278D" w:rsidRPr="00852EA2" w:rsidRDefault="0073278D" w:rsidP="00405B28">
            <w:pPr>
              <w:spacing w:after="120"/>
              <w:rPr>
                <w:color w:val="000000" w:themeColor="text1"/>
                <w:sz w:val="16"/>
                <w:szCs w:val="24"/>
                <w:lang w:eastAsia="zh-CN"/>
              </w:rPr>
            </w:pPr>
          </w:p>
        </w:tc>
        <w:tc>
          <w:tcPr>
            <w:tcW w:w="540" w:type="dxa"/>
            <w:vMerge/>
          </w:tcPr>
          <w:p w14:paraId="122C2CF6" w14:textId="77777777" w:rsidR="0073278D" w:rsidRPr="00852EA2" w:rsidRDefault="0073278D" w:rsidP="00405B28">
            <w:pPr>
              <w:spacing w:after="120"/>
              <w:rPr>
                <w:color w:val="000000" w:themeColor="text1"/>
                <w:sz w:val="16"/>
                <w:szCs w:val="24"/>
                <w:lang w:eastAsia="zh-CN"/>
              </w:rPr>
            </w:pPr>
          </w:p>
        </w:tc>
        <w:tc>
          <w:tcPr>
            <w:tcW w:w="594" w:type="dxa"/>
            <w:vMerge/>
          </w:tcPr>
          <w:p w14:paraId="43C5893F" w14:textId="77777777" w:rsidR="0073278D" w:rsidRPr="00852EA2" w:rsidRDefault="0073278D" w:rsidP="00405B28">
            <w:pPr>
              <w:spacing w:after="120"/>
              <w:rPr>
                <w:color w:val="000000" w:themeColor="text1"/>
                <w:sz w:val="16"/>
                <w:szCs w:val="24"/>
                <w:lang w:eastAsia="zh-CN"/>
              </w:rPr>
            </w:pPr>
          </w:p>
        </w:tc>
        <w:tc>
          <w:tcPr>
            <w:tcW w:w="694" w:type="dxa"/>
          </w:tcPr>
          <w:p w14:paraId="0C2F125A" w14:textId="77777777" w:rsidR="0073278D" w:rsidRPr="00852EA2" w:rsidRDefault="0073278D" w:rsidP="00405B28">
            <w:pPr>
              <w:spacing w:after="120"/>
              <w:rPr>
                <w:color w:val="000000" w:themeColor="text1"/>
                <w:sz w:val="16"/>
                <w:szCs w:val="24"/>
                <w:lang w:eastAsia="zh-CN"/>
              </w:rPr>
            </w:pPr>
          </w:p>
        </w:tc>
      </w:tr>
      <w:tr w:rsidR="0073278D" w:rsidRPr="00852EA2" w14:paraId="411FFD27" w14:textId="77777777" w:rsidTr="00405B28">
        <w:trPr>
          <w:gridAfter w:val="6"/>
          <w:wAfter w:w="3587" w:type="dxa"/>
          <w:trHeight w:val="211"/>
        </w:trPr>
        <w:tc>
          <w:tcPr>
            <w:tcW w:w="581" w:type="dxa"/>
            <w:vMerge/>
          </w:tcPr>
          <w:p w14:paraId="16CAB217" w14:textId="77777777" w:rsidR="0073278D" w:rsidRPr="00852EA2" w:rsidRDefault="0073278D" w:rsidP="00405B28">
            <w:pPr>
              <w:spacing w:after="120"/>
              <w:rPr>
                <w:color w:val="000000" w:themeColor="text1"/>
                <w:sz w:val="16"/>
                <w:szCs w:val="24"/>
                <w:lang w:eastAsia="zh-CN"/>
              </w:rPr>
            </w:pPr>
          </w:p>
        </w:tc>
        <w:tc>
          <w:tcPr>
            <w:tcW w:w="960" w:type="dxa"/>
          </w:tcPr>
          <w:p w14:paraId="791ED15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E516D77" w14:textId="77777777" w:rsidR="0073278D" w:rsidRPr="00852EA2" w:rsidRDefault="0073278D" w:rsidP="00405B28">
            <w:pPr>
              <w:spacing w:after="120"/>
              <w:rPr>
                <w:color w:val="000000" w:themeColor="text1"/>
                <w:sz w:val="16"/>
                <w:szCs w:val="24"/>
                <w:lang w:eastAsia="zh-CN"/>
              </w:rPr>
            </w:pPr>
          </w:p>
        </w:tc>
        <w:tc>
          <w:tcPr>
            <w:tcW w:w="527" w:type="dxa"/>
            <w:vMerge/>
          </w:tcPr>
          <w:p w14:paraId="04E14214" w14:textId="77777777" w:rsidR="0073278D" w:rsidRPr="00852EA2" w:rsidRDefault="0073278D" w:rsidP="00405B28">
            <w:pPr>
              <w:spacing w:after="120"/>
              <w:rPr>
                <w:color w:val="000000" w:themeColor="text1"/>
                <w:sz w:val="16"/>
                <w:szCs w:val="24"/>
                <w:lang w:eastAsia="zh-CN"/>
              </w:rPr>
            </w:pPr>
          </w:p>
        </w:tc>
        <w:tc>
          <w:tcPr>
            <w:tcW w:w="486" w:type="dxa"/>
            <w:vMerge/>
          </w:tcPr>
          <w:p w14:paraId="50B0B68E"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265855C1"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25DEA3BB"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693C15DF" w14:textId="77777777" w:rsidR="0073278D" w:rsidRPr="00852EA2" w:rsidRDefault="0073278D" w:rsidP="00405B28">
            <w:pPr>
              <w:spacing w:after="120"/>
              <w:rPr>
                <w:color w:val="000000" w:themeColor="text1"/>
                <w:sz w:val="16"/>
                <w:szCs w:val="24"/>
                <w:lang w:eastAsia="zh-CN"/>
              </w:rPr>
            </w:pPr>
          </w:p>
        </w:tc>
      </w:tr>
      <w:tr w:rsidR="0073278D" w:rsidRPr="00852EA2" w14:paraId="1BB0A441" w14:textId="77777777" w:rsidTr="00405B28">
        <w:trPr>
          <w:gridAfter w:val="6"/>
          <w:wAfter w:w="3587" w:type="dxa"/>
          <w:trHeight w:val="361"/>
        </w:trPr>
        <w:tc>
          <w:tcPr>
            <w:tcW w:w="581" w:type="dxa"/>
            <w:vMerge/>
          </w:tcPr>
          <w:p w14:paraId="033FA5A7" w14:textId="77777777" w:rsidR="0073278D" w:rsidRPr="00852EA2" w:rsidRDefault="0073278D" w:rsidP="00405B28">
            <w:pPr>
              <w:spacing w:after="120"/>
              <w:rPr>
                <w:color w:val="000000" w:themeColor="text1"/>
                <w:sz w:val="16"/>
                <w:szCs w:val="24"/>
                <w:lang w:eastAsia="zh-CN"/>
              </w:rPr>
            </w:pPr>
          </w:p>
        </w:tc>
        <w:tc>
          <w:tcPr>
            <w:tcW w:w="960" w:type="dxa"/>
          </w:tcPr>
          <w:p w14:paraId="3BC29B0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3C277EC" w14:textId="77777777" w:rsidR="0073278D" w:rsidRPr="00852EA2" w:rsidRDefault="0073278D" w:rsidP="00405B28">
            <w:pPr>
              <w:spacing w:after="120"/>
              <w:rPr>
                <w:color w:val="000000" w:themeColor="text1"/>
                <w:sz w:val="16"/>
                <w:szCs w:val="24"/>
                <w:lang w:eastAsia="zh-CN"/>
              </w:rPr>
            </w:pPr>
          </w:p>
        </w:tc>
        <w:tc>
          <w:tcPr>
            <w:tcW w:w="527" w:type="dxa"/>
            <w:vMerge/>
          </w:tcPr>
          <w:p w14:paraId="467F666F" w14:textId="77777777" w:rsidR="0073278D" w:rsidRPr="00852EA2" w:rsidRDefault="0073278D" w:rsidP="00405B28">
            <w:pPr>
              <w:spacing w:after="120"/>
              <w:rPr>
                <w:color w:val="000000" w:themeColor="text1"/>
                <w:sz w:val="16"/>
                <w:szCs w:val="24"/>
                <w:lang w:eastAsia="zh-CN"/>
              </w:rPr>
            </w:pPr>
          </w:p>
        </w:tc>
        <w:tc>
          <w:tcPr>
            <w:tcW w:w="486" w:type="dxa"/>
            <w:vMerge/>
          </w:tcPr>
          <w:p w14:paraId="20899807" w14:textId="77777777" w:rsidR="0073278D" w:rsidRPr="00852EA2" w:rsidRDefault="0073278D" w:rsidP="00405B28">
            <w:pPr>
              <w:spacing w:after="120"/>
              <w:rPr>
                <w:color w:val="000000" w:themeColor="text1"/>
                <w:sz w:val="16"/>
                <w:szCs w:val="24"/>
                <w:highlight w:val="yellow"/>
                <w:lang w:eastAsia="zh-CN"/>
              </w:rPr>
            </w:pPr>
          </w:p>
        </w:tc>
        <w:tc>
          <w:tcPr>
            <w:tcW w:w="540" w:type="dxa"/>
            <w:vMerge/>
          </w:tcPr>
          <w:p w14:paraId="599A0701" w14:textId="77777777" w:rsidR="0073278D" w:rsidRPr="00852EA2" w:rsidRDefault="0073278D" w:rsidP="00405B28">
            <w:pPr>
              <w:spacing w:after="120"/>
              <w:rPr>
                <w:color w:val="000000" w:themeColor="text1"/>
                <w:sz w:val="16"/>
                <w:szCs w:val="24"/>
                <w:highlight w:val="yellow"/>
                <w:lang w:eastAsia="zh-CN"/>
              </w:rPr>
            </w:pPr>
          </w:p>
        </w:tc>
        <w:tc>
          <w:tcPr>
            <w:tcW w:w="594" w:type="dxa"/>
            <w:vMerge/>
          </w:tcPr>
          <w:p w14:paraId="050B8FA1" w14:textId="77777777" w:rsidR="0073278D" w:rsidRPr="00852EA2" w:rsidRDefault="0073278D" w:rsidP="00405B28">
            <w:pPr>
              <w:spacing w:after="120"/>
              <w:rPr>
                <w:color w:val="000000" w:themeColor="text1"/>
                <w:sz w:val="16"/>
                <w:szCs w:val="24"/>
                <w:highlight w:val="yellow"/>
                <w:lang w:eastAsia="zh-CN"/>
              </w:rPr>
            </w:pPr>
          </w:p>
        </w:tc>
        <w:tc>
          <w:tcPr>
            <w:tcW w:w="694" w:type="dxa"/>
          </w:tcPr>
          <w:p w14:paraId="2791B3EF" w14:textId="77777777" w:rsidR="0073278D" w:rsidRPr="00852EA2" w:rsidRDefault="0073278D" w:rsidP="00405B28">
            <w:pPr>
              <w:spacing w:after="120"/>
              <w:rPr>
                <w:color w:val="000000" w:themeColor="text1"/>
                <w:sz w:val="16"/>
                <w:szCs w:val="24"/>
                <w:lang w:eastAsia="zh-CN"/>
              </w:rPr>
            </w:pPr>
          </w:p>
        </w:tc>
      </w:tr>
    </w:tbl>
    <w:p w14:paraId="03D18013" w14:textId="77777777" w:rsidR="0073278D" w:rsidRPr="0073278D" w:rsidRDefault="0073278D" w:rsidP="0073278D">
      <w:pPr>
        <w:spacing w:after="120"/>
        <w:ind w:left="360"/>
        <w:rPr>
          <w:szCs w:val="24"/>
          <w:lang w:eastAsia="zh-CN"/>
        </w:rPr>
      </w:pPr>
    </w:p>
    <w:p w14:paraId="663CB11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163AE5B"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9BF0EF3" w14:textId="464F9ED4"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21AD4417"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0F19E898" w14:textId="57B8936A"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6FFCD892" w14:textId="1DD5A1BA"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520D529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4259CDA" w14:textId="011BC7C3"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3F374287" w14:textId="21CB3A77" w:rsidR="0074263D" w:rsidRDefault="0074263D"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22E7C">
        <w:rPr>
          <w:sz w:val="24"/>
          <w:szCs w:val="16"/>
        </w:rPr>
        <w:t>3</w:t>
      </w:r>
      <w:r>
        <w:rPr>
          <w:sz w:val="24"/>
          <w:szCs w:val="16"/>
        </w:rPr>
        <w:t xml:space="preserve">: MPR for 2*23dBm 200MHz PA </w:t>
      </w:r>
    </w:p>
    <w:p w14:paraId="7B069FD8" w14:textId="5D62445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10F28E8F"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6CBDEE64" w14:textId="3CEE4AB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5E70B713" w14:textId="5016F61B"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252C31F0"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B849C74"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A32A206" w14:textId="15B1D1BF"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37E948C"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AEA8D0D"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3EA32ED4"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15484E57"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B95031C" w14:textId="77777777" w:rsidR="008E3561" w:rsidRPr="008E3561" w:rsidRDefault="008E3561" w:rsidP="008E3561">
      <w:pPr>
        <w:spacing w:after="120"/>
        <w:rPr>
          <w:szCs w:val="24"/>
          <w:lang w:eastAsia="zh-CN"/>
        </w:rPr>
      </w:pPr>
    </w:p>
    <w:p w14:paraId="4C835584" w14:textId="4352C1CD" w:rsidR="00322E7C" w:rsidRDefault="00322E7C"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AMPR for NS_04</w:t>
      </w:r>
    </w:p>
    <w:p w14:paraId="737E938F" w14:textId="6A6BC6B2"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65748A48"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42E9EA7C" w14:textId="47B75235"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61E5D3EF"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49007481"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14:paraId="31825C4B"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14:paraId="72C2B5D7"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32C6E454"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1F680C72" w14:textId="77777777" w:rsidR="008E3561" w:rsidRDefault="008E3561" w:rsidP="008E3561">
      <w:pPr>
        <w:rPr>
          <w:b/>
          <w:u w:val="single"/>
          <w:lang w:eastAsia="ko-KR"/>
        </w:rPr>
      </w:pPr>
    </w:p>
    <w:p w14:paraId="2E7CF05D" w14:textId="0CE7AC7E"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0A1DDD74"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6C5716D"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84BBFB7"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6D06B18F"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34D6B23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2B80883B"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CF71081"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2D41133C"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348BADB4"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6D93A21D"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53BF1690"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64D17F08"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32FB494F"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D382EC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BDD07BC" w14:textId="77777777" w:rsidR="00DD19DE" w:rsidRPr="0074263D" w:rsidRDefault="00DD19DE" w:rsidP="00DD19DE">
      <w:pPr>
        <w:rPr>
          <w:color w:val="0070C0"/>
          <w:lang w:val="sv-SE"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3FD2BB74" w:rsidR="00AA3438" w:rsidRPr="00AA3438" w:rsidRDefault="00AA3438" w:rsidP="00AA3438">
      <w:pPr>
        <w:pStyle w:val="1"/>
        <w:spacing w:line="259" w:lineRule="auto"/>
        <w:rPr>
          <w:lang w:val="en-US"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405B28">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405B28">
            <w:pPr>
              <w:spacing w:before="120" w:after="120"/>
              <w:rPr>
                <w:b/>
                <w:bCs/>
              </w:rPr>
            </w:pPr>
            <w:r w:rsidRPr="00045592">
              <w:rPr>
                <w:b/>
                <w:bCs/>
              </w:rPr>
              <w:t>Company</w:t>
            </w:r>
          </w:p>
        </w:tc>
        <w:tc>
          <w:tcPr>
            <w:tcW w:w="6588" w:type="dxa"/>
            <w:vAlign w:val="center"/>
          </w:tcPr>
          <w:p w14:paraId="0F34E290" w14:textId="77777777" w:rsidR="00AA3438" w:rsidRPr="00045592" w:rsidRDefault="00AA3438" w:rsidP="00405B28">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5E248059"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63317D80" w14:textId="583E809D" w:rsidR="00AA3438" w:rsidRPr="00805BE8" w:rsidRDefault="003C6661" w:rsidP="00405B28">
            <w:pPr>
              <w:spacing w:before="120" w:after="120"/>
              <w:rPr>
                <w:rFonts w:asciiTheme="minorHAnsi" w:hAnsiTheme="minorHAnsi" w:cstheme="minorHAnsi"/>
              </w:rPr>
            </w:pPr>
            <w:r>
              <w:rPr>
                <w:rFonts w:asciiTheme="minorHAnsi" w:hAnsiTheme="minorHAnsi" w:cstheme="minorHAnsi"/>
              </w:rPr>
              <w:t>Nokia</w:t>
            </w:r>
          </w:p>
        </w:tc>
        <w:tc>
          <w:tcPr>
            <w:tcW w:w="6588" w:type="dxa"/>
          </w:tcPr>
          <w:p w14:paraId="650E0868" w14:textId="2EEBD05D"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06938EC3" w14:textId="77777777" w:rsidTr="00A96B1E">
        <w:trPr>
          <w:trHeight w:val="468"/>
        </w:trPr>
        <w:tc>
          <w:tcPr>
            <w:tcW w:w="1619" w:type="dxa"/>
          </w:tcPr>
          <w:p w14:paraId="662C0FDD" w14:textId="4266AB43"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43697D1B" w14:textId="28F66279" w:rsidR="003C6661" w:rsidRP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66838A0"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7511E7A"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5E0B0BAE"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68CBF87C"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40F15D42" w14:textId="3085524A"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5FFBF187" w14:textId="77777777" w:rsidTr="00A96B1E">
        <w:trPr>
          <w:trHeight w:val="468"/>
        </w:trPr>
        <w:tc>
          <w:tcPr>
            <w:tcW w:w="1619" w:type="dxa"/>
          </w:tcPr>
          <w:p w14:paraId="44315E46" w14:textId="3F3E438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34FA709B" w14:textId="574E0C67"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0B87F4CE"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79C72D2B"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691CBC83"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06BEC799" w14:textId="4B11926D"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1209B0EB" w14:textId="77777777" w:rsidTr="00A96B1E">
        <w:trPr>
          <w:trHeight w:val="468"/>
        </w:trPr>
        <w:tc>
          <w:tcPr>
            <w:tcW w:w="1619" w:type="dxa"/>
          </w:tcPr>
          <w:p w14:paraId="38BF86C2" w14:textId="313FAC89"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6A18783" w14:textId="40956651"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0FB1E968"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1DD86790" w14:textId="28EE16E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5BAE8AB1" w14:textId="77777777" w:rsidTr="00A96B1E">
        <w:trPr>
          <w:trHeight w:val="468"/>
        </w:trPr>
        <w:tc>
          <w:tcPr>
            <w:tcW w:w="1619" w:type="dxa"/>
          </w:tcPr>
          <w:p w14:paraId="7F808CAE" w14:textId="6B8D6381"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01A1F676" w14:textId="448B5B53"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163B3386"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78345D8A"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0BF56A60"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3D78BB19" w14:textId="2443EE0E"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3A3BBA1B" w14:textId="77777777" w:rsidTr="00A96B1E">
        <w:trPr>
          <w:trHeight w:val="468"/>
        </w:trPr>
        <w:tc>
          <w:tcPr>
            <w:tcW w:w="1619" w:type="dxa"/>
          </w:tcPr>
          <w:p w14:paraId="2D0173F4" w14:textId="188947F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2BCA3108" w14:textId="071D4F12"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0D26C7CB" w14:textId="77777777" w:rsidR="00A96B1E" w:rsidRPr="00A96B1E" w:rsidRDefault="00A96B1E" w:rsidP="00A96B1E">
            <w:pPr>
              <w:rPr>
                <w:bCs/>
              </w:rPr>
            </w:pPr>
            <w:r w:rsidRPr="00A96B1E">
              <w:rPr>
                <w:bCs/>
              </w:rPr>
              <w:t>Proposal 1: Do not consider 2x23 dBm case for NC UL CA PC2</w:t>
            </w:r>
          </w:p>
          <w:p w14:paraId="06C7CE23" w14:textId="4E8E74AE"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0AA0FD1D" w14:textId="77777777" w:rsidTr="00A96B1E">
        <w:trPr>
          <w:trHeight w:val="468"/>
        </w:trPr>
        <w:tc>
          <w:tcPr>
            <w:tcW w:w="1619" w:type="dxa"/>
          </w:tcPr>
          <w:p w14:paraId="4462C1C2" w14:textId="706089E6"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1BB00366" w14:textId="4297253B"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D87CAAC" w14:textId="1E2D42C8"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185C47A3" w14:textId="77777777"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4A7F2450" w14:textId="35EC23D5"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06B053D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5DA349A" w14:textId="43E75601"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CA37529" w14:textId="3D94B3FD"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65D26A3A" w14:textId="57F9382E" w:rsidR="00AA3438"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0EED1E7F" w14:textId="38160F85"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4422616"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8BBECDE"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C67FDDE" w14:textId="6417E650"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C835865" w14:textId="01B83F8F"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05E30E3C" w14:textId="1B1DFC98"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290688EB" w14:textId="11488AE3"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5D6493E4"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768A8BBC"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567E89A" w14:textId="77777777" w:rsidR="00F8734D" w:rsidRDefault="00F8734D" w:rsidP="00F8734D">
      <w:pPr>
        <w:rPr>
          <w:b/>
          <w:u w:val="single"/>
          <w:lang w:eastAsia="ko-KR"/>
        </w:rPr>
      </w:pPr>
    </w:p>
    <w:p w14:paraId="3E532A05" w14:textId="77777777" w:rsidR="00F8734D" w:rsidRDefault="00F8734D" w:rsidP="00F8734D">
      <w:pPr>
        <w:rPr>
          <w:b/>
          <w:u w:val="single"/>
          <w:lang w:eastAsia="ko-KR"/>
        </w:rPr>
      </w:pPr>
    </w:p>
    <w:p w14:paraId="177FE600" w14:textId="77777777" w:rsidR="00F8734D" w:rsidRDefault="00F8734D" w:rsidP="00F8734D">
      <w:pPr>
        <w:rPr>
          <w:b/>
          <w:u w:val="single"/>
          <w:lang w:eastAsia="ko-KR"/>
        </w:rPr>
      </w:pPr>
    </w:p>
    <w:p w14:paraId="20A73BDC" w14:textId="77777777" w:rsidR="00F8734D" w:rsidRDefault="00F8734D" w:rsidP="00F8734D">
      <w:pPr>
        <w:rPr>
          <w:b/>
          <w:u w:val="single"/>
          <w:lang w:eastAsia="ko-KR"/>
        </w:rPr>
      </w:pPr>
    </w:p>
    <w:p w14:paraId="31E099CA" w14:textId="56771CB8"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3B7FA3E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DAE89BB" w14:textId="77777777" w:rsidR="00F8734D" w:rsidRPr="00F8734D" w:rsidRDefault="00F8734D" w:rsidP="00405B28">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E6ACCA" w14:textId="77777777" w:rsidR="00F8734D" w:rsidRPr="00F8734D" w:rsidRDefault="00F8734D" w:rsidP="00405B28">
            <w:pPr>
              <w:spacing w:after="0"/>
              <w:rPr>
                <w:sz w:val="18"/>
                <w:lang w:eastAsia="zh-CN"/>
              </w:rPr>
            </w:pPr>
            <w:r w:rsidRPr="00F8734D">
              <w:rPr>
                <w:sz w:val="18"/>
                <w:lang w:eastAsia="zh-CN"/>
              </w:rPr>
              <w:t>description</w:t>
            </w:r>
          </w:p>
        </w:tc>
      </w:tr>
      <w:tr w:rsidR="00F8734D" w:rsidRPr="00F8734D" w14:paraId="4B7F233C"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01C61" w14:textId="77777777" w:rsidR="00F8734D" w:rsidRPr="00F8734D" w:rsidRDefault="00F8734D" w:rsidP="00405B28">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0D7CF2" w14:textId="77777777" w:rsidR="00F8734D" w:rsidRPr="00F8734D" w:rsidRDefault="00F8734D" w:rsidP="00405B28">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7F6B92B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7778E09" w14:textId="77777777" w:rsidR="00F8734D" w:rsidRPr="00F8734D" w:rsidRDefault="00F8734D" w:rsidP="00405B28">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090D5EB" w14:textId="77777777" w:rsidR="00F8734D" w:rsidRPr="00F8734D" w:rsidRDefault="00F8734D" w:rsidP="00405B28">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74ABE86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CE8DB3C" w14:textId="77777777" w:rsidR="00F8734D" w:rsidRPr="00F8734D" w:rsidRDefault="00F8734D" w:rsidP="00405B28">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C2F7BC3" w14:textId="77777777" w:rsidR="00F8734D" w:rsidRPr="00F8734D" w:rsidRDefault="00F8734D" w:rsidP="00405B28">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4062CCB4"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2001F07" w14:textId="77777777" w:rsidR="00F8734D" w:rsidRPr="00F8734D" w:rsidRDefault="00F8734D" w:rsidP="00405B28">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9B2EE0A" w14:textId="77777777" w:rsidR="00F8734D" w:rsidRPr="00F8734D" w:rsidRDefault="00F8734D" w:rsidP="00405B28">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1078ABE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067AEBD" w14:textId="7EB28D48"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24A738C4" w14:textId="1F28A4BD"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30A2ABD4" w14:textId="01B046ED"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629D96E3" w14:textId="56E31D74"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3F450CA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7038E5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A1B787" w14:textId="57A52FCD"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A8E4863" w14:textId="3637B393"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3F7BEF08"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108DE37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6C1620" w14:textId="6C3AB580"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5C1ED37A" w14:textId="38F0E7F1"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0CFEDE92" w14:textId="6D03B501"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43F7E315"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7CF6E2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CFBE64" w14:textId="70516DA9"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29CF40E2"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947C9C4" w14:textId="2E41922B"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1CE1C0DB" w14:textId="799D4714" w:rsidR="00F8734D" w:rsidRP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3E3EEF45" w14:textId="175F23BA" w:rsid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7D546315" w14:textId="35DDF514"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007477BE" w14:textId="66F8F680"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22F8D19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E8E434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2DDE5E" w14:textId="200CBF4D"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002D7004" w14:textId="232DE320"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7D73E6C2"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28A1C46" w14:textId="6D93004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6A0B21E0"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D0E2B4D" w14:textId="6145445A" w:rsidR="003537E6" w:rsidRDefault="003537E6" w:rsidP="003537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7AFD079" w14:textId="77777777" w:rsidR="003E1FC0" w:rsidRDefault="003E1FC0" w:rsidP="003E1FC0">
      <w:pPr>
        <w:spacing w:after="120"/>
        <w:rPr>
          <w:szCs w:val="24"/>
          <w:lang w:eastAsia="zh-CN"/>
        </w:rPr>
      </w:pPr>
    </w:p>
    <w:p w14:paraId="18416FCD" w14:textId="270099D4"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216AC326"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CD3AB6" w14:textId="153C3490" w:rsid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41B94291" w14:textId="2FEC4C6E" w:rsidR="00746A3A"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173CED3B" w14:textId="50FF0F1A"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37520A8B"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16B59B3"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608916A" w14:textId="2C340DD1" w:rsidR="00746A3A" w:rsidRDefault="00746A3A" w:rsidP="00746A3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3-4: RF requirements other than MPR</w:t>
      </w:r>
    </w:p>
    <w:p w14:paraId="61BF4468" w14:textId="4197686C"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1B02CC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7176EBC"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EB20CA7" w14:textId="08FFFD30" w:rsidR="00746A3A" w:rsidRPr="003E1FC0" w:rsidRDefault="00746A3A" w:rsidP="00746A3A">
      <w:pPr>
        <w:pStyle w:val="afe"/>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6F9C5E60"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DD7572"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3AD938" w14:textId="75469A82"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01ABF5E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B4EB3D" w14:textId="2BA59D7C"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424F042F" w14:textId="0B976322"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2B1681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AA07FA2" w14:textId="77777777" w:rsidR="003E1FC0" w:rsidRPr="003E1FC0" w:rsidRDefault="003E1FC0" w:rsidP="003E1FC0">
      <w:pPr>
        <w:spacing w:after="120"/>
        <w:rPr>
          <w:szCs w:val="24"/>
          <w:lang w:eastAsia="zh-CN"/>
        </w:rPr>
      </w:pPr>
    </w:p>
    <w:p w14:paraId="5EC8055A" w14:textId="1DCB77FA"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44DE9347" w14:textId="6757CFC5" w:rsidR="00746A3A" w:rsidRPr="003E1FC0" w:rsidRDefault="00746A3A" w:rsidP="00746A3A">
      <w:pPr>
        <w:rPr>
          <w:lang w:val="sv-SE" w:eastAsia="zh-CN"/>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29C4D6D9"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AFC7B4B" w14:textId="61B99D72"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1312ADD0" w14:textId="41CD0AA0"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24509D88"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43B83902"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B03033A" w14:textId="028A7BB1" w:rsidR="00746A3A" w:rsidRPr="003E1FC0" w:rsidRDefault="00746A3A" w:rsidP="00746A3A">
      <w:pPr>
        <w:rPr>
          <w:lang w:val="sv-SE" w:eastAsia="zh-CN"/>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3D9FD08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70F28F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BA2D9A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185B52A"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183D4A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6DC8A13D" w14:textId="77777777" w:rsidR="00746A3A" w:rsidRDefault="00746A3A" w:rsidP="00AA3438">
      <w:pPr>
        <w:rPr>
          <w:szCs w:val="24"/>
          <w:lang w:eastAsia="zh-CN"/>
        </w:rPr>
      </w:pPr>
    </w:p>
    <w:p w14:paraId="2599C90D"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7C2BF95" w14:textId="77777777" w:rsidR="00AA3438" w:rsidRDefault="00AA3438" w:rsidP="00AA3438">
      <w:pPr>
        <w:pStyle w:val="3"/>
        <w:rPr>
          <w:sz w:val="24"/>
          <w:szCs w:val="16"/>
        </w:rPr>
      </w:pPr>
      <w:r w:rsidRPr="00805BE8">
        <w:rPr>
          <w:sz w:val="24"/>
          <w:szCs w:val="16"/>
        </w:rPr>
        <w:t xml:space="preserve">Open issues </w:t>
      </w:r>
    </w:p>
    <w:p w14:paraId="253C7206"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AA3438" w14:paraId="2BE86CB4" w14:textId="77777777" w:rsidTr="00405B28">
        <w:tc>
          <w:tcPr>
            <w:tcW w:w="1242" w:type="dxa"/>
          </w:tcPr>
          <w:p w14:paraId="1AEF212E"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D8A2BF"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25D37D6D" w14:textId="77777777" w:rsidTr="00405B28">
        <w:tc>
          <w:tcPr>
            <w:tcW w:w="1242" w:type="dxa"/>
          </w:tcPr>
          <w:p w14:paraId="0E9EFDC6"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47A5A3E"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4E4B0AC"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45AA082"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3CC75E5"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Others:</w:t>
            </w:r>
          </w:p>
        </w:tc>
      </w:tr>
    </w:tbl>
    <w:p w14:paraId="3D7F9105" w14:textId="77777777" w:rsidR="00AA3438" w:rsidRDefault="00AA3438" w:rsidP="00AA3438">
      <w:pPr>
        <w:rPr>
          <w:color w:val="0070C0"/>
          <w:lang w:val="en-US" w:eastAsia="zh-CN"/>
        </w:rPr>
      </w:pPr>
    </w:p>
    <w:p w14:paraId="61EB3F29"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18E2F9A3"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AA3438" w14:paraId="0D0274F5" w14:textId="77777777" w:rsidTr="00405B28">
        <w:tc>
          <w:tcPr>
            <w:tcW w:w="1236" w:type="dxa"/>
          </w:tcPr>
          <w:p w14:paraId="568FB1B6"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A1889A"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6EB44E0" w14:textId="77777777" w:rsidTr="00405B28">
        <w:tc>
          <w:tcPr>
            <w:tcW w:w="1236" w:type="dxa"/>
          </w:tcPr>
          <w:p w14:paraId="324D9BE5"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625F34" w14:textId="77777777" w:rsidR="00AA3438" w:rsidRPr="003418CB" w:rsidRDefault="00AA3438" w:rsidP="00405B28">
            <w:pPr>
              <w:spacing w:after="120"/>
              <w:rPr>
                <w:rFonts w:eastAsiaTheme="minorEastAsia"/>
                <w:color w:val="0070C0"/>
                <w:lang w:val="en-US" w:eastAsia="zh-CN"/>
              </w:rPr>
            </w:pPr>
          </w:p>
        </w:tc>
      </w:tr>
    </w:tbl>
    <w:p w14:paraId="6ABE304C" w14:textId="77777777" w:rsidR="00AA3438" w:rsidRDefault="00AA3438" w:rsidP="00AA3438">
      <w:pPr>
        <w:rPr>
          <w:color w:val="0070C0"/>
          <w:lang w:val="en-US" w:eastAsia="zh-CN"/>
        </w:rPr>
      </w:pPr>
      <w:r w:rsidRPr="003418CB">
        <w:rPr>
          <w:rFonts w:hint="eastAsia"/>
          <w:color w:val="0070C0"/>
          <w:lang w:val="en-US" w:eastAsia="zh-CN"/>
        </w:rPr>
        <w:t xml:space="preserve"> </w:t>
      </w:r>
    </w:p>
    <w:p w14:paraId="1D4FB52B"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55BABBBB" w14:textId="77777777" w:rsidTr="00405B28">
        <w:tc>
          <w:tcPr>
            <w:tcW w:w="1236" w:type="dxa"/>
          </w:tcPr>
          <w:p w14:paraId="15E5F922"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933DE8"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0BA0B877" w14:textId="77777777" w:rsidTr="00405B28">
        <w:tc>
          <w:tcPr>
            <w:tcW w:w="1236" w:type="dxa"/>
          </w:tcPr>
          <w:p w14:paraId="77C0D597"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CEE7D5" w14:textId="77777777" w:rsidR="00AA3438" w:rsidRPr="003418CB" w:rsidRDefault="00AA3438" w:rsidP="00405B28">
            <w:pPr>
              <w:spacing w:after="120"/>
              <w:rPr>
                <w:rFonts w:eastAsiaTheme="minorEastAsia"/>
                <w:color w:val="0070C0"/>
                <w:lang w:val="en-US" w:eastAsia="zh-CN"/>
              </w:rPr>
            </w:pPr>
          </w:p>
        </w:tc>
      </w:tr>
    </w:tbl>
    <w:p w14:paraId="2FD157CB" w14:textId="77777777" w:rsidR="00AA3438" w:rsidRDefault="00AA3438" w:rsidP="00AA3438">
      <w:pPr>
        <w:rPr>
          <w:color w:val="0070C0"/>
          <w:lang w:val="en-US" w:eastAsia="zh-CN"/>
        </w:rPr>
      </w:pPr>
      <w:r w:rsidRPr="003418CB">
        <w:rPr>
          <w:rFonts w:hint="eastAsia"/>
          <w:color w:val="0070C0"/>
          <w:lang w:val="en-US" w:eastAsia="zh-CN"/>
        </w:rPr>
        <w:t xml:space="preserve"> </w:t>
      </w: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DB44EB4" w14:textId="77777777" w:rsidTr="00405B28">
        <w:tc>
          <w:tcPr>
            <w:tcW w:w="1242" w:type="dxa"/>
          </w:tcPr>
          <w:p w14:paraId="01873F03"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405B28">
        <w:tc>
          <w:tcPr>
            <w:tcW w:w="1242" w:type="dxa"/>
            <w:vMerge w:val="restart"/>
          </w:tcPr>
          <w:p w14:paraId="393C4301"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405B28">
        <w:tc>
          <w:tcPr>
            <w:tcW w:w="1242" w:type="dxa"/>
            <w:vMerge/>
          </w:tcPr>
          <w:p w14:paraId="11035166" w14:textId="77777777" w:rsidR="00AA3438" w:rsidRDefault="00AA3438" w:rsidP="00405B28">
            <w:pPr>
              <w:spacing w:after="120"/>
              <w:rPr>
                <w:rFonts w:eastAsiaTheme="minorEastAsia"/>
                <w:color w:val="0070C0"/>
                <w:lang w:val="en-US" w:eastAsia="zh-CN"/>
              </w:rPr>
            </w:pPr>
          </w:p>
        </w:tc>
        <w:tc>
          <w:tcPr>
            <w:tcW w:w="8615" w:type="dxa"/>
          </w:tcPr>
          <w:p w14:paraId="47566C01"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405B28">
        <w:tc>
          <w:tcPr>
            <w:tcW w:w="1242" w:type="dxa"/>
            <w:vMerge/>
          </w:tcPr>
          <w:p w14:paraId="4022770C" w14:textId="77777777" w:rsidR="00AA3438" w:rsidRDefault="00AA3438" w:rsidP="00405B28">
            <w:pPr>
              <w:spacing w:after="120"/>
              <w:rPr>
                <w:rFonts w:eastAsiaTheme="minorEastAsia"/>
                <w:color w:val="0070C0"/>
                <w:lang w:val="en-US" w:eastAsia="zh-CN"/>
              </w:rPr>
            </w:pPr>
          </w:p>
        </w:tc>
        <w:tc>
          <w:tcPr>
            <w:tcW w:w="8615" w:type="dxa"/>
          </w:tcPr>
          <w:p w14:paraId="053DE1F4" w14:textId="77777777" w:rsidR="00AA3438" w:rsidRDefault="00AA3438" w:rsidP="00405B28">
            <w:pPr>
              <w:spacing w:after="120"/>
              <w:rPr>
                <w:rFonts w:eastAsiaTheme="minorEastAsia"/>
                <w:color w:val="0070C0"/>
                <w:lang w:val="en-US" w:eastAsia="zh-CN"/>
              </w:rPr>
            </w:pPr>
          </w:p>
        </w:tc>
      </w:tr>
      <w:tr w:rsidR="00AA3438" w:rsidRPr="00571777" w14:paraId="179D182D" w14:textId="77777777" w:rsidTr="00405B28">
        <w:tc>
          <w:tcPr>
            <w:tcW w:w="1242" w:type="dxa"/>
            <w:vMerge w:val="restart"/>
          </w:tcPr>
          <w:p w14:paraId="757A27D2"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405B28">
        <w:tc>
          <w:tcPr>
            <w:tcW w:w="1242" w:type="dxa"/>
            <w:vMerge/>
          </w:tcPr>
          <w:p w14:paraId="00B54208" w14:textId="77777777" w:rsidR="00AA3438" w:rsidRDefault="00AA3438" w:rsidP="00405B28">
            <w:pPr>
              <w:spacing w:after="120"/>
              <w:rPr>
                <w:rFonts w:eastAsiaTheme="minorEastAsia"/>
                <w:color w:val="0070C0"/>
                <w:lang w:val="en-US" w:eastAsia="zh-CN"/>
              </w:rPr>
            </w:pPr>
          </w:p>
        </w:tc>
        <w:tc>
          <w:tcPr>
            <w:tcW w:w="8615" w:type="dxa"/>
          </w:tcPr>
          <w:p w14:paraId="44B2CB8D"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405B28">
        <w:tc>
          <w:tcPr>
            <w:tcW w:w="1242" w:type="dxa"/>
            <w:vMerge/>
          </w:tcPr>
          <w:p w14:paraId="689621AD" w14:textId="77777777" w:rsidR="00AA3438" w:rsidRDefault="00AA3438" w:rsidP="00405B28">
            <w:pPr>
              <w:spacing w:after="120"/>
              <w:rPr>
                <w:rFonts w:eastAsiaTheme="minorEastAsia"/>
                <w:color w:val="0070C0"/>
                <w:lang w:val="en-US" w:eastAsia="zh-CN"/>
              </w:rPr>
            </w:pPr>
          </w:p>
        </w:tc>
        <w:tc>
          <w:tcPr>
            <w:tcW w:w="8615" w:type="dxa"/>
          </w:tcPr>
          <w:p w14:paraId="6296E15B" w14:textId="77777777" w:rsidR="00AA3438" w:rsidRDefault="00AA3438" w:rsidP="00405B28">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2BDBCE0E" w14:textId="77777777" w:rsidTr="00405B28">
        <w:tc>
          <w:tcPr>
            <w:tcW w:w="1242" w:type="dxa"/>
          </w:tcPr>
          <w:p w14:paraId="1A14619A" w14:textId="77777777" w:rsidR="00AA3438" w:rsidRPr="00045592" w:rsidRDefault="00AA3438" w:rsidP="00405B28">
            <w:pPr>
              <w:rPr>
                <w:rFonts w:eastAsiaTheme="minorEastAsia"/>
                <w:b/>
                <w:bCs/>
                <w:color w:val="0070C0"/>
                <w:lang w:val="en-US" w:eastAsia="zh-CN"/>
              </w:rPr>
            </w:pPr>
          </w:p>
        </w:tc>
        <w:tc>
          <w:tcPr>
            <w:tcW w:w="8615" w:type="dxa"/>
          </w:tcPr>
          <w:p w14:paraId="1AF10865"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405B28">
        <w:tc>
          <w:tcPr>
            <w:tcW w:w="1242" w:type="dxa"/>
          </w:tcPr>
          <w:p w14:paraId="2A7CADE1" w14:textId="77777777" w:rsidR="00AA3438" w:rsidRPr="003418CB" w:rsidRDefault="00AA3438" w:rsidP="00405B2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405B2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405B28">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405B2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173DD380" w14:textId="77777777" w:rsidTr="00405B28">
        <w:tc>
          <w:tcPr>
            <w:tcW w:w="1242" w:type="dxa"/>
          </w:tcPr>
          <w:p w14:paraId="7DE78ADE"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405B2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405B28">
        <w:tc>
          <w:tcPr>
            <w:tcW w:w="1242" w:type="dxa"/>
          </w:tcPr>
          <w:p w14:paraId="39E78801" w14:textId="77777777" w:rsidR="00AA3438" w:rsidRPr="003418CB" w:rsidRDefault="00AA3438" w:rsidP="00405B2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405B2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Default="00AA3438" w:rsidP="00AA3438">
      <w:pPr>
        <w:pStyle w:val="2"/>
      </w:pPr>
      <w:r>
        <w:rPr>
          <w:rFonts w:hint="eastAsia"/>
        </w:rPr>
        <w:t>Discussion on 2nd round</w:t>
      </w:r>
      <w: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Default="00AA3438" w:rsidP="00AA3438">
      <w:pPr>
        <w:rPr>
          <w:lang w:val="sv-SE" w:eastAsia="zh-CN"/>
        </w:rPr>
      </w:pPr>
    </w:p>
    <w:p w14:paraId="126E34A6" w14:textId="74A7EE24" w:rsidR="00AA3438" w:rsidRPr="00AA3438" w:rsidRDefault="00AA3438" w:rsidP="00AA3438">
      <w:pPr>
        <w:pStyle w:val="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407"/>
        <w:gridCol w:w="6631"/>
      </w:tblGrid>
      <w:tr w:rsidR="00AA3438" w:rsidRPr="00F53FE2" w14:paraId="595CFEAE" w14:textId="77777777" w:rsidTr="00405B28">
        <w:trPr>
          <w:trHeight w:val="468"/>
        </w:trPr>
        <w:tc>
          <w:tcPr>
            <w:tcW w:w="1648" w:type="dxa"/>
            <w:vAlign w:val="center"/>
          </w:tcPr>
          <w:p w14:paraId="1E3D94A9" w14:textId="77777777" w:rsidR="00AA3438" w:rsidRPr="00045592" w:rsidRDefault="00AA3438" w:rsidP="00405B28">
            <w:pPr>
              <w:spacing w:before="120" w:after="120"/>
              <w:rPr>
                <w:b/>
                <w:bCs/>
              </w:rPr>
            </w:pPr>
            <w:r w:rsidRPr="00045592">
              <w:rPr>
                <w:b/>
                <w:bCs/>
              </w:rPr>
              <w:t>T-doc number</w:t>
            </w:r>
          </w:p>
        </w:tc>
        <w:tc>
          <w:tcPr>
            <w:tcW w:w="1437" w:type="dxa"/>
            <w:vAlign w:val="center"/>
          </w:tcPr>
          <w:p w14:paraId="3B7CE938" w14:textId="77777777" w:rsidR="00AA3438" w:rsidRPr="00045592" w:rsidRDefault="00AA3438" w:rsidP="00405B28">
            <w:pPr>
              <w:spacing w:before="120" w:after="120"/>
              <w:rPr>
                <w:b/>
                <w:bCs/>
              </w:rPr>
            </w:pPr>
            <w:r w:rsidRPr="00045592">
              <w:rPr>
                <w:b/>
                <w:bCs/>
              </w:rPr>
              <w:t>Company</w:t>
            </w:r>
          </w:p>
        </w:tc>
        <w:tc>
          <w:tcPr>
            <w:tcW w:w="6772" w:type="dxa"/>
            <w:vAlign w:val="center"/>
          </w:tcPr>
          <w:p w14:paraId="420BCA4F" w14:textId="77777777" w:rsidR="00AA3438" w:rsidRPr="00045592" w:rsidRDefault="00AA3438" w:rsidP="00405B28">
            <w:pPr>
              <w:spacing w:before="120" w:after="120"/>
              <w:rPr>
                <w:b/>
                <w:bCs/>
              </w:rPr>
            </w:pPr>
            <w:r w:rsidRPr="00045592">
              <w:rPr>
                <w:b/>
                <w:bCs/>
              </w:rPr>
              <w:t>Proposals</w:t>
            </w:r>
            <w:r>
              <w:rPr>
                <w:b/>
                <w:bCs/>
              </w:rPr>
              <w:t xml:space="preserve"> / Observations</w:t>
            </w:r>
          </w:p>
        </w:tc>
      </w:tr>
      <w:tr w:rsidR="00AA3438" w14:paraId="2414348F" w14:textId="77777777" w:rsidTr="00405B28">
        <w:trPr>
          <w:trHeight w:val="468"/>
        </w:trPr>
        <w:tc>
          <w:tcPr>
            <w:tcW w:w="1648" w:type="dxa"/>
          </w:tcPr>
          <w:p w14:paraId="5FA34C13" w14:textId="3863612E"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16AA6034" w14:textId="38F9D83F" w:rsidR="00AA3438" w:rsidRPr="00805BE8" w:rsidRDefault="00A96B1E" w:rsidP="00405B28">
            <w:pPr>
              <w:spacing w:before="120" w:after="120"/>
              <w:rPr>
                <w:rFonts w:asciiTheme="minorHAnsi" w:hAnsiTheme="minorHAnsi" w:cstheme="minorHAnsi"/>
              </w:rPr>
            </w:pPr>
            <w:r>
              <w:rPr>
                <w:rFonts w:asciiTheme="minorHAnsi" w:hAnsiTheme="minorHAnsi" w:cstheme="minorHAnsi"/>
              </w:rPr>
              <w:t>vivo</w:t>
            </w:r>
          </w:p>
        </w:tc>
        <w:tc>
          <w:tcPr>
            <w:tcW w:w="6772" w:type="dxa"/>
          </w:tcPr>
          <w:p w14:paraId="4F1D6C4F"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36D0FDB3"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AA17E31"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1987FF1A"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Pr="00A96B1E">
              <w:rPr>
                <w:noProof/>
                <w:sz w:val="18"/>
              </w:rPr>
              <w:fldChar w:fldCharType="begin"/>
            </w:r>
            <w:r w:rsidRPr="00A96B1E">
              <w:rPr>
                <w:noProof/>
                <w:sz w:val="18"/>
              </w:rPr>
              <w:instrText xml:space="preserve"> SEQ Table \* ARABIC </w:instrText>
            </w:r>
            <w:r w:rsidRPr="00A96B1E">
              <w:rPr>
                <w:noProof/>
                <w:sz w:val="18"/>
              </w:rPr>
              <w:fldChar w:fldCharType="separate"/>
            </w:r>
            <w:r w:rsidRPr="00A96B1E">
              <w:rPr>
                <w:noProof/>
                <w:sz w:val="18"/>
              </w:rPr>
              <w:t>1</w:t>
            </w:r>
            <w:r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2AB42357" w14:textId="77777777" w:rsidTr="00405B28">
              <w:trPr>
                <w:jc w:val="center"/>
              </w:trPr>
              <w:tc>
                <w:tcPr>
                  <w:tcW w:w="2418" w:type="dxa"/>
                  <w:shd w:val="clear" w:color="auto" w:fill="auto"/>
                </w:tcPr>
                <w:p w14:paraId="1152574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EEACF3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311BCF4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12EB2139"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6166400D"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70410D86" w14:textId="77777777" w:rsidTr="00405B28">
              <w:trPr>
                <w:jc w:val="center"/>
              </w:trPr>
              <w:tc>
                <w:tcPr>
                  <w:tcW w:w="2418" w:type="dxa"/>
                  <w:shd w:val="clear" w:color="auto" w:fill="auto"/>
                </w:tcPr>
                <w:p w14:paraId="5BBC9AA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6D8678B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5AD1380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276040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3294C9E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1111714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32FDD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76EEE4F0" w14:textId="77777777" w:rsidTr="00405B28">
              <w:trPr>
                <w:jc w:val="center"/>
              </w:trPr>
              <w:tc>
                <w:tcPr>
                  <w:tcW w:w="2418" w:type="dxa"/>
                  <w:shd w:val="clear" w:color="auto" w:fill="auto"/>
                </w:tcPr>
                <w:p w14:paraId="0AB0C78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3AE2D3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2AE8A45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39F60390"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2DF3703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6F25FE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1FB17C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3B06CBC7" w14:textId="77777777" w:rsidTr="00405B28">
              <w:trPr>
                <w:jc w:val="center"/>
              </w:trPr>
              <w:tc>
                <w:tcPr>
                  <w:tcW w:w="2418" w:type="dxa"/>
                  <w:shd w:val="clear" w:color="auto" w:fill="auto"/>
                </w:tcPr>
                <w:p w14:paraId="45D1BC5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1A32C7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290EAE1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333A2F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5A401E9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68E1D72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42E8357" w14:textId="77777777" w:rsidTr="00405B28">
              <w:trPr>
                <w:jc w:val="center"/>
              </w:trPr>
              <w:tc>
                <w:tcPr>
                  <w:tcW w:w="2418" w:type="dxa"/>
                  <w:shd w:val="clear" w:color="auto" w:fill="auto"/>
                </w:tcPr>
                <w:p w14:paraId="0EC4736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18AFA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6BC4448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6386599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3426FE3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6F29AE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27C7D03" w14:textId="77777777" w:rsidTr="00405B28">
              <w:trPr>
                <w:jc w:val="center"/>
              </w:trPr>
              <w:tc>
                <w:tcPr>
                  <w:tcW w:w="2418" w:type="dxa"/>
                  <w:shd w:val="clear" w:color="auto" w:fill="auto"/>
                </w:tcPr>
                <w:p w14:paraId="7771632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53F541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2D7367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55120A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645DE9E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1E327D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757006E9" w14:textId="77777777" w:rsidTr="00405B28">
              <w:trPr>
                <w:jc w:val="center"/>
              </w:trPr>
              <w:tc>
                <w:tcPr>
                  <w:tcW w:w="2418" w:type="dxa"/>
                  <w:shd w:val="clear" w:color="auto" w:fill="auto"/>
                </w:tcPr>
                <w:p w14:paraId="7CD493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0218D06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0CFFA4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645A6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7910445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019B63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19CAACDB" w14:textId="77777777" w:rsidTr="00405B28">
              <w:trPr>
                <w:jc w:val="center"/>
              </w:trPr>
              <w:tc>
                <w:tcPr>
                  <w:tcW w:w="2418" w:type="dxa"/>
                  <w:shd w:val="clear" w:color="auto" w:fill="auto"/>
                </w:tcPr>
                <w:p w14:paraId="65C61B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7C29F6F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70F521F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0725343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94FCA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4509889C"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CB43F3E" w14:textId="77777777" w:rsidTr="00405B28">
              <w:trPr>
                <w:jc w:val="center"/>
              </w:trPr>
              <w:tc>
                <w:tcPr>
                  <w:tcW w:w="2418" w:type="dxa"/>
                  <w:shd w:val="clear" w:color="auto" w:fill="auto"/>
                </w:tcPr>
                <w:p w14:paraId="0F55FB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709AF1A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0334FC2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22B9C9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4C7C6D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C72D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217503F4" w14:textId="77777777" w:rsidTr="00405B28">
              <w:trPr>
                <w:jc w:val="center"/>
              </w:trPr>
              <w:tc>
                <w:tcPr>
                  <w:tcW w:w="2418" w:type="dxa"/>
                  <w:shd w:val="clear" w:color="auto" w:fill="auto"/>
                </w:tcPr>
                <w:p w14:paraId="69EB0C1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93B64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76840D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2F3C53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1CE0BCF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BD691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6D4ECAC6" w14:textId="77777777" w:rsidTr="00405B28">
              <w:trPr>
                <w:jc w:val="center"/>
              </w:trPr>
              <w:tc>
                <w:tcPr>
                  <w:tcW w:w="2418" w:type="dxa"/>
                  <w:shd w:val="clear" w:color="auto" w:fill="auto"/>
                </w:tcPr>
                <w:p w14:paraId="21255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30E622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07C323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64428EB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686A421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F7597D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729E4019" w14:textId="77777777" w:rsidTr="00405B28">
              <w:trPr>
                <w:jc w:val="center"/>
              </w:trPr>
              <w:tc>
                <w:tcPr>
                  <w:tcW w:w="2418" w:type="dxa"/>
                  <w:shd w:val="clear" w:color="auto" w:fill="auto"/>
                </w:tcPr>
                <w:p w14:paraId="02C60C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02DCA2E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6561CF9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746668C8"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17CEC66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F9373B3" w14:textId="77777777" w:rsidTr="00405B28">
              <w:trPr>
                <w:trHeight w:val="487"/>
                <w:jc w:val="center"/>
              </w:trPr>
              <w:tc>
                <w:tcPr>
                  <w:tcW w:w="2418" w:type="dxa"/>
                  <w:shd w:val="clear" w:color="auto" w:fill="auto"/>
                </w:tcPr>
                <w:p w14:paraId="3C0DE16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7B8C78C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5702D7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231E3F4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5A6E2BC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1414033F" w14:textId="77777777" w:rsidTr="00405B28">
              <w:trPr>
                <w:jc w:val="center"/>
              </w:trPr>
              <w:tc>
                <w:tcPr>
                  <w:tcW w:w="2418" w:type="dxa"/>
                  <w:shd w:val="clear" w:color="auto" w:fill="auto"/>
                </w:tcPr>
                <w:p w14:paraId="66CA69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7E30CF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1A145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300221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0728AAE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E31B5B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E627D0B" w14:textId="77777777" w:rsidTr="00405B28">
              <w:trPr>
                <w:jc w:val="center"/>
              </w:trPr>
              <w:tc>
                <w:tcPr>
                  <w:tcW w:w="2418" w:type="dxa"/>
                  <w:shd w:val="clear" w:color="auto" w:fill="auto"/>
                </w:tcPr>
                <w:p w14:paraId="5ECD475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04371BC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131006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FE92CD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0F6ACB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0F140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EA80EF3" w14:textId="77777777" w:rsidTr="00405B28">
              <w:trPr>
                <w:jc w:val="center"/>
              </w:trPr>
              <w:tc>
                <w:tcPr>
                  <w:tcW w:w="2418" w:type="dxa"/>
                  <w:shd w:val="clear" w:color="auto" w:fill="auto"/>
                </w:tcPr>
                <w:p w14:paraId="7363D2B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579831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04B255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487C6B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6841BB7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CC0E1E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2C3E5F66" w14:textId="77777777" w:rsidTr="00405B28">
              <w:trPr>
                <w:jc w:val="center"/>
              </w:trPr>
              <w:tc>
                <w:tcPr>
                  <w:tcW w:w="2418" w:type="dxa"/>
                  <w:shd w:val="clear" w:color="auto" w:fill="auto"/>
                </w:tcPr>
                <w:p w14:paraId="20524F8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0C2B4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189F21D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2BE2419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21FB542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41D890F8"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31870694" w14:textId="4B098B9B" w:rsidR="00AA3438" w:rsidRPr="00A96B1E" w:rsidRDefault="00AA3438" w:rsidP="00405B28">
            <w:pPr>
              <w:spacing w:before="120" w:after="120"/>
              <w:rPr>
                <w:rFonts w:asciiTheme="minorHAnsi" w:hAnsiTheme="minorHAnsi" w:cstheme="minorHAnsi"/>
              </w:rPr>
            </w:pPr>
          </w:p>
        </w:tc>
      </w:tr>
      <w:tr w:rsidR="00A96B1E" w14:paraId="0CFD21E9" w14:textId="77777777" w:rsidTr="00405B28">
        <w:trPr>
          <w:trHeight w:val="468"/>
        </w:trPr>
        <w:tc>
          <w:tcPr>
            <w:tcW w:w="1648" w:type="dxa"/>
          </w:tcPr>
          <w:p w14:paraId="40E80B72" w14:textId="64C0086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210BE976" w14:textId="0F5D7B6D" w:rsidR="00A96B1E" w:rsidRP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5E9720A6"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PAs with each PA supporting the aggregated CBW.</w:t>
            </w:r>
          </w:p>
          <w:p w14:paraId="4A9978DE"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PAs architecture with each PA supporting the aggregated CBW as baseline to define requirements.</w:t>
            </w:r>
          </w:p>
          <w:p w14:paraId="6999892A"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68D2C37"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61080D8F" w14:textId="4F7D3011" w:rsidR="00A96B1E" w:rsidRP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63D35997" w14:textId="77777777" w:rsidTr="00405B28">
        <w:trPr>
          <w:trHeight w:val="468"/>
        </w:trPr>
        <w:tc>
          <w:tcPr>
            <w:tcW w:w="1648" w:type="dxa"/>
          </w:tcPr>
          <w:p w14:paraId="6D7F7C22" w14:textId="086A92B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4ECA2647" w14:textId="7B1637AC" w:rsid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633C0E22"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11F71AA0"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4FC531A8"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B0EE973" w14:textId="77777777" w:rsidR="00A96B1E" w:rsidRPr="00A96B1E" w:rsidRDefault="00A96B1E" w:rsidP="00A96B1E">
            <w:pPr>
              <w:numPr>
                <w:ilvl w:val="0"/>
                <w:numId w:val="29"/>
              </w:numPr>
              <w:spacing w:after="120"/>
              <w:rPr>
                <w:b/>
              </w:rPr>
            </w:pPr>
            <w:r w:rsidRPr="00A96B1E">
              <w:rPr>
                <w:b/>
              </w:rPr>
              <w:t xml:space="preserve">Tx diversity </w:t>
            </w:r>
          </w:p>
          <w:p w14:paraId="661EBE70" w14:textId="1D5F6178" w:rsidR="00A96B1E" w:rsidRPr="00A96B1E" w:rsidRDefault="00A96B1E" w:rsidP="00A96B1E">
            <w:pPr>
              <w:rPr>
                <w:b/>
                <w:lang w:val="x-none"/>
              </w:rPr>
            </w:pPr>
            <w:r w:rsidRPr="00A96B1E">
              <w:rPr>
                <w:b/>
                <w:lang w:val="x-none"/>
              </w:rPr>
              <w:t>Proposal 2: For power class3, intra-band UL contiguous CA in MIMO</w:t>
            </w:r>
            <w:r w:rsidRPr="00A96B1E">
              <w:t xml:space="preserve"> </w:t>
            </w:r>
            <w:r w:rsidRPr="00A96B1E">
              <w:rPr>
                <w:b/>
                <w:lang w:val="x-none"/>
              </w:rPr>
              <w:t>RF requirements are defined as in [1].</w:t>
            </w:r>
            <w:r>
              <w:rPr>
                <w:b/>
                <w:lang w:val="x-none"/>
              </w:rPr>
              <w:t xml:space="preserve"> -&gt;</w:t>
            </w:r>
            <w:r>
              <w:rPr>
                <w:lang w:val="en-US"/>
              </w:rPr>
              <w:t xml:space="preserve"> draft CR R4-2107278</w:t>
            </w:r>
          </w:p>
          <w:p w14:paraId="3C2B4A6F" w14:textId="7DA4D159"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7A69F8D6" w14:textId="77777777" w:rsidTr="00405B28">
        <w:trPr>
          <w:trHeight w:val="468"/>
        </w:trPr>
        <w:tc>
          <w:tcPr>
            <w:tcW w:w="1648" w:type="dxa"/>
          </w:tcPr>
          <w:p w14:paraId="7E347CB7" w14:textId="4EE1C21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3EA17FF4" w14:textId="111418D6" w:rsid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54B68DC7" w14:textId="5269BB5E" w:rsidR="00A96B1E" w:rsidRP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79A813" w14:textId="356BB37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7031C0CF"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BEB238"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C7F346" w14:textId="4BB2CD9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3ECC919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83D3E27" w14:textId="7D6666E6"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40865441"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7C5B25A4"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4FBFF13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6D5048AE"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C011AAC"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7BF1EFA1" w14:textId="036F74DF"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0B82F917"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5D070906" w14:textId="1E69AAAA" w:rsidTr="00AD2DB0">
        <w:trPr>
          <w:jc w:val="center"/>
        </w:trPr>
        <w:tc>
          <w:tcPr>
            <w:tcW w:w="2418" w:type="dxa"/>
            <w:shd w:val="clear" w:color="auto" w:fill="auto"/>
          </w:tcPr>
          <w:p w14:paraId="2FAEB94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175A80A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36CDA82A" w14:textId="0606BC99"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DF95400" w14:textId="5DCCAEF0" w:rsidTr="00AD2DB0">
        <w:trPr>
          <w:jc w:val="center"/>
        </w:trPr>
        <w:tc>
          <w:tcPr>
            <w:tcW w:w="2418" w:type="dxa"/>
            <w:shd w:val="clear" w:color="auto" w:fill="auto"/>
          </w:tcPr>
          <w:p w14:paraId="71F20D68"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4B7DEDF5"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7ACAC35B" w14:textId="391EA892"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745B1339" w14:textId="53641664" w:rsidTr="00AD2DB0">
        <w:trPr>
          <w:jc w:val="center"/>
        </w:trPr>
        <w:tc>
          <w:tcPr>
            <w:tcW w:w="2418" w:type="dxa"/>
            <w:shd w:val="clear" w:color="auto" w:fill="auto"/>
          </w:tcPr>
          <w:p w14:paraId="111882B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019B9D05" w14:textId="6835B756"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61C9699" w14:textId="5C76F66C" w:rsidTr="00AD2DB0">
        <w:trPr>
          <w:jc w:val="center"/>
        </w:trPr>
        <w:tc>
          <w:tcPr>
            <w:tcW w:w="2418" w:type="dxa"/>
            <w:shd w:val="clear" w:color="auto" w:fill="auto"/>
          </w:tcPr>
          <w:p w14:paraId="64FD57C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3715BB91" w14:textId="6FC7575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CACFA2A" w14:textId="3E2A50B7" w:rsidTr="00AD2DB0">
        <w:trPr>
          <w:jc w:val="center"/>
        </w:trPr>
        <w:tc>
          <w:tcPr>
            <w:tcW w:w="2418" w:type="dxa"/>
            <w:shd w:val="clear" w:color="auto" w:fill="auto"/>
          </w:tcPr>
          <w:p w14:paraId="71CA65B6"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67C47C43" w14:textId="4D6DF95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ADEDE0C" w14:textId="318C60C3" w:rsidTr="00AD2DB0">
        <w:trPr>
          <w:jc w:val="center"/>
        </w:trPr>
        <w:tc>
          <w:tcPr>
            <w:tcW w:w="2418" w:type="dxa"/>
            <w:shd w:val="clear" w:color="auto" w:fill="auto"/>
          </w:tcPr>
          <w:p w14:paraId="130611A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68D3BAED" w14:textId="0F0492D9"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31BEE8C2" w14:textId="5F2AB1CD" w:rsidTr="00AD2DB0">
        <w:trPr>
          <w:jc w:val="center"/>
        </w:trPr>
        <w:tc>
          <w:tcPr>
            <w:tcW w:w="2418" w:type="dxa"/>
            <w:shd w:val="clear" w:color="auto" w:fill="auto"/>
          </w:tcPr>
          <w:p w14:paraId="02F951AC"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1349E05F" w14:textId="3D82406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B5F8667" w14:textId="3DBF5241" w:rsidTr="00AD2DB0">
        <w:trPr>
          <w:jc w:val="center"/>
        </w:trPr>
        <w:tc>
          <w:tcPr>
            <w:tcW w:w="2418" w:type="dxa"/>
            <w:shd w:val="clear" w:color="auto" w:fill="auto"/>
          </w:tcPr>
          <w:p w14:paraId="03F439F1"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4623888F" w14:textId="48EEC59B"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36104D3" w14:textId="3225D75A" w:rsidTr="00AD2DB0">
        <w:trPr>
          <w:jc w:val="center"/>
        </w:trPr>
        <w:tc>
          <w:tcPr>
            <w:tcW w:w="2418" w:type="dxa"/>
            <w:shd w:val="clear" w:color="auto" w:fill="auto"/>
          </w:tcPr>
          <w:p w14:paraId="2AB3EB9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54CC8F27" w14:textId="0B1F98A3"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25C1C042" w14:textId="14E76672" w:rsidTr="00AD2DB0">
        <w:trPr>
          <w:jc w:val="center"/>
        </w:trPr>
        <w:tc>
          <w:tcPr>
            <w:tcW w:w="2418" w:type="dxa"/>
            <w:shd w:val="clear" w:color="auto" w:fill="auto"/>
          </w:tcPr>
          <w:p w14:paraId="4C02E2C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627A4BA" w14:textId="562F6A1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2178FB4" w14:textId="3AA23B05" w:rsidTr="00AD2DB0">
        <w:trPr>
          <w:jc w:val="center"/>
        </w:trPr>
        <w:tc>
          <w:tcPr>
            <w:tcW w:w="2418" w:type="dxa"/>
            <w:shd w:val="clear" w:color="auto" w:fill="auto"/>
          </w:tcPr>
          <w:p w14:paraId="14F97C0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712B678D" w14:textId="740531F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6842C865" w14:textId="67B8766A" w:rsidTr="00AD2DB0">
        <w:trPr>
          <w:jc w:val="center"/>
        </w:trPr>
        <w:tc>
          <w:tcPr>
            <w:tcW w:w="2418" w:type="dxa"/>
            <w:shd w:val="clear" w:color="auto" w:fill="auto"/>
          </w:tcPr>
          <w:p w14:paraId="4E0D1DF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3520830F" w14:textId="1210FBA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FC4B050" w14:textId="6508701A" w:rsidTr="00AD2DB0">
        <w:trPr>
          <w:jc w:val="center"/>
        </w:trPr>
        <w:tc>
          <w:tcPr>
            <w:tcW w:w="2418" w:type="dxa"/>
            <w:shd w:val="clear" w:color="auto" w:fill="auto"/>
          </w:tcPr>
          <w:p w14:paraId="650EB1B7"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1EB09947" w14:textId="3094190E"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008FD606" w14:textId="0BE5490A" w:rsidTr="00AD2DB0">
        <w:trPr>
          <w:jc w:val="center"/>
        </w:trPr>
        <w:tc>
          <w:tcPr>
            <w:tcW w:w="2418" w:type="dxa"/>
            <w:shd w:val="clear" w:color="auto" w:fill="auto"/>
          </w:tcPr>
          <w:p w14:paraId="37ACF06A"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0B0D39C0" w14:textId="3C91F591"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DC29056" w14:textId="1F15E317" w:rsidTr="00AD2DB0">
        <w:trPr>
          <w:jc w:val="center"/>
        </w:trPr>
        <w:tc>
          <w:tcPr>
            <w:tcW w:w="2418" w:type="dxa"/>
            <w:shd w:val="clear" w:color="auto" w:fill="auto"/>
          </w:tcPr>
          <w:p w14:paraId="29124A8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17C4420E" w14:textId="4686A074"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273F3481"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ECDF2A2"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9E18EF4" w14:textId="6F5902CC"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6D35F2EA"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70A5439" w14:textId="387DFDF3"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PAs architecture with each PA supporting the aggregated CBW</w:t>
      </w:r>
    </w:p>
    <w:p w14:paraId="024DBD17"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7B5BDF89"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D037313" w14:textId="328C61CE"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534702C8" w14:textId="3B3395F2"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411B66E4" w14:textId="77777777" w:rsidR="00C7351A" w:rsidRPr="00C7351A" w:rsidRDefault="00C7351A" w:rsidP="00C7351A">
      <w:pPr>
        <w:rPr>
          <w:lang w:val="sv-SE" w:eastAsia="zh-CN"/>
        </w:rPr>
      </w:pPr>
    </w:p>
    <w:p w14:paraId="780CEF6C"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2349EE35" w14:textId="79186F43"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5DA8A7BB" w14:textId="0379B0D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6644375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20C5834"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39272A0" w14:textId="13FBB95B"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4DF46C4" w14:textId="04896281"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54AA77E9"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5B6CDE88" w14:textId="16758A93"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67930746"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0E8AF095"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942818E" w14:textId="0385F4AC"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5770DA75"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79AB59"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AF3DF1" w14:textId="2EB7087A"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72E7FA66"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487E0F91" w14:textId="4A5F7912"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0A998CA1" w14:textId="308A7B81"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4BB0E079" w14:textId="7D575AB2"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272818E6"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4850069F"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33C4A0B" w14:textId="77777777" w:rsidR="00AA3438" w:rsidRDefault="00AA3438" w:rsidP="00AA3438">
      <w:pPr>
        <w:rPr>
          <w:color w:val="0070C0"/>
          <w:lang w:val="en-US" w:eastAsia="zh-CN"/>
        </w:rPr>
      </w:pPr>
    </w:p>
    <w:p w14:paraId="3AF1272B"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35E19283"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AA3438" w14:paraId="0BDE3AA2" w14:textId="77777777" w:rsidTr="00405B28">
        <w:tc>
          <w:tcPr>
            <w:tcW w:w="1242" w:type="dxa"/>
          </w:tcPr>
          <w:p w14:paraId="29BE7E50"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C008AEC"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1A3637D0" w14:textId="77777777" w:rsidTr="00405B28">
        <w:tc>
          <w:tcPr>
            <w:tcW w:w="1242" w:type="dxa"/>
          </w:tcPr>
          <w:p w14:paraId="677C037C"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B9E9373"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D8B6FBB"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94A2150"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BECE5BD"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Others:</w:t>
            </w:r>
          </w:p>
        </w:tc>
      </w:tr>
    </w:tbl>
    <w:p w14:paraId="2D07EA39" w14:textId="77777777" w:rsidR="00AA3438" w:rsidRDefault="00AA3438" w:rsidP="00AA3438">
      <w:pPr>
        <w:rPr>
          <w:color w:val="0070C0"/>
          <w:lang w:val="en-US" w:eastAsia="zh-CN"/>
        </w:rPr>
      </w:pPr>
    </w:p>
    <w:p w14:paraId="23B1675F"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7D7791B"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AA3438" w14:paraId="24D49C0E" w14:textId="77777777" w:rsidTr="00405B28">
        <w:tc>
          <w:tcPr>
            <w:tcW w:w="1236" w:type="dxa"/>
          </w:tcPr>
          <w:p w14:paraId="504DF998"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D0E90"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1CF390B" w14:textId="77777777" w:rsidTr="00405B28">
        <w:tc>
          <w:tcPr>
            <w:tcW w:w="1236" w:type="dxa"/>
          </w:tcPr>
          <w:p w14:paraId="0B739497"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180D9D" w14:textId="77777777" w:rsidR="00AA3438" w:rsidRPr="003418CB" w:rsidRDefault="00AA3438" w:rsidP="00405B28">
            <w:pPr>
              <w:spacing w:after="120"/>
              <w:rPr>
                <w:rFonts w:eastAsiaTheme="minorEastAsia"/>
                <w:color w:val="0070C0"/>
                <w:lang w:val="en-US" w:eastAsia="zh-CN"/>
              </w:rPr>
            </w:pPr>
          </w:p>
        </w:tc>
      </w:tr>
    </w:tbl>
    <w:p w14:paraId="35CC4253" w14:textId="77777777" w:rsidR="00AA3438" w:rsidRDefault="00AA3438" w:rsidP="00AA3438">
      <w:pPr>
        <w:rPr>
          <w:color w:val="0070C0"/>
          <w:lang w:val="en-US" w:eastAsia="zh-CN"/>
        </w:rPr>
      </w:pPr>
      <w:r w:rsidRPr="003418CB">
        <w:rPr>
          <w:rFonts w:hint="eastAsia"/>
          <w:color w:val="0070C0"/>
          <w:lang w:val="en-US" w:eastAsia="zh-CN"/>
        </w:rPr>
        <w:t xml:space="preserve"> </w:t>
      </w:r>
    </w:p>
    <w:p w14:paraId="78193035"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777709D8" w14:textId="77777777" w:rsidTr="00405B28">
        <w:tc>
          <w:tcPr>
            <w:tcW w:w="1236" w:type="dxa"/>
          </w:tcPr>
          <w:p w14:paraId="795B5B16"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C24252"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4BACA1F5" w14:textId="77777777" w:rsidTr="00405B28">
        <w:tc>
          <w:tcPr>
            <w:tcW w:w="1236" w:type="dxa"/>
          </w:tcPr>
          <w:p w14:paraId="2CC19D4E"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BC7A4D" w14:textId="77777777" w:rsidR="00AA3438" w:rsidRPr="003418CB" w:rsidRDefault="00AA3438" w:rsidP="00405B28">
            <w:pPr>
              <w:spacing w:after="120"/>
              <w:rPr>
                <w:rFonts w:eastAsiaTheme="minorEastAsia"/>
                <w:color w:val="0070C0"/>
                <w:lang w:val="en-US" w:eastAsia="zh-CN"/>
              </w:rPr>
            </w:pPr>
          </w:p>
        </w:tc>
      </w:tr>
    </w:tbl>
    <w:p w14:paraId="38CE0082" w14:textId="77777777" w:rsidR="00AA3438" w:rsidRDefault="00AA3438" w:rsidP="00AA3438">
      <w:pPr>
        <w:rPr>
          <w:color w:val="0070C0"/>
          <w:lang w:val="en-US" w:eastAsia="zh-CN"/>
        </w:rPr>
      </w:pPr>
      <w:r w:rsidRPr="003418CB">
        <w:rPr>
          <w:rFonts w:hint="eastAsia"/>
          <w:color w:val="0070C0"/>
          <w:lang w:val="en-US" w:eastAsia="zh-CN"/>
        </w:rPr>
        <w:t xml:space="preserve"> </w:t>
      </w: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3004A05F" w14:textId="77777777" w:rsidTr="00405B28">
        <w:tc>
          <w:tcPr>
            <w:tcW w:w="1242" w:type="dxa"/>
          </w:tcPr>
          <w:p w14:paraId="2AFC7CBA"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405B28">
        <w:tc>
          <w:tcPr>
            <w:tcW w:w="1242" w:type="dxa"/>
            <w:vMerge w:val="restart"/>
          </w:tcPr>
          <w:p w14:paraId="3C891AA1"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CF5C37"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41F314FC" w14:textId="77777777" w:rsidTr="00405B28">
        <w:tc>
          <w:tcPr>
            <w:tcW w:w="1242" w:type="dxa"/>
            <w:vMerge/>
          </w:tcPr>
          <w:p w14:paraId="7733B068" w14:textId="77777777" w:rsidR="00AA3438" w:rsidRDefault="00AA3438" w:rsidP="00405B28">
            <w:pPr>
              <w:spacing w:after="120"/>
              <w:rPr>
                <w:rFonts w:eastAsiaTheme="minorEastAsia"/>
                <w:color w:val="0070C0"/>
                <w:lang w:val="en-US" w:eastAsia="zh-CN"/>
              </w:rPr>
            </w:pPr>
          </w:p>
        </w:tc>
        <w:tc>
          <w:tcPr>
            <w:tcW w:w="8615" w:type="dxa"/>
          </w:tcPr>
          <w:p w14:paraId="15037D85"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405B28">
        <w:tc>
          <w:tcPr>
            <w:tcW w:w="1242" w:type="dxa"/>
            <w:vMerge/>
          </w:tcPr>
          <w:p w14:paraId="2578CDD5" w14:textId="77777777" w:rsidR="00AA3438" w:rsidRDefault="00AA3438" w:rsidP="00405B28">
            <w:pPr>
              <w:spacing w:after="120"/>
              <w:rPr>
                <w:rFonts w:eastAsiaTheme="minorEastAsia"/>
                <w:color w:val="0070C0"/>
                <w:lang w:val="en-US" w:eastAsia="zh-CN"/>
              </w:rPr>
            </w:pPr>
          </w:p>
        </w:tc>
        <w:tc>
          <w:tcPr>
            <w:tcW w:w="8615" w:type="dxa"/>
          </w:tcPr>
          <w:p w14:paraId="267D2665" w14:textId="77777777" w:rsidR="00AA3438" w:rsidRDefault="00AA3438" w:rsidP="00405B28">
            <w:pPr>
              <w:spacing w:after="120"/>
              <w:rPr>
                <w:rFonts w:eastAsiaTheme="minorEastAsia"/>
                <w:color w:val="0070C0"/>
                <w:lang w:val="en-US" w:eastAsia="zh-CN"/>
              </w:rPr>
            </w:pPr>
          </w:p>
        </w:tc>
      </w:tr>
      <w:tr w:rsidR="00AA3438" w:rsidRPr="00571777" w14:paraId="57D11B13" w14:textId="77777777" w:rsidTr="00405B28">
        <w:tc>
          <w:tcPr>
            <w:tcW w:w="1242" w:type="dxa"/>
            <w:vMerge w:val="restart"/>
          </w:tcPr>
          <w:p w14:paraId="0D6A359D"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405B28">
        <w:tc>
          <w:tcPr>
            <w:tcW w:w="1242" w:type="dxa"/>
            <w:vMerge/>
          </w:tcPr>
          <w:p w14:paraId="0C08929B" w14:textId="77777777" w:rsidR="00AA3438" w:rsidRDefault="00AA3438" w:rsidP="00405B28">
            <w:pPr>
              <w:spacing w:after="120"/>
              <w:rPr>
                <w:rFonts w:eastAsiaTheme="minorEastAsia"/>
                <w:color w:val="0070C0"/>
                <w:lang w:val="en-US" w:eastAsia="zh-CN"/>
              </w:rPr>
            </w:pPr>
          </w:p>
        </w:tc>
        <w:tc>
          <w:tcPr>
            <w:tcW w:w="8615" w:type="dxa"/>
          </w:tcPr>
          <w:p w14:paraId="3FECEA99"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405B28">
        <w:tc>
          <w:tcPr>
            <w:tcW w:w="1242" w:type="dxa"/>
            <w:vMerge/>
          </w:tcPr>
          <w:p w14:paraId="7560B1EE" w14:textId="77777777" w:rsidR="00AA3438" w:rsidRDefault="00AA3438" w:rsidP="00405B28">
            <w:pPr>
              <w:spacing w:after="120"/>
              <w:rPr>
                <w:rFonts w:eastAsiaTheme="minorEastAsia"/>
                <w:color w:val="0070C0"/>
                <w:lang w:val="en-US" w:eastAsia="zh-CN"/>
              </w:rPr>
            </w:pPr>
          </w:p>
        </w:tc>
        <w:tc>
          <w:tcPr>
            <w:tcW w:w="8615" w:type="dxa"/>
          </w:tcPr>
          <w:p w14:paraId="1996F6EB" w14:textId="77777777" w:rsidR="00AA3438" w:rsidRDefault="00AA3438" w:rsidP="00405B28">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6E7CA95B" w14:textId="77777777" w:rsidTr="00405B28">
        <w:tc>
          <w:tcPr>
            <w:tcW w:w="1242" w:type="dxa"/>
          </w:tcPr>
          <w:p w14:paraId="71B41935" w14:textId="77777777" w:rsidR="00AA3438" w:rsidRPr="00045592" w:rsidRDefault="00AA3438" w:rsidP="00405B28">
            <w:pPr>
              <w:rPr>
                <w:rFonts w:eastAsiaTheme="minorEastAsia"/>
                <w:b/>
                <w:bCs/>
                <w:color w:val="0070C0"/>
                <w:lang w:val="en-US" w:eastAsia="zh-CN"/>
              </w:rPr>
            </w:pPr>
          </w:p>
        </w:tc>
        <w:tc>
          <w:tcPr>
            <w:tcW w:w="8615" w:type="dxa"/>
          </w:tcPr>
          <w:p w14:paraId="2537F347"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405B28">
        <w:tc>
          <w:tcPr>
            <w:tcW w:w="1242" w:type="dxa"/>
          </w:tcPr>
          <w:p w14:paraId="3F79FB99" w14:textId="77777777" w:rsidR="00AA3438" w:rsidRPr="003418CB" w:rsidRDefault="00AA3438" w:rsidP="00405B2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405B2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405B28">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405B2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5EBEC5ED" w14:textId="77777777" w:rsidTr="00405B28">
        <w:tc>
          <w:tcPr>
            <w:tcW w:w="1242" w:type="dxa"/>
          </w:tcPr>
          <w:p w14:paraId="66C8F74A"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405B2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405B28">
        <w:tc>
          <w:tcPr>
            <w:tcW w:w="1242" w:type="dxa"/>
          </w:tcPr>
          <w:p w14:paraId="57BBF3BB" w14:textId="77777777" w:rsidR="00AA3438" w:rsidRPr="003418CB" w:rsidRDefault="00AA3438" w:rsidP="00405B2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405B2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Default="00AA3438" w:rsidP="00AA3438">
      <w:pPr>
        <w:pStyle w:val="2"/>
      </w:pPr>
      <w:r>
        <w:rPr>
          <w:rFonts w:hint="eastAsia"/>
        </w:rPr>
        <w:t>Discussion on 2nd round</w:t>
      </w:r>
      <w: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3702122C" w14:textId="77777777" w:rsidR="00AA3438" w:rsidRPr="00805BE8" w:rsidRDefault="00AA3438" w:rsidP="00AA3438">
      <w:pPr>
        <w:rPr>
          <w:lang w:val="en-US" w:eastAsia="zh-CN"/>
        </w:rPr>
      </w:pPr>
    </w:p>
    <w:p w14:paraId="657FFC6C" w14:textId="77777777" w:rsidR="00AA3438" w:rsidRDefault="00AA3438" w:rsidP="00AA3438">
      <w:pPr>
        <w:rPr>
          <w:lang w:val="sv-SE" w:eastAsia="zh-CN"/>
        </w:rPr>
      </w:pPr>
    </w:p>
    <w:p w14:paraId="458B4749" w14:textId="0B3A9AFB" w:rsidR="00307E51" w:rsidRPr="00AA3438"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Intel Clear">
    <w:altName w:val="Arial"/>
    <w:charset w:val="00"/>
    <w:family w:val="swiss"/>
    <w:pitch w:val="variable"/>
    <w:sig w:usb0="00000001" w:usb1="400060F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4"/>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0"/>
  </w:num>
  <w:num w:numId="18">
    <w:abstractNumId w:val="8"/>
  </w:num>
  <w:num w:numId="19">
    <w:abstractNumId w:val="7"/>
  </w:num>
  <w:num w:numId="20">
    <w:abstractNumId w:val="4"/>
  </w:num>
  <w:num w:numId="21">
    <w:abstractNumId w:val="21"/>
  </w:num>
  <w:num w:numId="22">
    <w:abstractNumId w:val="0"/>
  </w:num>
  <w:num w:numId="23">
    <w:abstractNumId w:val="3"/>
  </w:num>
  <w:num w:numId="24">
    <w:abstractNumId w:val="16"/>
  </w:num>
  <w:num w:numId="25">
    <w:abstractNumId w:val="23"/>
  </w:num>
  <w:num w:numId="26">
    <w:abstractNumId w:val="12"/>
  </w:num>
  <w:num w:numId="27">
    <w:abstractNumId w:val="9"/>
  </w:num>
  <w:num w:numId="28">
    <w:abstractNumId w:val="18"/>
  </w:num>
  <w:num w:numId="29">
    <w:abstractNumId w:val="17"/>
  </w:num>
  <w:num w:numId="30">
    <w:abstractNumId w:val="6"/>
  </w:num>
  <w:num w:numId="31">
    <w:abstractNumId w:val="5"/>
  </w:num>
  <w:num w:numId="32">
    <w:abstractNumId w:val="15"/>
  </w:num>
  <w:num w:numId="33">
    <w:abstractNumId w:val="20"/>
  </w:num>
  <w:num w:numId="34">
    <w:abstractNumId w:val="22"/>
  </w:num>
  <w:num w:numId="35">
    <w:abstractNumId w:val="1"/>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0C04"/>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DFF"/>
    <w:rsid w:val="00222897"/>
    <w:rsid w:val="00222B0C"/>
    <w:rsid w:val="00235394"/>
    <w:rsid w:val="00235577"/>
    <w:rsid w:val="002371B2"/>
    <w:rsid w:val="002435CA"/>
    <w:rsid w:val="0024469F"/>
    <w:rsid w:val="00245D87"/>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46A3A"/>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2B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2C90"/>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015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cap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24EA-E447-4035-B45D-B0E3FF45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1364</TotalTime>
  <Pages>24</Pages>
  <Words>5879</Words>
  <Characters>29047</Characters>
  <Application>Microsoft Office Word</Application>
  <DocSecurity>0</DocSecurity>
  <Lines>242</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34857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74</cp:revision>
  <cp:lastPrinted>2019-04-25T01:09:00Z</cp:lastPrinted>
  <dcterms:created xsi:type="dcterms:W3CDTF">2021-04-07T07:22:00Z</dcterms:created>
  <dcterms:modified xsi:type="dcterms:W3CDTF">2021-04-12T06:06:00Z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ies>
</file>